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79F4" w14:textId="198DFB79" w:rsidR="00FC3802" w:rsidRPr="00FE1E72" w:rsidRDefault="00FC3802" w:rsidP="005D4CD2">
      <w:pPr>
        <w:pStyle w:val="NormalWeb"/>
        <w:spacing w:before="0" w:beforeAutospacing="0" w:after="0" w:afterAutospacing="0" w:line="360" w:lineRule="auto"/>
        <w:jc w:val="center"/>
        <w:rPr>
          <w:b/>
          <w:bCs/>
          <w:color w:val="000000"/>
          <w:sz w:val="28"/>
          <w:szCs w:val="28"/>
        </w:rPr>
      </w:pPr>
      <w:r w:rsidRPr="00FE1E72">
        <w:rPr>
          <w:b/>
          <w:bCs/>
          <w:color w:val="000000"/>
          <w:sz w:val="28"/>
          <w:szCs w:val="28"/>
        </w:rPr>
        <w:t xml:space="preserve">Optimization of High-Pressure Processing Parameters for Microbial Load Reduction in </w:t>
      </w:r>
      <w:r w:rsidR="00F238A6" w:rsidRPr="00FE1E72">
        <w:rPr>
          <w:b/>
          <w:bCs/>
          <w:color w:val="000000"/>
          <w:sz w:val="28"/>
          <w:szCs w:val="28"/>
        </w:rPr>
        <w:t xml:space="preserve">Young </w:t>
      </w:r>
      <w:r w:rsidRPr="00FE1E72">
        <w:rPr>
          <w:b/>
          <w:bCs/>
          <w:color w:val="000000"/>
          <w:sz w:val="28"/>
          <w:szCs w:val="28"/>
        </w:rPr>
        <w:t xml:space="preserve">Coconut Water Using Response Surface Methodology </w:t>
      </w:r>
    </w:p>
    <w:p w14:paraId="4F227EAA" w14:textId="77777777" w:rsidR="00B12E88" w:rsidRPr="00FE1E72" w:rsidRDefault="00B12E88" w:rsidP="00B12E88">
      <w:pPr>
        <w:pStyle w:val="NormalWeb"/>
        <w:spacing w:before="0" w:beforeAutospacing="0" w:after="0" w:afterAutospacing="0"/>
        <w:jc w:val="center"/>
        <w:rPr>
          <w:color w:val="000000"/>
          <w:sz w:val="28"/>
          <w:szCs w:val="28"/>
        </w:rPr>
      </w:pPr>
    </w:p>
    <w:p w14:paraId="64815812" w14:textId="77777777" w:rsidR="00873633" w:rsidRPr="00FE1E72" w:rsidRDefault="00873633" w:rsidP="00B12E88">
      <w:pPr>
        <w:pStyle w:val="NormalWeb"/>
        <w:spacing w:before="0" w:beforeAutospacing="0" w:after="0" w:afterAutospacing="0"/>
        <w:jc w:val="center"/>
      </w:pPr>
    </w:p>
    <w:p w14:paraId="479B51CC" w14:textId="77777777" w:rsidR="00C47FBF" w:rsidRPr="00FE1E72" w:rsidRDefault="00C47FBF" w:rsidP="00B12E88">
      <w:pPr>
        <w:spacing w:after="0" w:line="240" w:lineRule="auto"/>
        <w:jc w:val="center"/>
        <w:rPr>
          <w:rFonts w:ascii="Times New Roman" w:hAnsi="Times New Roman" w:cs="Times New Roman"/>
        </w:rPr>
      </w:pPr>
    </w:p>
    <w:p w14:paraId="439C72D5" w14:textId="650C2289" w:rsidR="00B12E88" w:rsidRPr="00FE1E72" w:rsidRDefault="00B12E88" w:rsidP="005D4CD2">
      <w:pPr>
        <w:spacing w:after="0" w:line="360" w:lineRule="auto"/>
        <w:jc w:val="center"/>
        <w:rPr>
          <w:rFonts w:ascii="Times New Roman" w:hAnsi="Times New Roman" w:cs="Times New Roman"/>
          <w:b/>
          <w:bCs/>
          <w:sz w:val="24"/>
          <w:szCs w:val="24"/>
        </w:rPr>
      </w:pPr>
      <w:r w:rsidRPr="00FE1E72">
        <w:rPr>
          <w:rFonts w:ascii="Times New Roman" w:hAnsi="Times New Roman" w:cs="Times New Roman"/>
          <w:b/>
          <w:bCs/>
          <w:sz w:val="24"/>
          <w:szCs w:val="24"/>
        </w:rPr>
        <w:t>Abstract</w:t>
      </w:r>
    </w:p>
    <w:p w14:paraId="49A15FBB" w14:textId="05222C84" w:rsidR="00883FC1" w:rsidRPr="00FE1E72" w:rsidRDefault="003F06DD" w:rsidP="00883FC1">
      <w:pPr>
        <w:pStyle w:val="NormalWeb"/>
        <w:spacing w:before="0" w:beforeAutospacing="0" w:after="0" w:afterAutospacing="0" w:line="360" w:lineRule="auto"/>
        <w:jc w:val="both"/>
      </w:pPr>
      <w:r w:rsidRPr="00FE1E72">
        <w:t>This study investigated the effect of high-pressure processing (HPP) on the microbial load of young coconut water and optimized the processing parameters using Central Composite Design (CCD) and Response Surface Methodology (RSM). Young coconut water was treated at different pressure levels (300–600 MPa) and holding times (3–6 min</w:t>
      </w:r>
      <w:r w:rsidR="00ED3D97" w:rsidRPr="00FE1E72">
        <w:t>ute</w:t>
      </w:r>
      <w:r w:rsidR="00736885" w:rsidRPr="00FE1E72">
        <w:t>s</w:t>
      </w:r>
      <w:r w:rsidRPr="00FE1E72">
        <w:t xml:space="preserve">). The microbiological analyses included Total Plate Count (TPC), Yeast and Mould, Coliform, </w:t>
      </w:r>
      <w:r w:rsidRPr="00FE1E72">
        <w:rPr>
          <w:i/>
          <w:iCs/>
        </w:rPr>
        <w:t>Escherichia coli</w:t>
      </w:r>
      <w:r w:rsidRPr="00FE1E72">
        <w:t xml:space="preserve">, Psychrophilic Bacteria and </w:t>
      </w:r>
      <w:r w:rsidRPr="00FE1E72">
        <w:rPr>
          <w:i/>
          <w:iCs/>
        </w:rPr>
        <w:t>Staphylococcus aureus</w:t>
      </w:r>
      <w:r w:rsidRPr="00FE1E72">
        <w:t xml:space="preserve">. </w:t>
      </w:r>
      <w:r w:rsidR="00BD32B5" w:rsidRPr="00FE1E72">
        <w:t>A second-order polynomial response surface model was developed to describe the relationship between pressure, holding time, and microbial reduction. The model showed good prediction accuracy, with a high coefficient of determination (R² = 0.9</w:t>
      </w:r>
      <w:r w:rsidR="007D4FD7" w:rsidRPr="00FE1E72">
        <w:t>9</w:t>
      </w:r>
      <w:r w:rsidR="008A1F68" w:rsidRPr="00FE1E72">
        <w:t>14</w:t>
      </w:r>
      <w:r w:rsidR="00BD32B5" w:rsidRPr="00FE1E72">
        <w:t xml:space="preserve">) and a non-significant lack-of-fit, indicating its adequacy in predicting microbial </w:t>
      </w:r>
      <w:r w:rsidR="00883FC1" w:rsidRPr="00FE1E72">
        <w:t>behaviour</w:t>
      </w:r>
      <w:r w:rsidR="00BD32B5" w:rsidRPr="00FE1E72">
        <w:t xml:space="preserve"> under HPP. </w:t>
      </w:r>
      <w:r w:rsidRPr="00FE1E72">
        <w:t xml:space="preserve">The results showed that treatments above 450 MPa effectively reduced all microbial counts to undetectable levels (&lt;1 log </w:t>
      </w:r>
      <w:r w:rsidR="006B4081">
        <w:t>CFU</w:t>
      </w:r>
      <w:r w:rsidRPr="00FE1E72">
        <w:t xml:space="preserve">/ml), while lower pressures (300 MPa) resulted in measurable TPC values. </w:t>
      </w:r>
      <w:r w:rsidR="00883FC1" w:rsidRPr="00FE1E72">
        <w:t xml:space="preserve">Optimization using the response surface model indicated that the optimum condition for microbial inactivation was 450 MPa for 3 minutes, achieving a desirability value of 1.0. Pressure was identified as the dominant factor influencing microbial reduction, whereas holding time had a lesser effect. These results indicate that HPP can effectively prolong the shelf life of young coconut water while ensuring microbial safety and product freshness. The developed model </w:t>
      </w:r>
      <w:r w:rsidR="002D247E" w:rsidRPr="00FE1E72">
        <w:t xml:space="preserve">can be used </w:t>
      </w:r>
      <w:r w:rsidR="00883FC1" w:rsidRPr="00FE1E72">
        <w:t xml:space="preserve"> as a predictive tool for industrial-scale processing, highlighting the potential of HPP as a non-thermal preservation method to maintain the natural characteristics of young coconut water.</w:t>
      </w:r>
      <w:r w:rsidR="00883FC1" w:rsidRPr="00FE1E72">
        <w:t xml:space="preserve"> </w:t>
      </w:r>
    </w:p>
    <w:p w14:paraId="4B86124F" w14:textId="77777777" w:rsidR="002D247E" w:rsidRPr="00FE1E72" w:rsidRDefault="002D247E" w:rsidP="00883FC1">
      <w:pPr>
        <w:pStyle w:val="NormalWeb"/>
        <w:spacing w:before="0" w:beforeAutospacing="0" w:after="0" w:afterAutospacing="0" w:line="360" w:lineRule="auto"/>
        <w:jc w:val="both"/>
        <w:rPr>
          <w:rStyle w:val="Strong"/>
          <w:rFonts w:eastAsiaTheme="majorEastAsia"/>
        </w:rPr>
      </w:pPr>
    </w:p>
    <w:p w14:paraId="55D8EBF3" w14:textId="4DFBAF6F" w:rsidR="00873633" w:rsidRPr="00FE1E72" w:rsidRDefault="003F06DD" w:rsidP="00883FC1">
      <w:pPr>
        <w:pStyle w:val="NormalWeb"/>
        <w:spacing w:before="0" w:beforeAutospacing="0" w:after="0" w:afterAutospacing="0" w:line="360" w:lineRule="auto"/>
        <w:jc w:val="both"/>
      </w:pPr>
      <w:r w:rsidRPr="00FE1E72">
        <w:rPr>
          <w:rStyle w:val="Strong"/>
          <w:rFonts w:eastAsiaTheme="majorEastAsia"/>
        </w:rPr>
        <w:t>Keywords:</w:t>
      </w:r>
      <w:r w:rsidRPr="00FE1E72">
        <w:t xml:space="preserve"> high-pressure processing, young coconut water, microbial reduction, response surface methodology, optimization</w:t>
      </w:r>
    </w:p>
    <w:p w14:paraId="7699EEAB" w14:textId="77777777" w:rsidR="005D4CD2" w:rsidRPr="00FE1E72" w:rsidRDefault="005D4CD2" w:rsidP="005D4CD2">
      <w:pPr>
        <w:pStyle w:val="NormalWeb"/>
        <w:spacing w:line="360" w:lineRule="auto"/>
      </w:pPr>
    </w:p>
    <w:p w14:paraId="098FFE9C" w14:textId="77777777" w:rsidR="005D4CD2" w:rsidRPr="00FE1E72" w:rsidRDefault="005D4CD2" w:rsidP="005D4CD2">
      <w:pPr>
        <w:pStyle w:val="NormalWeb"/>
        <w:spacing w:line="360" w:lineRule="auto"/>
      </w:pPr>
    </w:p>
    <w:p w14:paraId="25470F24" w14:textId="77777777" w:rsidR="005D4CD2" w:rsidRPr="00FE1E72" w:rsidRDefault="005D4CD2" w:rsidP="005D4CD2">
      <w:pPr>
        <w:pStyle w:val="NormalWeb"/>
        <w:spacing w:line="360" w:lineRule="auto"/>
      </w:pPr>
    </w:p>
    <w:p w14:paraId="0D661FB0" w14:textId="77777777" w:rsidR="00037F32" w:rsidRPr="00FE1E72" w:rsidRDefault="00037F32" w:rsidP="005D4CD2">
      <w:pPr>
        <w:spacing w:after="0" w:line="36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lastRenderedPageBreak/>
        <w:t>Introduction</w:t>
      </w:r>
    </w:p>
    <w:p w14:paraId="3EEEC3F4" w14:textId="1C00DC1A" w:rsidR="00903A40" w:rsidRPr="00FE1E72" w:rsidRDefault="008C4DA8" w:rsidP="005D4CD2">
      <w:pPr>
        <w:pStyle w:val="NormalWeb"/>
        <w:spacing w:before="0" w:beforeAutospacing="0" w:after="0" w:afterAutospacing="0" w:line="360" w:lineRule="auto"/>
        <w:jc w:val="both"/>
      </w:pPr>
      <w:r w:rsidRPr="00FE1E72">
        <w:t xml:space="preserve">Young coconut water (YCW) is the clear liquid endosperm of immature coconuts, and its volume depends on the maturity stage of the fruit (Burns </w:t>
      </w:r>
      <w:r w:rsidRPr="00FE1E72">
        <w:rPr>
          <w:i/>
          <w:iCs/>
        </w:rPr>
        <w:t>et al</w:t>
      </w:r>
      <w:r w:rsidRPr="00FE1E72">
        <w:t xml:space="preserve">., 2020). It naturally </w:t>
      </w:r>
      <w:r w:rsidR="00501B09" w:rsidRPr="00FE1E72">
        <w:t>comprises</w:t>
      </w:r>
      <w:r w:rsidRPr="00FE1E72">
        <w:t xml:space="preserve"> sugars and electrolytes in a balanced ratio (Alchoubassi et al., 2021</w:t>
      </w:r>
      <w:r w:rsidR="00A76085" w:rsidRPr="00FE1E72">
        <w:t>; Kumar et al., 2021</w:t>
      </w:r>
      <w:r w:rsidRPr="00FE1E72">
        <w:t xml:space="preserve">), making it a nutritious isotonic beverage and a healthier option than many commercial sports drinks that </w:t>
      </w:r>
      <w:r w:rsidR="00501B09" w:rsidRPr="00FE1E72">
        <w:t>have</w:t>
      </w:r>
      <w:r w:rsidRPr="00FE1E72">
        <w:t xml:space="preserve"> synthetic ingredients (Kailaku et al., 2015). YCW is also rich in phytochemicals and antioxidant compounds (Lobo et al., 2021; Shayanthavi et al., 2024), which provide </w:t>
      </w:r>
      <w:r w:rsidR="00501B09" w:rsidRPr="00FE1E72">
        <w:t>numerous</w:t>
      </w:r>
      <w:r w:rsidRPr="00FE1E72">
        <w:t xml:space="preserve"> health benefits and contribute to its growing global demand (Rethinam &amp; Krishnakumar, 2022). However, its high perishability caused by microbial growth after opening </w:t>
      </w:r>
      <w:r w:rsidR="00501B09" w:rsidRPr="00FE1E72">
        <w:t>reduces</w:t>
      </w:r>
      <w:r w:rsidRPr="00FE1E72">
        <w:t xml:space="preserve"> its shelf life to about one week under refrigeration at 4 °C (Zhang et al., 2020). </w:t>
      </w:r>
    </w:p>
    <w:p w14:paraId="181701DF" w14:textId="77777777" w:rsidR="00903A40" w:rsidRPr="00FE1E72" w:rsidRDefault="00903A40" w:rsidP="005D4CD2">
      <w:pPr>
        <w:pStyle w:val="NormalWeb"/>
        <w:spacing w:before="0" w:beforeAutospacing="0" w:after="0" w:afterAutospacing="0" w:line="360" w:lineRule="auto"/>
        <w:jc w:val="both"/>
      </w:pPr>
    </w:p>
    <w:p w14:paraId="6DE1E161" w14:textId="18F7F564" w:rsidR="00D13ABD" w:rsidRPr="00FE1E72" w:rsidRDefault="00903A40" w:rsidP="00903A40">
      <w:pPr>
        <w:pStyle w:val="NormalWeb"/>
        <w:spacing w:before="0" w:beforeAutospacing="0" w:after="0" w:afterAutospacing="0" w:line="360" w:lineRule="auto"/>
        <w:jc w:val="both"/>
      </w:pPr>
      <w:r w:rsidRPr="00FE1E72">
        <w:t xml:space="preserve">Plant-based beverages like YCW are highly perishable and prone to microbial spoilage due to their natural enzyme activity and the presence of contaminating microorganisms such as </w:t>
      </w:r>
      <w:r w:rsidRPr="00FE1E72">
        <w:rPr>
          <w:rStyle w:val="Emphasis"/>
          <w:rFonts w:eastAsiaTheme="majorEastAsia"/>
        </w:rPr>
        <w:t>Escherichia coli</w:t>
      </w:r>
      <w:r w:rsidRPr="00FE1E72">
        <w:t xml:space="preserve">, </w:t>
      </w:r>
      <w:r w:rsidRPr="00FE1E72">
        <w:rPr>
          <w:rStyle w:val="Emphasis"/>
          <w:rFonts w:eastAsiaTheme="majorEastAsia"/>
        </w:rPr>
        <w:t>Listeria monocytogenes</w:t>
      </w:r>
      <w:r w:rsidRPr="00FE1E72">
        <w:t xml:space="preserve">, and </w:t>
      </w:r>
      <w:r w:rsidRPr="00FE1E72">
        <w:rPr>
          <w:rStyle w:val="Emphasis"/>
          <w:rFonts w:eastAsiaTheme="majorEastAsia"/>
        </w:rPr>
        <w:t>Salmonella</w:t>
      </w:r>
      <w:r w:rsidRPr="00FE1E72">
        <w:t xml:space="preserve"> spp. (Silva &amp; Evelyn, 2023).</w:t>
      </w:r>
      <w:r w:rsidR="00E4315B" w:rsidRPr="00E4315B">
        <w:t xml:space="preserve"> </w:t>
      </w:r>
      <w:r w:rsidR="00501B09">
        <w:t>Conventional</w:t>
      </w:r>
      <w:r w:rsidR="00E4315B">
        <w:t xml:space="preserve"> extraction methods can result in microbial contamination up to 10⁶ </w:t>
      </w:r>
      <w:r w:rsidR="006B4081">
        <w:t>CFU</w:t>
      </w:r>
      <w:r w:rsidR="00E4315B">
        <w:t xml:space="preserve">/mL within a day </w:t>
      </w:r>
      <w:r w:rsidR="00E4315B" w:rsidRPr="004A5DA2">
        <w:t>(Balter et al., 2005)</w:t>
      </w:r>
      <w:r w:rsidR="00E4315B" w:rsidRPr="004A5DA2">
        <w:t>.</w:t>
      </w:r>
      <w:r w:rsidRPr="00FE1E72">
        <w:t xml:space="preserve"> Therefore, effective preservation methods are </w:t>
      </w:r>
      <w:r w:rsidR="000B1DB7" w:rsidRPr="00FE1E72">
        <w:t>critical</w:t>
      </w:r>
      <w:r w:rsidRPr="00FE1E72">
        <w:t xml:space="preserve"> to ensure product safety and extend</w:t>
      </w:r>
      <w:r w:rsidR="00CC1BC2" w:rsidRPr="00FE1E72">
        <w:t>ed</w:t>
      </w:r>
      <w:r w:rsidRPr="00FE1E72">
        <w:t xml:space="preserve"> shelf life during distribution and storage. </w:t>
      </w:r>
      <w:r w:rsidR="008C4DA8" w:rsidRPr="00FE1E72">
        <w:t xml:space="preserve">Conventional heat-based preservation methods such as pasteurization and sterilization can extend shelf life but often lead to the degradation of nutrients (Nindo et al., 2007), bioactive compounds (Lund, 1988), and antioxidants (Orellana-Palma et al., 2021), as well as undesirable changes in </w:t>
      </w:r>
      <w:r w:rsidR="005D4CD2" w:rsidRPr="00FE1E72">
        <w:t>flavour</w:t>
      </w:r>
      <w:r w:rsidR="008C4DA8" w:rsidRPr="00FE1E72">
        <w:t xml:space="preserve"> and </w:t>
      </w:r>
      <w:r w:rsidR="005D4CD2" w:rsidRPr="00FE1E72">
        <w:t>colour</w:t>
      </w:r>
      <w:r w:rsidR="008C4DA8" w:rsidRPr="00FE1E72">
        <w:t xml:space="preserve"> (Negri Rodríguez et al., 2021).</w:t>
      </w:r>
      <w:r w:rsidRPr="00FE1E72">
        <w:t xml:space="preserve"> Although conventional thermal processing effectively inactivates microorganisms, it often causes undesirable quality deterioration, including the loss of antioxidants, vitamins, and pigments, as well as the development of off-flavours and browning. </w:t>
      </w:r>
    </w:p>
    <w:p w14:paraId="0822C0DA" w14:textId="77777777" w:rsidR="00E4315B" w:rsidRPr="00FE1E72" w:rsidRDefault="00E4315B" w:rsidP="00903A40">
      <w:pPr>
        <w:pStyle w:val="NormalWeb"/>
        <w:spacing w:before="0" w:beforeAutospacing="0" w:after="0" w:afterAutospacing="0" w:line="360" w:lineRule="auto"/>
        <w:jc w:val="both"/>
      </w:pPr>
    </w:p>
    <w:p w14:paraId="6D49DCCB" w14:textId="44779F96" w:rsidR="00903A40" w:rsidRDefault="000B1DB7" w:rsidP="00903A40">
      <w:pPr>
        <w:pStyle w:val="NormalWeb"/>
        <w:spacing w:before="0" w:beforeAutospacing="0" w:after="0" w:afterAutospacing="0" w:line="360" w:lineRule="auto"/>
        <w:jc w:val="both"/>
      </w:pPr>
      <w:r>
        <w:t xml:space="preserve">To address these limitations, non-thermal preservation technologies such as membrane filtration, ultraviolet (UV) irradiation, and high-pressure processing (HPP) have been explored as alternatives to heat treatment. Membrane filtration allows clarification and cold sterilization (Debien et al., 2013; Karmakar &amp; De, 2017), whereas UV irradiation effectively inactivates enzymes and microorganisms (Maguluri et al., 2021; Yannam et al., 2020). Among these methods, HPP has become one of the most promising non-thermal pasteurization techniques for fruit juices and beverages, as it efficiently inactivates vegetative microorganisms while preserving nutritional and sensory qualities (Waghmare, 2024). HPP can achieve up to a 5-log </w:t>
      </w:r>
      <w:r>
        <w:lastRenderedPageBreak/>
        <w:t>reduction in major pathogens such as E. coli O157:H7, Salmonella, and L. monocytogenes (USFDA, 2004). Although bacterial spores are resistant to HPP (Black et al., 2007), the technology is widely used to meet the growing demand for minimally processed, fresh-like products, with the global HPP food market projected to exceed USD 10 billion by 2028 (Visiongain, 2015). The effectiveness of HPP depends on processing parameters such as pressure and holding time, with higher pressures generally providing greater microbial inactivation (Matías et al., 2024). In addition, the composition of the food matrix, including pH, water activity, and initial microbial load, strongly influences treatment effectiveness (Augusto et al., 2018; Koutsoumanis et al., 2022). Therefore, each product matrix should be evaluated individually to determine optimal HPP conditions.</w:t>
      </w:r>
    </w:p>
    <w:p w14:paraId="512FDA6F" w14:textId="77777777" w:rsidR="000B1DB7" w:rsidRPr="00FE1E72" w:rsidRDefault="000B1DB7" w:rsidP="00903A40">
      <w:pPr>
        <w:pStyle w:val="NormalWeb"/>
        <w:spacing w:before="0" w:beforeAutospacing="0" w:after="0" w:afterAutospacing="0" w:line="360" w:lineRule="auto"/>
        <w:jc w:val="both"/>
      </w:pPr>
    </w:p>
    <w:p w14:paraId="3947AB54" w14:textId="141C3834" w:rsidR="00903A40" w:rsidRPr="00FE1E72" w:rsidRDefault="008F2891" w:rsidP="00903A40">
      <w:pPr>
        <w:pStyle w:val="NormalWeb"/>
        <w:spacing w:before="0" w:beforeAutospacing="0" w:after="0" w:afterAutospacing="0" w:line="360" w:lineRule="auto"/>
        <w:jc w:val="both"/>
      </w:pPr>
      <w:r w:rsidRPr="00FE1E72">
        <w:t xml:space="preserve">Response Surface Methodology (RSM) is a collection of statistical and mathematical techniques used to develop, improve, and optimize processes. It is widely utilized across various industries, including the food sector, where multiple process variables may influence product quality. RSM allows researchers to systematically study the effects of several factors and their interactions on desired responses while reducing the number of experiments required. This approach has proven effective in designing, formulating, and refining both new and existing products (Myers et. </w:t>
      </w:r>
      <w:r w:rsidR="00ED3D97" w:rsidRPr="00FE1E72">
        <w:t>a</w:t>
      </w:r>
      <w:r w:rsidRPr="00FE1E72">
        <w:t xml:space="preserve">l, 2016; Yolmeh &amp; Jafari, 2017). </w:t>
      </w:r>
    </w:p>
    <w:p w14:paraId="2E23CE45" w14:textId="77777777" w:rsidR="00903A40" w:rsidRPr="00FE1E72" w:rsidRDefault="00903A40" w:rsidP="00903A40">
      <w:pPr>
        <w:pStyle w:val="NormalWeb"/>
        <w:spacing w:before="0" w:beforeAutospacing="0" w:after="0" w:afterAutospacing="0" w:line="360" w:lineRule="auto"/>
        <w:jc w:val="both"/>
      </w:pPr>
    </w:p>
    <w:p w14:paraId="3C7CCA51" w14:textId="5C3A8CD2" w:rsidR="00672EDF" w:rsidRPr="00FE1E72" w:rsidRDefault="008F2891" w:rsidP="00903A40">
      <w:pPr>
        <w:pStyle w:val="NormalWeb"/>
        <w:spacing w:before="0" w:beforeAutospacing="0" w:after="0" w:afterAutospacing="0" w:line="360" w:lineRule="auto"/>
        <w:jc w:val="both"/>
      </w:pPr>
      <w:r w:rsidRPr="00FE1E72">
        <w:t xml:space="preserve">RSM is particularly useful for optimizing non-thermal technologies such as </w:t>
      </w:r>
      <w:r w:rsidR="000B1DB7">
        <w:t>h</w:t>
      </w:r>
      <w:r w:rsidRPr="00FE1E72">
        <w:t>igh-</w:t>
      </w:r>
      <w:r w:rsidR="000B1DB7">
        <w:t>p</w:t>
      </w:r>
      <w:r w:rsidRPr="00FE1E72">
        <w:t xml:space="preserve">ressure </w:t>
      </w:r>
      <w:r w:rsidR="000B1DB7">
        <w:t>p</w:t>
      </w:r>
      <w:r w:rsidRPr="00FE1E72">
        <w:t>rocessing (HPP), where parameters like pressure and holding time significantly affect microbial safety and product stability</w:t>
      </w:r>
      <w:r w:rsidR="00A93456" w:rsidRPr="00FE1E72">
        <w:t xml:space="preserve"> (</w:t>
      </w:r>
      <w:r w:rsidR="00A93456" w:rsidRPr="00FE1E72">
        <w:rPr>
          <w:color w:val="000000" w:themeColor="text1"/>
        </w:rPr>
        <w:t>Matías et al., 2024)</w:t>
      </w:r>
      <w:r w:rsidRPr="00FE1E72">
        <w:t xml:space="preserve">. Optimizing these parameters is crucial to </w:t>
      </w:r>
      <w:r w:rsidR="000B1DB7" w:rsidRPr="00FE1E72">
        <w:t>guarantee</w:t>
      </w:r>
      <w:r w:rsidRPr="00FE1E72">
        <w:t xml:space="preserve"> the microbial safety and extend the shelf life of young coconut water (YCW) without compromising its natural characteristics. </w:t>
      </w:r>
      <w:r w:rsidR="00672EDF" w:rsidRPr="00FE1E72">
        <w:t>Therefore, this study aimed to investigate the effects of pressure and holding time during HPP on the microbial quality of young coconut water.</w:t>
      </w:r>
      <w:r w:rsidR="000B1DB7">
        <w:t xml:space="preserve"> </w:t>
      </w:r>
      <w:r w:rsidR="00672EDF" w:rsidRPr="00FE1E72">
        <w:t>RSM was used to determine the optimal conditions for microbial inactivation, with the goal of enhancing microbial safety, extending shelf life and maintaining product quality.</w:t>
      </w:r>
    </w:p>
    <w:p w14:paraId="7FD7DD83" w14:textId="77777777" w:rsidR="008C4DA8" w:rsidRPr="00FE1E72" w:rsidRDefault="008C4DA8" w:rsidP="005D4CD2">
      <w:pPr>
        <w:pStyle w:val="NormalWeb"/>
        <w:spacing w:before="0" w:beforeAutospacing="0" w:after="0" w:afterAutospacing="0" w:line="360" w:lineRule="auto"/>
        <w:jc w:val="both"/>
      </w:pPr>
    </w:p>
    <w:p w14:paraId="2E579A50" w14:textId="585D2733" w:rsidR="00037F32" w:rsidRPr="00FE1E72" w:rsidRDefault="00037F32" w:rsidP="005D4CD2">
      <w:pPr>
        <w:spacing w:line="36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t>Materials and Method</w:t>
      </w:r>
    </w:p>
    <w:p w14:paraId="550BCA81" w14:textId="77777777" w:rsidR="004A7AD0" w:rsidRPr="00FE1E72"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t>Preparation of Young Coconut Water</w:t>
      </w:r>
    </w:p>
    <w:p w14:paraId="40649C17" w14:textId="19C49E09" w:rsidR="004A7AD0" w:rsidRPr="00FE1E72"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t xml:space="preserve">Young coconuts were obtained from MARDI Bagan Datuk, Perak, Malaysia, and transported by lorry directly to the Food Science and Technology Research Centre, MARDI Serdang, </w:t>
      </w:r>
      <w:r w:rsidRPr="00FE1E72">
        <w:rPr>
          <w:rFonts w:ascii="Times New Roman" w:eastAsia="Times New Roman" w:hAnsi="Times New Roman" w:cs="Times New Roman"/>
          <w:kern w:val="0"/>
          <w:sz w:val="24"/>
          <w:szCs w:val="24"/>
          <w:lang w:eastAsia="en-MY"/>
          <w14:ligatures w14:val="none"/>
        </w:rPr>
        <w:lastRenderedPageBreak/>
        <w:t xml:space="preserve">Selangor, Malaysia. </w:t>
      </w:r>
      <w:r w:rsidR="00710F8B" w:rsidRPr="00FE1E72">
        <w:rPr>
          <w:rFonts w:ascii="Times New Roman" w:hAnsi="Times New Roman" w:cs="Times New Roman"/>
          <w:sz w:val="24"/>
          <w:szCs w:val="24"/>
        </w:rPr>
        <w:t>Coconuts were washed and soaked in a chlorine solution (50 mg/L) for 30 minutes to reduce surface microorganisms and prevent contamination before opening to collect the coconut water.</w:t>
      </w:r>
      <w:r w:rsidR="00710F8B" w:rsidRPr="00FE1E72">
        <w:t xml:space="preserve"> </w:t>
      </w:r>
      <w:r w:rsidRPr="00FE1E72">
        <w:rPr>
          <w:rFonts w:ascii="Times New Roman" w:eastAsia="Times New Roman" w:hAnsi="Times New Roman" w:cs="Times New Roman"/>
          <w:kern w:val="0"/>
          <w:sz w:val="24"/>
          <w:szCs w:val="24"/>
          <w:lang w:eastAsia="en-MY"/>
          <w14:ligatures w14:val="none"/>
        </w:rPr>
        <w:t>The collected water was filtered through a muslin cloth</w:t>
      </w:r>
      <w:r w:rsidR="00FE1E72" w:rsidRPr="00FE1E72">
        <w:rPr>
          <w:rFonts w:ascii="Times New Roman" w:eastAsia="Times New Roman" w:hAnsi="Times New Roman" w:cs="Times New Roman"/>
          <w:kern w:val="0"/>
          <w:sz w:val="24"/>
          <w:szCs w:val="24"/>
          <w:lang w:eastAsia="en-MY"/>
          <w14:ligatures w14:val="none"/>
        </w:rPr>
        <w:t xml:space="preserve"> (150-200</w:t>
      </w:r>
      <w:r w:rsidR="00FE1E72" w:rsidRPr="00FE1E72">
        <w:rPr>
          <w:rFonts w:ascii="Calibri" w:eastAsia="Times New Roman" w:hAnsi="Calibri" w:cs="Calibri"/>
          <w:kern w:val="0"/>
          <w:sz w:val="24"/>
          <w:szCs w:val="24"/>
          <w:lang w:eastAsia="en-MY"/>
          <w14:ligatures w14:val="none"/>
        </w:rPr>
        <w:t>µ</w:t>
      </w:r>
      <w:r w:rsidR="00FE1E72" w:rsidRPr="00FE1E72">
        <w:rPr>
          <w:rFonts w:ascii="Times New Roman" w:eastAsia="Times New Roman" w:hAnsi="Times New Roman" w:cs="Times New Roman"/>
          <w:kern w:val="0"/>
          <w:sz w:val="24"/>
          <w:szCs w:val="24"/>
          <w:lang w:eastAsia="en-MY"/>
          <w14:ligatures w14:val="none"/>
        </w:rPr>
        <w:t>m)</w:t>
      </w:r>
      <w:r w:rsidRPr="00FE1E72">
        <w:rPr>
          <w:rFonts w:ascii="Times New Roman" w:eastAsia="Times New Roman" w:hAnsi="Times New Roman" w:cs="Times New Roman"/>
          <w:kern w:val="0"/>
          <w:sz w:val="24"/>
          <w:szCs w:val="24"/>
          <w:lang w:eastAsia="en-MY"/>
          <w14:ligatures w14:val="none"/>
        </w:rPr>
        <w:t xml:space="preserve"> to remove solid impurities. The fil</w:t>
      </w:r>
      <w:r w:rsidR="003671A9" w:rsidRPr="00FE1E72">
        <w:rPr>
          <w:rFonts w:ascii="Times New Roman" w:eastAsia="Times New Roman" w:hAnsi="Times New Roman" w:cs="Times New Roman"/>
          <w:kern w:val="0"/>
          <w:sz w:val="24"/>
          <w:szCs w:val="24"/>
          <w:lang w:eastAsia="en-MY"/>
          <w14:ligatures w14:val="none"/>
        </w:rPr>
        <w:t>trate of</w:t>
      </w:r>
      <w:r w:rsidRPr="00FE1E72">
        <w:rPr>
          <w:rFonts w:ascii="Times New Roman" w:eastAsia="Times New Roman" w:hAnsi="Times New Roman" w:cs="Times New Roman"/>
          <w:kern w:val="0"/>
          <w:sz w:val="24"/>
          <w:szCs w:val="24"/>
          <w:lang w:eastAsia="en-MY"/>
          <w14:ligatures w14:val="none"/>
        </w:rPr>
        <w:t xml:space="preserve"> young coconut water was then packed into PET/AL/PE pouches (200 mL), sealed and stored at 4 °C prior to treatment.</w:t>
      </w:r>
    </w:p>
    <w:p w14:paraId="24A3D142" w14:textId="77777777" w:rsidR="004A7AD0" w:rsidRPr="00FE1E72"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EC50767" w14:textId="77777777" w:rsidR="004A7AD0" w:rsidRPr="00FE1E72" w:rsidRDefault="004A7AD0" w:rsidP="005D4CD2">
      <w:pPr>
        <w:spacing w:after="0" w:line="360" w:lineRule="auto"/>
        <w:jc w:val="both"/>
        <w:outlineLvl w:val="2"/>
        <w:rPr>
          <w:rFonts w:ascii="Times New Roman" w:eastAsia="Times New Roman" w:hAnsi="Times New Roman" w:cs="Times New Roman"/>
          <w:b/>
          <w:bCs/>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t>High-Pressure Processing (HPP) Treatment</w:t>
      </w:r>
    </w:p>
    <w:p w14:paraId="597DAC15" w14:textId="0292844D" w:rsidR="00037F32" w:rsidRDefault="004A7AD0" w:rsidP="005D4CD2">
      <w:pPr>
        <w:spacing w:after="0"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t>The packed young coconut water was subjected to high-pressure processing at pressure levels ranging from 300 to 600 MPa for holding times between 3 and 6 minutes. HPP treatment was conducted using a high-pressure unit (Hiperbaric 55, Burgos, Spain) located at the Faculty of Food Science and Technology, Universiti Putra Malaysia (UPM). The processing parameters (pressure and holding time) were set according to the experimental design. Following treatment, the samples were stored under refrigerated conditions (2–7 °C) prior to microbiological analysis.</w:t>
      </w:r>
    </w:p>
    <w:p w14:paraId="1A625146" w14:textId="77777777" w:rsidR="00FE1E72" w:rsidRDefault="00FE1E72"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6C81BB02" w14:textId="77777777" w:rsidR="00FE1E72" w:rsidRPr="00FE1E72" w:rsidRDefault="00FE1E72" w:rsidP="00FE1E72">
      <w:pPr>
        <w:spacing w:after="0" w:line="36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t>Microbiological analysis</w:t>
      </w:r>
    </w:p>
    <w:p w14:paraId="47F02E5E" w14:textId="07CC400C" w:rsidR="00FE1E72" w:rsidRPr="00FE1E72" w:rsidRDefault="00FE1E72" w:rsidP="00FE1E72">
      <w:pPr>
        <w:spacing w:after="0" w:line="360" w:lineRule="auto"/>
        <w:jc w:val="both"/>
        <w:rPr>
          <w:rFonts w:ascii="Times New Roman" w:hAnsi="Times New Roman" w:cs="Times New Roman"/>
          <w:sz w:val="24"/>
          <w:szCs w:val="24"/>
        </w:rPr>
      </w:pPr>
      <w:r w:rsidRPr="00FE1E72">
        <w:rPr>
          <w:rFonts w:ascii="Times New Roman" w:hAnsi="Times New Roman" w:cs="Times New Roman"/>
          <w:sz w:val="24"/>
          <w:szCs w:val="24"/>
        </w:rPr>
        <w:t xml:space="preserve">Microbiological analysis was carried out to determine the total plate count (TPC), yeast and moulds (Y&amp;M), coliform, </w:t>
      </w:r>
      <w:r w:rsidRPr="00FE1E72">
        <w:rPr>
          <w:rStyle w:val="Emphasis"/>
          <w:rFonts w:ascii="Times New Roman" w:hAnsi="Times New Roman" w:cs="Times New Roman"/>
          <w:sz w:val="24"/>
          <w:szCs w:val="24"/>
        </w:rPr>
        <w:t>Escherichia coli</w:t>
      </w:r>
      <w:r w:rsidRPr="00FE1E72">
        <w:rPr>
          <w:rFonts w:ascii="Times New Roman" w:hAnsi="Times New Roman" w:cs="Times New Roman"/>
          <w:sz w:val="24"/>
          <w:szCs w:val="24"/>
        </w:rPr>
        <w:t xml:space="preserve"> (</w:t>
      </w:r>
      <w:r w:rsidRPr="00FE1E72">
        <w:rPr>
          <w:rStyle w:val="Emphasis"/>
          <w:rFonts w:ascii="Times New Roman" w:hAnsi="Times New Roman" w:cs="Times New Roman"/>
          <w:sz w:val="24"/>
          <w:szCs w:val="24"/>
        </w:rPr>
        <w:t>E. coli</w:t>
      </w:r>
      <w:r w:rsidRPr="00FE1E72">
        <w:rPr>
          <w:rFonts w:ascii="Times New Roman" w:hAnsi="Times New Roman" w:cs="Times New Roman"/>
          <w:sz w:val="24"/>
          <w:szCs w:val="24"/>
        </w:rPr>
        <w:t xml:space="preserve">), </w:t>
      </w:r>
      <w:r w:rsidRPr="00FE1E72">
        <w:rPr>
          <w:rStyle w:val="Emphasis"/>
          <w:rFonts w:ascii="Times New Roman" w:hAnsi="Times New Roman" w:cs="Times New Roman"/>
          <w:sz w:val="24"/>
          <w:szCs w:val="24"/>
        </w:rPr>
        <w:t>Staphylococcus aureus</w:t>
      </w:r>
      <w:r w:rsidRPr="00FE1E72">
        <w:rPr>
          <w:rFonts w:ascii="Times New Roman" w:hAnsi="Times New Roman" w:cs="Times New Roman"/>
          <w:sz w:val="24"/>
          <w:szCs w:val="24"/>
        </w:rPr>
        <w:t xml:space="preserve"> (</w:t>
      </w:r>
      <w:r w:rsidRPr="00FE1E72">
        <w:rPr>
          <w:rStyle w:val="Emphasis"/>
          <w:rFonts w:ascii="Times New Roman" w:hAnsi="Times New Roman" w:cs="Times New Roman"/>
          <w:sz w:val="24"/>
          <w:szCs w:val="24"/>
        </w:rPr>
        <w:t>S. aureus</w:t>
      </w:r>
      <w:r w:rsidRPr="00FE1E72">
        <w:rPr>
          <w:rFonts w:ascii="Times New Roman" w:hAnsi="Times New Roman" w:cs="Times New Roman"/>
          <w:sz w:val="24"/>
          <w:szCs w:val="24"/>
        </w:rPr>
        <w:t>), and psychrophilic bacteria in both fresh and HPP-treated young coconut water samples. The enumeration of microorganisms was performed according to the procedures described in the United States-Food and Drug Administration (US-FDA) Bacteriological Analytical Manual (BAM) standard methods</w:t>
      </w:r>
      <w:r w:rsidRPr="00FE1E72">
        <w:t xml:space="preserve"> </w:t>
      </w:r>
      <w:r w:rsidRPr="00FE1E72">
        <w:rPr>
          <w:rFonts w:ascii="Times New Roman" w:hAnsi="Times New Roman" w:cs="Times New Roman"/>
          <w:sz w:val="24"/>
          <w:szCs w:val="24"/>
        </w:rPr>
        <w:t>(Feng et al., 2002). Samples were serially diluted using sterile peptone water, and 1 mL aliquots were plated on specific culture media appropriate for each microbial group. The plates were incubated under optimal conditions as prescribed in the guidelines. Microbial counts were expressed as colony-forming units per millilitre (</w:t>
      </w:r>
      <w:r w:rsidR="006B4081">
        <w:rPr>
          <w:rFonts w:ascii="Times New Roman" w:hAnsi="Times New Roman" w:cs="Times New Roman"/>
          <w:sz w:val="24"/>
          <w:szCs w:val="24"/>
        </w:rPr>
        <w:t>CFU</w:t>
      </w:r>
      <w:r w:rsidRPr="00FE1E72">
        <w:rPr>
          <w:rFonts w:ascii="Times New Roman" w:hAnsi="Times New Roman" w:cs="Times New Roman"/>
          <w:sz w:val="24"/>
          <w:szCs w:val="24"/>
        </w:rPr>
        <w:t xml:space="preserve">/mL) and converted to logarithmic values (log </w:t>
      </w:r>
      <w:r w:rsidR="006B4081">
        <w:rPr>
          <w:rFonts w:ascii="Times New Roman" w:hAnsi="Times New Roman" w:cs="Times New Roman"/>
          <w:sz w:val="24"/>
          <w:szCs w:val="24"/>
        </w:rPr>
        <w:t>CFU</w:t>
      </w:r>
      <w:r w:rsidRPr="00FE1E72">
        <w:rPr>
          <w:rFonts w:ascii="Times New Roman" w:hAnsi="Times New Roman" w:cs="Times New Roman"/>
          <w:sz w:val="24"/>
          <w:szCs w:val="24"/>
        </w:rPr>
        <w:t xml:space="preserve">/mL) for statistical analysis. All microbial data were expressed as number of colony forming units (log </w:t>
      </w:r>
      <w:r w:rsidR="006B4081">
        <w:rPr>
          <w:rFonts w:ascii="Times New Roman" w:hAnsi="Times New Roman" w:cs="Times New Roman"/>
          <w:sz w:val="24"/>
          <w:szCs w:val="24"/>
        </w:rPr>
        <w:t>CFU</w:t>
      </w:r>
      <w:r w:rsidRPr="00FE1E72">
        <w:rPr>
          <w:rFonts w:ascii="Times New Roman" w:hAnsi="Times New Roman" w:cs="Times New Roman"/>
          <w:sz w:val="24"/>
          <w:szCs w:val="24"/>
        </w:rPr>
        <w:t xml:space="preserve">/g) with plates enumeration based on 25 to 250 </w:t>
      </w:r>
      <w:r w:rsidR="006B4081">
        <w:rPr>
          <w:rFonts w:ascii="Times New Roman" w:hAnsi="Times New Roman" w:cs="Times New Roman"/>
          <w:sz w:val="24"/>
          <w:szCs w:val="24"/>
        </w:rPr>
        <w:t>CFU</w:t>
      </w:r>
      <w:r w:rsidRPr="00FE1E72">
        <w:rPr>
          <w:rFonts w:ascii="Times New Roman" w:hAnsi="Times New Roman" w:cs="Times New Roman"/>
          <w:sz w:val="24"/>
          <w:szCs w:val="24"/>
        </w:rPr>
        <w:t>/g.</w:t>
      </w:r>
    </w:p>
    <w:p w14:paraId="3807BF7F" w14:textId="77777777" w:rsidR="004A7AD0" w:rsidRPr="00FE1E72" w:rsidRDefault="004A7AD0" w:rsidP="005D4CD2">
      <w:pPr>
        <w:spacing w:after="0" w:line="360" w:lineRule="auto"/>
        <w:jc w:val="both"/>
        <w:rPr>
          <w:rFonts w:ascii="Times New Roman" w:hAnsi="Times New Roman" w:cs="Times New Roman"/>
          <w:b/>
          <w:bCs/>
          <w:sz w:val="24"/>
          <w:szCs w:val="24"/>
        </w:rPr>
      </w:pPr>
    </w:p>
    <w:p w14:paraId="66334DF2" w14:textId="77777777" w:rsidR="00FE1E72" w:rsidRDefault="00A805DA" w:rsidP="00E926AA">
      <w:pPr>
        <w:autoSpaceDE w:val="0"/>
        <w:autoSpaceDN w:val="0"/>
        <w:adjustRightInd w:val="0"/>
        <w:spacing w:after="0" w:line="360" w:lineRule="auto"/>
        <w:jc w:val="both"/>
        <w:rPr>
          <w:rFonts w:ascii="Times New Roman" w:hAnsi="Times New Roman" w:cs="Times New Roman"/>
          <w:sz w:val="24"/>
          <w:szCs w:val="24"/>
        </w:rPr>
      </w:pPr>
      <w:r w:rsidRPr="00FE1E72">
        <w:rPr>
          <w:rFonts w:ascii="Times New Roman" w:hAnsi="Times New Roman" w:cs="Times New Roman"/>
          <w:b/>
          <w:bCs/>
          <w:sz w:val="24"/>
          <w:szCs w:val="24"/>
        </w:rPr>
        <w:t>Experimental Design and Optimi</w:t>
      </w:r>
      <w:r w:rsidR="00FE1E72" w:rsidRPr="00FE1E72">
        <w:rPr>
          <w:rFonts w:ascii="Times New Roman" w:hAnsi="Times New Roman" w:cs="Times New Roman"/>
          <w:b/>
          <w:bCs/>
          <w:sz w:val="24"/>
          <w:szCs w:val="24"/>
        </w:rPr>
        <w:t>s</w:t>
      </w:r>
      <w:r w:rsidRPr="00FE1E72">
        <w:rPr>
          <w:rFonts w:ascii="Times New Roman" w:hAnsi="Times New Roman" w:cs="Times New Roman"/>
          <w:b/>
          <w:bCs/>
          <w:sz w:val="24"/>
          <w:szCs w:val="24"/>
        </w:rPr>
        <w:t>ation</w:t>
      </w:r>
    </w:p>
    <w:p w14:paraId="136E8E8A" w14:textId="77777777" w:rsidR="00BA238B" w:rsidRDefault="00FE1E72" w:rsidP="00E926AA">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MY"/>
          <w14:ligatures w14:val="none"/>
        </w:rPr>
        <w:t>R</w:t>
      </w:r>
      <w:r w:rsidR="003C6A3B" w:rsidRPr="003C6A3B">
        <w:rPr>
          <w:rFonts w:ascii="Times New Roman" w:eastAsia="Times New Roman" w:hAnsi="Times New Roman" w:cs="Times New Roman"/>
          <w:kern w:val="0"/>
          <w:sz w:val="24"/>
          <w:szCs w:val="24"/>
          <w:lang w:eastAsia="en-MY"/>
          <w14:ligatures w14:val="none"/>
        </w:rPr>
        <w:t xml:space="preserve">esponse Surface Methodology (RSM) was employed to investigate the effects of high-pressure processing (HPP) parameters on the microbial load of young coconut water. </w:t>
      </w:r>
      <w:r w:rsidR="00BA238B" w:rsidRPr="00BA238B">
        <w:rPr>
          <w:rFonts w:ascii="Times New Roman" w:hAnsi="Times New Roman" w:cs="Times New Roman"/>
          <w:sz w:val="24"/>
          <w:szCs w:val="24"/>
        </w:rPr>
        <w:t xml:space="preserve">A </w:t>
      </w:r>
      <m:oMath>
        <m:sSup>
          <m:sSupPr>
            <m:ctrlPr>
              <w:rPr>
                <w:rFonts w:ascii="Cambria Math" w:hAnsi="Cambria Math" w:cs="Times New Roman"/>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oMath>
      <w:r w:rsidR="00BA238B" w:rsidRPr="00BA238B">
        <w:rPr>
          <w:rFonts w:ascii="Times New Roman" w:hAnsi="Times New Roman" w:cs="Times New Roman"/>
          <w:sz w:val="24"/>
          <w:szCs w:val="24"/>
        </w:rPr>
        <w:t xml:space="preserve">Central Composite Design (CCD) was applied using </w:t>
      </w:r>
      <w:r w:rsidR="00BA238B" w:rsidRPr="00BA238B">
        <w:rPr>
          <w:rStyle w:val="Strong"/>
          <w:rFonts w:ascii="Times New Roman" w:hAnsi="Times New Roman" w:cs="Times New Roman"/>
          <w:b w:val="0"/>
          <w:bCs w:val="0"/>
          <w:sz w:val="24"/>
          <w:szCs w:val="24"/>
        </w:rPr>
        <w:t xml:space="preserve">Design-Expert software version 6.0.10 </w:t>
      </w:r>
      <w:r w:rsidR="00BA238B" w:rsidRPr="00BA238B">
        <w:rPr>
          <w:rStyle w:val="Strong"/>
          <w:rFonts w:ascii="Times New Roman" w:hAnsi="Times New Roman" w:cs="Times New Roman"/>
          <w:b w:val="0"/>
          <w:bCs w:val="0"/>
          <w:sz w:val="24"/>
          <w:szCs w:val="24"/>
        </w:rPr>
        <w:lastRenderedPageBreak/>
        <w:t xml:space="preserve">(Stat-Ease Inc., Minneapolis, MN, USA), which was used to design the experiment, perform regression analysis, estimate model coefficients and conduct </w:t>
      </w:r>
      <w:r w:rsidR="00BA238B">
        <w:rPr>
          <w:rStyle w:val="Strong"/>
          <w:rFonts w:ascii="Times New Roman" w:hAnsi="Times New Roman" w:cs="Times New Roman"/>
          <w:b w:val="0"/>
          <w:bCs w:val="0"/>
          <w:sz w:val="24"/>
          <w:szCs w:val="24"/>
        </w:rPr>
        <w:t xml:space="preserve">the </w:t>
      </w:r>
      <w:r w:rsidR="00BA238B" w:rsidRPr="00FE1E72">
        <w:rPr>
          <w:rFonts w:ascii="Times New Roman" w:eastAsia="Times New Roman" w:hAnsi="Times New Roman" w:cs="Times New Roman"/>
          <w:kern w:val="0"/>
          <w:sz w:val="24"/>
          <w:szCs w:val="24"/>
          <w:lang w:eastAsia="en-MY"/>
          <w14:ligatures w14:val="none"/>
        </w:rPr>
        <w:t xml:space="preserve">analysis of variance </w:t>
      </w:r>
      <w:r w:rsidR="00BA238B">
        <w:rPr>
          <w:rStyle w:val="Strong"/>
          <w:rFonts w:ascii="Times New Roman" w:hAnsi="Times New Roman" w:cs="Times New Roman"/>
          <w:b w:val="0"/>
          <w:bCs w:val="0"/>
          <w:sz w:val="24"/>
          <w:szCs w:val="24"/>
        </w:rPr>
        <w:t>(</w:t>
      </w:r>
      <w:r w:rsidR="00BA238B" w:rsidRPr="00BA238B">
        <w:rPr>
          <w:rStyle w:val="Strong"/>
          <w:rFonts w:ascii="Times New Roman" w:hAnsi="Times New Roman" w:cs="Times New Roman"/>
          <w:b w:val="0"/>
          <w:bCs w:val="0"/>
          <w:sz w:val="24"/>
          <w:szCs w:val="24"/>
        </w:rPr>
        <w:t>ANOVA</w:t>
      </w:r>
      <w:r w:rsidR="00BA238B" w:rsidRPr="00BA238B">
        <w:rPr>
          <w:rStyle w:val="Strong"/>
          <w:rFonts w:ascii="Times New Roman" w:hAnsi="Times New Roman" w:cs="Times New Roman"/>
          <w:b w:val="0"/>
          <w:bCs w:val="0"/>
          <w:sz w:val="24"/>
          <w:szCs w:val="24"/>
        </w:rPr>
        <w:t>)</w:t>
      </w:r>
      <w:r w:rsidR="00BA238B" w:rsidRPr="00BA238B">
        <w:rPr>
          <w:rFonts w:ascii="Times New Roman" w:hAnsi="Times New Roman" w:cs="Times New Roman"/>
          <w:sz w:val="24"/>
          <w:szCs w:val="24"/>
        </w:rPr>
        <w:t>.</w:t>
      </w:r>
      <w:r w:rsidR="00BA238B" w:rsidRPr="00BA238B">
        <w:rPr>
          <w:rFonts w:ascii="Times New Roman" w:hAnsi="Times New Roman" w:cs="Times New Roman"/>
          <w:sz w:val="24"/>
          <w:szCs w:val="24"/>
        </w:rPr>
        <w:t xml:space="preserve"> </w:t>
      </w:r>
    </w:p>
    <w:p w14:paraId="061CD2D1" w14:textId="77777777" w:rsidR="004A5DA2" w:rsidRDefault="004A5DA2" w:rsidP="00E926AA">
      <w:pPr>
        <w:autoSpaceDE w:val="0"/>
        <w:autoSpaceDN w:val="0"/>
        <w:adjustRightInd w:val="0"/>
        <w:spacing w:after="0" w:line="360" w:lineRule="auto"/>
        <w:jc w:val="both"/>
        <w:rPr>
          <w:rFonts w:ascii="Times New Roman" w:hAnsi="Times New Roman" w:cs="Times New Roman"/>
          <w:sz w:val="24"/>
          <w:szCs w:val="24"/>
        </w:rPr>
      </w:pPr>
    </w:p>
    <w:p w14:paraId="6254D4A7" w14:textId="13392C8B" w:rsidR="00BA238B" w:rsidRDefault="00BA238B" w:rsidP="00E926AA">
      <w:pPr>
        <w:autoSpaceDE w:val="0"/>
        <w:autoSpaceDN w:val="0"/>
        <w:adjustRightInd w:val="0"/>
        <w:spacing w:after="0" w:line="360" w:lineRule="auto"/>
        <w:jc w:val="both"/>
        <w:rPr>
          <w:rFonts w:ascii="Times New Roman" w:hAnsi="Times New Roman" w:cs="Times New Roman"/>
          <w:sz w:val="24"/>
          <w:szCs w:val="24"/>
        </w:rPr>
      </w:pPr>
      <w:r w:rsidRPr="00BA238B">
        <w:rPr>
          <w:rFonts w:ascii="Times New Roman" w:hAnsi="Times New Roman" w:cs="Times New Roman"/>
          <w:sz w:val="24"/>
          <w:szCs w:val="24"/>
        </w:rPr>
        <w:t xml:space="preserve">Two independent variables, pressure (A) and holding time (B), were studied. Based on previous research on HPP-treated coconut water (Lukas, 2013; Raghubeer et al., 2020; Waghmare, 2024) and preliminary trials, the pressure and holding time were set within the ranges of 300–600 MPa and 3–6 minutes, respectively. </w:t>
      </w:r>
      <w:r w:rsidRPr="003C6A3B">
        <w:rPr>
          <w:rFonts w:ascii="Times New Roman" w:eastAsia="Times New Roman" w:hAnsi="Times New Roman" w:cs="Times New Roman"/>
          <w:kern w:val="0"/>
          <w:sz w:val="24"/>
          <w:szCs w:val="24"/>
          <w:lang w:eastAsia="en-MY"/>
          <w14:ligatures w14:val="none"/>
        </w:rPr>
        <w:t>The processing temperature was maintained at 20 °C to ensure non-thermal sterilization effects.</w:t>
      </w:r>
    </w:p>
    <w:p w14:paraId="41EA828E" w14:textId="77777777" w:rsidR="00E926AA" w:rsidRPr="00FE1E72" w:rsidDel="00E926AA" w:rsidRDefault="00E926AA" w:rsidP="00E926AA">
      <w:pPr>
        <w:autoSpaceDE w:val="0"/>
        <w:autoSpaceDN w:val="0"/>
        <w:adjustRightInd w:val="0"/>
        <w:spacing w:after="0" w:line="360" w:lineRule="auto"/>
        <w:jc w:val="both"/>
        <w:rPr>
          <w:del w:id="0" w:author="Nur Farah Hani Muhamad" w:date="2025-11-13T11:23:00Z" w16du:dateUtc="2025-11-13T03:23:00Z"/>
          <w:rFonts w:ascii="Times New Roman" w:eastAsia="Times New Roman" w:hAnsi="Times New Roman" w:cs="Times New Roman"/>
          <w:kern w:val="0"/>
          <w:sz w:val="24"/>
          <w:szCs w:val="24"/>
          <w:lang w:eastAsia="en-MY"/>
          <w14:ligatures w14:val="none"/>
        </w:rPr>
      </w:pPr>
    </w:p>
    <w:p w14:paraId="5BDAC0FA" w14:textId="403BC5B4" w:rsidR="003C6A3B" w:rsidRPr="003C6A3B" w:rsidRDefault="003C6A3B" w:rsidP="008A1F68">
      <w:pPr>
        <w:autoSpaceDE w:val="0"/>
        <w:autoSpaceDN w:val="0"/>
        <w:adjustRightInd w:val="0"/>
        <w:spacing w:after="0" w:line="360" w:lineRule="auto"/>
        <w:jc w:val="both"/>
        <w:rPr>
          <w:rFonts w:ascii="Times New Roman" w:eastAsia="Times New Roman" w:hAnsi="Times New Roman" w:cs="Times New Roman"/>
          <w:kern w:val="0"/>
          <w:sz w:val="24"/>
          <w:szCs w:val="24"/>
          <w:lang w:eastAsia="en-MY"/>
          <w14:ligatures w14:val="none"/>
        </w:rPr>
      </w:pPr>
      <w:r w:rsidRPr="003C6A3B">
        <w:rPr>
          <w:rFonts w:ascii="Times New Roman" w:eastAsia="Times New Roman" w:hAnsi="Times New Roman" w:cs="Times New Roman"/>
          <w:kern w:val="0"/>
          <w:sz w:val="24"/>
          <w:szCs w:val="24"/>
          <w:lang w:eastAsia="en-MY"/>
          <w14:ligatures w14:val="none"/>
        </w:rPr>
        <w:t xml:space="preserve">The dependent variables (responses) were total plate count (TPC), yeast and moulds (Y&amp;M), coliforms, </w:t>
      </w:r>
      <w:r w:rsidRPr="003C6A3B">
        <w:rPr>
          <w:rFonts w:ascii="Times New Roman" w:eastAsia="Times New Roman" w:hAnsi="Times New Roman" w:cs="Times New Roman"/>
          <w:i/>
          <w:iCs/>
          <w:kern w:val="0"/>
          <w:sz w:val="24"/>
          <w:szCs w:val="24"/>
          <w:lang w:eastAsia="en-MY"/>
          <w14:ligatures w14:val="none"/>
        </w:rPr>
        <w:t>Escherichia coli</w:t>
      </w:r>
      <w:r w:rsidRPr="003C6A3B">
        <w:rPr>
          <w:rFonts w:ascii="Times New Roman" w:eastAsia="Times New Roman" w:hAnsi="Times New Roman" w:cs="Times New Roman"/>
          <w:kern w:val="0"/>
          <w:sz w:val="24"/>
          <w:szCs w:val="24"/>
          <w:lang w:eastAsia="en-MY"/>
          <w14:ligatures w14:val="none"/>
        </w:rPr>
        <w:t xml:space="preserve"> (</w:t>
      </w:r>
      <w:r w:rsidRPr="003C6A3B">
        <w:rPr>
          <w:rFonts w:ascii="Times New Roman" w:eastAsia="Times New Roman" w:hAnsi="Times New Roman" w:cs="Times New Roman"/>
          <w:i/>
          <w:iCs/>
          <w:kern w:val="0"/>
          <w:sz w:val="24"/>
          <w:szCs w:val="24"/>
          <w:lang w:eastAsia="en-MY"/>
          <w14:ligatures w14:val="none"/>
        </w:rPr>
        <w:t>E. coli</w:t>
      </w:r>
      <w:r w:rsidRPr="003C6A3B">
        <w:rPr>
          <w:rFonts w:ascii="Times New Roman" w:eastAsia="Times New Roman" w:hAnsi="Times New Roman" w:cs="Times New Roman"/>
          <w:kern w:val="0"/>
          <w:sz w:val="24"/>
          <w:szCs w:val="24"/>
          <w:lang w:eastAsia="en-MY"/>
          <w14:ligatures w14:val="none"/>
        </w:rPr>
        <w:t xml:space="preserve">), </w:t>
      </w:r>
      <w:r w:rsidRPr="003C6A3B">
        <w:rPr>
          <w:rFonts w:ascii="Times New Roman" w:eastAsia="Times New Roman" w:hAnsi="Times New Roman" w:cs="Times New Roman"/>
          <w:i/>
          <w:iCs/>
          <w:kern w:val="0"/>
          <w:sz w:val="24"/>
          <w:szCs w:val="24"/>
          <w:lang w:eastAsia="en-MY"/>
          <w14:ligatures w14:val="none"/>
        </w:rPr>
        <w:t>Staphylococcus aureus</w:t>
      </w:r>
      <w:r w:rsidRPr="003C6A3B">
        <w:rPr>
          <w:rFonts w:ascii="Times New Roman" w:eastAsia="Times New Roman" w:hAnsi="Times New Roman" w:cs="Times New Roman"/>
          <w:kern w:val="0"/>
          <w:sz w:val="24"/>
          <w:szCs w:val="24"/>
          <w:lang w:eastAsia="en-MY"/>
          <w14:ligatures w14:val="none"/>
        </w:rPr>
        <w:t xml:space="preserve"> (</w:t>
      </w:r>
      <w:r w:rsidRPr="003C6A3B">
        <w:rPr>
          <w:rFonts w:ascii="Times New Roman" w:eastAsia="Times New Roman" w:hAnsi="Times New Roman" w:cs="Times New Roman"/>
          <w:i/>
          <w:iCs/>
          <w:kern w:val="0"/>
          <w:sz w:val="24"/>
          <w:szCs w:val="24"/>
          <w:lang w:eastAsia="en-MY"/>
          <w14:ligatures w14:val="none"/>
        </w:rPr>
        <w:t>S. aureus</w:t>
      </w:r>
      <w:r w:rsidRPr="003C6A3B">
        <w:rPr>
          <w:rFonts w:ascii="Times New Roman" w:eastAsia="Times New Roman" w:hAnsi="Times New Roman" w:cs="Times New Roman"/>
          <w:kern w:val="0"/>
          <w:sz w:val="24"/>
          <w:szCs w:val="24"/>
          <w:lang w:eastAsia="en-MY"/>
          <w14:ligatures w14:val="none"/>
        </w:rPr>
        <w:t>), and psychrophilic bacteria. A face-centred CCD was selected, in which the star points are located at the centre of each face of the factorial space. Each factor was investigated at three coded levels (−1, 0, +1).</w:t>
      </w:r>
    </w:p>
    <w:p w14:paraId="722A0D5C" w14:textId="77777777" w:rsidR="003C6A3B" w:rsidRPr="00FE1E72" w:rsidRDefault="003C6A3B" w:rsidP="008A1F68">
      <w:pPr>
        <w:spacing w:before="100" w:beforeAutospacing="1" w:after="100" w:afterAutospacing="1"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t>The RSM design generated 14 experimental runs, calculated as:</w:t>
      </w:r>
    </w:p>
    <w:p w14:paraId="524F7AC2" w14:textId="33BB8B08" w:rsidR="003C6A3B" w:rsidRPr="00FE1E72" w:rsidRDefault="003C6A3B" w:rsidP="008A1F68">
      <w:pPr>
        <w:spacing w:after="0" w:line="360" w:lineRule="auto"/>
        <w:jc w:val="both"/>
        <w:rPr>
          <w:rFonts w:ascii="Times New Roman" w:eastAsia="Times New Roman" w:hAnsi="Times New Roman" w:cs="Times New Roman"/>
          <w:kern w:val="0"/>
          <w:sz w:val="24"/>
          <w:szCs w:val="24"/>
          <w:lang w:eastAsia="en-MY"/>
          <w14:ligatures w14:val="none"/>
        </w:rPr>
      </w:pPr>
      <m:oMathPara>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T</m:t>
              </m:r>
            </m:e>
            <m:sub>
              <m:r>
                <w:rPr>
                  <w:rFonts w:ascii="Cambria Math" w:eastAsia="Times New Roman" w:hAnsi="Cambria Math" w:cs="Times New Roman"/>
                  <w:kern w:val="0"/>
                  <w:sz w:val="24"/>
                  <w:szCs w:val="24"/>
                  <w:lang w:eastAsia="en-MY"/>
                  <w14:ligatures w14:val="none"/>
                </w:rPr>
                <m:t>n</m:t>
              </m:r>
            </m:sub>
          </m:sSub>
          <m:r>
            <w:rPr>
              <w:rFonts w:ascii="Cambria Math" w:eastAsia="Times New Roman" w:hAnsi="Cambria Math" w:cs="Times New Roman"/>
              <w:kern w:val="0"/>
              <w:sz w:val="24"/>
              <w:szCs w:val="24"/>
              <w:lang w:eastAsia="en-MY"/>
              <w14:ligatures w14:val="none"/>
            </w:rPr>
            <m:t>=r(</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2</m:t>
              </m:r>
            </m:e>
            <m:sup>
              <m:r>
                <w:rPr>
                  <w:rFonts w:ascii="Cambria Math" w:eastAsia="Times New Roman" w:hAnsi="Cambria Math" w:cs="Times New Roman"/>
                  <w:kern w:val="0"/>
                  <w:sz w:val="24"/>
                  <w:szCs w:val="24"/>
                  <w:lang w:eastAsia="en-MY"/>
                  <w14:ligatures w14:val="none"/>
                </w:rPr>
                <m:t>f</m:t>
              </m:r>
            </m:sup>
          </m:sSup>
          <m:r>
            <w:rPr>
              <w:rFonts w:ascii="Cambria Math" w:eastAsia="Times New Roman" w:hAnsi="Cambria Math" w:cs="Times New Roman"/>
              <w:kern w:val="0"/>
              <w:sz w:val="24"/>
              <w:szCs w:val="24"/>
              <w:lang w:eastAsia="en-MY"/>
              <w14:ligatures w14:val="none"/>
            </w:rPr>
            <m:t>)+2f+K=2(</m:t>
          </m:r>
          <m:sSup>
            <m:sSupPr>
              <m:ctrlPr>
                <w:rPr>
                  <w:rFonts w:ascii="Cambria Math" w:eastAsia="Times New Roman" w:hAnsi="Cambria Math" w:cs="Times New Roman"/>
                  <w:kern w:val="0"/>
                  <w:sz w:val="24"/>
                  <w:szCs w:val="24"/>
                  <w:lang w:eastAsia="en-MY"/>
                  <w14:ligatures w14:val="none"/>
                </w:rPr>
              </m:ctrlPr>
            </m:sSupPr>
            <m:e>
              <m:r>
                <w:rPr>
                  <w:rFonts w:ascii="Cambria Math" w:eastAsia="Times New Roman" w:hAnsi="Cambria Math" w:cs="Times New Roman"/>
                  <w:kern w:val="0"/>
                  <w:sz w:val="24"/>
                  <w:szCs w:val="24"/>
                  <w:lang w:eastAsia="en-MY"/>
                  <w14:ligatures w14:val="none"/>
                </w:rPr>
                <m:t>2</m:t>
              </m:r>
            </m:e>
            <m:sup>
              <m:r>
                <w:rPr>
                  <w:rFonts w:ascii="Cambria Math" w:eastAsia="Times New Roman" w:hAnsi="Cambria Math" w:cs="Times New Roman"/>
                  <w:kern w:val="0"/>
                  <w:sz w:val="24"/>
                  <w:szCs w:val="24"/>
                  <w:lang w:eastAsia="en-MY"/>
                  <w14:ligatures w14:val="none"/>
                </w:rPr>
                <m:t>2</m:t>
              </m:r>
            </m:sup>
          </m:sSup>
          <m:r>
            <w:rPr>
              <w:rFonts w:ascii="Cambria Math" w:eastAsia="Times New Roman" w:hAnsi="Cambria Math" w:cs="Times New Roman"/>
              <w:kern w:val="0"/>
              <w:sz w:val="24"/>
              <w:szCs w:val="24"/>
              <w:lang w:eastAsia="en-MY"/>
              <w14:ligatures w14:val="none"/>
            </w:rPr>
            <m:t>)+(2×2)+2=14</m:t>
          </m:r>
          <m:r>
            <w:rPr>
              <w:rFonts w:ascii="Cambria Math" w:eastAsia="Times New Roman" w:hAnsi="Cambria Math" w:cs="Times New Roman"/>
              <w:kern w:val="0"/>
              <w:sz w:val="24"/>
              <w:szCs w:val="24"/>
              <w:lang w:eastAsia="en-MY"/>
              <w14:ligatures w14:val="none"/>
            </w:rPr>
            <m:t xml:space="preserve">        </m:t>
          </m:r>
          <m:r>
            <w:rPr>
              <w:rFonts w:ascii="Cambria Math" w:eastAsia="Times New Roman" w:hAnsi="Cambria Math" w:cs="Times New Roman"/>
              <w:kern w:val="0"/>
              <w:sz w:val="24"/>
              <w:szCs w:val="24"/>
              <w:lang w:eastAsia="en-MY"/>
              <w14:ligatures w14:val="none"/>
            </w:rPr>
            <m:t>(</m:t>
          </m:r>
          <m:r>
            <w:rPr>
              <w:rFonts w:ascii="Cambria Math" w:eastAsia="Times New Roman" w:hAnsi="Cambria Math" w:cs="Times New Roman"/>
              <w:kern w:val="0"/>
              <w:sz w:val="24"/>
              <w:szCs w:val="24"/>
              <w:lang w:eastAsia="en-MY"/>
              <w14:ligatures w14:val="none"/>
            </w:rPr>
            <m:t>1)</m:t>
          </m:r>
          <m:r>
            <w:rPr>
              <w:rFonts w:ascii="Times New Roman" w:eastAsia="Times New Roman" w:hAnsi="Times New Roman" w:cs="Times New Roman"/>
              <w:i/>
              <w:kern w:val="0"/>
              <w:sz w:val="24"/>
              <w:szCs w:val="24"/>
              <w:lang w:eastAsia="en-MY"/>
              <w14:ligatures w14:val="none"/>
            </w:rPr>
            <w:br/>
          </m:r>
        </m:oMath>
      </m:oMathPara>
    </w:p>
    <w:p w14:paraId="548CB347" w14:textId="09F02C19" w:rsidR="00E926AA" w:rsidRPr="00FE1E72" w:rsidRDefault="0060482C" w:rsidP="008A1F68">
      <w:pPr>
        <w:autoSpaceDE w:val="0"/>
        <w:autoSpaceDN w:val="0"/>
        <w:adjustRightInd w:val="0"/>
        <w:spacing w:after="0" w:line="360" w:lineRule="auto"/>
        <w:jc w:val="both"/>
        <w:rPr>
          <w:rFonts w:ascii="Times New Roman" w:hAnsi="Times New Roman" w:cs="Times New Roman"/>
          <w:sz w:val="24"/>
          <w:szCs w:val="24"/>
        </w:rPr>
      </w:pPr>
      <w:r w:rsidRPr="00FE1E72">
        <w:rPr>
          <w:rFonts w:ascii="Times New Roman" w:eastAsia="Times New Roman" w:hAnsi="Times New Roman" w:cs="Times New Roman"/>
          <w:kern w:val="0"/>
          <w:sz w:val="24"/>
          <w:szCs w:val="24"/>
          <w:lang w:eastAsia="en-MY"/>
          <w14:ligatures w14:val="none"/>
        </w:rPr>
        <w:t>W</w:t>
      </w:r>
      <w:r w:rsidR="003C6A3B" w:rsidRPr="00FE1E72">
        <w:rPr>
          <w:rFonts w:ascii="Times New Roman" w:eastAsia="Times New Roman" w:hAnsi="Times New Roman" w:cs="Times New Roman"/>
          <w:kern w:val="0"/>
          <w:sz w:val="24"/>
          <w:szCs w:val="24"/>
          <w:lang w:eastAsia="en-MY"/>
          <w14:ligatures w14:val="none"/>
        </w:rPr>
        <w:t>here</w:t>
      </w:r>
      <w:r w:rsidRPr="00FE1E72">
        <w:rPr>
          <w:rFonts w:ascii="Times New Roman" w:hAnsi="Times New Roman" w:cs="Times New Roman"/>
          <w:i/>
          <w:iCs/>
          <w:kern w:val="0"/>
          <w:sz w:val="24"/>
          <w:szCs w:val="24"/>
        </w:rPr>
        <w:t xml:space="preserve"> </w:t>
      </w:r>
      <w:r w:rsidRPr="00FE1E72">
        <w:rPr>
          <w:rFonts w:ascii="Times New Roman" w:hAnsi="Times New Roman" w:cs="Times New Roman"/>
          <w:i/>
          <w:iCs/>
          <w:kern w:val="0"/>
          <w:sz w:val="24"/>
          <w:szCs w:val="24"/>
        </w:rPr>
        <w:t>T</w:t>
      </w:r>
      <w:r w:rsidRPr="00FE1E72">
        <w:rPr>
          <w:rFonts w:ascii="Times New Roman" w:hAnsi="Times New Roman" w:cs="Times New Roman"/>
          <w:i/>
          <w:iCs/>
          <w:kern w:val="0"/>
          <w:sz w:val="24"/>
          <w:szCs w:val="24"/>
          <w:vertAlign w:val="subscript"/>
        </w:rPr>
        <w:t>n</w:t>
      </w:r>
      <w:r w:rsidRPr="00FE1E72">
        <w:rPr>
          <w:rFonts w:ascii="Times New Roman" w:hAnsi="Times New Roman" w:cs="Times New Roman"/>
          <w:i/>
          <w:iCs/>
          <w:kern w:val="0"/>
          <w:sz w:val="24"/>
          <w:szCs w:val="24"/>
          <w:vertAlign w:val="subscript"/>
        </w:rPr>
        <w:t xml:space="preserve"> </w:t>
      </w:r>
      <w:r w:rsidRPr="00FE1E72">
        <w:rPr>
          <w:rFonts w:ascii="Times New Roman" w:hAnsi="Times New Roman" w:cs="Times New Roman"/>
          <w:i/>
          <w:iCs/>
          <w:kern w:val="0"/>
          <w:sz w:val="24"/>
          <w:szCs w:val="24"/>
        </w:rPr>
        <w:t xml:space="preserve"> </w:t>
      </w:r>
      <w:r w:rsidRPr="00FE1E72">
        <w:rPr>
          <w:rFonts w:ascii="Times New Roman" w:hAnsi="Times New Roman" w:cs="Times New Roman"/>
          <w:kern w:val="0"/>
          <w:sz w:val="24"/>
          <w:szCs w:val="24"/>
        </w:rPr>
        <w:t>represents the total number of experiments,</w:t>
      </w:r>
      <w:r w:rsidR="003C6A3B" w:rsidRPr="00FE1E72">
        <w:rPr>
          <w:rFonts w:ascii="Times New Roman" w:eastAsia="Times New Roman" w:hAnsi="Times New Roman" w:cs="Times New Roman"/>
          <w:kern w:val="0"/>
          <w:sz w:val="24"/>
          <w:szCs w:val="24"/>
          <w:lang w:eastAsia="en-MY"/>
          <w14:ligatures w14:val="none"/>
        </w:rPr>
        <w:t xml:space="preserve"> </w:t>
      </w:r>
      <w:r w:rsidR="003C6A3B" w:rsidRPr="00FE1E72">
        <w:rPr>
          <w:rFonts w:ascii="Times New Roman" w:eastAsia="Times New Roman" w:hAnsi="Times New Roman" w:cs="Times New Roman"/>
          <w:i/>
          <w:iCs/>
          <w:kern w:val="0"/>
          <w:sz w:val="24"/>
          <w:szCs w:val="24"/>
          <w:lang w:eastAsia="en-MY"/>
          <w14:ligatures w14:val="none"/>
        </w:rPr>
        <w:t>f</w:t>
      </w:r>
      <w:r w:rsidR="003C6A3B" w:rsidRPr="00FE1E72">
        <w:rPr>
          <w:rFonts w:ascii="Times New Roman" w:eastAsia="Times New Roman" w:hAnsi="Times New Roman" w:cs="Times New Roman"/>
          <w:kern w:val="0"/>
          <w:sz w:val="24"/>
          <w:szCs w:val="24"/>
          <w:lang w:eastAsia="en-MY"/>
          <w14:ligatures w14:val="none"/>
        </w:rPr>
        <w:t xml:space="preserve"> is the number of factors, </w:t>
      </w:r>
      <w:r w:rsidR="003C6A3B" w:rsidRPr="00FE1E72">
        <w:rPr>
          <w:rFonts w:ascii="Times New Roman" w:eastAsia="Times New Roman" w:hAnsi="Times New Roman" w:cs="Times New Roman"/>
          <w:i/>
          <w:iCs/>
          <w:kern w:val="0"/>
          <w:sz w:val="24"/>
          <w:szCs w:val="24"/>
          <w:lang w:eastAsia="en-MY"/>
          <w14:ligatures w14:val="none"/>
        </w:rPr>
        <w:t>r</w:t>
      </w:r>
      <w:r w:rsidR="003C6A3B" w:rsidRPr="00FE1E72">
        <w:rPr>
          <w:rFonts w:ascii="Times New Roman" w:eastAsia="Times New Roman" w:hAnsi="Times New Roman" w:cs="Times New Roman"/>
          <w:kern w:val="0"/>
          <w:sz w:val="24"/>
          <w:szCs w:val="24"/>
          <w:lang w:eastAsia="en-MY"/>
          <w14:ligatures w14:val="none"/>
        </w:rPr>
        <w:t xml:space="preserve"> is the number of replications of the factorial points, and </w:t>
      </w:r>
      <w:r w:rsidR="003C6A3B" w:rsidRPr="00FE1E72">
        <w:rPr>
          <w:rFonts w:ascii="Times New Roman" w:eastAsia="Times New Roman" w:hAnsi="Times New Roman" w:cs="Times New Roman"/>
          <w:i/>
          <w:iCs/>
          <w:kern w:val="0"/>
          <w:sz w:val="24"/>
          <w:szCs w:val="24"/>
          <w:lang w:eastAsia="en-MY"/>
          <w14:ligatures w14:val="none"/>
        </w:rPr>
        <w:t>K</w:t>
      </w:r>
      <w:r w:rsidR="003C6A3B" w:rsidRPr="00FE1E72">
        <w:rPr>
          <w:rFonts w:ascii="Times New Roman" w:eastAsia="Times New Roman" w:hAnsi="Times New Roman" w:cs="Times New Roman"/>
          <w:kern w:val="0"/>
          <w:sz w:val="24"/>
          <w:szCs w:val="24"/>
          <w:lang w:eastAsia="en-MY"/>
          <w14:ligatures w14:val="none"/>
        </w:rPr>
        <w:t xml:space="preserve"> is the number of centre points. </w:t>
      </w:r>
      <w:r w:rsidRPr="00FE1E72">
        <w:rPr>
          <w:rFonts w:ascii="Times New Roman" w:hAnsi="Times New Roman" w:cs="Times New Roman"/>
          <w:sz w:val="24"/>
          <w:szCs w:val="24"/>
        </w:rPr>
        <w:t xml:space="preserve">The 14 runs consisted of </w:t>
      </w:r>
      <w:r w:rsidRPr="00FE1E72">
        <w:rPr>
          <w:rStyle w:val="Strong"/>
          <w:rFonts w:ascii="Times New Roman" w:hAnsi="Times New Roman" w:cs="Times New Roman"/>
          <w:b w:val="0"/>
          <w:bCs w:val="0"/>
          <w:sz w:val="24"/>
          <w:szCs w:val="24"/>
        </w:rPr>
        <w:t>8 factorial points</w:t>
      </w:r>
      <w:r w:rsidRPr="00FE1E72">
        <w:rPr>
          <w:rFonts w:ascii="Times New Roman" w:hAnsi="Times New Roman" w:cs="Times New Roman"/>
          <w:sz w:val="24"/>
          <w:szCs w:val="24"/>
        </w:rPr>
        <w:t xml:space="preserve"> (each combination replicated once), </w:t>
      </w:r>
      <w:r w:rsidRPr="00FE1E72">
        <w:rPr>
          <w:rStyle w:val="Strong"/>
          <w:rFonts w:ascii="Times New Roman" w:hAnsi="Times New Roman" w:cs="Times New Roman"/>
          <w:b w:val="0"/>
          <w:bCs w:val="0"/>
          <w:sz w:val="24"/>
          <w:szCs w:val="24"/>
        </w:rPr>
        <w:t>4 axial (star) points</w:t>
      </w:r>
      <w:r w:rsidRPr="00FE1E72">
        <w:rPr>
          <w:rFonts w:ascii="Times New Roman" w:hAnsi="Times New Roman" w:cs="Times New Roman"/>
          <w:sz w:val="24"/>
          <w:szCs w:val="24"/>
        </w:rPr>
        <w:t xml:space="preserve"> positioned at the centre of each face of the factorial space, and </w:t>
      </w:r>
      <w:r w:rsidRPr="00FE1E72">
        <w:rPr>
          <w:rStyle w:val="Strong"/>
          <w:rFonts w:ascii="Times New Roman" w:hAnsi="Times New Roman" w:cs="Times New Roman"/>
          <w:b w:val="0"/>
          <w:bCs w:val="0"/>
          <w:sz w:val="24"/>
          <w:szCs w:val="24"/>
        </w:rPr>
        <w:t>2 replicated centre points</w:t>
      </w:r>
      <w:r w:rsidRPr="00FE1E72">
        <w:rPr>
          <w:rFonts w:ascii="Times New Roman" w:hAnsi="Times New Roman" w:cs="Times New Roman"/>
          <w:sz w:val="24"/>
          <w:szCs w:val="24"/>
        </w:rPr>
        <w:t xml:space="preserve"> used </w:t>
      </w:r>
      <w:r w:rsidRPr="00FE1E72">
        <w:rPr>
          <w:rFonts w:ascii="Times New Roman" w:hAnsi="Times New Roman" w:cs="Times New Roman"/>
          <w:sz w:val="24"/>
          <w:szCs w:val="24"/>
        </w:rPr>
        <w:t xml:space="preserve"> </w:t>
      </w:r>
      <w:r w:rsidRPr="00FE1E72">
        <w:rPr>
          <w:rFonts w:ascii="Times New Roman" w:hAnsi="Times New Roman" w:cs="Times New Roman"/>
          <w:sz w:val="24"/>
          <w:szCs w:val="24"/>
        </w:rPr>
        <w:t>to estimate experimental error and assess the lack of fit of the model</w:t>
      </w:r>
      <w:r w:rsidR="00F36EEE">
        <w:rPr>
          <w:rFonts w:ascii="Times New Roman" w:hAnsi="Times New Roman" w:cs="Times New Roman"/>
          <w:sz w:val="24"/>
          <w:szCs w:val="24"/>
        </w:rPr>
        <w:t xml:space="preserve"> (Table 1)</w:t>
      </w:r>
      <w:r w:rsidRPr="00FE1E72">
        <w:rPr>
          <w:rFonts w:ascii="Times New Roman" w:hAnsi="Times New Roman" w:cs="Times New Roman"/>
          <w:sz w:val="24"/>
          <w:szCs w:val="24"/>
        </w:rPr>
        <w:t>.</w:t>
      </w:r>
      <w:r w:rsidRPr="00FE1E72">
        <w:rPr>
          <w:rFonts w:ascii="Times New Roman" w:hAnsi="Times New Roman" w:cs="Times New Roman"/>
          <w:sz w:val="24"/>
          <w:szCs w:val="24"/>
        </w:rPr>
        <w:t xml:space="preserve"> </w:t>
      </w:r>
    </w:p>
    <w:p w14:paraId="75AA7B84" w14:textId="77777777" w:rsidR="00E926AA" w:rsidRPr="00FE1E72" w:rsidRDefault="00E926AA" w:rsidP="00E926AA">
      <w:pPr>
        <w:autoSpaceDE w:val="0"/>
        <w:autoSpaceDN w:val="0"/>
        <w:adjustRightInd w:val="0"/>
        <w:spacing w:after="0" w:line="360" w:lineRule="auto"/>
        <w:jc w:val="both"/>
        <w:rPr>
          <w:rFonts w:ascii="Times New Roman" w:eastAsia="Times New Roman" w:hAnsi="Times New Roman" w:cs="Times New Roman"/>
          <w:kern w:val="0"/>
          <w:sz w:val="24"/>
          <w:szCs w:val="24"/>
          <w:lang w:eastAsia="en-MY"/>
          <w14:ligatures w14:val="none"/>
        </w:rPr>
      </w:pPr>
    </w:p>
    <w:p w14:paraId="3BE7B737" w14:textId="4D634DBF" w:rsidR="003C6A3B" w:rsidRPr="00FE1E72" w:rsidRDefault="003C6A3B" w:rsidP="007614DE">
      <w:pPr>
        <w:autoSpaceDE w:val="0"/>
        <w:autoSpaceDN w:val="0"/>
        <w:adjustRightInd w:val="0"/>
        <w:spacing w:after="0"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t>The experiments were performed in randomized order to minimize bias, with each run conducted in triplicate. Data were analysed using analysis of variance (ANOVA), and model adequacy was assessed based on the coefficient of determination (</w:t>
      </w:r>
      <w:r w:rsidRPr="00FE1E72">
        <w:rPr>
          <w:rFonts w:ascii="Times New Roman" w:eastAsia="Times New Roman" w:hAnsi="Times New Roman" w:cs="Times New Roman"/>
          <w:i/>
          <w:iCs/>
          <w:kern w:val="0"/>
          <w:sz w:val="24"/>
          <w:szCs w:val="24"/>
          <w:lang w:eastAsia="en-MY"/>
          <w14:ligatures w14:val="none"/>
        </w:rPr>
        <w:t>R²</w:t>
      </w:r>
      <w:r w:rsidRPr="00FE1E72">
        <w:rPr>
          <w:rFonts w:ascii="Times New Roman" w:eastAsia="Times New Roman" w:hAnsi="Times New Roman" w:cs="Times New Roman"/>
          <w:kern w:val="0"/>
          <w:sz w:val="24"/>
          <w:szCs w:val="24"/>
          <w:lang w:eastAsia="en-MY"/>
          <w14:ligatures w14:val="none"/>
        </w:rPr>
        <w:t xml:space="preserve">), adjusted </w:t>
      </w:r>
      <w:r w:rsidRPr="00FE1E72">
        <w:rPr>
          <w:rFonts w:ascii="Times New Roman" w:eastAsia="Times New Roman" w:hAnsi="Times New Roman" w:cs="Times New Roman"/>
          <w:i/>
          <w:iCs/>
          <w:kern w:val="0"/>
          <w:sz w:val="24"/>
          <w:szCs w:val="24"/>
          <w:lang w:eastAsia="en-MY"/>
          <w14:ligatures w14:val="none"/>
        </w:rPr>
        <w:t>R²</w:t>
      </w:r>
      <w:r w:rsidRPr="00FE1E72">
        <w:rPr>
          <w:rFonts w:ascii="Times New Roman" w:eastAsia="Times New Roman" w:hAnsi="Times New Roman" w:cs="Times New Roman"/>
          <w:kern w:val="0"/>
          <w:sz w:val="24"/>
          <w:szCs w:val="24"/>
          <w:lang w:eastAsia="en-MY"/>
          <w14:ligatures w14:val="none"/>
        </w:rPr>
        <w:t>, p-values, and the lack-of-fit test.</w:t>
      </w:r>
      <w:r w:rsidR="00E926AA"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The relationship between independent and dependent variables was expressed by a second-order polynomial model:</w:t>
      </w:r>
    </w:p>
    <w:p w14:paraId="138FA725" w14:textId="77777777" w:rsidR="00E926AA" w:rsidRPr="00FE1E72" w:rsidRDefault="00E926AA" w:rsidP="007614DE">
      <w:pPr>
        <w:autoSpaceDE w:val="0"/>
        <w:autoSpaceDN w:val="0"/>
        <w:adjustRightInd w:val="0"/>
        <w:spacing w:after="0" w:line="360" w:lineRule="auto"/>
        <w:jc w:val="both"/>
        <w:rPr>
          <w:rFonts w:ascii="Times New Roman" w:eastAsia="Times New Roman" w:hAnsi="Times New Roman" w:cs="Times New Roman"/>
          <w:kern w:val="0"/>
          <w:sz w:val="24"/>
          <w:szCs w:val="24"/>
          <w:lang w:eastAsia="en-MY"/>
          <w14:ligatures w14:val="none"/>
        </w:rPr>
      </w:pPr>
    </w:p>
    <w:p w14:paraId="497A9170" w14:textId="524162AA" w:rsidR="0060482C" w:rsidRPr="00FE1E72" w:rsidRDefault="003C6A3B" w:rsidP="007614DE">
      <w:pPr>
        <w:spacing w:after="0" w:line="360" w:lineRule="auto"/>
        <w:jc w:val="both"/>
        <w:rPr>
          <w:rFonts w:ascii="Times New Roman" w:eastAsia="Times New Roman" w:hAnsi="Times New Roman" w:cs="Times New Roman"/>
          <w:kern w:val="0"/>
          <w:sz w:val="24"/>
          <w:szCs w:val="24"/>
          <w:lang w:eastAsia="en-MY"/>
          <w14:ligatures w14:val="none"/>
        </w:rPr>
      </w:pPr>
      <m:oMathPara>
        <m:oMath>
          <m:r>
            <w:rPr>
              <w:rFonts w:ascii="Cambria Math" w:eastAsia="Times New Roman" w:hAnsi="Cambria Math" w:cs="Times New Roman"/>
              <w:kern w:val="0"/>
              <w:sz w:val="24"/>
              <w:szCs w:val="24"/>
              <w:lang w:eastAsia="en-MY"/>
              <w14:ligatures w14:val="none"/>
            </w:rPr>
            <m:t>y=</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0</m:t>
              </m:r>
            </m:sub>
          </m:sSub>
          <m:r>
            <w:rPr>
              <w:rFonts w:ascii="Cambria Math" w:eastAsia="Times New Roman" w:hAnsi="Cambria Math" w:cs="Times New Roman"/>
              <w:kern w:val="0"/>
              <w:sz w:val="24"/>
              <w:szCs w:val="24"/>
              <w:lang w:eastAsia="en-MY"/>
              <w14:ligatures w14:val="none"/>
            </w:rPr>
            <m:t>+</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m:t>
              </m:r>
            </m:sub>
          </m:sSub>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1</m:t>
              </m:r>
            </m:sub>
          </m:sSub>
          <m:r>
            <w:rPr>
              <w:rFonts w:ascii="Cambria Math" w:eastAsia="Times New Roman" w:hAnsi="Cambria Math" w:cs="Times New Roman"/>
              <w:kern w:val="0"/>
              <w:sz w:val="24"/>
              <w:szCs w:val="24"/>
              <w:lang w:eastAsia="en-MY"/>
              <w14:ligatures w14:val="none"/>
            </w:rPr>
            <m:t>+</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2</m:t>
              </m:r>
            </m:sub>
          </m:sSub>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2</m:t>
              </m:r>
            </m:sub>
          </m:sSub>
          <m:r>
            <w:rPr>
              <w:rFonts w:ascii="Cambria Math" w:eastAsia="Times New Roman" w:hAnsi="Cambria Math" w:cs="Times New Roman"/>
              <w:kern w:val="0"/>
              <w:sz w:val="24"/>
              <w:szCs w:val="24"/>
              <w:lang w:eastAsia="en-MY"/>
              <w14:ligatures w14:val="none"/>
            </w:rPr>
            <m:t>+</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11</m:t>
              </m:r>
            </m:sub>
          </m:sSub>
          <m:sSubSup>
            <m:sSubSupPr>
              <m:ctrlPr>
                <w:rPr>
                  <w:rFonts w:ascii="Cambria Math" w:eastAsia="Times New Roman" w:hAnsi="Cambria Math" w:cs="Times New Roman"/>
                  <w:kern w:val="0"/>
                  <w:sz w:val="24"/>
                  <w:szCs w:val="24"/>
                  <w:lang w:eastAsia="en-MY"/>
                  <w14:ligatures w14:val="none"/>
                </w:rPr>
              </m:ctrlPr>
            </m:sSubSup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1</m:t>
              </m:r>
            </m:sub>
            <m:sup>
              <m:r>
                <w:rPr>
                  <w:rFonts w:ascii="Cambria Math" w:eastAsia="Times New Roman" w:hAnsi="Cambria Math" w:cs="Times New Roman"/>
                  <w:kern w:val="0"/>
                  <w:sz w:val="24"/>
                  <w:szCs w:val="24"/>
                  <w:lang w:eastAsia="en-MY"/>
                  <w14:ligatures w14:val="none"/>
                </w:rPr>
                <m:t>2</m:t>
              </m:r>
            </m:sup>
          </m:sSubSup>
          <m:r>
            <w:rPr>
              <w:rFonts w:ascii="Cambria Math" w:eastAsia="Times New Roman" w:hAnsi="Cambria Math" w:cs="Times New Roman"/>
              <w:kern w:val="0"/>
              <w:sz w:val="24"/>
              <w:szCs w:val="24"/>
              <w:lang w:eastAsia="en-MY"/>
              <w14:ligatures w14:val="none"/>
            </w:rPr>
            <m:t>+</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22</m:t>
              </m:r>
            </m:sub>
          </m:sSub>
          <m:sSubSup>
            <m:sSubSupPr>
              <m:ctrlPr>
                <w:rPr>
                  <w:rFonts w:ascii="Cambria Math" w:eastAsia="Times New Roman" w:hAnsi="Cambria Math" w:cs="Times New Roman"/>
                  <w:kern w:val="0"/>
                  <w:sz w:val="24"/>
                  <w:szCs w:val="24"/>
                  <w:lang w:eastAsia="en-MY"/>
                  <w14:ligatures w14:val="none"/>
                </w:rPr>
              </m:ctrlPr>
            </m:sSubSup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2</m:t>
              </m:r>
            </m:sub>
            <m:sup>
              <m:r>
                <w:rPr>
                  <w:rFonts w:ascii="Cambria Math" w:eastAsia="Times New Roman" w:hAnsi="Cambria Math" w:cs="Times New Roman"/>
                  <w:kern w:val="0"/>
                  <w:sz w:val="24"/>
                  <w:szCs w:val="24"/>
                  <w:lang w:eastAsia="en-MY"/>
                  <w14:ligatures w14:val="none"/>
                </w:rPr>
                <m:t>2</m:t>
              </m:r>
            </m:sup>
          </m:sSubSup>
          <m:r>
            <w:rPr>
              <w:rFonts w:ascii="Cambria Math" w:eastAsia="Times New Roman" w:hAnsi="Cambria Math" w:cs="Times New Roman"/>
              <w:kern w:val="0"/>
              <w:sz w:val="24"/>
              <w:szCs w:val="24"/>
              <w:lang w:eastAsia="en-MY"/>
              <w14:ligatures w14:val="none"/>
            </w:rPr>
            <m:t>+</m:t>
          </m:r>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12</m:t>
              </m:r>
            </m:sub>
          </m:sSub>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1</m:t>
              </m:r>
            </m:sub>
          </m:sSub>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x</m:t>
              </m:r>
            </m:e>
            <m:sub>
              <m:r>
                <w:rPr>
                  <w:rFonts w:ascii="Cambria Math" w:eastAsia="Times New Roman" w:hAnsi="Cambria Math" w:cs="Times New Roman"/>
                  <w:kern w:val="0"/>
                  <w:sz w:val="24"/>
                  <w:szCs w:val="24"/>
                  <w:lang w:eastAsia="en-MY"/>
                  <w14:ligatures w14:val="none"/>
                </w:rPr>
                <m:t>2</m:t>
              </m:r>
            </m:sub>
          </m:sSub>
          <m:r>
            <w:rPr>
              <w:rFonts w:ascii="Cambria Math" w:eastAsia="Times New Roman" w:hAnsi="Cambria Math" w:cs="Times New Roman"/>
              <w:kern w:val="0"/>
              <w:sz w:val="24"/>
              <w:szCs w:val="24"/>
              <w:lang w:eastAsia="en-MY"/>
              <w14:ligatures w14:val="none"/>
            </w:rPr>
            <m:t xml:space="preserve">         (2)</m:t>
          </m:r>
          <m:r>
            <w:rPr>
              <w:rFonts w:ascii="Times New Roman" w:eastAsia="Times New Roman" w:hAnsi="Times New Roman" w:cs="Times New Roman"/>
              <w:kern w:val="0"/>
              <w:sz w:val="24"/>
              <w:szCs w:val="24"/>
              <w:lang w:eastAsia="en-MY"/>
              <w14:ligatures w14:val="none"/>
            </w:rPr>
            <w:br/>
          </m:r>
        </m:oMath>
      </m:oMathPara>
    </w:p>
    <w:p w14:paraId="5EE21A04" w14:textId="77777777" w:rsidR="00BA238B" w:rsidRDefault="003C6A3B" w:rsidP="005D4CD2">
      <w:pPr>
        <w:spacing w:after="0"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lastRenderedPageBreak/>
        <w:t xml:space="preserve">where </w:t>
      </w:r>
      <w:r w:rsidRPr="00FE1E72">
        <w:rPr>
          <w:rFonts w:ascii="Times New Roman" w:eastAsia="Times New Roman" w:hAnsi="Times New Roman" w:cs="Times New Roman"/>
          <w:i/>
          <w:iCs/>
          <w:kern w:val="0"/>
          <w:sz w:val="24"/>
          <w:szCs w:val="24"/>
          <w:lang w:eastAsia="en-MY"/>
          <w14:ligatures w14:val="none"/>
        </w:rPr>
        <w:t>y</w:t>
      </w:r>
      <w:r w:rsidRPr="00FE1E72">
        <w:rPr>
          <w:rFonts w:ascii="Times New Roman" w:eastAsia="Times New Roman" w:hAnsi="Times New Roman" w:cs="Times New Roman"/>
          <w:kern w:val="0"/>
          <w:sz w:val="24"/>
          <w:szCs w:val="24"/>
          <w:lang w:eastAsia="en-MY"/>
          <w14:ligatures w14:val="none"/>
        </w:rPr>
        <w:t xml:space="preserve"> is the predicted response (microbial load);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0</m:t>
            </m:r>
          </m:sub>
        </m:sSub>
      </m:oMath>
      <w:r w:rsidRPr="00FE1E72">
        <w:rPr>
          <w:rFonts w:ascii="Times New Roman" w:eastAsia="Times New Roman" w:hAnsi="Times New Roman" w:cs="Times New Roman"/>
          <w:kern w:val="0"/>
          <w:sz w:val="24"/>
          <w:szCs w:val="24"/>
          <w:lang w:eastAsia="en-MY"/>
          <w14:ligatures w14:val="none"/>
        </w:rPr>
        <w:t xml:space="preserve">,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m:t>
            </m:r>
          </m:sub>
        </m:sSub>
      </m:oMath>
      <w:r w:rsidR="0060482C"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 xml:space="preserve">and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2</m:t>
            </m:r>
          </m:sub>
        </m:sSub>
      </m:oMath>
      <w:r w:rsidR="0060482C"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 xml:space="preserve">are the intercept and linear coefficients;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11</m:t>
            </m:r>
          </m:sub>
        </m:sSub>
      </m:oMath>
      <w:r w:rsidRPr="00FE1E72">
        <w:rPr>
          <w:rFonts w:ascii="Times New Roman" w:eastAsia="Times New Roman" w:hAnsi="Times New Roman" w:cs="Times New Roman"/>
          <w:kern w:val="0"/>
          <w:sz w:val="24"/>
          <w:szCs w:val="24"/>
          <w:lang w:eastAsia="en-MY"/>
          <w14:ligatures w14:val="none"/>
        </w:rPr>
        <w:t xml:space="preserve">and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22</m:t>
            </m:r>
          </m:sub>
        </m:sSub>
      </m:oMath>
      <w:r w:rsidRPr="00FE1E72">
        <w:rPr>
          <w:rFonts w:ascii="Times New Roman" w:eastAsia="Times New Roman" w:hAnsi="Times New Roman" w:cs="Times New Roman"/>
          <w:kern w:val="0"/>
          <w:sz w:val="24"/>
          <w:szCs w:val="24"/>
          <w:lang w:eastAsia="en-MY"/>
          <w14:ligatures w14:val="none"/>
        </w:rPr>
        <w:t>are quadratic coefficients;</w:t>
      </w:r>
      <w:r w:rsidR="0060482C"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 xml:space="preserve">and </w:t>
      </w:r>
      <m:oMath>
        <m:sSub>
          <m:sSubPr>
            <m:ctrlPr>
              <w:rPr>
                <w:rFonts w:ascii="Cambria Math" w:eastAsia="Times New Roman" w:hAnsi="Cambria Math" w:cs="Times New Roman"/>
                <w:kern w:val="0"/>
                <w:sz w:val="24"/>
                <w:szCs w:val="24"/>
                <w:lang w:eastAsia="en-MY"/>
                <w14:ligatures w14:val="none"/>
              </w:rPr>
            </m:ctrlPr>
          </m:sSubPr>
          <m:e>
            <m:r>
              <w:rPr>
                <w:rFonts w:ascii="Cambria Math" w:eastAsia="Times New Roman" w:hAnsi="Cambria Math" w:cs="Times New Roman"/>
                <w:kern w:val="0"/>
                <w:sz w:val="24"/>
                <w:szCs w:val="24"/>
                <w:lang w:eastAsia="en-MY"/>
                <w14:ligatures w14:val="none"/>
              </w:rPr>
              <m:t>β</m:t>
            </m:r>
          </m:e>
          <m:sub>
            <m:r>
              <w:rPr>
                <w:rFonts w:ascii="Cambria Math" w:eastAsia="Times New Roman" w:hAnsi="Cambria Math" w:cs="Times New Roman"/>
                <w:kern w:val="0"/>
                <w:sz w:val="24"/>
                <w:szCs w:val="24"/>
                <w:lang w:eastAsia="en-MY"/>
                <w14:ligatures w14:val="none"/>
              </w:rPr>
              <m:t>12</m:t>
            </m:r>
          </m:sub>
        </m:sSub>
      </m:oMath>
      <w:r w:rsidR="0060482C"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 xml:space="preserve">represents the interaction coefficient. </w:t>
      </w:r>
    </w:p>
    <w:p w14:paraId="71CD8BA1" w14:textId="77777777" w:rsidR="00BA238B" w:rsidRDefault="00BA238B"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47DE2CA3" w14:textId="3829C340" w:rsidR="00BA238B" w:rsidRPr="00BA238B" w:rsidRDefault="00BA238B" w:rsidP="005D4CD2">
      <w:pPr>
        <w:spacing w:after="0" w:line="360" w:lineRule="auto"/>
        <w:jc w:val="both"/>
        <w:rPr>
          <w:rFonts w:ascii="Times New Roman" w:eastAsia="Times New Roman" w:hAnsi="Times New Roman" w:cs="Times New Roman"/>
          <w:kern w:val="0"/>
          <w:sz w:val="24"/>
          <w:szCs w:val="24"/>
          <w:lang w:eastAsia="en-MY"/>
          <w14:ligatures w14:val="none"/>
        </w:rPr>
      </w:pPr>
      <w:r w:rsidRPr="00BA238B">
        <w:rPr>
          <w:rFonts w:ascii="Times New Roman" w:hAnsi="Times New Roman" w:cs="Times New Roman"/>
          <w:sz w:val="24"/>
          <w:szCs w:val="24"/>
        </w:rPr>
        <w:t xml:space="preserve">In the Response Surface Methodology (RSM), the relationship between the independent variables, namely pressure level (A) and holding time (B), was expressed using a second-order polynomial model. The experimental data were fitted to this model </w:t>
      </w:r>
      <w:r w:rsidR="004914F8" w:rsidRPr="004914F8">
        <w:rPr>
          <w:rFonts w:ascii="Times New Roman" w:hAnsi="Times New Roman" w:cs="Times New Roman"/>
          <w:sz w:val="24"/>
          <w:szCs w:val="24"/>
        </w:rPr>
        <w:t>as shown in E</w:t>
      </w:r>
      <w:r w:rsidR="00A92894" w:rsidRPr="004914F8">
        <w:rPr>
          <w:rFonts w:ascii="Times New Roman" w:hAnsi="Times New Roman" w:cs="Times New Roman"/>
          <w:sz w:val="24"/>
          <w:szCs w:val="24"/>
        </w:rPr>
        <w:t xml:space="preserve">quation </w:t>
      </w:r>
      <w:r w:rsidR="004914F8" w:rsidRPr="004914F8">
        <w:rPr>
          <w:rFonts w:ascii="Times New Roman" w:hAnsi="Times New Roman" w:cs="Times New Roman"/>
          <w:sz w:val="24"/>
          <w:szCs w:val="24"/>
        </w:rPr>
        <w:t>(</w:t>
      </w:r>
      <w:r w:rsidR="00A92894" w:rsidRPr="004914F8">
        <w:rPr>
          <w:rFonts w:ascii="Times New Roman" w:hAnsi="Times New Roman" w:cs="Times New Roman"/>
          <w:sz w:val="24"/>
          <w:szCs w:val="24"/>
        </w:rPr>
        <w:t>2)</w:t>
      </w:r>
      <w:r w:rsidR="00A92894">
        <w:rPr>
          <w:rFonts w:ascii="Times New Roman" w:hAnsi="Times New Roman" w:cs="Times New Roman"/>
          <w:sz w:val="24"/>
          <w:szCs w:val="24"/>
        </w:rPr>
        <w:t xml:space="preserve"> </w:t>
      </w:r>
      <w:r w:rsidRPr="00BA238B">
        <w:rPr>
          <w:rFonts w:ascii="Times New Roman" w:hAnsi="Times New Roman" w:cs="Times New Roman"/>
          <w:sz w:val="24"/>
          <w:szCs w:val="24"/>
        </w:rPr>
        <w:t>and analysed for adequacy through analysis of variance (ANOVA). For a model to be valid, the regression and model terms must be statistically significant at p ≤ 0.05.</w:t>
      </w:r>
    </w:p>
    <w:p w14:paraId="40A2C178" w14:textId="77777777" w:rsidR="00BA238B" w:rsidRDefault="00BA238B"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58558134" w14:textId="0998E2EA" w:rsidR="00F36EEE" w:rsidRDefault="0060482C" w:rsidP="005D4CD2">
      <w:pPr>
        <w:spacing w:after="0" w:line="360" w:lineRule="auto"/>
        <w:jc w:val="both"/>
        <w:rPr>
          <w:rFonts w:ascii="Times New Roman" w:hAnsi="Times New Roman" w:cs="Times New Roman"/>
          <w:sz w:val="24"/>
          <w:szCs w:val="24"/>
        </w:rPr>
      </w:pPr>
      <w:r w:rsidRPr="00FE1E72">
        <w:rPr>
          <w:rFonts w:ascii="Times New Roman" w:hAnsi="Times New Roman" w:cs="Times New Roman"/>
          <w:sz w:val="24"/>
          <w:szCs w:val="24"/>
        </w:rPr>
        <w:t>Numerical optimization was performed using Design-Expert software to determine the optimal combination of pressure and holding time that minimized microbial counts while maintaining product quality. The desirability function approach was applied to identify the best overall operating conditions that satisfied all response criteria simultaneously.</w:t>
      </w:r>
    </w:p>
    <w:p w14:paraId="47E7D768" w14:textId="0CF45A92" w:rsidR="00BA238B" w:rsidRPr="00F36EEE" w:rsidRDefault="00F36EEE" w:rsidP="00F36EEE">
      <w:pPr>
        <w:spacing w:before="100" w:beforeAutospacing="1" w:after="100" w:afterAutospacing="1" w:line="360" w:lineRule="auto"/>
        <w:jc w:val="center"/>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t>Table 1.</w:t>
      </w:r>
      <w:r w:rsidRPr="00FE1E72">
        <w:rPr>
          <w:rFonts w:ascii="Times New Roman" w:eastAsia="Times New Roman" w:hAnsi="Times New Roman" w:cs="Times New Roman"/>
          <w:kern w:val="0"/>
          <w:sz w:val="24"/>
          <w:szCs w:val="24"/>
          <w:lang w:eastAsia="en-MY"/>
          <w14:ligatures w14:val="none"/>
        </w:rPr>
        <w:t xml:space="preserve"> Experimental design of two-level CCD-RSM</w:t>
      </w:r>
    </w:p>
    <w:tbl>
      <w:tblPr>
        <w:tblW w:w="2795" w:type="dxa"/>
        <w:jc w:val="center"/>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829"/>
        <w:gridCol w:w="1146"/>
        <w:gridCol w:w="820"/>
      </w:tblGrid>
      <w:tr w:rsidR="00F36EEE" w:rsidRPr="00FE1E72" w14:paraId="12A0E009" w14:textId="77777777" w:rsidTr="00F36EEE">
        <w:trPr>
          <w:trHeight w:val="602"/>
          <w:jc w:val="center"/>
        </w:trPr>
        <w:tc>
          <w:tcPr>
            <w:tcW w:w="829" w:type="dxa"/>
            <w:tcBorders>
              <w:top w:val="single" w:sz="4" w:space="0" w:color="auto"/>
              <w:bottom w:val="single" w:sz="4" w:space="0" w:color="auto"/>
            </w:tcBorders>
            <w:tcMar>
              <w:top w:w="10" w:type="dxa"/>
              <w:left w:w="10" w:type="dxa"/>
              <w:bottom w:w="0" w:type="dxa"/>
              <w:right w:w="10" w:type="dxa"/>
            </w:tcMar>
            <w:hideMark/>
          </w:tcPr>
          <w:p w14:paraId="4D68FDF5"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Run</w:t>
            </w:r>
          </w:p>
        </w:tc>
        <w:tc>
          <w:tcPr>
            <w:tcW w:w="1146" w:type="dxa"/>
            <w:tcBorders>
              <w:top w:val="single" w:sz="4" w:space="0" w:color="auto"/>
              <w:bottom w:val="single" w:sz="4" w:space="0" w:color="auto"/>
            </w:tcBorders>
            <w:tcMar>
              <w:top w:w="10" w:type="dxa"/>
              <w:left w:w="10" w:type="dxa"/>
              <w:bottom w:w="0" w:type="dxa"/>
              <w:right w:w="10" w:type="dxa"/>
            </w:tcMar>
            <w:hideMark/>
          </w:tcPr>
          <w:p w14:paraId="4FE382D5"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A:Pressure</w:t>
            </w:r>
          </w:p>
          <w:p w14:paraId="661F159F"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(MPa)</w:t>
            </w:r>
          </w:p>
        </w:tc>
        <w:tc>
          <w:tcPr>
            <w:tcW w:w="820" w:type="dxa"/>
            <w:tcBorders>
              <w:top w:val="single" w:sz="4" w:space="0" w:color="auto"/>
              <w:bottom w:val="single" w:sz="4" w:space="0" w:color="auto"/>
            </w:tcBorders>
            <w:tcMar>
              <w:top w:w="10" w:type="dxa"/>
              <w:left w:w="10" w:type="dxa"/>
              <w:bottom w:w="0" w:type="dxa"/>
              <w:right w:w="10" w:type="dxa"/>
            </w:tcMar>
            <w:hideMark/>
          </w:tcPr>
          <w:p w14:paraId="518D5259"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B: Time</w:t>
            </w:r>
          </w:p>
          <w:p w14:paraId="359CF527"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(min)</w:t>
            </w:r>
          </w:p>
        </w:tc>
      </w:tr>
      <w:tr w:rsidR="00F36EEE" w:rsidRPr="00FE1E72" w14:paraId="0F5E72DF" w14:textId="77777777" w:rsidTr="00F36EEE">
        <w:trPr>
          <w:trHeight w:val="290"/>
          <w:jc w:val="center"/>
        </w:trPr>
        <w:tc>
          <w:tcPr>
            <w:tcW w:w="829" w:type="dxa"/>
            <w:tcMar>
              <w:top w:w="10" w:type="dxa"/>
              <w:left w:w="10" w:type="dxa"/>
              <w:bottom w:w="0" w:type="dxa"/>
              <w:right w:w="10" w:type="dxa"/>
            </w:tcMar>
            <w:vAlign w:val="bottom"/>
            <w:hideMark/>
          </w:tcPr>
          <w:p w14:paraId="42AAAD8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w:t>
            </w:r>
          </w:p>
        </w:tc>
        <w:tc>
          <w:tcPr>
            <w:tcW w:w="1146" w:type="dxa"/>
            <w:tcMar>
              <w:top w:w="10" w:type="dxa"/>
              <w:left w:w="10" w:type="dxa"/>
              <w:bottom w:w="0" w:type="dxa"/>
              <w:right w:w="10" w:type="dxa"/>
            </w:tcMar>
            <w:vAlign w:val="bottom"/>
          </w:tcPr>
          <w:p w14:paraId="28CED5F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21F2ABF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r>
      <w:tr w:rsidR="00F36EEE" w:rsidRPr="00FE1E72" w14:paraId="467B610C" w14:textId="77777777" w:rsidTr="00F36EEE">
        <w:trPr>
          <w:trHeight w:val="290"/>
          <w:jc w:val="center"/>
        </w:trPr>
        <w:tc>
          <w:tcPr>
            <w:tcW w:w="829" w:type="dxa"/>
            <w:tcMar>
              <w:top w:w="10" w:type="dxa"/>
              <w:left w:w="10" w:type="dxa"/>
              <w:bottom w:w="0" w:type="dxa"/>
              <w:right w:w="10" w:type="dxa"/>
            </w:tcMar>
            <w:vAlign w:val="bottom"/>
            <w:hideMark/>
          </w:tcPr>
          <w:p w14:paraId="35699BE5"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2</w:t>
            </w:r>
          </w:p>
        </w:tc>
        <w:tc>
          <w:tcPr>
            <w:tcW w:w="1146" w:type="dxa"/>
            <w:tcMar>
              <w:top w:w="10" w:type="dxa"/>
              <w:left w:w="10" w:type="dxa"/>
              <w:bottom w:w="0" w:type="dxa"/>
              <w:right w:w="10" w:type="dxa"/>
            </w:tcMar>
            <w:vAlign w:val="bottom"/>
          </w:tcPr>
          <w:p w14:paraId="2F8E739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06F521B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w:t>
            </w:r>
          </w:p>
        </w:tc>
      </w:tr>
      <w:tr w:rsidR="00F36EEE" w:rsidRPr="00FE1E72" w14:paraId="62A87644" w14:textId="77777777" w:rsidTr="00F36EEE">
        <w:trPr>
          <w:trHeight w:val="290"/>
          <w:jc w:val="center"/>
        </w:trPr>
        <w:tc>
          <w:tcPr>
            <w:tcW w:w="829" w:type="dxa"/>
            <w:tcMar>
              <w:top w:w="10" w:type="dxa"/>
              <w:left w:w="10" w:type="dxa"/>
              <w:bottom w:w="0" w:type="dxa"/>
              <w:right w:w="10" w:type="dxa"/>
            </w:tcMar>
            <w:vAlign w:val="bottom"/>
            <w:hideMark/>
          </w:tcPr>
          <w:p w14:paraId="0646DC8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w:t>
            </w:r>
          </w:p>
        </w:tc>
        <w:tc>
          <w:tcPr>
            <w:tcW w:w="1146" w:type="dxa"/>
            <w:tcMar>
              <w:top w:w="10" w:type="dxa"/>
              <w:left w:w="10" w:type="dxa"/>
              <w:bottom w:w="0" w:type="dxa"/>
              <w:right w:w="10" w:type="dxa"/>
            </w:tcMar>
            <w:vAlign w:val="bottom"/>
          </w:tcPr>
          <w:p w14:paraId="678718B5"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44CBC6A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r>
      <w:tr w:rsidR="00F36EEE" w:rsidRPr="00FE1E72" w14:paraId="31C61ECD" w14:textId="77777777" w:rsidTr="00F36EEE">
        <w:trPr>
          <w:trHeight w:val="290"/>
          <w:jc w:val="center"/>
        </w:trPr>
        <w:tc>
          <w:tcPr>
            <w:tcW w:w="829" w:type="dxa"/>
            <w:tcMar>
              <w:top w:w="10" w:type="dxa"/>
              <w:left w:w="10" w:type="dxa"/>
              <w:bottom w:w="0" w:type="dxa"/>
              <w:right w:w="10" w:type="dxa"/>
            </w:tcMar>
            <w:vAlign w:val="bottom"/>
            <w:hideMark/>
          </w:tcPr>
          <w:p w14:paraId="73CDF23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w:t>
            </w:r>
          </w:p>
        </w:tc>
        <w:tc>
          <w:tcPr>
            <w:tcW w:w="1146" w:type="dxa"/>
            <w:tcMar>
              <w:top w:w="10" w:type="dxa"/>
              <w:left w:w="10" w:type="dxa"/>
              <w:bottom w:w="0" w:type="dxa"/>
              <w:right w:w="10" w:type="dxa"/>
            </w:tcMar>
            <w:vAlign w:val="bottom"/>
          </w:tcPr>
          <w:p w14:paraId="3ED1BD7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0F5F1CF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r>
      <w:tr w:rsidR="00F36EEE" w:rsidRPr="00FE1E72" w14:paraId="4251DCC7" w14:textId="77777777" w:rsidTr="00F36EEE">
        <w:trPr>
          <w:trHeight w:val="290"/>
          <w:jc w:val="center"/>
        </w:trPr>
        <w:tc>
          <w:tcPr>
            <w:tcW w:w="829" w:type="dxa"/>
            <w:tcMar>
              <w:top w:w="10" w:type="dxa"/>
              <w:left w:w="10" w:type="dxa"/>
              <w:bottom w:w="0" w:type="dxa"/>
              <w:right w:w="10" w:type="dxa"/>
            </w:tcMar>
            <w:vAlign w:val="bottom"/>
            <w:hideMark/>
          </w:tcPr>
          <w:p w14:paraId="18985C7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5</w:t>
            </w:r>
          </w:p>
        </w:tc>
        <w:tc>
          <w:tcPr>
            <w:tcW w:w="1146" w:type="dxa"/>
            <w:tcMar>
              <w:top w:w="10" w:type="dxa"/>
              <w:left w:w="10" w:type="dxa"/>
              <w:bottom w:w="0" w:type="dxa"/>
              <w:right w:w="10" w:type="dxa"/>
            </w:tcMar>
            <w:vAlign w:val="bottom"/>
          </w:tcPr>
          <w:p w14:paraId="281F16D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4BBC345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r>
      <w:tr w:rsidR="00F36EEE" w:rsidRPr="00FE1E72" w14:paraId="2DBABCDB" w14:textId="77777777" w:rsidTr="00F36EEE">
        <w:trPr>
          <w:trHeight w:val="290"/>
          <w:jc w:val="center"/>
        </w:trPr>
        <w:tc>
          <w:tcPr>
            <w:tcW w:w="829" w:type="dxa"/>
            <w:tcMar>
              <w:top w:w="10" w:type="dxa"/>
              <w:left w:w="10" w:type="dxa"/>
              <w:bottom w:w="0" w:type="dxa"/>
              <w:right w:w="10" w:type="dxa"/>
            </w:tcMar>
            <w:vAlign w:val="bottom"/>
            <w:hideMark/>
          </w:tcPr>
          <w:p w14:paraId="598F8D9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6</w:t>
            </w:r>
          </w:p>
        </w:tc>
        <w:tc>
          <w:tcPr>
            <w:tcW w:w="1146" w:type="dxa"/>
            <w:tcMar>
              <w:top w:w="10" w:type="dxa"/>
              <w:left w:w="10" w:type="dxa"/>
              <w:bottom w:w="0" w:type="dxa"/>
              <w:right w:w="10" w:type="dxa"/>
            </w:tcMar>
            <w:vAlign w:val="bottom"/>
          </w:tcPr>
          <w:p w14:paraId="7336D44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1979C6F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r>
      <w:tr w:rsidR="00F36EEE" w:rsidRPr="00FE1E72" w14:paraId="54393ACD" w14:textId="77777777" w:rsidTr="00F36EEE">
        <w:trPr>
          <w:trHeight w:val="290"/>
          <w:jc w:val="center"/>
        </w:trPr>
        <w:tc>
          <w:tcPr>
            <w:tcW w:w="829" w:type="dxa"/>
            <w:tcMar>
              <w:top w:w="10" w:type="dxa"/>
              <w:left w:w="10" w:type="dxa"/>
              <w:bottom w:w="0" w:type="dxa"/>
              <w:right w:w="10" w:type="dxa"/>
            </w:tcMar>
            <w:vAlign w:val="bottom"/>
            <w:hideMark/>
          </w:tcPr>
          <w:p w14:paraId="6FEBE09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7</w:t>
            </w:r>
          </w:p>
        </w:tc>
        <w:tc>
          <w:tcPr>
            <w:tcW w:w="1146" w:type="dxa"/>
            <w:tcMar>
              <w:top w:w="10" w:type="dxa"/>
              <w:left w:w="10" w:type="dxa"/>
              <w:bottom w:w="0" w:type="dxa"/>
              <w:right w:w="10" w:type="dxa"/>
            </w:tcMar>
            <w:vAlign w:val="bottom"/>
          </w:tcPr>
          <w:p w14:paraId="4714FD0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0B3C5B5A"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r>
      <w:tr w:rsidR="00F36EEE" w:rsidRPr="00FE1E72" w14:paraId="1D93AFFE" w14:textId="77777777" w:rsidTr="00F36EEE">
        <w:trPr>
          <w:trHeight w:val="290"/>
          <w:jc w:val="center"/>
        </w:trPr>
        <w:tc>
          <w:tcPr>
            <w:tcW w:w="829" w:type="dxa"/>
            <w:tcMar>
              <w:top w:w="10" w:type="dxa"/>
              <w:left w:w="10" w:type="dxa"/>
              <w:bottom w:w="0" w:type="dxa"/>
              <w:right w:w="10" w:type="dxa"/>
            </w:tcMar>
            <w:vAlign w:val="bottom"/>
            <w:hideMark/>
          </w:tcPr>
          <w:p w14:paraId="3291AF6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8</w:t>
            </w:r>
          </w:p>
        </w:tc>
        <w:tc>
          <w:tcPr>
            <w:tcW w:w="1146" w:type="dxa"/>
            <w:tcMar>
              <w:top w:w="10" w:type="dxa"/>
              <w:left w:w="10" w:type="dxa"/>
              <w:bottom w:w="0" w:type="dxa"/>
              <w:right w:w="10" w:type="dxa"/>
            </w:tcMar>
            <w:vAlign w:val="bottom"/>
          </w:tcPr>
          <w:p w14:paraId="1A02CF9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78E2D78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r>
      <w:tr w:rsidR="00F36EEE" w:rsidRPr="00FE1E72" w14:paraId="7DA00D53" w14:textId="77777777" w:rsidTr="00F36EEE">
        <w:trPr>
          <w:trHeight w:val="290"/>
          <w:jc w:val="center"/>
        </w:trPr>
        <w:tc>
          <w:tcPr>
            <w:tcW w:w="829" w:type="dxa"/>
            <w:tcMar>
              <w:top w:w="10" w:type="dxa"/>
              <w:left w:w="10" w:type="dxa"/>
              <w:bottom w:w="0" w:type="dxa"/>
              <w:right w:w="10" w:type="dxa"/>
            </w:tcMar>
            <w:vAlign w:val="bottom"/>
            <w:hideMark/>
          </w:tcPr>
          <w:p w14:paraId="45D364C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9</w:t>
            </w:r>
          </w:p>
        </w:tc>
        <w:tc>
          <w:tcPr>
            <w:tcW w:w="1146" w:type="dxa"/>
            <w:tcMar>
              <w:top w:w="10" w:type="dxa"/>
              <w:left w:w="10" w:type="dxa"/>
              <w:bottom w:w="0" w:type="dxa"/>
              <w:right w:w="10" w:type="dxa"/>
            </w:tcMar>
            <w:vAlign w:val="bottom"/>
          </w:tcPr>
          <w:p w14:paraId="59CD5D3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367EC32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w:t>
            </w:r>
          </w:p>
        </w:tc>
      </w:tr>
      <w:tr w:rsidR="00F36EEE" w:rsidRPr="00FE1E72" w14:paraId="5BE2D40D" w14:textId="77777777" w:rsidTr="00F36EEE">
        <w:trPr>
          <w:trHeight w:val="290"/>
          <w:jc w:val="center"/>
        </w:trPr>
        <w:tc>
          <w:tcPr>
            <w:tcW w:w="829" w:type="dxa"/>
            <w:tcMar>
              <w:top w:w="10" w:type="dxa"/>
              <w:left w:w="10" w:type="dxa"/>
              <w:bottom w:w="0" w:type="dxa"/>
              <w:right w:w="10" w:type="dxa"/>
            </w:tcMar>
            <w:vAlign w:val="bottom"/>
            <w:hideMark/>
          </w:tcPr>
          <w:p w14:paraId="002C23B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10</w:t>
            </w:r>
          </w:p>
        </w:tc>
        <w:tc>
          <w:tcPr>
            <w:tcW w:w="1146" w:type="dxa"/>
            <w:tcMar>
              <w:top w:w="10" w:type="dxa"/>
              <w:left w:w="10" w:type="dxa"/>
              <w:bottom w:w="0" w:type="dxa"/>
              <w:right w:w="10" w:type="dxa"/>
            </w:tcMar>
            <w:vAlign w:val="bottom"/>
          </w:tcPr>
          <w:p w14:paraId="3863C36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664D2E8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r>
      <w:tr w:rsidR="00F36EEE" w:rsidRPr="00FE1E72" w14:paraId="67947BA4" w14:textId="77777777" w:rsidTr="00F36EEE">
        <w:trPr>
          <w:trHeight w:val="290"/>
          <w:jc w:val="center"/>
        </w:trPr>
        <w:tc>
          <w:tcPr>
            <w:tcW w:w="829" w:type="dxa"/>
            <w:tcMar>
              <w:top w:w="10" w:type="dxa"/>
              <w:left w:w="10" w:type="dxa"/>
              <w:bottom w:w="0" w:type="dxa"/>
              <w:right w:w="10" w:type="dxa"/>
            </w:tcMar>
            <w:vAlign w:val="bottom"/>
          </w:tcPr>
          <w:p w14:paraId="27EDEB17"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11</w:t>
            </w:r>
          </w:p>
        </w:tc>
        <w:tc>
          <w:tcPr>
            <w:tcW w:w="1146" w:type="dxa"/>
            <w:tcMar>
              <w:top w:w="10" w:type="dxa"/>
              <w:left w:w="10" w:type="dxa"/>
              <w:bottom w:w="0" w:type="dxa"/>
              <w:right w:w="10" w:type="dxa"/>
            </w:tcMar>
            <w:vAlign w:val="bottom"/>
          </w:tcPr>
          <w:p w14:paraId="6D608833"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2B560B3C"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w:t>
            </w:r>
          </w:p>
        </w:tc>
      </w:tr>
      <w:tr w:rsidR="00F36EEE" w:rsidRPr="00FE1E72" w14:paraId="582F8148" w14:textId="77777777" w:rsidTr="00F36EEE">
        <w:trPr>
          <w:trHeight w:val="290"/>
          <w:jc w:val="center"/>
        </w:trPr>
        <w:tc>
          <w:tcPr>
            <w:tcW w:w="829" w:type="dxa"/>
            <w:tcMar>
              <w:top w:w="10" w:type="dxa"/>
              <w:left w:w="10" w:type="dxa"/>
              <w:bottom w:w="0" w:type="dxa"/>
              <w:right w:w="10" w:type="dxa"/>
            </w:tcMar>
            <w:vAlign w:val="bottom"/>
          </w:tcPr>
          <w:p w14:paraId="46581E5D"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12</w:t>
            </w:r>
          </w:p>
        </w:tc>
        <w:tc>
          <w:tcPr>
            <w:tcW w:w="1146" w:type="dxa"/>
            <w:tcMar>
              <w:top w:w="10" w:type="dxa"/>
              <w:left w:w="10" w:type="dxa"/>
              <w:bottom w:w="0" w:type="dxa"/>
              <w:right w:w="10" w:type="dxa"/>
            </w:tcMar>
            <w:vAlign w:val="bottom"/>
          </w:tcPr>
          <w:p w14:paraId="3D91C32E"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1BF99D0C"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6</w:t>
            </w:r>
          </w:p>
        </w:tc>
      </w:tr>
      <w:tr w:rsidR="00F36EEE" w:rsidRPr="00FE1E72" w14:paraId="36DA1AF6" w14:textId="77777777" w:rsidTr="00F36EEE">
        <w:trPr>
          <w:trHeight w:val="290"/>
          <w:jc w:val="center"/>
        </w:trPr>
        <w:tc>
          <w:tcPr>
            <w:tcW w:w="829" w:type="dxa"/>
            <w:tcMar>
              <w:top w:w="10" w:type="dxa"/>
              <w:left w:w="10" w:type="dxa"/>
              <w:bottom w:w="0" w:type="dxa"/>
              <w:right w:w="10" w:type="dxa"/>
            </w:tcMar>
            <w:vAlign w:val="bottom"/>
          </w:tcPr>
          <w:p w14:paraId="317F8DE2"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13</w:t>
            </w:r>
          </w:p>
        </w:tc>
        <w:tc>
          <w:tcPr>
            <w:tcW w:w="1146" w:type="dxa"/>
            <w:tcMar>
              <w:top w:w="10" w:type="dxa"/>
              <w:left w:w="10" w:type="dxa"/>
              <w:bottom w:w="0" w:type="dxa"/>
              <w:right w:w="10" w:type="dxa"/>
            </w:tcMar>
            <w:vAlign w:val="bottom"/>
          </w:tcPr>
          <w:p w14:paraId="0572F212"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450</w:t>
            </w:r>
          </w:p>
        </w:tc>
        <w:tc>
          <w:tcPr>
            <w:tcW w:w="820" w:type="dxa"/>
            <w:tcMar>
              <w:top w:w="10" w:type="dxa"/>
              <w:left w:w="10" w:type="dxa"/>
              <w:bottom w:w="0" w:type="dxa"/>
              <w:right w:w="10" w:type="dxa"/>
            </w:tcMar>
            <w:vAlign w:val="bottom"/>
          </w:tcPr>
          <w:p w14:paraId="25BD3D4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w:t>
            </w:r>
          </w:p>
        </w:tc>
      </w:tr>
      <w:tr w:rsidR="00F36EEE" w:rsidRPr="00FE1E72" w14:paraId="1EEECD8C" w14:textId="77777777" w:rsidTr="00F36EEE">
        <w:trPr>
          <w:trHeight w:val="290"/>
          <w:jc w:val="center"/>
        </w:trPr>
        <w:tc>
          <w:tcPr>
            <w:tcW w:w="829" w:type="dxa"/>
            <w:tcMar>
              <w:top w:w="10" w:type="dxa"/>
              <w:left w:w="10" w:type="dxa"/>
              <w:bottom w:w="0" w:type="dxa"/>
              <w:right w:w="10" w:type="dxa"/>
            </w:tcMar>
            <w:vAlign w:val="bottom"/>
          </w:tcPr>
          <w:p w14:paraId="68490D7B"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14</w:t>
            </w:r>
          </w:p>
        </w:tc>
        <w:tc>
          <w:tcPr>
            <w:tcW w:w="1146" w:type="dxa"/>
            <w:tcMar>
              <w:top w:w="10" w:type="dxa"/>
              <w:left w:w="10" w:type="dxa"/>
              <w:bottom w:w="0" w:type="dxa"/>
              <w:right w:w="10" w:type="dxa"/>
            </w:tcMar>
            <w:vAlign w:val="bottom"/>
          </w:tcPr>
          <w:p w14:paraId="559717C6"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2077FCF2"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w:t>
            </w:r>
          </w:p>
        </w:tc>
      </w:tr>
    </w:tbl>
    <w:p w14:paraId="2A3EFC7D" w14:textId="77777777" w:rsidR="0067048C" w:rsidRDefault="0067048C" w:rsidP="005D4CD2">
      <w:pPr>
        <w:spacing w:after="0" w:line="360" w:lineRule="auto"/>
        <w:jc w:val="both"/>
        <w:rPr>
          <w:rFonts w:ascii="Times New Roman" w:hAnsi="Times New Roman" w:cs="Times New Roman"/>
          <w:sz w:val="24"/>
          <w:szCs w:val="24"/>
        </w:rPr>
      </w:pPr>
    </w:p>
    <w:p w14:paraId="7B2CC1CB" w14:textId="77777777" w:rsidR="00F36EEE" w:rsidRPr="00FE1E72" w:rsidRDefault="00F36EEE" w:rsidP="005D4CD2">
      <w:pPr>
        <w:spacing w:after="0" w:line="360" w:lineRule="auto"/>
        <w:jc w:val="both"/>
        <w:rPr>
          <w:rFonts w:ascii="Times New Roman" w:hAnsi="Times New Roman" w:cs="Times New Roman"/>
          <w:sz w:val="24"/>
          <w:szCs w:val="24"/>
        </w:rPr>
      </w:pPr>
    </w:p>
    <w:p w14:paraId="3A44599F" w14:textId="77777777" w:rsidR="0017788B" w:rsidRPr="00FE1E72" w:rsidRDefault="0017788B" w:rsidP="005D4CD2">
      <w:pPr>
        <w:spacing w:after="0" w:line="360" w:lineRule="auto"/>
        <w:jc w:val="both"/>
        <w:outlineLvl w:val="3"/>
        <w:rPr>
          <w:rFonts w:ascii="Times New Roman" w:eastAsia="Times New Roman" w:hAnsi="Times New Roman" w:cs="Times New Roman"/>
          <w:b/>
          <w:bCs/>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t>Model Validation</w:t>
      </w:r>
    </w:p>
    <w:p w14:paraId="6B2EEEAB" w14:textId="61727958" w:rsidR="0017788B" w:rsidRDefault="0017788B" w:rsidP="005D4CD2">
      <w:pPr>
        <w:spacing w:after="0" w:line="360" w:lineRule="auto"/>
        <w:jc w:val="both"/>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kern w:val="0"/>
          <w:sz w:val="24"/>
          <w:szCs w:val="24"/>
          <w:lang w:eastAsia="en-MY"/>
          <w14:ligatures w14:val="none"/>
        </w:rPr>
        <w:t xml:space="preserve">Model validation was carried out to assess the adequacy and predictive capability of the developed response surface model. Confirmation experiments were conducted at the predicted </w:t>
      </w:r>
      <w:r w:rsidRPr="00FE1E72">
        <w:rPr>
          <w:rFonts w:ascii="Times New Roman" w:eastAsia="Times New Roman" w:hAnsi="Times New Roman" w:cs="Times New Roman"/>
          <w:kern w:val="0"/>
          <w:sz w:val="24"/>
          <w:szCs w:val="24"/>
          <w:lang w:eastAsia="en-MY"/>
          <w14:ligatures w14:val="none"/>
        </w:rPr>
        <w:lastRenderedPageBreak/>
        <w:t>optimum conditions to compare experimental and model-predicted microbial counts. The model’s validity was evaluated based on the agreement between predicted and experimental values, as well as key statistical parameters such as the coefficient of determination (</w:t>
      </w:r>
      <w:r w:rsidRPr="00FE1E72">
        <w:rPr>
          <w:rFonts w:ascii="Times New Roman" w:eastAsia="Times New Roman" w:hAnsi="Times New Roman" w:cs="Times New Roman"/>
          <w:i/>
          <w:iCs/>
          <w:kern w:val="0"/>
          <w:sz w:val="24"/>
          <w:szCs w:val="24"/>
          <w:lang w:eastAsia="en-MY"/>
          <w14:ligatures w14:val="none"/>
        </w:rPr>
        <w:t>R²</w:t>
      </w:r>
      <w:r w:rsidRPr="00FE1E72">
        <w:rPr>
          <w:rFonts w:ascii="Times New Roman" w:eastAsia="Times New Roman" w:hAnsi="Times New Roman" w:cs="Times New Roman"/>
          <w:kern w:val="0"/>
          <w:sz w:val="24"/>
          <w:szCs w:val="24"/>
          <w:lang w:eastAsia="en-MY"/>
          <w14:ligatures w14:val="none"/>
        </w:rPr>
        <w:t xml:space="preserve">), adjusted </w:t>
      </w:r>
      <w:r w:rsidRPr="00FE1E72">
        <w:rPr>
          <w:rFonts w:ascii="Times New Roman" w:eastAsia="Times New Roman" w:hAnsi="Times New Roman" w:cs="Times New Roman"/>
          <w:i/>
          <w:iCs/>
          <w:kern w:val="0"/>
          <w:sz w:val="24"/>
          <w:szCs w:val="24"/>
          <w:lang w:eastAsia="en-MY"/>
          <w14:ligatures w14:val="none"/>
        </w:rPr>
        <w:t>R²</w:t>
      </w:r>
      <w:r w:rsidR="00E926AA" w:rsidRPr="00FE1E72">
        <w:rPr>
          <w:rFonts w:ascii="Times New Roman" w:eastAsia="Times New Roman" w:hAnsi="Times New Roman" w:cs="Times New Roman"/>
          <w:kern w:val="0"/>
          <w:sz w:val="24"/>
          <w:szCs w:val="24"/>
          <w:lang w:eastAsia="en-MY"/>
          <w14:ligatures w14:val="none"/>
        </w:rPr>
        <w:t xml:space="preserve"> </w:t>
      </w:r>
      <w:r w:rsidRPr="00FE1E72">
        <w:rPr>
          <w:rFonts w:ascii="Times New Roman" w:eastAsia="Times New Roman" w:hAnsi="Times New Roman" w:cs="Times New Roman"/>
          <w:kern w:val="0"/>
          <w:sz w:val="24"/>
          <w:szCs w:val="24"/>
          <w:lang w:eastAsia="en-MY"/>
          <w14:ligatures w14:val="none"/>
        </w:rPr>
        <w:t>and the lack-of-fit test.</w:t>
      </w:r>
    </w:p>
    <w:p w14:paraId="1B99E883" w14:textId="77777777" w:rsidR="004914F8" w:rsidRPr="00FE1E72" w:rsidRDefault="004914F8" w:rsidP="005D4CD2">
      <w:pPr>
        <w:spacing w:after="0" w:line="360" w:lineRule="auto"/>
        <w:jc w:val="both"/>
        <w:rPr>
          <w:rFonts w:ascii="Times New Roman" w:eastAsia="Times New Roman" w:hAnsi="Times New Roman" w:cs="Times New Roman"/>
          <w:kern w:val="0"/>
          <w:sz w:val="24"/>
          <w:szCs w:val="24"/>
          <w:lang w:eastAsia="en-MY"/>
          <w14:ligatures w14:val="none"/>
        </w:rPr>
      </w:pPr>
    </w:p>
    <w:p w14:paraId="32CFB4BB" w14:textId="44ED4292" w:rsidR="00304606" w:rsidRPr="00FE1E72" w:rsidRDefault="00F2008F" w:rsidP="005D4CD2">
      <w:pPr>
        <w:autoSpaceDE w:val="0"/>
        <w:autoSpaceDN w:val="0"/>
        <w:adjustRightInd w:val="0"/>
        <w:spacing w:after="0" w:line="360" w:lineRule="auto"/>
        <w:jc w:val="both"/>
        <w:rPr>
          <w:rFonts w:ascii="Times New Roman" w:hAnsi="Times New Roman" w:cs="Times New Roman"/>
          <w:b/>
          <w:bCs/>
          <w:kern w:val="0"/>
          <w:sz w:val="24"/>
          <w:szCs w:val="24"/>
        </w:rPr>
      </w:pPr>
      <w:r w:rsidRPr="00FE1E72">
        <w:rPr>
          <w:rFonts w:ascii="Times New Roman" w:hAnsi="Times New Roman" w:cs="Times New Roman"/>
          <w:b/>
          <w:bCs/>
          <w:kern w:val="0"/>
          <w:sz w:val="24"/>
          <w:szCs w:val="24"/>
        </w:rPr>
        <w:t>RESULTS AND DISCUSSIONS</w:t>
      </w:r>
    </w:p>
    <w:p w14:paraId="1110168F" w14:textId="61C9ED30" w:rsidR="007665AC" w:rsidRPr="00FE1E72" w:rsidRDefault="007665AC" w:rsidP="00AC6C3F">
      <w:pPr>
        <w:autoSpaceDE w:val="0"/>
        <w:autoSpaceDN w:val="0"/>
        <w:adjustRightInd w:val="0"/>
        <w:spacing w:after="0" w:line="360" w:lineRule="auto"/>
        <w:jc w:val="both"/>
        <w:rPr>
          <w:rFonts w:ascii="Times New Roman" w:hAnsi="Times New Roman" w:cs="Times New Roman"/>
          <w:b/>
          <w:bCs/>
          <w:kern w:val="0"/>
          <w:sz w:val="24"/>
          <w:szCs w:val="24"/>
        </w:rPr>
      </w:pPr>
      <w:r w:rsidRPr="00FE1E72">
        <w:rPr>
          <w:rFonts w:ascii="Times New Roman" w:hAnsi="Times New Roman" w:cs="Times New Roman"/>
          <w:b/>
          <w:bCs/>
          <w:kern w:val="0"/>
          <w:sz w:val="24"/>
          <w:szCs w:val="24"/>
        </w:rPr>
        <w:t>Microbiological analysis</w:t>
      </w:r>
    </w:p>
    <w:p w14:paraId="4615F91C" w14:textId="18E3367F" w:rsidR="007665AC" w:rsidRPr="00FE1E72" w:rsidRDefault="006B4081" w:rsidP="00AC6C3F">
      <w:pPr>
        <w:pStyle w:val="NormalWeb"/>
        <w:spacing w:before="0" w:beforeAutospacing="0" w:after="0" w:afterAutospacing="0" w:line="360" w:lineRule="auto"/>
        <w:jc w:val="both"/>
      </w:pPr>
      <w:r>
        <w:t xml:space="preserve">The microbial analysis of fresh and HPP-treated young coconut water revealed a significant reduction in total plate count (TPC) with increasing pressure levels (Table 2). In untreated samples (control), the initial TPC was 2.39 log </w:t>
      </w:r>
      <w:r>
        <w:t>CFU</w:t>
      </w:r>
      <w:r>
        <w:t xml:space="preserve">/mL, indicating the presence of naturally occurring microorganisms. This result is in accordance with Ma et al. (2019), who reported a TPC of 2.03 ± 0.65 log </w:t>
      </w:r>
      <w:r>
        <w:t>CFU</w:t>
      </w:r>
      <w:r>
        <w:t>/mL in untreated coconut water.</w:t>
      </w:r>
      <w:r>
        <w:t xml:space="preserve"> </w:t>
      </w:r>
      <w:r w:rsidR="007665AC" w:rsidRPr="00FE1E72">
        <w:t xml:space="preserve">However, after HPP treatment at pressures above 450 MPa, TPC decreased to undetectable levels (&lt;1 log </w:t>
      </w:r>
      <w:r>
        <w:t>CFU</w:t>
      </w:r>
      <w:r w:rsidR="007665AC" w:rsidRPr="00FE1E72">
        <w:t xml:space="preserve">/mL), confirming the effectiveness of pressure in microbial inactivation. Treatments at 300 MPa showed partial reduction, with residual TPC values ranging from 1.3 to 1.9 log </w:t>
      </w:r>
      <w:r>
        <w:t>CFU</w:t>
      </w:r>
      <w:r w:rsidR="007665AC" w:rsidRPr="00FE1E72">
        <w:t>/mL, suggesting that this pressure level was insufficient to achieve complete sterilization.</w:t>
      </w:r>
    </w:p>
    <w:p w14:paraId="50C5E0BB" w14:textId="77777777" w:rsidR="007665AC" w:rsidRPr="00FE1E72" w:rsidRDefault="007665AC" w:rsidP="00AC6C3F">
      <w:pPr>
        <w:pStyle w:val="NormalWeb"/>
        <w:spacing w:before="0" w:beforeAutospacing="0" w:after="0" w:afterAutospacing="0" w:line="360" w:lineRule="auto"/>
        <w:jc w:val="both"/>
      </w:pPr>
    </w:p>
    <w:p w14:paraId="288942D7" w14:textId="77777777" w:rsidR="007665AC" w:rsidRPr="00FE1E72" w:rsidRDefault="007665AC" w:rsidP="00AC6C3F">
      <w:pPr>
        <w:pStyle w:val="NormalWeb"/>
        <w:spacing w:before="0" w:beforeAutospacing="0" w:after="0" w:afterAutospacing="0" w:line="360" w:lineRule="auto"/>
        <w:jc w:val="both"/>
      </w:pPr>
      <w:r w:rsidRPr="00FE1E72">
        <w:t xml:space="preserve">No detectable growth of yeast and moulds (Y&amp;M), coliform, </w:t>
      </w:r>
      <w:r w:rsidRPr="00FE1E72">
        <w:rPr>
          <w:rStyle w:val="Emphasis"/>
          <w:rFonts w:eastAsiaTheme="majorEastAsia"/>
        </w:rPr>
        <w:t>Escherichia coli</w:t>
      </w:r>
      <w:r w:rsidRPr="00FE1E72">
        <w:t xml:space="preserve"> (</w:t>
      </w:r>
      <w:r w:rsidRPr="00FE1E72">
        <w:rPr>
          <w:rStyle w:val="Emphasis"/>
          <w:rFonts w:eastAsiaTheme="majorEastAsia"/>
        </w:rPr>
        <w:t>E. coli</w:t>
      </w:r>
      <w:r w:rsidRPr="00FE1E72">
        <w:t xml:space="preserve">), </w:t>
      </w:r>
      <w:r w:rsidRPr="00FE1E72">
        <w:rPr>
          <w:rStyle w:val="Emphasis"/>
          <w:rFonts w:eastAsiaTheme="majorEastAsia"/>
        </w:rPr>
        <w:t>Staphylococcus aureus</w:t>
      </w:r>
      <w:r w:rsidRPr="00FE1E72">
        <w:t xml:space="preserve"> (</w:t>
      </w:r>
      <w:r w:rsidRPr="00FE1E72">
        <w:rPr>
          <w:rStyle w:val="Emphasis"/>
          <w:rFonts w:eastAsiaTheme="majorEastAsia"/>
        </w:rPr>
        <w:t>S. aureus</w:t>
      </w:r>
      <w:r w:rsidRPr="00FE1E72">
        <w:t xml:space="preserve">), or psychrophilic bacteria was observed in samples treated at or above 450 MPa. The absence of these microorganisms indicates that HPP effectively eliminated both spoilage and potential pathogenic microorganisms without the need for heat treatment. These findings are consistent with previous reports that demonstrated the capability of HPP to inactivate vegetative cells of microorganisms in liquid foods, such as fruit juices and coconut water, while maintaining product quality (Lukas, 2013; Raghubeer et al., 2020; Waghmare, 2024). </w:t>
      </w:r>
    </w:p>
    <w:p w14:paraId="0D7C0F4E" w14:textId="77777777" w:rsidR="007665AC" w:rsidRPr="00FE1E72" w:rsidRDefault="007665AC" w:rsidP="00AC6C3F">
      <w:pPr>
        <w:pStyle w:val="NormalWeb"/>
        <w:spacing w:before="0" w:beforeAutospacing="0" w:after="0" w:afterAutospacing="0" w:line="360" w:lineRule="auto"/>
        <w:jc w:val="both"/>
      </w:pPr>
    </w:p>
    <w:p w14:paraId="01806638" w14:textId="34D5E9EE" w:rsidR="007665AC" w:rsidRDefault="007665AC" w:rsidP="00AC6C3F">
      <w:pPr>
        <w:pStyle w:val="NormalWeb"/>
        <w:spacing w:before="0" w:beforeAutospacing="0" w:after="0" w:afterAutospacing="0" w:line="360" w:lineRule="auto"/>
        <w:jc w:val="both"/>
      </w:pPr>
      <w:r w:rsidRPr="00FE1E72">
        <w:t>The enhanced microbial safety of HPP-treated young coconut water can be attributed to the disruption of microbial cell membranes and enzyme systems under high pressure, leading to cell inactivation. Since no thermal damage occurs, the natural freshness and nutritional properties of the beverage are preserved. Therefore, HPP is an effective non-thermal preservation technique for extending the shelf life of young coconut water while ensuring microbiological safety.</w:t>
      </w:r>
    </w:p>
    <w:p w14:paraId="739D2615" w14:textId="77777777" w:rsidR="00F36EEE" w:rsidRPr="00FE1E72" w:rsidRDefault="00F36EEE" w:rsidP="00AC6C3F">
      <w:pPr>
        <w:pStyle w:val="NormalWeb"/>
        <w:spacing w:before="0" w:beforeAutospacing="0" w:after="0" w:afterAutospacing="0" w:line="360" w:lineRule="auto"/>
        <w:jc w:val="both"/>
      </w:pPr>
    </w:p>
    <w:p w14:paraId="4DFD7AC2" w14:textId="77777777" w:rsidR="00F36EEE" w:rsidRPr="00FE1E72" w:rsidRDefault="00F36EEE" w:rsidP="00F36EEE">
      <w:pPr>
        <w:spacing w:before="100" w:beforeAutospacing="1" w:after="100" w:afterAutospacing="1" w:line="360" w:lineRule="auto"/>
        <w:rPr>
          <w:rFonts w:ascii="Times New Roman" w:eastAsia="Times New Roman" w:hAnsi="Times New Roman" w:cs="Times New Roman"/>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lastRenderedPageBreak/>
        <w:t xml:space="preserve">Table </w:t>
      </w:r>
      <w:r>
        <w:rPr>
          <w:rFonts w:ascii="Times New Roman" w:eastAsia="Times New Roman" w:hAnsi="Times New Roman" w:cs="Times New Roman"/>
          <w:b/>
          <w:bCs/>
          <w:kern w:val="0"/>
          <w:sz w:val="24"/>
          <w:szCs w:val="24"/>
          <w:lang w:eastAsia="en-MY"/>
          <w14:ligatures w14:val="none"/>
        </w:rPr>
        <w:t>2</w:t>
      </w:r>
      <w:r w:rsidRPr="00FE1E72">
        <w:rPr>
          <w:rFonts w:ascii="Times New Roman" w:eastAsia="Times New Roman" w:hAnsi="Times New Roman" w:cs="Times New Roman"/>
          <w:b/>
          <w:bCs/>
          <w:kern w:val="0"/>
          <w:sz w:val="24"/>
          <w:szCs w:val="24"/>
          <w:lang w:eastAsia="en-MY"/>
          <w14:ligatures w14:val="none"/>
        </w:rPr>
        <w:t>.</w:t>
      </w:r>
      <w:r w:rsidRPr="00FE1E72">
        <w:rPr>
          <w:rFonts w:ascii="Times New Roman" w:eastAsia="Times New Roman" w:hAnsi="Times New Roman" w:cs="Times New Roman"/>
          <w:kern w:val="0"/>
          <w:sz w:val="24"/>
          <w:szCs w:val="24"/>
          <w:lang w:eastAsia="en-MY"/>
          <w14:ligatures w14:val="none"/>
        </w:rPr>
        <w:t xml:space="preserve"> Experimental design of two-level CCD-RSM and microbial counts of young coconut water</w:t>
      </w:r>
    </w:p>
    <w:tbl>
      <w:tblPr>
        <w:tblW w:w="10257" w:type="dxa"/>
        <w:tblInd w:w="-611" w:type="dxa"/>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829"/>
        <w:gridCol w:w="1146"/>
        <w:gridCol w:w="820"/>
        <w:gridCol w:w="1238"/>
        <w:gridCol w:w="1239"/>
        <w:gridCol w:w="1268"/>
        <w:gridCol w:w="1239"/>
        <w:gridCol w:w="1283"/>
        <w:gridCol w:w="1195"/>
      </w:tblGrid>
      <w:tr w:rsidR="00F36EEE" w:rsidRPr="00FE1E72" w14:paraId="562F1CF5" w14:textId="77777777" w:rsidTr="00405478">
        <w:trPr>
          <w:trHeight w:val="602"/>
        </w:trPr>
        <w:tc>
          <w:tcPr>
            <w:tcW w:w="829" w:type="dxa"/>
            <w:tcBorders>
              <w:top w:val="single" w:sz="4" w:space="0" w:color="auto"/>
              <w:bottom w:val="single" w:sz="4" w:space="0" w:color="auto"/>
            </w:tcBorders>
            <w:tcMar>
              <w:top w:w="10" w:type="dxa"/>
              <w:left w:w="10" w:type="dxa"/>
              <w:bottom w:w="0" w:type="dxa"/>
              <w:right w:w="10" w:type="dxa"/>
            </w:tcMar>
            <w:hideMark/>
          </w:tcPr>
          <w:p w14:paraId="105B3421"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Run</w:t>
            </w:r>
          </w:p>
        </w:tc>
        <w:tc>
          <w:tcPr>
            <w:tcW w:w="1146" w:type="dxa"/>
            <w:tcBorders>
              <w:top w:val="single" w:sz="4" w:space="0" w:color="auto"/>
              <w:bottom w:val="single" w:sz="4" w:space="0" w:color="auto"/>
            </w:tcBorders>
            <w:tcMar>
              <w:top w:w="10" w:type="dxa"/>
              <w:left w:w="10" w:type="dxa"/>
              <w:bottom w:w="0" w:type="dxa"/>
              <w:right w:w="10" w:type="dxa"/>
            </w:tcMar>
            <w:hideMark/>
          </w:tcPr>
          <w:p w14:paraId="15EB8CB0"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A:Pressure</w:t>
            </w:r>
          </w:p>
          <w:p w14:paraId="08810658"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(MPa)</w:t>
            </w:r>
          </w:p>
        </w:tc>
        <w:tc>
          <w:tcPr>
            <w:tcW w:w="820" w:type="dxa"/>
            <w:tcBorders>
              <w:top w:val="single" w:sz="4" w:space="0" w:color="auto"/>
              <w:bottom w:val="single" w:sz="4" w:space="0" w:color="auto"/>
            </w:tcBorders>
            <w:tcMar>
              <w:top w:w="10" w:type="dxa"/>
              <w:left w:w="10" w:type="dxa"/>
              <w:bottom w:w="0" w:type="dxa"/>
              <w:right w:w="10" w:type="dxa"/>
            </w:tcMar>
            <w:hideMark/>
          </w:tcPr>
          <w:p w14:paraId="58DD1F9B"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B: Time</w:t>
            </w:r>
          </w:p>
          <w:p w14:paraId="36125BA5" w14:textId="77777777" w:rsidR="00F36EEE" w:rsidRPr="00FE1E72" w:rsidRDefault="00F36EEE" w:rsidP="00405478">
            <w:pPr>
              <w:spacing w:after="0" w:line="276" w:lineRule="auto"/>
              <w:jc w:val="center"/>
              <w:textAlignment w:val="bottom"/>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(min)</w:t>
            </w:r>
          </w:p>
        </w:tc>
        <w:tc>
          <w:tcPr>
            <w:tcW w:w="1238" w:type="dxa"/>
            <w:tcBorders>
              <w:top w:val="single" w:sz="4" w:space="0" w:color="auto"/>
              <w:bottom w:val="single" w:sz="4" w:space="0" w:color="auto"/>
            </w:tcBorders>
            <w:tcMar>
              <w:top w:w="15" w:type="dxa"/>
              <w:left w:w="108" w:type="dxa"/>
              <w:bottom w:w="0" w:type="dxa"/>
              <w:right w:w="108" w:type="dxa"/>
            </w:tcMar>
            <w:hideMark/>
          </w:tcPr>
          <w:p w14:paraId="795296B7" w14:textId="77777777" w:rsidR="00F36EEE" w:rsidRPr="00FE1E72" w:rsidRDefault="00F36EEE" w:rsidP="00405478">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TPC</w:t>
            </w:r>
          </w:p>
          <w:p w14:paraId="706CD926" w14:textId="41C37510" w:rsidR="00F36EEE" w:rsidRPr="00FE1E72" w:rsidRDefault="00F36EEE" w:rsidP="00405478">
            <w:pPr>
              <w:spacing w:after="8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 xml:space="preserve">(log </w:t>
            </w:r>
            <w:r w:rsidR="006B4081">
              <w:rPr>
                <w:rFonts w:ascii="Times New Roman" w:eastAsia="Times New Roman" w:hAnsi="Times New Roman" w:cs="Times New Roman"/>
                <w:b/>
                <w:bCs/>
                <w:color w:val="000000"/>
                <w:kern w:val="24"/>
                <w:sz w:val="20"/>
                <w:szCs w:val="20"/>
                <w:lang w:eastAsia="en-MY"/>
                <w14:ligatures w14:val="none"/>
              </w:rPr>
              <w:t>CFU</w:t>
            </w:r>
            <w:r w:rsidRPr="00FE1E72">
              <w:rPr>
                <w:rFonts w:ascii="Times New Roman" w:eastAsia="Times New Roman" w:hAnsi="Times New Roman" w:cs="Times New Roman"/>
                <w:b/>
                <w:bCs/>
                <w:color w:val="000000"/>
                <w:kern w:val="24"/>
                <w:sz w:val="20"/>
                <w:szCs w:val="20"/>
                <w:lang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1AD36B96" w14:textId="77777777" w:rsidR="00F36EEE" w:rsidRPr="00FE1E72" w:rsidRDefault="00F36EEE" w:rsidP="00405478">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Y&amp;M</w:t>
            </w:r>
          </w:p>
          <w:p w14:paraId="3BD318CF" w14:textId="6AC83C08" w:rsidR="00F36EEE" w:rsidRPr="00FE1E72" w:rsidRDefault="00F36EEE" w:rsidP="00405478">
            <w:pPr>
              <w:spacing w:after="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 xml:space="preserve">(log </w:t>
            </w:r>
            <w:r w:rsidR="006B4081">
              <w:rPr>
                <w:rFonts w:ascii="Times New Roman" w:eastAsia="Times New Roman" w:hAnsi="Times New Roman" w:cs="Times New Roman"/>
                <w:b/>
                <w:bCs/>
                <w:color w:val="000000"/>
                <w:kern w:val="24"/>
                <w:sz w:val="20"/>
                <w:szCs w:val="20"/>
                <w:lang w:eastAsia="en-MY"/>
                <w14:ligatures w14:val="none"/>
              </w:rPr>
              <w:t>CFU</w:t>
            </w:r>
            <w:r w:rsidRPr="00FE1E72">
              <w:rPr>
                <w:rFonts w:ascii="Times New Roman" w:eastAsia="Times New Roman" w:hAnsi="Times New Roman" w:cs="Times New Roman"/>
                <w:b/>
                <w:bCs/>
                <w:color w:val="000000"/>
                <w:kern w:val="24"/>
                <w:sz w:val="20"/>
                <w:szCs w:val="20"/>
                <w:lang w:eastAsia="en-MY"/>
                <w14:ligatures w14:val="none"/>
              </w:rPr>
              <w:t>/ml)</w:t>
            </w:r>
          </w:p>
        </w:tc>
        <w:tc>
          <w:tcPr>
            <w:tcW w:w="1268" w:type="dxa"/>
            <w:tcBorders>
              <w:top w:val="single" w:sz="4" w:space="0" w:color="auto"/>
              <w:bottom w:val="single" w:sz="4" w:space="0" w:color="auto"/>
            </w:tcBorders>
            <w:tcMar>
              <w:top w:w="15" w:type="dxa"/>
              <w:left w:w="108" w:type="dxa"/>
              <w:bottom w:w="0" w:type="dxa"/>
              <w:right w:w="108" w:type="dxa"/>
            </w:tcMar>
            <w:hideMark/>
          </w:tcPr>
          <w:p w14:paraId="2C6B8355" w14:textId="77777777" w:rsidR="00F36EEE" w:rsidRPr="00FE1E72" w:rsidRDefault="00F36EEE" w:rsidP="00405478">
            <w:pPr>
              <w:spacing w:after="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Coliform</w:t>
            </w:r>
          </w:p>
          <w:p w14:paraId="339A2E52" w14:textId="783815E6" w:rsidR="00F36EEE" w:rsidRPr="00FE1E72" w:rsidRDefault="00F36EEE" w:rsidP="00405478">
            <w:pPr>
              <w:spacing w:after="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 xml:space="preserve">(log </w:t>
            </w:r>
            <w:r w:rsidR="006B4081">
              <w:rPr>
                <w:rFonts w:ascii="Times New Roman" w:eastAsia="Times New Roman" w:hAnsi="Times New Roman" w:cs="Times New Roman"/>
                <w:b/>
                <w:bCs/>
                <w:color w:val="000000"/>
                <w:kern w:val="24"/>
                <w:sz w:val="20"/>
                <w:szCs w:val="20"/>
                <w:lang w:eastAsia="en-MY"/>
                <w14:ligatures w14:val="none"/>
              </w:rPr>
              <w:t>CFU</w:t>
            </w:r>
            <w:r w:rsidRPr="00FE1E72">
              <w:rPr>
                <w:rFonts w:ascii="Times New Roman" w:eastAsia="Times New Roman" w:hAnsi="Times New Roman" w:cs="Times New Roman"/>
                <w:b/>
                <w:bCs/>
                <w:color w:val="000000"/>
                <w:kern w:val="24"/>
                <w:sz w:val="20"/>
                <w:szCs w:val="20"/>
                <w:lang w:eastAsia="en-MY"/>
                <w14:ligatures w14:val="none"/>
              </w:rPr>
              <w:t>/ml)</w:t>
            </w:r>
          </w:p>
        </w:tc>
        <w:tc>
          <w:tcPr>
            <w:tcW w:w="1239" w:type="dxa"/>
            <w:tcBorders>
              <w:top w:val="single" w:sz="4" w:space="0" w:color="auto"/>
              <w:bottom w:val="single" w:sz="4" w:space="0" w:color="auto"/>
            </w:tcBorders>
            <w:tcMar>
              <w:top w:w="15" w:type="dxa"/>
              <w:left w:w="108" w:type="dxa"/>
              <w:bottom w:w="0" w:type="dxa"/>
              <w:right w:w="108" w:type="dxa"/>
            </w:tcMar>
            <w:hideMark/>
          </w:tcPr>
          <w:p w14:paraId="3CEFBC7B" w14:textId="77777777" w:rsidR="00F36EEE" w:rsidRPr="00F36EEE" w:rsidRDefault="00F36EEE" w:rsidP="00405478">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F36EEE">
              <w:rPr>
                <w:rFonts w:ascii="Times New Roman" w:eastAsia="Times New Roman" w:hAnsi="Times New Roman" w:cs="Times New Roman"/>
                <w:b/>
                <w:bCs/>
                <w:color w:val="000000"/>
                <w:kern w:val="24"/>
                <w:sz w:val="20"/>
                <w:szCs w:val="20"/>
                <w:lang w:val="nb-NO" w:eastAsia="en-MY"/>
                <w14:ligatures w14:val="none"/>
              </w:rPr>
              <w:t>E.coli</w:t>
            </w:r>
          </w:p>
          <w:p w14:paraId="541E9978" w14:textId="7C11CE03" w:rsidR="00F36EEE" w:rsidRPr="00F36EEE" w:rsidRDefault="00F36EEE" w:rsidP="00405478">
            <w:pPr>
              <w:spacing w:after="0" w:line="276" w:lineRule="auto"/>
              <w:jc w:val="center"/>
              <w:rPr>
                <w:rFonts w:ascii="Times New Roman" w:eastAsia="Times New Roman" w:hAnsi="Times New Roman" w:cs="Times New Roman"/>
                <w:b/>
                <w:bCs/>
                <w:kern w:val="0"/>
                <w:sz w:val="20"/>
                <w:szCs w:val="20"/>
                <w:lang w:val="nb-NO" w:eastAsia="en-MY"/>
                <w14:ligatures w14:val="none"/>
              </w:rPr>
            </w:pPr>
            <w:r w:rsidRPr="00F36EEE">
              <w:rPr>
                <w:rFonts w:ascii="Times New Roman" w:eastAsia="Times New Roman" w:hAnsi="Times New Roman" w:cs="Times New Roman"/>
                <w:b/>
                <w:bCs/>
                <w:color w:val="000000"/>
                <w:kern w:val="24"/>
                <w:sz w:val="20"/>
                <w:szCs w:val="20"/>
                <w:lang w:val="nb-NO" w:eastAsia="en-MY"/>
                <w14:ligatures w14:val="none"/>
              </w:rPr>
              <w:t xml:space="preserve">(log </w:t>
            </w:r>
            <w:r w:rsidR="006B4081">
              <w:rPr>
                <w:rFonts w:ascii="Times New Roman" w:eastAsia="Times New Roman" w:hAnsi="Times New Roman" w:cs="Times New Roman"/>
                <w:b/>
                <w:bCs/>
                <w:color w:val="000000"/>
                <w:kern w:val="24"/>
                <w:sz w:val="20"/>
                <w:szCs w:val="20"/>
                <w:lang w:val="nb-NO" w:eastAsia="en-MY"/>
                <w14:ligatures w14:val="none"/>
              </w:rPr>
              <w:t>CFU</w:t>
            </w:r>
            <w:r w:rsidRPr="00F36EEE">
              <w:rPr>
                <w:rFonts w:ascii="Times New Roman" w:eastAsia="Times New Roman" w:hAnsi="Times New Roman" w:cs="Times New Roman"/>
                <w:b/>
                <w:bCs/>
                <w:color w:val="000000"/>
                <w:kern w:val="24"/>
                <w:sz w:val="20"/>
                <w:szCs w:val="20"/>
                <w:lang w:val="nb-NO" w:eastAsia="en-MY"/>
                <w14:ligatures w14:val="none"/>
              </w:rPr>
              <w:t>/ml)</w:t>
            </w:r>
          </w:p>
        </w:tc>
        <w:tc>
          <w:tcPr>
            <w:tcW w:w="1283" w:type="dxa"/>
            <w:tcBorders>
              <w:top w:val="single" w:sz="4" w:space="0" w:color="auto"/>
              <w:bottom w:val="single" w:sz="4" w:space="0" w:color="auto"/>
            </w:tcBorders>
            <w:tcMar>
              <w:top w:w="15" w:type="dxa"/>
              <w:left w:w="108" w:type="dxa"/>
              <w:bottom w:w="0" w:type="dxa"/>
              <w:right w:w="108" w:type="dxa"/>
            </w:tcMar>
            <w:hideMark/>
          </w:tcPr>
          <w:p w14:paraId="34F261D1" w14:textId="77777777" w:rsidR="00F36EEE" w:rsidRPr="00FE1E72" w:rsidRDefault="00F36EEE" w:rsidP="00405478">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PB</w:t>
            </w:r>
          </w:p>
          <w:p w14:paraId="519F64DE" w14:textId="2F822F8B" w:rsidR="00F36EEE" w:rsidRPr="00FE1E72" w:rsidRDefault="00F36EEE" w:rsidP="00405478">
            <w:pPr>
              <w:spacing w:after="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 xml:space="preserve">(log </w:t>
            </w:r>
            <w:r w:rsidR="006B4081">
              <w:rPr>
                <w:rFonts w:ascii="Times New Roman" w:eastAsia="Times New Roman" w:hAnsi="Times New Roman" w:cs="Times New Roman"/>
                <w:b/>
                <w:bCs/>
                <w:color w:val="000000"/>
                <w:kern w:val="24"/>
                <w:sz w:val="20"/>
                <w:szCs w:val="20"/>
                <w:lang w:eastAsia="en-MY"/>
                <w14:ligatures w14:val="none"/>
              </w:rPr>
              <w:t>CFU</w:t>
            </w:r>
            <w:r w:rsidRPr="00FE1E72">
              <w:rPr>
                <w:rFonts w:ascii="Times New Roman" w:eastAsia="Times New Roman" w:hAnsi="Times New Roman" w:cs="Times New Roman"/>
                <w:b/>
                <w:bCs/>
                <w:color w:val="000000"/>
                <w:kern w:val="24"/>
                <w:sz w:val="20"/>
                <w:szCs w:val="20"/>
                <w:lang w:eastAsia="en-MY"/>
                <w14:ligatures w14:val="none"/>
              </w:rPr>
              <w:t>/ml)</w:t>
            </w:r>
          </w:p>
        </w:tc>
        <w:tc>
          <w:tcPr>
            <w:tcW w:w="1195" w:type="dxa"/>
            <w:tcBorders>
              <w:top w:val="single" w:sz="4" w:space="0" w:color="auto"/>
              <w:bottom w:val="single" w:sz="4" w:space="0" w:color="auto"/>
            </w:tcBorders>
            <w:tcMar>
              <w:top w:w="15" w:type="dxa"/>
              <w:left w:w="108" w:type="dxa"/>
              <w:bottom w:w="0" w:type="dxa"/>
              <w:right w:w="108" w:type="dxa"/>
            </w:tcMar>
            <w:hideMark/>
          </w:tcPr>
          <w:p w14:paraId="6AED7F99" w14:textId="77777777" w:rsidR="00F36EEE" w:rsidRPr="00FE1E72" w:rsidRDefault="00F36EEE" w:rsidP="00405478">
            <w:pPr>
              <w:spacing w:after="0" w:line="276" w:lineRule="auto"/>
              <w:jc w:val="center"/>
              <w:rPr>
                <w:rFonts w:ascii="Times New Roman" w:eastAsia="Times New Roman" w:hAnsi="Times New Roman" w:cs="Times New Roman"/>
                <w:b/>
                <w:bCs/>
                <w:color w:val="000000"/>
                <w:kern w:val="24"/>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S. aureus</w:t>
            </w:r>
          </w:p>
          <w:p w14:paraId="34450073" w14:textId="6EBB0CF1" w:rsidR="00F36EEE" w:rsidRPr="00FE1E72" w:rsidRDefault="00F36EEE" w:rsidP="00405478">
            <w:pPr>
              <w:spacing w:after="0" w:line="276" w:lineRule="auto"/>
              <w:jc w:val="center"/>
              <w:rPr>
                <w:rFonts w:ascii="Times New Roman" w:eastAsia="Times New Roman" w:hAnsi="Times New Roman" w:cs="Times New Roman"/>
                <w:b/>
                <w:bCs/>
                <w:kern w:val="0"/>
                <w:sz w:val="20"/>
                <w:szCs w:val="20"/>
                <w:lang w:eastAsia="en-MY"/>
                <w14:ligatures w14:val="none"/>
              </w:rPr>
            </w:pPr>
            <w:r w:rsidRPr="00FE1E72">
              <w:rPr>
                <w:rFonts w:ascii="Times New Roman" w:eastAsia="Times New Roman" w:hAnsi="Times New Roman" w:cs="Times New Roman"/>
                <w:b/>
                <w:bCs/>
                <w:color w:val="000000"/>
                <w:kern w:val="24"/>
                <w:sz w:val="20"/>
                <w:szCs w:val="20"/>
                <w:lang w:eastAsia="en-MY"/>
                <w14:ligatures w14:val="none"/>
              </w:rPr>
              <w:t xml:space="preserve">(log </w:t>
            </w:r>
            <w:r w:rsidR="006B4081">
              <w:rPr>
                <w:rFonts w:ascii="Times New Roman" w:eastAsia="Times New Roman" w:hAnsi="Times New Roman" w:cs="Times New Roman"/>
                <w:b/>
                <w:bCs/>
                <w:color w:val="000000"/>
                <w:kern w:val="24"/>
                <w:sz w:val="20"/>
                <w:szCs w:val="20"/>
                <w:lang w:eastAsia="en-MY"/>
                <w14:ligatures w14:val="none"/>
              </w:rPr>
              <w:t>CFU</w:t>
            </w:r>
            <w:r w:rsidRPr="00FE1E72">
              <w:rPr>
                <w:rFonts w:ascii="Times New Roman" w:eastAsia="Times New Roman" w:hAnsi="Times New Roman" w:cs="Times New Roman"/>
                <w:b/>
                <w:bCs/>
                <w:color w:val="000000"/>
                <w:kern w:val="24"/>
                <w:sz w:val="20"/>
                <w:szCs w:val="20"/>
                <w:lang w:eastAsia="en-MY"/>
                <w14:ligatures w14:val="none"/>
              </w:rPr>
              <w:t>/ml)</w:t>
            </w:r>
          </w:p>
        </w:tc>
      </w:tr>
      <w:tr w:rsidR="00F36EEE" w:rsidRPr="00FE1E72" w14:paraId="30F0353F" w14:textId="77777777" w:rsidTr="00405478">
        <w:trPr>
          <w:trHeight w:val="164"/>
        </w:trPr>
        <w:tc>
          <w:tcPr>
            <w:tcW w:w="829" w:type="dxa"/>
            <w:tcBorders>
              <w:top w:val="single" w:sz="4" w:space="0" w:color="auto"/>
            </w:tcBorders>
            <w:tcMar>
              <w:top w:w="10" w:type="dxa"/>
              <w:left w:w="10" w:type="dxa"/>
              <w:bottom w:w="0" w:type="dxa"/>
              <w:right w:w="10" w:type="dxa"/>
            </w:tcMar>
          </w:tcPr>
          <w:p w14:paraId="6876D365"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Control</w:t>
            </w:r>
          </w:p>
        </w:tc>
        <w:tc>
          <w:tcPr>
            <w:tcW w:w="1146" w:type="dxa"/>
            <w:tcBorders>
              <w:top w:val="single" w:sz="4" w:space="0" w:color="auto"/>
            </w:tcBorders>
          </w:tcPr>
          <w:p w14:paraId="3198B537"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w:t>
            </w:r>
          </w:p>
        </w:tc>
        <w:tc>
          <w:tcPr>
            <w:tcW w:w="820" w:type="dxa"/>
            <w:tcBorders>
              <w:top w:val="single" w:sz="4" w:space="0" w:color="auto"/>
            </w:tcBorders>
          </w:tcPr>
          <w:p w14:paraId="4A6CCB8F"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w:t>
            </w:r>
          </w:p>
        </w:tc>
        <w:tc>
          <w:tcPr>
            <w:tcW w:w="1238" w:type="dxa"/>
            <w:tcBorders>
              <w:top w:val="single" w:sz="4" w:space="0" w:color="auto"/>
            </w:tcBorders>
            <w:tcMar>
              <w:top w:w="15" w:type="dxa"/>
              <w:left w:w="108" w:type="dxa"/>
              <w:bottom w:w="0" w:type="dxa"/>
              <w:right w:w="108" w:type="dxa"/>
            </w:tcMar>
          </w:tcPr>
          <w:p w14:paraId="4AC9F8DA"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2.39</w:t>
            </w:r>
          </w:p>
        </w:tc>
        <w:tc>
          <w:tcPr>
            <w:tcW w:w="1239" w:type="dxa"/>
            <w:tcBorders>
              <w:top w:val="single" w:sz="4" w:space="0" w:color="auto"/>
            </w:tcBorders>
            <w:tcMar>
              <w:top w:w="15" w:type="dxa"/>
              <w:left w:w="108" w:type="dxa"/>
              <w:bottom w:w="0" w:type="dxa"/>
              <w:right w:w="108" w:type="dxa"/>
            </w:tcMar>
          </w:tcPr>
          <w:p w14:paraId="415C9D1C"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1.50</w:t>
            </w:r>
          </w:p>
        </w:tc>
        <w:tc>
          <w:tcPr>
            <w:tcW w:w="1268" w:type="dxa"/>
            <w:tcBorders>
              <w:top w:val="single" w:sz="4" w:space="0" w:color="auto"/>
            </w:tcBorders>
            <w:tcMar>
              <w:top w:w="15" w:type="dxa"/>
              <w:left w:w="108" w:type="dxa"/>
              <w:bottom w:w="0" w:type="dxa"/>
              <w:right w:w="108" w:type="dxa"/>
            </w:tcMar>
          </w:tcPr>
          <w:p w14:paraId="190413D1"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Borders>
              <w:top w:val="single" w:sz="4" w:space="0" w:color="auto"/>
            </w:tcBorders>
            <w:tcMar>
              <w:top w:w="15" w:type="dxa"/>
              <w:left w:w="108" w:type="dxa"/>
              <w:bottom w:w="0" w:type="dxa"/>
              <w:right w:w="108" w:type="dxa"/>
            </w:tcMar>
          </w:tcPr>
          <w:p w14:paraId="4C78E7D5"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Borders>
              <w:top w:val="single" w:sz="4" w:space="0" w:color="auto"/>
            </w:tcBorders>
            <w:tcMar>
              <w:top w:w="15" w:type="dxa"/>
              <w:left w:w="108" w:type="dxa"/>
              <w:bottom w:w="0" w:type="dxa"/>
              <w:right w:w="108" w:type="dxa"/>
            </w:tcMar>
          </w:tcPr>
          <w:p w14:paraId="5562A4FA"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1.53</w:t>
            </w:r>
          </w:p>
        </w:tc>
        <w:tc>
          <w:tcPr>
            <w:tcW w:w="1195" w:type="dxa"/>
            <w:tcBorders>
              <w:top w:val="single" w:sz="4" w:space="0" w:color="auto"/>
            </w:tcBorders>
            <w:tcMar>
              <w:top w:w="15" w:type="dxa"/>
              <w:left w:w="108" w:type="dxa"/>
              <w:bottom w:w="0" w:type="dxa"/>
              <w:right w:w="108" w:type="dxa"/>
            </w:tcMar>
          </w:tcPr>
          <w:p w14:paraId="445FF96A" w14:textId="77777777" w:rsidR="00F36EEE" w:rsidRPr="00FE1E72" w:rsidRDefault="00F36EEE" w:rsidP="00405478">
            <w:pPr>
              <w:spacing w:after="0" w:line="276" w:lineRule="auto"/>
              <w:jc w:val="center"/>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1.02</w:t>
            </w:r>
          </w:p>
        </w:tc>
      </w:tr>
      <w:tr w:rsidR="00F36EEE" w:rsidRPr="00FE1E72" w14:paraId="18AB5A92" w14:textId="77777777" w:rsidTr="00405478">
        <w:trPr>
          <w:trHeight w:val="290"/>
        </w:trPr>
        <w:tc>
          <w:tcPr>
            <w:tcW w:w="829" w:type="dxa"/>
            <w:tcMar>
              <w:top w:w="10" w:type="dxa"/>
              <w:left w:w="10" w:type="dxa"/>
              <w:bottom w:w="0" w:type="dxa"/>
              <w:right w:w="10" w:type="dxa"/>
            </w:tcMar>
            <w:vAlign w:val="bottom"/>
            <w:hideMark/>
          </w:tcPr>
          <w:p w14:paraId="0A376E4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w:t>
            </w:r>
          </w:p>
        </w:tc>
        <w:tc>
          <w:tcPr>
            <w:tcW w:w="1146" w:type="dxa"/>
            <w:tcMar>
              <w:top w:w="10" w:type="dxa"/>
              <w:left w:w="10" w:type="dxa"/>
              <w:bottom w:w="0" w:type="dxa"/>
              <w:right w:w="10" w:type="dxa"/>
            </w:tcMar>
            <w:vAlign w:val="bottom"/>
          </w:tcPr>
          <w:p w14:paraId="0B8E831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754704E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4093268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683A979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2AD711D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17D43A9A"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43D8E31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728CA53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778982C8" w14:textId="77777777" w:rsidTr="00405478">
        <w:trPr>
          <w:trHeight w:val="290"/>
        </w:trPr>
        <w:tc>
          <w:tcPr>
            <w:tcW w:w="829" w:type="dxa"/>
            <w:tcMar>
              <w:top w:w="10" w:type="dxa"/>
              <w:left w:w="10" w:type="dxa"/>
              <w:bottom w:w="0" w:type="dxa"/>
              <w:right w:w="10" w:type="dxa"/>
            </w:tcMar>
            <w:vAlign w:val="bottom"/>
            <w:hideMark/>
          </w:tcPr>
          <w:p w14:paraId="00BE4505"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2</w:t>
            </w:r>
          </w:p>
        </w:tc>
        <w:tc>
          <w:tcPr>
            <w:tcW w:w="1146" w:type="dxa"/>
            <w:tcMar>
              <w:top w:w="10" w:type="dxa"/>
              <w:left w:w="10" w:type="dxa"/>
              <w:bottom w:w="0" w:type="dxa"/>
              <w:right w:w="10" w:type="dxa"/>
            </w:tcMar>
            <w:vAlign w:val="bottom"/>
          </w:tcPr>
          <w:p w14:paraId="1E6A8A3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784518B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0DD183A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39B36545"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3240E13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7E0D741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652C7B0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7678134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53F37BA8" w14:textId="77777777" w:rsidTr="00405478">
        <w:trPr>
          <w:trHeight w:val="290"/>
        </w:trPr>
        <w:tc>
          <w:tcPr>
            <w:tcW w:w="829" w:type="dxa"/>
            <w:tcMar>
              <w:top w:w="10" w:type="dxa"/>
              <w:left w:w="10" w:type="dxa"/>
              <w:bottom w:w="0" w:type="dxa"/>
              <w:right w:w="10" w:type="dxa"/>
            </w:tcMar>
            <w:vAlign w:val="bottom"/>
            <w:hideMark/>
          </w:tcPr>
          <w:p w14:paraId="716B1EC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w:t>
            </w:r>
          </w:p>
        </w:tc>
        <w:tc>
          <w:tcPr>
            <w:tcW w:w="1146" w:type="dxa"/>
            <w:tcMar>
              <w:top w:w="10" w:type="dxa"/>
              <w:left w:w="10" w:type="dxa"/>
              <w:bottom w:w="0" w:type="dxa"/>
              <w:right w:w="10" w:type="dxa"/>
            </w:tcMar>
            <w:vAlign w:val="bottom"/>
          </w:tcPr>
          <w:p w14:paraId="3588965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53FBECD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02BA6D5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45009B8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435AB75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0A37C79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18F1B16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0B30387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4162FEDF" w14:textId="77777777" w:rsidTr="00405478">
        <w:trPr>
          <w:trHeight w:val="290"/>
        </w:trPr>
        <w:tc>
          <w:tcPr>
            <w:tcW w:w="829" w:type="dxa"/>
            <w:tcMar>
              <w:top w:w="10" w:type="dxa"/>
              <w:left w:w="10" w:type="dxa"/>
              <w:bottom w:w="0" w:type="dxa"/>
              <w:right w:w="10" w:type="dxa"/>
            </w:tcMar>
            <w:vAlign w:val="bottom"/>
            <w:hideMark/>
          </w:tcPr>
          <w:p w14:paraId="3EDBC5F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w:t>
            </w:r>
          </w:p>
        </w:tc>
        <w:tc>
          <w:tcPr>
            <w:tcW w:w="1146" w:type="dxa"/>
            <w:tcMar>
              <w:top w:w="10" w:type="dxa"/>
              <w:left w:w="10" w:type="dxa"/>
              <w:bottom w:w="0" w:type="dxa"/>
              <w:right w:w="10" w:type="dxa"/>
            </w:tcMar>
            <w:vAlign w:val="bottom"/>
          </w:tcPr>
          <w:p w14:paraId="104701E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0F1FEA7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56725C8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7C55631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72C7495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62555C4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7FC3041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778195F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6B3B7B4B" w14:textId="77777777" w:rsidTr="00405478">
        <w:trPr>
          <w:trHeight w:val="290"/>
        </w:trPr>
        <w:tc>
          <w:tcPr>
            <w:tcW w:w="829" w:type="dxa"/>
            <w:tcMar>
              <w:top w:w="10" w:type="dxa"/>
              <w:left w:w="10" w:type="dxa"/>
              <w:bottom w:w="0" w:type="dxa"/>
              <w:right w:w="10" w:type="dxa"/>
            </w:tcMar>
            <w:vAlign w:val="bottom"/>
            <w:hideMark/>
          </w:tcPr>
          <w:p w14:paraId="0DD8784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5</w:t>
            </w:r>
          </w:p>
        </w:tc>
        <w:tc>
          <w:tcPr>
            <w:tcW w:w="1146" w:type="dxa"/>
            <w:tcMar>
              <w:top w:w="10" w:type="dxa"/>
              <w:left w:w="10" w:type="dxa"/>
              <w:bottom w:w="0" w:type="dxa"/>
              <w:right w:w="10" w:type="dxa"/>
            </w:tcMar>
            <w:vAlign w:val="bottom"/>
          </w:tcPr>
          <w:p w14:paraId="448ABEF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19CBEF2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3FA28F9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1.90</w:t>
            </w:r>
          </w:p>
        </w:tc>
        <w:tc>
          <w:tcPr>
            <w:tcW w:w="1239" w:type="dxa"/>
            <w:tcMar>
              <w:top w:w="10" w:type="dxa"/>
              <w:left w:w="10" w:type="dxa"/>
              <w:bottom w:w="0" w:type="dxa"/>
              <w:right w:w="10" w:type="dxa"/>
            </w:tcMar>
            <w:vAlign w:val="bottom"/>
            <w:hideMark/>
          </w:tcPr>
          <w:p w14:paraId="5A6ABD2A"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4BE7C80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15F1913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6F5D525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6A2D69A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41B18F50" w14:textId="77777777" w:rsidTr="00405478">
        <w:trPr>
          <w:trHeight w:val="290"/>
        </w:trPr>
        <w:tc>
          <w:tcPr>
            <w:tcW w:w="829" w:type="dxa"/>
            <w:tcMar>
              <w:top w:w="10" w:type="dxa"/>
              <w:left w:w="10" w:type="dxa"/>
              <w:bottom w:w="0" w:type="dxa"/>
              <w:right w:w="10" w:type="dxa"/>
            </w:tcMar>
            <w:vAlign w:val="bottom"/>
            <w:hideMark/>
          </w:tcPr>
          <w:p w14:paraId="63F5D29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6</w:t>
            </w:r>
          </w:p>
        </w:tc>
        <w:tc>
          <w:tcPr>
            <w:tcW w:w="1146" w:type="dxa"/>
            <w:tcMar>
              <w:top w:w="10" w:type="dxa"/>
              <w:left w:w="10" w:type="dxa"/>
              <w:bottom w:w="0" w:type="dxa"/>
              <w:right w:w="10" w:type="dxa"/>
            </w:tcMar>
            <w:vAlign w:val="bottom"/>
          </w:tcPr>
          <w:p w14:paraId="689D163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6D6A25A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w:t>
            </w:r>
          </w:p>
        </w:tc>
        <w:tc>
          <w:tcPr>
            <w:tcW w:w="1238" w:type="dxa"/>
            <w:tcMar>
              <w:top w:w="10" w:type="dxa"/>
              <w:left w:w="10" w:type="dxa"/>
              <w:bottom w:w="0" w:type="dxa"/>
              <w:right w:w="10" w:type="dxa"/>
            </w:tcMar>
            <w:vAlign w:val="bottom"/>
            <w:hideMark/>
          </w:tcPr>
          <w:p w14:paraId="1C326FA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55F2FFC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664AB35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5ACF89E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66E9D5E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33BF01B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69185575" w14:textId="77777777" w:rsidTr="00405478">
        <w:trPr>
          <w:trHeight w:val="290"/>
        </w:trPr>
        <w:tc>
          <w:tcPr>
            <w:tcW w:w="829" w:type="dxa"/>
            <w:tcMar>
              <w:top w:w="10" w:type="dxa"/>
              <w:left w:w="10" w:type="dxa"/>
              <w:bottom w:w="0" w:type="dxa"/>
              <w:right w:w="10" w:type="dxa"/>
            </w:tcMar>
            <w:vAlign w:val="bottom"/>
            <w:hideMark/>
          </w:tcPr>
          <w:p w14:paraId="53D3D4F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7</w:t>
            </w:r>
          </w:p>
        </w:tc>
        <w:tc>
          <w:tcPr>
            <w:tcW w:w="1146" w:type="dxa"/>
            <w:tcMar>
              <w:top w:w="10" w:type="dxa"/>
              <w:left w:w="10" w:type="dxa"/>
              <w:bottom w:w="0" w:type="dxa"/>
              <w:right w:w="10" w:type="dxa"/>
            </w:tcMar>
            <w:vAlign w:val="bottom"/>
          </w:tcPr>
          <w:p w14:paraId="009EE17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6A3BD61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1490032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73D4A35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3F8BFE3A"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78A4D00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65CCCDD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7D02A246"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23123135" w14:textId="77777777" w:rsidTr="00405478">
        <w:trPr>
          <w:trHeight w:val="290"/>
        </w:trPr>
        <w:tc>
          <w:tcPr>
            <w:tcW w:w="829" w:type="dxa"/>
            <w:tcMar>
              <w:top w:w="10" w:type="dxa"/>
              <w:left w:w="10" w:type="dxa"/>
              <w:bottom w:w="0" w:type="dxa"/>
              <w:right w:w="10" w:type="dxa"/>
            </w:tcMar>
            <w:vAlign w:val="bottom"/>
            <w:hideMark/>
          </w:tcPr>
          <w:p w14:paraId="6593576C"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8</w:t>
            </w:r>
          </w:p>
        </w:tc>
        <w:tc>
          <w:tcPr>
            <w:tcW w:w="1146" w:type="dxa"/>
            <w:tcMar>
              <w:top w:w="10" w:type="dxa"/>
              <w:left w:w="10" w:type="dxa"/>
              <w:bottom w:w="0" w:type="dxa"/>
              <w:right w:w="10" w:type="dxa"/>
            </w:tcMar>
            <w:vAlign w:val="bottom"/>
          </w:tcPr>
          <w:p w14:paraId="608DB5F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300</w:t>
            </w:r>
          </w:p>
        </w:tc>
        <w:tc>
          <w:tcPr>
            <w:tcW w:w="820" w:type="dxa"/>
            <w:tcMar>
              <w:top w:w="10" w:type="dxa"/>
              <w:left w:w="10" w:type="dxa"/>
              <w:bottom w:w="0" w:type="dxa"/>
              <w:right w:w="10" w:type="dxa"/>
            </w:tcMar>
            <w:vAlign w:val="bottom"/>
          </w:tcPr>
          <w:p w14:paraId="378B3FA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741642A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1.5</w:t>
            </w:r>
          </w:p>
        </w:tc>
        <w:tc>
          <w:tcPr>
            <w:tcW w:w="1239" w:type="dxa"/>
            <w:tcMar>
              <w:top w:w="10" w:type="dxa"/>
              <w:left w:w="10" w:type="dxa"/>
              <w:bottom w:w="0" w:type="dxa"/>
              <w:right w:w="10" w:type="dxa"/>
            </w:tcMar>
            <w:vAlign w:val="bottom"/>
            <w:hideMark/>
          </w:tcPr>
          <w:p w14:paraId="1508286F"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7503F87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3460251B"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677C4D0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26A5008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1B6EA1A3" w14:textId="77777777" w:rsidTr="00405478">
        <w:trPr>
          <w:trHeight w:val="290"/>
        </w:trPr>
        <w:tc>
          <w:tcPr>
            <w:tcW w:w="829" w:type="dxa"/>
            <w:tcMar>
              <w:top w:w="10" w:type="dxa"/>
              <w:left w:w="10" w:type="dxa"/>
              <w:bottom w:w="0" w:type="dxa"/>
              <w:right w:w="10" w:type="dxa"/>
            </w:tcMar>
            <w:vAlign w:val="bottom"/>
            <w:hideMark/>
          </w:tcPr>
          <w:p w14:paraId="0BF682E4"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9</w:t>
            </w:r>
          </w:p>
        </w:tc>
        <w:tc>
          <w:tcPr>
            <w:tcW w:w="1146" w:type="dxa"/>
            <w:tcMar>
              <w:top w:w="10" w:type="dxa"/>
              <w:left w:w="10" w:type="dxa"/>
              <w:bottom w:w="0" w:type="dxa"/>
              <w:right w:w="10" w:type="dxa"/>
            </w:tcMar>
            <w:vAlign w:val="bottom"/>
          </w:tcPr>
          <w:p w14:paraId="0B0826F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450</w:t>
            </w:r>
          </w:p>
        </w:tc>
        <w:tc>
          <w:tcPr>
            <w:tcW w:w="820" w:type="dxa"/>
            <w:tcMar>
              <w:top w:w="10" w:type="dxa"/>
              <w:left w:w="10" w:type="dxa"/>
              <w:bottom w:w="0" w:type="dxa"/>
              <w:right w:w="10" w:type="dxa"/>
            </w:tcMar>
            <w:vAlign w:val="bottom"/>
          </w:tcPr>
          <w:p w14:paraId="52CCA0A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4.5</w:t>
            </w:r>
          </w:p>
        </w:tc>
        <w:tc>
          <w:tcPr>
            <w:tcW w:w="1238" w:type="dxa"/>
            <w:tcMar>
              <w:top w:w="10" w:type="dxa"/>
              <w:left w:w="10" w:type="dxa"/>
              <w:bottom w:w="0" w:type="dxa"/>
              <w:right w:w="10" w:type="dxa"/>
            </w:tcMar>
            <w:vAlign w:val="bottom"/>
            <w:hideMark/>
          </w:tcPr>
          <w:p w14:paraId="0F3C4AB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170A0CDE"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779C6CB3"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4702F6E1"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57C5E64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5E20627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570FFB67" w14:textId="77777777" w:rsidTr="00405478">
        <w:trPr>
          <w:trHeight w:val="290"/>
        </w:trPr>
        <w:tc>
          <w:tcPr>
            <w:tcW w:w="829" w:type="dxa"/>
            <w:tcMar>
              <w:top w:w="10" w:type="dxa"/>
              <w:left w:w="10" w:type="dxa"/>
              <w:bottom w:w="0" w:type="dxa"/>
              <w:right w:w="10" w:type="dxa"/>
            </w:tcMar>
            <w:vAlign w:val="bottom"/>
            <w:hideMark/>
          </w:tcPr>
          <w:p w14:paraId="7E3BB058"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10</w:t>
            </w:r>
          </w:p>
        </w:tc>
        <w:tc>
          <w:tcPr>
            <w:tcW w:w="1146" w:type="dxa"/>
            <w:tcMar>
              <w:top w:w="10" w:type="dxa"/>
              <w:left w:w="10" w:type="dxa"/>
              <w:bottom w:w="0" w:type="dxa"/>
              <w:right w:w="10" w:type="dxa"/>
            </w:tcMar>
            <w:vAlign w:val="bottom"/>
          </w:tcPr>
          <w:p w14:paraId="52E920C5"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600</w:t>
            </w:r>
          </w:p>
        </w:tc>
        <w:tc>
          <w:tcPr>
            <w:tcW w:w="820" w:type="dxa"/>
            <w:tcMar>
              <w:top w:w="10" w:type="dxa"/>
              <w:left w:w="10" w:type="dxa"/>
              <w:bottom w:w="0" w:type="dxa"/>
              <w:right w:w="10" w:type="dxa"/>
            </w:tcMar>
            <w:vAlign w:val="bottom"/>
          </w:tcPr>
          <w:p w14:paraId="549B08B2"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kern w:val="0"/>
                <w:sz w:val="20"/>
                <w:szCs w:val="20"/>
                <w:lang w:eastAsia="en-MY"/>
                <w14:ligatures w14:val="none"/>
              </w:rPr>
              <w:t>6</w:t>
            </w:r>
          </w:p>
        </w:tc>
        <w:tc>
          <w:tcPr>
            <w:tcW w:w="1238" w:type="dxa"/>
            <w:tcMar>
              <w:top w:w="10" w:type="dxa"/>
              <w:left w:w="10" w:type="dxa"/>
              <w:bottom w:w="0" w:type="dxa"/>
              <w:right w:w="10" w:type="dxa"/>
            </w:tcMar>
            <w:vAlign w:val="bottom"/>
            <w:hideMark/>
          </w:tcPr>
          <w:p w14:paraId="5AA97A6A"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32CA27F9"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hideMark/>
          </w:tcPr>
          <w:p w14:paraId="106C51C7"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hideMark/>
          </w:tcPr>
          <w:p w14:paraId="2689FC5D"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hideMark/>
          </w:tcPr>
          <w:p w14:paraId="16A330B0"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hideMark/>
          </w:tcPr>
          <w:p w14:paraId="0D8F8C8F" w14:textId="77777777" w:rsidR="00F36EEE" w:rsidRPr="00FE1E72" w:rsidRDefault="00F36EEE" w:rsidP="00405478">
            <w:pPr>
              <w:spacing w:after="0" w:line="276" w:lineRule="auto"/>
              <w:jc w:val="center"/>
              <w:textAlignment w:val="bottom"/>
              <w:rPr>
                <w:rFonts w:ascii="Times New Roman" w:eastAsia="Times New Roman" w:hAnsi="Times New Roman" w:cs="Times New Roman"/>
                <w:kern w:val="0"/>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07A6F0C9" w14:textId="77777777" w:rsidTr="00405478">
        <w:trPr>
          <w:trHeight w:val="290"/>
        </w:trPr>
        <w:tc>
          <w:tcPr>
            <w:tcW w:w="829" w:type="dxa"/>
            <w:tcMar>
              <w:top w:w="10" w:type="dxa"/>
              <w:left w:w="10" w:type="dxa"/>
              <w:bottom w:w="0" w:type="dxa"/>
              <w:right w:w="10" w:type="dxa"/>
            </w:tcMar>
            <w:vAlign w:val="bottom"/>
          </w:tcPr>
          <w:p w14:paraId="1B2C73C4"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11</w:t>
            </w:r>
          </w:p>
        </w:tc>
        <w:tc>
          <w:tcPr>
            <w:tcW w:w="1146" w:type="dxa"/>
            <w:tcMar>
              <w:top w:w="10" w:type="dxa"/>
              <w:left w:w="10" w:type="dxa"/>
              <w:bottom w:w="0" w:type="dxa"/>
              <w:right w:w="10" w:type="dxa"/>
            </w:tcMar>
            <w:vAlign w:val="bottom"/>
          </w:tcPr>
          <w:p w14:paraId="1361D56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2B44E142"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w:t>
            </w:r>
          </w:p>
        </w:tc>
        <w:tc>
          <w:tcPr>
            <w:tcW w:w="1238" w:type="dxa"/>
            <w:tcMar>
              <w:top w:w="10" w:type="dxa"/>
              <w:left w:w="10" w:type="dxa"/>
              <w:bottom w:w="0" w:type="dxa"/>
              <w:right w:w="10" w:type="dxa"/>
            </w:tcMar>
            <w:vAlign w:val="bottom"/>
          </w:tcPr>
          <w:p w14:paraId="0C8258BA"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1.79</w:t>
            </w:r>
          </w:p>
        </w:tc>
        <w:tc>
          <w:tcPr>
            <w:tcW w:w="1239" w:type="dxa"/>
            <w:tcMar>
              <w:top w:w="10" w:type="dxa"/>
              <w:left w:w="10" w:type="dxa"/>
              <w:bottom w:w="0" w:type="dxa"/>
              <w:right w:w="10" w:type="dxa"/>
            </w:tcMar>
            <w:vAlign w:val="bottom"/>
          </w:tcPr>
          <w:p w14:paraId="7F929070"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tcPr>
          <w:p w14:paraId="34BC13B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tcPr>
          <w:p w14:paraId="2E4D5D93"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tcPr>
          <w:p w14:paraId="690BA12C"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tcPr>
          <w:p w14:paraId="7E330DD7"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24AAD233" w14:textId="77777777" w:rsidTr="00405478">
        <w:trPr>
          <w:trHeight w:val="290"/>
        </w:trPr>
        <w:tc>
          <w:tcPr>
            <w:tcW w:w="829" w:type="dxa"/>
            <w:tcMar>
              <w:top w:w="10" w:type="dxa"/>
              <w:left w:w="10" w:type="dxa"/>
              <w:bottom w:w="0" w:type="dxa"/>
              <w:right w:w="10" w:type="dxa"/>
            </w:tcMar>
            <w:vAlign w:val="bottom"/>
          </w:tcPr>
          <w:p w14:paraId="2A701647"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12</w:t>
            </w:r>
          </w:p>
        </w:tc>
        <w:tc>
          <w:tcPr>
            <w:tcW w:w="1146" w:type="dxa"/>
            <w:tcMar>
              <w:top w:w="10" w:type="dxa"/>
              <w:left w:w="10" w:type="dxa"/>
              <w:bottom w:w="0" w:type="dxa"/>
              <w:right w:w="10" w:type="dxa"/>
            </w:tcMar>
            <w:vAlign w:val="bottom"/>
          </w:tcPr>
          <w:p w14:paraId="291371AB"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69FC78B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6</w:t>
            </w:r>
          </w:p>
        </w:tc>
        <w:tc>
          <w:tcPr>
            <w:tcW w:w="1238" w:type="dxa"/>
            <w:tcMar>
              <w:top w:w="10" w:type="dxa"/>
              <w:left w:w="10" w:type="dxa"/>
              <w:bottom w:w="0" w:type="dxa"/>
              <w:right w:w="10" w:type="dxa"/>
            </w:tcMar>
            <w:vAlign w:val="bottom"/>
          </w:tcPr>
          <w:p w14:paraId="15B0359D"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1.30</w:t>
            </w:r>
          </w:p>
        </w:tc>
        <w:tc>
          <w:tcPr>
            <w:tcW w:w="1239" w:type="dxa"/>
            <w:tcMar>
              <w:top w:w="10" w:type="dxa"/>
              <w:left w:w="10" w:type="dxa"/>
              <w:bottom w:w="0" w:type="dxa"/>
              <w:right w:w="10" w:type="dxa"/>
            </w:tcMar>
            <w:vAlign w:val="bottom"/>
          </w:tcPr>
          <w:p w14:paraId="24058ACC"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tcPr>
          <w:p w14:paraId="03AA87E2"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tcPr>
          <w:p w14:paraId="402B9F6D"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tcPr>
          <w:p w14:paraId="648FE685"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tcPr>
          <w:p w14:paraId="7F8B78EB"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01BFBB60" w14:textId="77777777" w:rsidTr="00405478">
        <w:trPr>
          <w:trHeight w:val="290"/>
        </w:trPr>
        <w:tc>
          <w:tcPr>
            <w:tcW w:w="829" w:type="dxa"/>
            <w:tcMar>
              <w:top w:w="10" w:type="dxa"/>
              <w:left w:w="10" w:type="dxa"/>
              <w:bottom w:w="0" w:type="dxa"/>
              <w:right w:w="10" w:type="dxa"/>
            </w:tcMar>
            <w:vAlign w:val="bottom"/>
          </w:tcPr>
          <w:p w14:paraId="484EA7B3"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13</w:t>
            </w:r>
          </w:p>
        </w:tc>
        <w:tc>
          <w:tcPr>
            <w:tcW w:w="1146" w:type="dxa"/>
            <w:tcMar>
              <w:top w:w="10" w:type="dxa"/>
              <w:left w:w="10" w:type="dxa"/>
              <w:bottom w:w="0" w:type="dxa"/>
              <w:right w:w="10" w:type="dxa"/>
            </w:tcMar>
            <w:vAlign w:val="bottom"/>
          </w:tcPr>
          <w:p w14:paraId="0C844836"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450</w:t>
            </w:r>
          </w:p>
        </w:tc>
        <w:tc>
          <w:tcPr>
            <w:tcW w:w="820" w:type="dxa"/>
            <w:tcMar>
              <w:top w:w="10" w:type="dxa"/>
              <w:left w:w="10" w:type="dxa"/>
              <w:bottom w:w="0" w:type="dxa"/>
              <w:right w:w="10" w:type="dxa"/>
            </w:tcMar>
            <w:vAlign w:val="bottom"/>
          </w:tcPr>
          <w:p w14:paraId="49D2EC5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3BC1FD08"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tcPr>
          <w:p w14:paraId="1C14E88F"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tcPr>
          <w:p w14:paraId="692A88D1"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tcPr>
          <w:p w14:paraId="1FCFB616"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tcPr>
          <w:p w14:paraId="7E891CA4"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tcPr>
          <w:p w14:paraId="6D1CB7B0"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r w:rsidR="00F36EEE" w:rsidRPr="00FE1E72" w14:paraId="455419DE" w14:textId="77777777" w:rsidTr="00405478">
        <w:trPr>
          <w:trHeight w:val="290"/>
        </w:trPr>
        <w:tc>
          <w:tcPr>
            <w:tcW w:w="829" w:type="dxa"/>
            <w:tcMar>
              <w:top w:w="10" w:type="dxa"/>
              <w:left w:w="10" w:type="dxa"/>
              <w:bottom w:w="0" w:type="dxa"/>
              <w:right w:w="10" w:type="dxa"/>
            </w:tcMar>
            <w:vAlign w:val="bottom"/>
          </w:tcPr>
          <w:p w14:paraId="3383FCA9"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14</w:t>
            </w:r>
          </w:p>
        </w:tc>
        <w:tc>
          <w:tcPr>
            <w:tcW w:w="1146" w:type="dxa"/>
            <w:tcMar>
              <w:top w:w="10" w:type="dxa"/>
              <w:left w:w="10" w:type="dxa"/>
              <w:bottom w:w="0" w:type="dxa"/>
              <w:right w:w="10" w:type="dxa"/>
            </w:tcMar>
            <w:vAlign w:val="bottom"/>
          </w:tcPr>
          <w:p w14:paraId="6980AE5E"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300</w:t>
            </w:r>
          </w:p>
        </w:tc>
        <w:tc>
          <w:tcPr>
            <w:tcW w:w="820" w:type="dxa"/>
            <w:tcMar>
              <w:top w:w="10" w:type="dxa"/>
              <w:left w:w="10" w:type="dxa"/>
              <w:bottom w:w="0" w:type="dxa"/>
              <w:right w:w="10" w:type="dxa"/>
            </w:tcMar>
            <w:vAlign w:val="bottom"/>
          </w:tcPr>
          <w:p w14:paraId="08AE4E3A"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4.5</w:t>
            </w:r>
          </w:p>
        </w:tc>
        <w:tc>
          <w:tcPr>
            <w:tcW w:w="1238" w:type="dxa"/>
            <w:tcMar>
              <w:top w:w="10" w:type="dxa"/>
              <w:left w:w="10" w:type="dxa"/>
              <w:bottom w:w="0" w:type="dxa"/>
              <w:right w:w="10" w:type="dxa"/>
            </w:tcMar>
            <w:vAlign w:val="bottom"/>
          </w:tcPr>
          <w:p w14:paraId="21FBC723"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1.87</w:t>
            </w:r>
          </w:p>
        </w:tc>
        <w:tc>
          <w:tcPr>
            <w:tcW w:w="1239" w:type="dxa"/>
            <w:tcMar>
              <w:top w:w="10" w:type="dxa"/>
              <w:left w:w="10" w:type="dxa"/>
              <w:bottom w:w="0" w:type="dxa"/>
              <w:right w:w="10" w:type="dxa"/>
            </w:tcMar>
            <w:vAlign w:val="bottom"/>
          </w:tcPr>
          <w:p w14:paraId="531348CE"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68" w:type="dxa"/>
            <w:tcMar>
              <w:top w:w="10" w:type="dxa"/>
              <w:left w:w="10" w:type="dxa"/>
              <w:bottom w:w="0" w:type="dxa"/>
              <w:right w:w="10" w:type="dxa"/>
            </w:tcMar>
            <w:vAlign w:val="bottom"/>
          </w:tcPr>
          <w:p w14:paraId="25DCDE6E"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39" w:type="dxa"/>
            <w:tcMar>
              <w:top w:w="10" w:type="dxa"/>
              <w:left w:w="10" w:type="dxa"/>
              <w:bottom w:w="0" w:type="dxa"/>
              <w:right w:w="10" w:type="dxa"/>
            </w:tcMar>
            <w:vAlign w:val="bottom"/>
          </w:tcPr>
          <w:p w14:paraId="254DE267"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283" w:type="dxa"/>
            <w:tcMar>
              <w:top w:w="10" w:type="dxa"/>
              <w:left w:w="10" w:type="dxa"/>
              <w:bottom w:w="0" w:type="dxa"/>
              <w:right w:w="10" w:type="dxa"/>
            </w:tcMar>
            <w:vAlign w:val="bottom"/>
          </w:tcPr>
          <w:p w14:paraId="37F344FD"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c>
          <w:tcPr>
            <w:tcW w:w="1195" w:type="dxa"/>
            <w:tcMar>
              <w:top w:w="10" w:type="dxa"/>
              <w:left w:w="10" w:type="dxa"/>
              <w:bottom w:w="0" w:type="dxa"/>
              <w:right w:w="10" w:type="dxa"/>
            </w:tcMar>
            <w:vAlign w:val="bottom"/>
          </w:tcPr>
          <w:p w14:paraId="0AAA60E6" w14:textId="77777777" w:rsidR="00F36EEE" w:rsidRPr="00FE1E72" w:rsidRDefault="00F36EEE" w:rsidP="00405478">
            <w:pPr>
              <w:spacing w:after="0" w:line="276" w:lineRule="auto"/>
              <w:jc w:val="center"/>
              <w:textAlignment w:val="bottom"/>
              <w:rPr>
                <w:rFonts w:ascii="Times New Roman" w:eastAsia="Times New Roman" w:hAnsi="Times New Roman" w:cs="Times New Roman"/>
                <w:color w:val="000000"/>
                <w:kern w:val="24"/>
                <w:sz w:val="20"/>
                <w:szCs w:val="20"/>
                <w:lang w:eastAsia="en-MY"/>
                <w14:ligatures w14:val="none"/>
              </w:rPr>
            </w:pPr>
            <w:r w:rsidRPr="00FE1E72">
              <w:rPr>
                <w:rFonts w:ascii="Times New Roman" w:eastAsia="Times New Roman" w:hAnsi="Times New Roman" w:cs="Times New Roman"/>
                <w:color w:val="000000"/>
                <w:kern w:val="24"/>
                <w:sz w:val="20"/>
                <w:szCs w:val="20"/>
                <w:lang w:eastAsia="en-MY"/>
                <w14:ligatures w14:val="none"/>
              </w:rPr>
              <w:t>0</w:t>
            </w:r>
          </w:p>
        </w:tc>
      </w:tr>
    </w:tbl>
    <w:p w14:paraId="251A4586" w14:textId="77777777" w:rsidR="005D4CD2" w:rsidRPr="00FE1E72"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411F666B" w14:textId="77777777" w:rsidR="00E15094" w:rsidRDefault="00F2008F" w:rsidP="00E15094">
      <w:pPr>
        <w:autoSpaceDE w:val="0"/>
        <w:autoSpaceDN w:val="0"/>
        <w:adjustRightInd w:val="0"/>
        <w:spacing w:after="0" w:line="360" w:lineRule="auto"/>
        <w:jc w:val="both"/>
        <w:rPr>
          <w:rFonts w:ascii="Times New Roman" w:hAnsi="Times New Roman" w:cs="Times New Roman"/>
          <w:b/>
          <w:bCs/>
          <w:kern w:val="0"/>
          <w:sz w:val="24"/>
          <w:szCs w:val="24"/>
        </w:rPr>
      </w:pPr>
      <w:r w:rsidRPr="00FE1E72">
        <w:rPr>
          <w:rFonts w:ascii="Times New Roman" w:hAnsi="Times New Roman" w:cs="Times New Roman"/>
          <w:b/>
          <w:bCs/>
          <w:kern w:val="0"/>
          <w:sz w:val="24"/>
          <w:szCs w:val="24"/>
        </w:rPr>
        <w:t>Model fitting</w:t>
      </w:r>
      <w:r w:rsidR="00EE34A2" w:rsidRPr="00FE1E72">
        <w:rPr>
          <w:rFonts w:ascii="Times New Roman" w:hAnsi="Times New Roman" w:cs="Times New Roman"/>
          <w:b/>
          <w:bCs/>
          <w:kern w:val="0"/>
          <w:sz w:val="24"/>
          <w:szCs w:val="24"/>
        </w:rPr>
        <w:t xml:space="preserve"> and Analyses</w:t>
      </w:r>
    </w:p>
    <w:p w14:paraId="0BB4AA71" w14:textId="7E73F232" w:rsidR="00CF183C" w:rsidRDefault="00C56D02" w:rsidP="00E15094">
      <w:pPr>
        <w:autoSpaceDE w:val="0"/>
        <w:autoSpaceDN w:val="0"/>
        <w:adjustRightInd w:val="0"/>
        <w:spacing w:after="0" w:line="360" w:lineRule="auto"/>
        <w:jc w:val="both"/>
        <w:rPr>
          <w:rFonts w:ascii="Times New Roman" w:eastAsia="Times New Roman" w:hAnsi="Times New Roman" w:cs="Times New Roman"/>
          <w:kern w:val="0"/>
          <w:sz w:val="24"/>
          <w:szCs w:val="24"/>
          <w:lang w:val="en-MY" w:eastAsia="en-MY"/>
          <w14:ligatures w14:val="none"/>
        </w:rPr>
      </w:pPr>
      <w:r>
        <w:rPr>
          <w:rFonts w:ascii="Times New Roman" w:eastAsia="Times New Roman" w:hAnsi="Times New Roman" w:cs="Times New Roman"/>
          <w:kern w:val="0"/>
          <w:sz w:val="24"/>
          <w:szCs w:val="24"/>
          <w:lang w:val="en-MY" w:eastAsia="en-MY"/>
          <w14:ligatures w14:val="none"/>
        </w:rPr>
        <w:t xml:space="preserve">As shown in Table </w:t>
      </w:r>
      <w:r w:rsidR="00F36EEE">
        <w:rPr>
          <w:rFonts w:ascii="Times New Roman" w:eastAsia="Times New Roman" w:hAnsi="Times New Roman" w:cs="Times New Roman"/>
          <w:kern w:val="0"/>
          <w:sz w:val="24"/>
          <w:szCs w:val="24"/>
          <w:lang w:val="en-MY" w:eastAsia="en-MY"/>
          <w14:ligatures w14:val="none"/>
        </w:rPr>
        <w:t>3</w:t>
      </w:r>
      <w:r>
        <w:rPr>
          <w:rFonts w:ascii="Times New Roman" w:eastAsia="Times New Roman" w:hAnsi="Times New Roman" w:cs="Times New Roman"/>
          <w:kern w:val="0"/>
          <w:sz w:val="24"/>
          <w:szCs w:val="24"/>
          <w:lang w:val="en-MY" w:eastAsia="en-MY"/>
          <w14:ligatures w14:val="none"/>
        </w:rPr>
        <w:t xml:space="preserve">, </w:t>
      </w:r>
      <w:r w:rsidR="00CF183C" w:rsidRPr="00CF183C">
        <w:rPr>
          <w:rFonts w:ascii="Times New Roman" w:eastAsia="Times New Roman" w:hAnsi="Times New Roman" w:cs="Times New Roman"/>
          <w:kern w:val="0"/>
          <w:sz w:val="24"/>
          <w:szCs w:val="24"/>
          <w:lang w:val="en-MY" w:eastAsia="en-MY"/>
          <w14:ligatures w14:val="none"/>
        </w:rPr>
        <w:t>Total Plate Count (TPC) was found to be significant (</w:t>
      </w:r>
      <w:r w:rsidR="00CF183C" w:rsidRPr="00CF183C">
        <w:rPr>
          <w:rFonts w:ascii="Times New Roman" w:eastAsia="Times New Roman" w:hAnsi="Times New Roman" w:cs="Times New Roman"/>
          <w:i/>
          <w:iCs/>
          <w:kern w:val="0"/>
          <w:sz w:val="24"/>
          <w:szCs w:val="24"/>
          <w:lang w:val="en-MY" w:eastAsia="en-MY"/>
          <w14:ligatures w14:val="none"/>
        </w:rPr>
        <w:t>p</w:t>
      </w:r>
      <w:r w:rsidR="00CF183C" w:rsidRPr="00CF183C">
        <w:rPr>
          <w:rFonts w:ascii="Times New Roman" w:eastAsia="Times New Roman" w:hAnsi="Times New Roman" w:cs="Times New Roman"/>
          <w:kern w:val="0"/>
          <w:sz w:val="24"/>
          <w:szCs w:val="24"/>
          <w:lang w:val="en-MY" w:eastAsia="en-MY"/>
          <w14:ligatures w14:val="none"/>
        </w:rPr>
        <w:t xml:space="preserve"> &lt; 0.05), while yeast and mould (Y&amp;M), </w:t>
      </w:r>
      <w:r w:rsidR="00CF183C" w:rsidRPr="00CF183C">
        <w:rPr>
          <w:rFonts w:ascii="Times New Roman" w:eastAsia="Times New Roman" w:hAnsi="Times New Roman" w:cs="Times New Roman"/>
          <w:i/>
          <w:iCs/>
          <w:kern w:val="0"/>
          <w:sz w:val="24"/>
          <w:szCs w:val="24"/>
          <w:lang w:val="en-MY" w:eastAsia="en-MY"/>
          <w14:ligatures w14:val="none"/>
        </w:rPr>
        <w:t>Escherichia coli</w:t>
      </w:r>
      <w:r w:rsidR="00CF183C" w:rsidRPr="00CF183C">
        <w:rPr>
          <w:rFonts w:ascii="Times New Roman" w:eastAsia="Times New Roman" w:hAnsi="Times New Roman" w:cs="Times New Roman"/>
          <w:kern w:val="0"/>
          <w:sz w:val="24"/>
          <w:szCs w:val="24"/>
          <w:lang w:val="en-MY" w:eastAsia="en-MY"/>
          <w14:ligatures w14:val="none"/>
        </w:rPr>
        <w:t xml:space="preserve"> (</w:t>
      </w:r>
      <w:r w:rsidR="00CF183C" w:rsidRPr="00CF183C">
        <w:rPr>
          <w:rFonts w:ascii="Times New Roman" w:eastAsia="Times New Roman" w:hAnsi="Times New Roman" w:cs="Times New Roman"/>
          <w:i/>
          <w:iCs/>
          <w:kern w:val="0"/>
          <w:sz w:val="24"/>
          <w:szCs w:val="24"/>
          <w:lang w:val="en-MY" w:eastAsia="en-MY"/>
          <w14:ligatures w14:val="none"/>
        </w:rPr>
        <w:t>E.</w:t>
      </w:r>
      <w:r w:rsidR="00E15094">
        <w:rPr>
          <w:rFonts w:ascii="Times New Roman" w:eastAsia="Times New Roman" w:hAnsi="Times New Roman" w:cs="Times New Roman"/>
          <w:i/>
          <w:iCs/>
          <w:kern w:val="0"/>
          <w:sz w:val="24"/>
          <w:szCs w:val="24"/>
          <w:lang w:val="en-MY" w:eastAsia="en-MY"/>
          <w14:ligatures w14:val="none"/>
        </w:rPr>
        <w:t xml:space="preserve"> </w:t>
      </w:r>
      <w:r w:rsidR="00CF183C" w:rsidRPr="00CF183C">
        <w:rPr>
          <w:rFonts w:ascii="Times New Roman" w:eastAsia="Times New Roman" w:hAnsi="Times New Roman" w:cs="Times New Roman"/>
          <w:i/>
          <w:iCs/>
          <w:kern w:val="0"/>
          <w:sz w:val="24"/>
          <w:szCs w:val="24"/>
          <w:lang w:val="en-MY" w:eastAsia="en-MY"/>
          <w14:ligatures w14:val="none"/>
        </w:rPr>
        <w:t>coli</w:t>
      </w:r>
      <w:r w:rsidR="00CF183C" w:rsidRPr="00CF183C">
        <w:rPr>
          <w:rFonts w:ascii="Times New Roman" w:eastAsia="Times New Roman" w:hAnsi="Times New Roman" w:cs="Times New Roman"/>
          <w:kern w:val="0"/>
          <w:sz w:val="24"/>
          <w:szCs w:val="24"/>
          <w:lang w:val="en-MY" w:eastAsia="en-MY"/>
          <w14:ligatures w14:val="none"/>
        </w:rPr>
        <w:t xml:space="preserve">), </w:t>
      </w:r>
      <w:r w:rsidR="00CF183C" w:rsidRPr="00CF183C">
        <w:rPr>
          <w:rFonts w:ascii="Times New Roman" w:eastAsia="Times New Roman" w:hAnsi="Times New Roman" w:cs="Times New Roman"/>
          <w:i/>
          <w:iCs/>
          <w:kern w:val="0"/>
          <w:sz w:val="24"/>
          <w:szCs w:val="24"/>
          <w:lang w:val="en-MY" w:eastAsia="en-MY"/>
          <w14:ligatures w14:val="none"/>
        </w:rPr>
        <w:t>Staphylococcus aureus</w:t>
      </w:r>
      <w:r w:rsidR="00CF183C" w:rsidRPr="00CF183C">
        <w:rPr>
          <w:rFonts w:ascii="Times New Roman" w:eastAsia="Times New Roman" w:hAnsi="Times New Roman" w:cs="Times New Roman"/>
          <w:kern w:val="0"/>
          <w:sz w:val="24"/>
          <w:szCs w:val="24"/>
          <w:lang w:val="en-MY" w:eastAsia="en-MY"/>
          <w14:ligatures w14:val="none"/>
        </w:rPr>
        <w:t xml:space="preserve"> (</w:t>
      </w:r>
      <w:r w:rsidR="00CF183C" w:rsidRPr="00CF183C">
        <w:rPr>
          <w:rFonts w:ascii="Times New Roman" w:eastAsia="Times New Roman" w:hAnsi="Times New Roman" w:cs="Times New Roman"/>
          <w:i/>
          <w:iCs/>
          <w:kern w:val="0"/>
          <w:sz w:val="24"/>
          <w:szCs w:val="24"/>
          <w:lang w:val="en-MY" w:eastAsia="en-MY"/>
          <w14:ligatures w14:val="none"/>
        </w:rPr>
        <w:t>S. aureus</w:t>
      </w:r>
      <w:r w:rsidR="00CF183C" w:rsidRPr="00CF183C">
        <w:rPr>
          <w:rFonts w:ascii="Times New Roman" w:eastAsia="Times New Roman" w:hAnsi="Times New Roman" w:cs="Times New Roman"/>
          <w:kern w:val="0"/>
          <w:sz w:val="24"/>
          <w:szCs w:val="24"/>
          <w:lang w:val="en-MY" w:eastAsia="en-MY"/>
          <w14:ligatures w14:val="none"/>
        </w:rPr>
        <w:t>), coliform, and psychrophilic bacteria were not significant (p &gt; 0.05). Therefore, TPC was the only microbial response selected for model development and optimization. The fitted quadratic model for TPC as a function of pressure (A) and time (B) is expressed as:</w:t>
      </w:r>
    </w:p>
    <w:p w14:paraId="28890365" w14:textId="77777777" w:rsidR="00E15094" w:rsidRPr="00CF183C" w:rsidRDefault="00E15094" w:rsidP="00E15094">
      <w:pPr>
        <w:autoSpaceDE w:val="0"/>
        <w:autoSpaceDN w:val="0"/>
        <w:adjustRightInd w:val="0"/>
        <w:spacing w:after="0" w:line="360" w:lineRule="auto"/>
        <w:jc w:val="both"/>
        <w:rPr>
          <w:rFonts w:ascii="Times New Roman" w:hAnsi="Times New Roman" w:cs="Times New Roman"/>
          <w:b/>
          <w:bCs/>
          <w:kern w:val="0"/>
          <w:sz w:val="24"/>
          <w:szCs w:val="24"/>
        </w:rPr>
      </w:pPr>
    </w:p>
    <w:p w14:paraId="2CFB6D12" w14:textId="74DAF90C" w:rsidR="00CF183C" w:rsidRPr="00CF183C" w:rsidRDefault="00CF183C" w:rsidP="0012170B">
      <w:pPr>
        <w:spacing w:after="0" w:line="360" w:lineRule="auto"/>
        <w:rPr>
          <w:rFonts w:ascii="Times New Roman" w:eastAsia="Times New Roman" w:hAnsi="Times New Roman" w:cs="Times New Roman"/>
          <w:kern w:val="0"/>
          <w:sz w:val="24"/>
          <w:szCs w:val="24"/>
          <w:lang w:val="en-MY" w:eastAsia="en-MY"/>
          <w14:ligatures w14:val="none"/>
        </w:rPr>
      </w:pPr>
      <m:oMathPara>
        <m:oMath>
          <m:m>
            <m:mPr>
              <m:plcHide m:val="1"/>
              <m:mcs>
                <m:mc>
                  <m:mcPr>
                    <m:count m:val="4"/>
                    <m:mcJc m:val="center"/>
                  </m:mcPr>
                </m:mc>
              </m:mcs>
              <m:ctrlPr>
                <w:rPr>
                  <w:rFonts w:ascii="Cambria Math" w:eastAsia="Times New Roman" w:hAnsi="Cambria Math" w:cs="Times New Roman"/>
                  <w:kern w:val="0"/>
                  <w:lang w:val="en-MY" w:eastAsia="en-MY"/>
                  <w14:ligatures w14:val="none"/>
                </w:rPr>
              </m:ctrlPr>
            </m:mPr>
            <m:mr>
              <m:e/>
              <m:e>
                <m:sSub>
                  <m:sSubPr>
                    <m:ctrlPr>
                      <w:rPr>
                        <w:rFonts w:ascii="Cambria Math" w:eastAsia="Times New Roman" w:hAnsi="Cambria Math" w:cs="Times New Roman"/>
                        <w:kern w:val="0"/>
                        <w:lang w:val="en-MY" w:eastAsia="en-MY"/>
                        <w14:ligatures w14:val="none"/>
                      </w:rPr>
                    </m:ctrlPr>
                  </m:sSubPr>
                  <m:e>
                    <m:r>
                      <w:rPr>
                        <w:rFonts w:ascii="Cambria Math" w:eastAsia="Times New Roman" w:hAnsi="Cambria Math" w:cs="Times New Roman"/>
                        <w:kern w:val="0"/>
                        <w:lang w:val="en-MY" w:eastAsia="en-MY"/>
                        <w14:ligatures w14:val="none"/>
                      </w:rPr>
                      <m:t>Y</m:t>
                    </m:r>
                  </m:e>
                  <m:sub>
                    <m:r>
                      <w:rPr>
                        <w:rFonts w:ascii="Cambria Math" w:eastAsia="Times New Roman" w:hAnsi="Cambria Math" w:cs="Times New Roman"/>
                        <w:kern w:val="0"/>
                        <w:lang w:val="en-MY" w:eastAsia="en-MY"/>
                        <w14:ligatures w14:val="none"/>
                      </w:rPr>
                      <m:t>1</m:t>
                    </m:r>
                  </m:sub>
                </m:sSub>
                <m:r>
                  <w:rPr>
                    <w:rFonts w:ascii="Cambria Math" w:eastAsia="Times New Roman" w:hAnsi="Cambria Math" w:cs="Times New Roman"/>
                    <w:kern w:val="0"/>
                    <w:lang w:val="en-MY" w:eastAsia="en-MY"/>
                    <w14:ligatures w14:val="none"/>
                  </w:rPr>
                  <m:t>=0.038-0.84A-0.089B+0.86</m:t>
                </m:r>
                <m:sSup>
                  <m:sSupPr>
                    <m:ctrlPr>
                      <w:rPr>
                        <w:rFonts w:ascii="Cambria Math" w:eastAsia="Times New Roman" w:hAnsi="Cambria Math" w:cs="Times New Roman"/>
                        <w:kern w:val="0"/>
                        <w:lang w:val="en-MY" w:eastAsia="en-MY"/>
                        <w14:ligatures w14:val="none"/>
                      </w:rPr>
                    </m:ctrlPr>
                  </m:sSupPr>
                  <m:e>
                    <m:r>
                      <w:rPr>
                        <w:rFonts w:ascii="Cambria Math" w:eastAsia="Times New Roman" w:hAnsi="Cambria Math" w:cs="Times New Roman"/>
                        <w:kern w:val="0"/>
                        <w:lang w:val="en-MY" w:eastAsia="en-MY"/>
                        <w14:ligatures w14:val="none"/>
                      </w:rPr>
                      <m:t>A</m:t>
                    </m:r>
                  </m:e>
                  <m:sup>
                    <m:r>
                      <w:rPr>
                        <w:rFonts w:ascii="Cambria Math" w:eastAsia="Times New Roman" w:hAnsi="Cambria Math" w:cs="Times New Roman"/>
                        <w:kern w:val="0"/>
                        <w:lang w:val="en-MY" w:eastAsia="en-MY"/>
                        <w14:ligatures w14:val="none"/>
                      </w:rPr>
                      <m:t>2</m:t>
                    </m:r>
                  </m:sup>
                </m:sSup>
                <m:r>
                  <w:rPr>
                    <w:rFonts w:ascii="Cambria Math" w:eastAsia="Times New Roman" w:hAnsi="Cambria Math" w:cs="Times New Roman"/>
                    <w:kern w:val="0"/>
                    <w:lang w:val="en-MY" w:eastAsia="en-MY"/>
                    <w14:ligatures w14:val="none"/>
                  </w:rPr>
                  <m:t>-0.076</m:t>
                </m:r>
                <m:sSup>
                  <m:sSupPr>
                    <m:ctrlPr>
                      <w:rPr>
                        <w:rFonts w:ascii="Cambria Math" w:eastAsia="Times New Roman" w:hAnsi="Cambria Math" w:cs="Times New Roman"/>
                        <w:kern w:val="0"/>
                        <w:lang w:val="en-MY" w:eastAsia="en-MY"/>
                        <w14:ligatures w14:val="none"/>
                      </w:rPr>
                    </m:ctrlPr>
                  </m:sSupPr>
                  <m:e>
                    <m:r>
                      <w:rPr>
                        <w:rFonts w:ascii="Cambria Math" w:eastAsia="Times New Roman" w:hAnsi="Cambria Math" w:cs="Times New Roman"/>
                        <w:kern w:val="0"/>
                        <w:lang w:val="en-MY" w:eastAsia="en-MY"/>
                        <w14:ligatures w14:val="none"/>
                      </w:rPr>
                      <m:t>B</m:t>
                    </m:r>
                  </m:e>
                  <m:sup>
                    <m:r>
                      <w:rPr>
                        <w:rFonts w:ascii="Cambria Math" w:eastAsia="Times New Roman" w:hAnsi="Cambria Math" w:cs="Times New Roman"/>
                        <w:kern w:val="0"/>
                        <w:lang w:val="en-MY" w:eastAsia="en-MY"/>
                        <w14:ligatures w14:val="none"/>
                      </w:rPr>
                      <m:t>2</m:t>
                    </m:r>
                  </m:sup>
                </m:sSup>
                <m:r>
                  <w:rPr>
                    <w:rFonts w:ascii="Cambria Math" w:eastAsia="Times New Roman" w:hAnsi="Cambria Math" w:cs="Times New Roman"/>
                    <w:kern w:val="0"/>
                    <w:lang w:val="en-MY" w:eastAsia="en-MY"/>
                    <w14:ligatures w14:val="none"/>
                  </w:rPr>
                  <m:t>+0.11AB</m:t>
                </m:r>
              </m:e>
              <m:e/>
              <m:e>
                <m:r>
                  <m:rPr>
                    <m:nor/>
                  </m:rPr>
                  <w:rPr>
                    <w:rFonts w:ascii="Cambria Math" w:eastAsia="Times New Roman" w:hAnsi="Cambria Math" w:cs="Times New Roman"/>
                    <w:kern w:val="0"/>
                    <w:lang w:val="en-MY" w:eastAsia="en-MY"/>
                    <w14:ligatures w14:val="none"/>
                  </w:rPr>
                  <m:t>(3)</m:t>
                </m:r>
              </m:e>
            </m:mr>
          </m:m>
        </m:oMath>
      </m:oMathPara>
    </w:p>
    <w:p w14:paraId="449411F9" w14:textId="23361B07" w:rsidR="00CF183C" w:rsidRDefault="00CF183C" w:rsidP="0012170B">
      <w:pPr>
        <w:spacing w:before="100" w:beforeAutospacing="1" w:after="100" w:afterAutospacing="1" w:line="360" w:lineRule="auto"/>
        <w:rPr>
          <w:rFonts w:ascii="Times New Roman" w:eastAsia="Times New Roman" w:hAnsi="Times New Roman" w:cs="Times New Roman"/>
          <w:kern w:val="0"/>
          <w:sz w:val="24"/>
          <w:szCs w:val="24"/>
          <w:lang w:val="en-MY" w:eastAsia="en-MY"/>
          <w14:ligatures w14:val="none"/>
        </w:rPr>
      </w:pPr>
      <w:r w:rsidRPr="00CF183C">
        <w:rPr>
          <w:rFonts w:ascii="Times New Roman" w:eastAsia="Times New Roman" w:hAnsi="Times New Roman" w:cs="Times New Roman"/>
          <w:kern w:val="0"/>
          <w:sz w:val="24"/>
          <w:szCs w:val="24"/>
          <w:lang w:val="en-MY" w:eastAsia="en-MY"/>
          <w14:ligatures w14:val="none"/>
        </w:rPr>
        <w:t xml:space="preserve">where </w:t>
      </w:r>
      <m:oMath>
        <m:sSub>
          <m:sSubPr>
            <m:ctrlPr>
              <w:rPr>
                <w:rFonts w:ascii="Cambria Math" w:eastAsia="Times New Roman" w:hAnsi="Cambria Math" w:cs="Times New Roman"/>
                <w:kern w:val="0"/>
                <w:sz w:val="24"/>
                <w:szCs w:val="24"/>
                <w:lang w:val="en-MY" w:eastAsia="en-MY"/>
                <w14:ligatures w14:val="none"/>
              </w:rPr>
            </m:ctrlPr>
          </m:sSubPr>
          <m:e>
            <m:r>
              <w:rPr>
                <w:rFonts w:ascii="Cambria Math" w:eastAsia="Times New Roman" w:hAnsi="Cambria Math" w:cs="Times New Roman"/>
                <w:kern w:val="0"/>
                <w:sz w:val="24"/>
                <w:szCs w:val="24"/>
                <w:lang w:val="en-MY" w:eastAsia="en-MY"/>
                <w14:ligatures w14:val="none"/>
              </w:rPr>
              <m:t>Y</m:t>
            </m:r>
          </m:e>
          <m:sub>
            <m:r>
              <w:rPr>
                <w:rFonts w:ascii="Cambria Math" w:eastAsia="Times New Roman" w:hAnsi="Cambria Math" w:cs="Times New Roman"/>
                <w:kern w:val="0"/>
                <w:sz w:val="24"/>
                <w:szCs w:val="24"/>
                <w:lang w:val="en-MY" w:eastAsia="en-MY"/>
                <w14:ligatures w14:val="none"/>
              </w:rPr>
              <m:t>1</m:t>
            </m:r>
          </m:sub>
        </m:sSub>
      </m:oMath>
      <w:r w:rsidRPr="00CF183C">
        <w:rPr>
          <w:rFonts w:ascii="Times New Roman" w:eastAsia="Times New Roman" w:hAnsi="Times New Roman" w:cs="Times New Roman"/>
          <w:kern w:val="0"/>
          <w:sz w:val="24"/>
          <w:szCs w:val="24"/>
          <w:lang w:val="en-MY" w:eastAsia="en-MY"/>
          <w14:ligatures w14:val="none"/>
        </w:rPr>
        <w:t xml:space="preserve">represents the Total Plate Count (TPC), </w:t>
      </w:r>
      <m:oMath>
        <m:r>
          <w:rPr>
            <w:rFonts w:ascii="Cambria Math" w:eastAsia="Times New Roman" w:hAnsi="Cambria Math" w:cs="Times New Roman"/>
            <w:kern w:val="0"/>
            <w:sz w:val="24"/>
            <w:szCs w:val="24"/>
            <w:lang w:val="en-MY" w:eastAsia="en-MY"/>
            <w14:ligatures w14:val="none"/>
          </w:rPr>
          <m:t>A</m:t>
        </m:r>
        <m:r>
          <w:rPr>
            <w:rFonts w:ascii="Cambria Math" w:eastAsia="Times New Roman" w:hAnsi="Cambria Math" w:cs="Times New Roman"/>
            <w:kern w:val="0"/>
            <w:sz w:val="24"/>
            <w:szCs w:val="24"/>
            <w:lang w:val="en-MY" w:eastAsia="en-MY"/>
            <w14:ligatures w14:val="none"/>
          </w:rPr>
          <m:t xml:space="preserve"> </m:t>
        </m:r>
      </m:oMath>
      <w:r w:rsidRPr="00CF183C">
        <w:rPr>
          <w:rFonts w:ascii="Times New Roman" w:eastAsia="Times New Roman" w:hAnsi="Times New Roman" w:cs="Times New Roman"/>
          <w:kern w:val="0"/>
          <w:sz w:val="24"/>
          <w:szCs w:val="24"/>
          <w:lang w:val="en-MY" w:eastAsia="en-MY"/>
          <w14:ligatures w14:val="none"/>
        </w:rPr>
        <w:t xml:space="preserve">is the pressure level (MPa), and </w:t>
      </w:r>
      <m:oMath>
        <m:r>
          <w:rPr>
            <w:rFonts w:ascii="Cambria Math" w:eastAsia="Times New Roman" w:hAnsi="Cambria Math" w:cs="Times New Roman"/>
            <w:kern w:val="0"/>
            <w:sz w:val="24"/>
            <w:szCs w:val="24"/>
            <w:lang w:val="en-MY" w:eastAsia="en-MY"/>
            <w14:ligatures w14:val="none"/>
          </w:rPr>
          <m:t>B</m:t>
        </m:r>
        <m:r>
          <w:rPr>
            <w:rFonts w:ascii="Cambria Math" w:eastAsia="Times New Roman" w:hAnsi="Cambria Math" w:cs="Times New Roman"/>
            <w:kern w:val="0"/>
            <w:sz w:val="24"/>
            <w:szCs w:val="24"/>
            <w:lang w:val="en-MY" w:eastAsia="en-MY"/>
            <w14:ligatures w14:val="none"/>
          </w:rPr>
          <m:t xml:space="preserve"> </m:t>
        </m:r>
      </m:oMath>
      <w:r w:rsidRPr="00CF183C">
        <w:rPr>
          <w:rFonts w:ascii="Times New Roman" w:eastAsia="Times New Roman" w:hAnsi="Times New Roman" w:cs="Times New Roman"/>
          <w:kern w:val="0"/>
          <w:sz w:val="24"/>
          <w:szCs w:val="24"/>
          <w:lang w:val="en-MY" w:eastAsia="en-MY"/>
          <w14:ligatures w14:val="none"/>
        </w:rPr>
        <w:t>is the holding time (min).</w:t>
      </w:r>
      <w:r w:rsidR="00E15094">
        <w:rPr>
          <w:rFonts w:ascii="Times New Roman" w:eastAsia="Times New Roman" w:hAnsi="Times New Roman" w:cs="Times New Roman"/>
          <w:kern w:val="0"/>
          <w:sz w:val="24"/>
          <w:szCs w:val="24"/>
          <w:lang w:val="en-MY" w:eastAsia="en-MY"/>
          <w14:ligatures w14:val="none"/>
        </w:rPr>
        <w:t xml:space="preserve"> </w:t>
      </w:r>
      <w:r w:rsidRPr="00CF183C">
        <w:rPr>
          <w:rFonts w:ascii="Times New Roman" w:eastAsia="Times New Roman" w:hAnsi="Times New Roman" w:cs="Times New Roman"/>
          <w:kern w:val="0"/>
          <w:sz w:val="24"/>
          <w:szCs w:val="24"/>
          <w:lang w:val="en-MY" w:eastAsia="en-MY"/>
          <w14:ligatures w14:val="none"/>
        </w:rPr>
        <w:t>The model expressed in natural factors (actual units) can be written as:</w:t>
      </w:r>
    </w:p>
    <w:p w14:paraId="42368C97" w14:textId="2ED0AD41" w:rsidR="00A22387" w:rsidRPr="00A22387" w:rsidRDefault="00A22387" w:rsidP="00220D70">
      <w:pPr>
        <w:spacing w:after="0" w:line="360" w:lineRule="auto"/>
        <w:jc w:val="center"/>
        <w:rPr>
          <w:rFonts w:ascii="Cambria Math" w:hAnsi="Cambria Math"/>
          <w:sz w:val="20"/>
          <w:szCs w:val="20"/>
        </w:rPr>
      </w:pPr>
      <w:r w:rsidRPr="00220D70">
        <w:rPr>
          <w:rFonts w:ascii="Times New Roman" w:hAnsi="Times New Roman" w:cs="Times New Roman"/>
          <w:sz w:val="20"/>
          <w:szCs w:val="20"/>
        </w:rPr>
        <w:t>TPC = 0.038 − 0.84(Pressure) − 0.089(Time) + 0.86(Pressure)² − 0.076(Time)² + 0.11(Pressure)(Time)</w:t>
      </w:r>
      <w:r w:rsidR="00220D70">
        <w:rPr>
          <w:rFonts w:ascii="Cambria Math" w:hAnsi="Cambria Math"/>
          <w:sz w:val="24"/>
          <w:szCs w:val="24"/>
        </w:rPr>
        <w:t xml:space="preserve"> </w:t>
      </w:r>
      <w:r w:rsidRPr="00E15094">
        <w:rPr>
          <w:rFonts w:ascii="Cambria Math" w:hAnsi="Cambria Math"/>
        </w:rPr>
        <w:t> </w:t>
      </w:r>
      <w:r w:rsidR="00220D70" w:rsidRPr="00E15094">
        <w:rPr>
          <w:rFonts w:ascii="Cambria Math" w:hAnsi="Cambria Math"/>
        </w:rPr>
        <w:t>(4)</w:t>
      </w:r>
    </w:p>
    <w:p w14:paraId="44E0615A" w14:textId="41BC5114" w:rsidR="00CF183C" w:rsidRPr="00CF183C" w:rsidRDefault="00CF183C" w:rsidP="0012170B">
      <w:pPr>
        <w:spacing w:before="100" w:beforeAutospacing="1" w:after="100" w:afterAutospacing="1" w:line="360" w:lineRule="auto"/>
        <w:jc w:val="both"/>
        <w:rPr>
          <w:rFonts w:ascii="Times New Roman" w:eastAsia="Times New Roman" w:hAnsi="Times New Roman" w:cs="Times New Roman"/>
          <w:kern w:val="0"/>
          <w:sz w:val="24"/>
          <w:szCs w:val="24"/>
          <w:lang w:val="en-MY" w:eastAsia="en-MY"/>
          <w14:ligatures w14:val="none"/>
        </w:rPr>
      </w:pPr>
      <w:r w:rsidRPr="00CF183C">
        <w:rPr>
          <w:rFonts w:ascii="Times New Roman" w:eastAsia="Times New Roman" w:hAnsi="Times New Roman" w:cs="Times New Roman"/>
          <w:kern w:val="0"/>
          <w:sz w:val="24"/>
          <w:szCs w:val="24"/>
          <w:lang w:val="en-MY" w:eastAsia="en-MY"/>
          <w14:ligatures w14:val="none"/>
        </w:rPr>
        <w:t>The model for TPC was highly significant (</w:t>
      </w:r>
      <w:r w:rsidRPr="00CF183C">
        <w:rPr>
          <w:rFonts w:ascii="Times New Roman" w:eastAsia="Times New Roman" w:hAnsi="Times New Roman" w:cs="Times New Roman"/>
          <w:i/>
          <w:iCs/>
          <w:kern w:val="0"/>
          <w:sz w:val="24"/>
          <w:szCs w:val="24"/>
          <w:lang w:val="en-MY" w:eastAsia="en-MY"/>
          <w14:ligatures w14:val="none"/>
        </w:rPr>
        <w:t>p</w:t>
      </w:r>
      <w:r w:rsidRPr="00CF183C">
        <w:rPr>
          <w:rFonts w:ascii="Times New Roman" w:eastAsia="Times New Roman" w:hAnsi="Times New Roman" w:cs="Times New Roman"/>
          <w:kern w:val="0"/>
          <w:sz w:val="24"/>
          <w:szCs w:val="24"/>
          <w:lang w:val="en-MY" w:eastAsia="en-MY"/>
          <w14:ligatures w14:val="none"/>
        </w:rPr>
        <w:t xml:space="preserve"> &lt; 0.0001) and exhibited a strong correlation coefficient (</w:t>
      </w:r>
      <w:r w:rsidRPr="00CF183C">
        <w:rPr>
          <w:rFonts w:ascii="Times New Roman" w:eastAsia="Times New Roman" w:hAnsi="Times New Roman" w:cs="Times New Roman"/>
          <w:i/>
          <w:iCs/>
          <w:kern w:val="0"/>
          <w:sz w:val="24"/>
          <w:szCs w:val="24"/>
          <w:lang w:val="en-MY" w:eastAsia="en-MY"/>
          <w14:ligatures w14:val="none"/>
        </w:rPr>
        <w:t>R²</w:t>
      </w:r>
      <w:r w:rsidRPr="00CF183C">
        <w:rPr>
          <w:rFonts w:ascii="Times New Roman" w:eastAsia="Times New Roman" w:hAnsi="Times New Roman" w:cs="Times New Roman"/>
          <w:kern w:val="0"/>
          <w:sz w:val="24"/>
          <w:szCs w:val="24"/>
          <w:lang w:val="en-MY" w:eastAsia="en-MY"/>
          <w14:ligatures w14:val="none"/>
        </w:rPr>
        <w:t xml:space="preserve"> = 0.9914) and an adjusted </w:t>
      </w:r>
      <w:r w:rsidRPr="00CF183C">
        <w:rPr>
          <w:rFonts w:ascii="Times New Roman" w:eastAsia="Times New Roman" w:hAnsi="Times New Roman" w:cs="Times New Roman"/>
          <w:i/>
          <w:iCs/>
          <w:kern w:val="0"/>
          <w:sz w:val="24"/>
          <w:szCs w:val="24"/>
          <w:lang w:val="en-MY" w:eastAsia="en-MY"/>
          <w14:ligatures w14:val="none"/>
        </w:rPr>
        <w:t>R²</w:t>
      </w:r>
      <w:r w:rsidRPr="00CF183C">
        <w:rPr>
          <w:rFonts w:ascii="Times New Roman" w:eastAsia="Times New Roman" w:hAnsi="Times New Roman" w:cs="Times New Roman"/>
          <w:kern w:val="0"/>
          <w:sz w:val="24"/>
          <w:szCs w:val="24"/>
          <w:lang w:val="en-MY" w:eastAsia="en-MY"/>
          <w14:ligatures w14:val="none"/>
        </w:rPr>
        <w:t xml:space="preserve"> value of 0.9860. According to Paucar-Menacho et al. (2017), an </w:t>
      </w:r>
      <w:r w:rsidRPr="00CF183C">
        <w:rPr>
          <w:rFonts w:ascii="Times New Roman" w:eastAsia="Times New Roman" w:hAnsi="Times New Roman" w:cs="Times New Roman"/>
          <w:i/>
          <w:iCs/>
          <w:kern w:val="0"/>
          <w:sz w:val="24"/>
          <w:szCs w:val="24"/>
          <w:lang w:val="en-MY" w:eastAsia="en-MY"/>
          <w14:ligatures w14:val="none"/>
        </w:rPr>
        <w:t>R²</w:t>
      </w:r>
      <w:r w:rsidRPr="00CF183C">
        <w:rPr>
          <w:rFonts w:ascii="Times New Roman" w:eastAsia="Times New Roman" w:hAnsi="Times New Roman" w:cs="Times New Roman"/>
          <w:kern w:val="0"/>
          <w:sz w:val="24"/>
          <w:szCs w:val="24"/>
          <w:lang w:val="en-MY" w:eastAsia="en-MY"/>
          <w14:ligatures w14:val="none"/>
        </w:rPr>
        <w:t xml:space="preserve"> value greater than 0.75 indicates a good fit between the predicted and observed </w:t>
      </w:r>
      <w:r w:rsidRPr="00CF183C">
        <w:rPr>
          <w:rFonts w:ascii="Times New Roman" w:eastAsia="Times New Roman" w:hAnsi="Times New Roman" w:cs="Times New Roman"/>
          <w:kern w:val="0"/>
          <w:sz w:val="24"/>
          <w:szCs w:val="24"/>
          <w:lang w:val="en-MY" w:eastAsia="en-MY"/>
          <w14:ligatures w14:val="none"/>
        </w:rPr>
        <w:lastRenderedPageBreak/>
        <w:t xml:space="preserve">data. The high </w:t>
      </w:r>
      <w:r w:rsidRPr="00CF183C">
        <w:rPr>
          <w:rFonts w:ascii="Times New Roman" w:eastAsia="Times New Roman" w:hAnsi="Times New Roman" w:cs="Times New Roman"/>
          <w:i/>
          <w:iCs/>
          <w:kern w:val="0"/>
          <w:sz w:val="24"/>
          <w:szCs w:val="24"/>
          <w:lang w:val="en-MY" w:eastAsia="en-MY"/>
          <w14:ligatures w14:val="none"/>
        </w:rPr>
        <w:t>R²</w:t>
      </w:r>
      <w:r w:rsidRPr="00CF183C">
        <w:rPr>
          <w:rFonts w:ascii="Times New Roman" w:eastAsia="Times New Roman" w:hAnsi="Times New Roman" w:cs="Times New Roman"/>
          <w:kern w:val="0"/>
          <w:sz w:val="24"/>
          <w:szCs w:val="24"/>
          <w:lang w:val="en-MY" w:eastAsia="en-MY"/>
          <w14:ligatures w14:val="none"/>
        </w:rPr>
        <w:t xml:space="preserve"> values obtained in this study suggest that the model accurately represented the experimental data and effectively explained the variations in TPC.</w:t>
      </w:r>
    </w:p>
    <w:p w14:paraId="5635DE24" w14:textId="0224D147" w:rsidR="004424D8" w:rsidRPr="00F36EEE" w:rsidRDefault="00CF183C" w:rsidP="00F36EEE">
      <w:pPr>
        <w:spacing w:before="100" w:beforeAutospacing="1" w:after="100" w:afterAutospacing="1" w:line="360" w:lineRule="auto"/>
        <w:jc w:val="both"/>
        <w:rPr>
          <w:rFonts w:ascii="Times New Roman" w:eastAsia="Times New Roman" w:hAnsi="Times New Roman" w:cs="Times New Roman"/>
          <w:kern w:val="0"/>
          <w:sz w:val="24"/>
          <w:szCs w:val="24"/>
          <w:lang w:val="en-MY" w:eastAsia="en-MY"/>
          <w14:ligatures w14:val="none"/>
        </w:rPr>
      </w:pPr>
      <w:r w:rsidRPr="00CF183C">
        <w:rPr>
          <w:rFonts w:ascii="Times New Roman" w:eastAsia="Times New Roman" w:hAnsi="Times New Roman" w:cs="Times New Roman"/>
          <w:kern w:val="0"/>
          <w:sz w:val="24"/>
          <w:szCs w:val="24"/>
          <w:lang w:val="en-MY" w:eastAsia="en-MY"/>
          <w14:ligatures w14:val="none"/>
        </w:rPr>
        <w:t>Pressure (A) and time (B) both showed significant linear effects on TPC (</w:t>
      </w:r>
      <w:r w:rsidRPr="00CF183C">
        <w:rPr>
          <w:rFonts w:ascii="Times New Roman" w:eastAsia="Times New Roman" w:hAnsi="Times New Roman" w:cs="Times New Roman"/>
          <w:i/>
          <w:iCs/>
          <w:kern w:val="0"/>
          <w:sz w:val="24"/>
          <w:szCs w:val="24"/>
          <w:lang w:val="en-MY" w:eastAsia="en-MY"/>
          <w14:ligatures w14:val="none"/>
        </w:rPr>
        <w:t>p</w:t>
      </w:r>
      <w:r w:rsidRPr="00CF183C">
        <w:rPr>
          <w:rFonts w:ascii="Times New Roman" w:eastAsia="Times New Roman" w:hAnsi="Times New Roman" w:cs="Times New Roman"/>
          <w:kern w:val="0"/>
          <w:sz w:val="24"/>
          <w:szCs w:val="24"/>
          <w:lang w:val="en-MY" w:eastAsia="en-MY"/>
          <w14:ligatures w14:val="none"/>
        </w:rPr>
        <w:t xml:space="preserve"> &lt; 0.05), with pressure having a more dominant influence. The quadratic term of pressure (A²) was also significant (p &lt; 0.0001), indicating the presence of a curvature effect in the response surface. Furthermore, the interaction between pressure and time (AB) significantly affected TPC (</w:t>
      </w:r>
      <w:r w:rsidRPr="00CF183C">
        <w:rPr>
          <w:rFonts w:ascii="Times New Roman" w:eastAsia="Times New Roman" w:hAnsi="Times New Roman" w:cs="Times New Roman"/>
          <w:i/>
          <w:iCs/>
          <w:kern w:val="0"/>
          <w:sz w:val="24"/>
          <w:szCs w:val="24"/>
          <w:lang w:val="en-MY" w:eastAsia="en-MY"/>
          <w14:ligatures w14:val="none"/>
        </w:rPr>
        <w:t xml:space="preserve">p </w:t>
      </w:r>
      <w:r w:rsidRPr="00CF183C">
        <w:rPr>
          <w:rFonts w:ascii="Times New Roman" w:eastAsia="Times New Roman" w:hAnsi="Times New Roman" w:cs="Times New Roman"/>
          <w:kern w:val="0"/>
          <w:sz w:val="24"/>
          <w:szCs w:val="24"/>
          <w:lang w:val="en-MY" w:eastAsia="en-MY"/>
          <w14:ligatures w14:val="none"/>
        </w:rPr>
        <w:t>= 0.0136). The lack of fit for the model was not significant (</w:t>
      </w:r>
      <w:r w:rsidRPr="00CF183C">
        <w:rPr>
          <w:rFonts w:ascii="Times New Roman" w:eastAsia="Times New Roman" w:hAnsi="Times New Roman" w:cs="Times New Roman"/>
          <w:i/>
          <w:iCs/>
          <w:kern w:val="0"/>
          <w:sz w:val="24"/>
          <w:szCs w:val="24"/>
          <w:lang w:val="en-MY" w:eastAsia="en-MY"/>
          <w14:ligatures w14:val="none"/>
        </w:rPr>
        <w:t>p</w:t>
      </w:r>
      <w:r w:rsidRPr="00CF183C">
        <w:rPr>
          <w:rFonts w:ascii="Times New Roman" w:eastAsia="Times New Roman" w:hAnsi="Times New Roman" w:cs="Times New Roman"/>
          <w:kern w:val="0"/>
          <w:sz w:val="24"/>
          <w:szCs w:val="24"/>
          <w:lang w:val="en-MY" w:eastAsia="en-MY"/>
          <w14:ligatures w14:val="none"/>
        </w:rPr>
        <w:t xml:space="preserve"> = 0.1086), confirming that the model adequately described the experimental data.</w:t>
      </w:r>
    </w:p>
    <w:p w14:paraId="25A5399B" w14:textId="2CD8543F" w:rsidR="001D4D3E" w:rsidRPr="00FE1E72" w:rsidRDefault="001D4D3E" w:rsidP="005D4CD2">
      <w:pPr>
        <w:tabs>
          <w:tab w:val="left" w:pos="2250"/>
        </w:tabs>
        <w:spacing w:after="0" w:line="360" w:lineRule="auto"/>
        <w:rPr>
          <w:rFonts w:ascii="Times New Roman" w:eastAsia="Calibri" w:hAnsi="Times New Roman" w:cs="Times New Roman"/>
          <w:sz w:val="24"/>
          <w:szCs w:val="24"/>
        </w:rPr>
      </w:pPr>
      <w:bookmarkStart w:id="1" w:name="_Hlk532214972"/>
      <w:bookmarkStart w:id="2" w:name="_Hlk25941824"/>
      <w:r w:rsidRPr="00806693">
        <w:rPr>
          <w:rFonts w:ascii="Times New Roman" w:eastAsia="Calibri" w:hAnsi="Times New Roman" w:cs="Times New Roman"/>
          <w:b/>
          <w:bCs/>
          <w:sz w:val="24"/>
          <w:szCs w:val="24"/>
        </w:rPr>
        <w:t xml:space="preserve">Table </w:t>
      </w:r>
      <w:r w:rsidR="00F36EEE" w:rsidRPr="00806693">
        <w:rPr>
          <w:rFonts w:ascii="Times New Roman" w:eastAsia="Calibri" w:hAnsi="Times New Roman" w:cs="Times New Roman"/>
          <w:b/>
          <w:bCs/>
          <w:sz w:val="24"/>
          <w:szCs w:val="24"/>
        </w:rPr>
        <w:t>3</w:t>
      </w:r>
      <w:r w:rsidRPr="00806693">
        <w:rPr>
          <w:rFonts w:ascii="Times New Roman" w:eastAsia="Calibri" w:hAnsi="Times New Roman" w:cs="Times New Roman"/>
          <w:b/>
          <w:bCs/>
          <w:sz w:val="24"/>
          <w:szCs w:val="24"/>
        </w:rPr>
        <w:t>:</w:t>
      </w:r>
      <w:r w:rsidRPr="00FE1E72">
        <w:rPr>
          <w:rFonts w:ascii="Times New Roman" w:eastAsia="Calibri" w:hAnsi="Times New Roman" w:cs="Times New Roman"/>
          <w:sz w:val="24"/>
          <w:szCs w:val="24"/>
        </w:rPr>
        <w:t xml:space="preserve"> Regression coefficients </w:t>
      </w:r>
      <w:r w:rsidR="00D33506" w:rsidRPr="00FE1E72">
        <w:rPr>
          <w:rFonts w:ascii="Times New Roman" w:hAnsi="Times New Roman" w:cs="Times New Roman"/>
          <w:sz w:val="24"/>
          <w:szCs w:val="24"/>
        </w:rPr>
        <w:t xml:space="preserve">and analysis of variance (ANOVA) </w:t>
      </w:r>
      <w:r w:rsidR="00AF355C" w:rsidRPr="00FE1E72">
        <w:rPr>
          <w:rFonts w:ascii="Times New Roman" w:eastAsia="Calibri" w:hAnsi="Times New Roman" w:cs="Times New Roman"/>
          <w:sz w:val="24"/>
          <w:szCs w:val="24"/>
        </w:rPr>
        <w:t>for Total Plate Count (TPC)</w:t>
      </w:r>
    </w:p>
    <w:tbl>
      <w:tblPr>
        <w:tblW w:w="6570" w:type="dxa"/>
        <w:tblBorders>
          <w:bottom w:val="single" w:sz="4" w:space="0" w:color="auto"/>
        </w:tblBorders>
        <w:tblLayout w:type="fixed"/>
        <w:tblLook w:val="04A0" w:firstRow="1" w:lastRow="0" w:firstColumn="1" w:lastColumn="0" w:noHBand="0" w:noVBand="1"/>
      </w:tblPr>
      <w:tblGrid>
        <w:gridCol w:w="1980"/>
        <w:gridCol w:w="1530"/>
        <w:gridCol w:w="1530"/>
        <w:gridCol w:w="1530"/>
      </w:tblGrid>
      <w:tr w:rsidR="00D33506" w:rsidRPr="00FE1E72" w14:paraId="6639C795" w14:textId="354A59D1" w:rsidTr="008F591A">
        <w:trPr>
          <w:trHeight w:val="277"/>
        </w:trPr>
        <w:tc>
          <w:tcPr>
            <w:tcW w:w="1980" w:type="dxa"/>
            <w:tcBorders>
              <w:top w:val="single" w:sz="4" w:space="0" w:color="auto"/>
              <w:bottom w:val="single" w:sz="4" w:space="0" w:color="auto"/>
            </w:tcBorders>
            <w:noWrap/>
            <w:vAlign w:val="bottom"/>
          </w:tcPr>
          <w:p w14:paraId="26637B2E" w14:textId="77777777"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b/>
                <w:bCs/>
              </w:rPr>
              <w:t>Response</w:t>
            </w:r>
            <w:r w:rsidRPr="00FE1E72">
              <w:rPr>
                <w:rFonts w:asciiTheme="majorBidi" w:eastAsia="Times New Roman" w:hAnsiTheme="majorBidi" w:cstheme="majorBidi"/>
              </w:rPr>
              <w:t xml:space="preserve"> </w:t>
            </w:r>
          </w:p>
          <w:p w14:paraId="4E9FAE66" w14:textId="1FB93BE5" w:rsidR="008F591A" w:rsidRPr="00FE1E72" w:rsidRDefault="008F591A" w:rsidP="008F591A">
            <w:pPr>
              <w:spacing w:after="0" w:line="276" w:lineRule="auto"/>
              <w:rPr>
                <w:rFonts w:asciiTheme="majorBidi" w:eastAsia="Times New Roman" w:hAnsiTheme="majorBidi" w:cstheme="majorBidi"/>
              </w:rPr>
            </w:pPr>
          </w:p>
        </w:tc>
        <w:tc>
          <w:tcPr>
            <w:tcW w:w="1530" w:type="dxa"/>
            <w:tcBorders>
              <w:top w:val="single" w:sz="4" w:space="0" w:color="auto"/>
              <w:bottom w:val="single" w:sz="4" w:space="0" w:color="auto"/>
            </w:tcBorders>
          </w:tcPr>
          <w:p w14:paraId="29A9FB12" w14:textId="32DADDEC" w:rsidR="00D33506" w:rsidRPr="00FE1E72" w:rsidRDefault="00D33506" w:rsidP="008F591A">
            <w:pPr>
              <w:spacing w:after="0" w:line="276" w:lineRule="auto"/>
              <w:jc w:val="center"/>
              <w:rPr>
                <w:rFonts w:asciiTheme="majorBidi" w:eastAsia="Times New Roman" w:hAnsiTheme="majorBidi" w:cstheme="majorBidi"/>
                <w:b/>
                <w:color w:val="000000" w:themeColor="text1"/>
              </w:rPr>
            </w:pPr>
            <w:r w:rsidRPr="00FE1E72">
              <w:rPr>
                <w:rFonts w:asciiTheme="majorBidi" w:eastAsia="Times New Roman" w:hAnsiTheme="majorBidi" w:cstheme="majorBidi"/>
                <w:b/>
                <w:color w:val="000000" w:themeColor="text1"/>
              </w:rPr>
              <w:t>Coefficient</w:t>
            </w:r>
          </w:p>
        </w:tc>
        <w:tc>
          <w:tcPr>
            <w:tcW w:w="1530" w:type="dxa"/>
            <w:tcBorders>
              <w:top w:val="single" w:sz="4" w:space="0" w:color="auto"/>
              <w:bottom w:val="single" w:sz="4" w:space="0" w:color="auto"/>
            </w:tcBorders>
            <w:vAlign w:val="bottom"/>
          </w:tcPr>
          <w:p w14:paraId="0C8BC74D" w14:textId="742338B6" w:rsidR="00D33506" w:rsidRPr="00FE1E72" w:rsidRDefault="00D33506" w:rsidP="008F591A">
            <w:pPr>
              <w:spacing w:after="0" w:line="276" w:lineRule="auto"/>
              <w:jc w:val="center"/>
              <w:rPr>
                <w:rFonts w:asciiTheme="majorBidi" w:eastAsia="Times New Roman" w:hAnsiTheme="majorBidi" w:cstheme="majorBidi"/>
                <w:b/>
                <w:color w:val="000000" w:themeColor="text1"/>
              </w:rPr>
            </w:pPr>
            <w:r w:rsidRPr="00FE1E72">
              <w:rPr>
                <w:rFonts w:asciiTheme="majorBidi" w:eastAsia="Times New Roman" w:hAnsiTheme="majorBidi" w:cstheme="majorBidi"/>
                <w:b/>
                <w:color w:val="000000" w:themeColor="text1"/>
              </w:rPr>
              <w:t>F-value</w:t>
            </w:r>
          </w:p>
          <w:p w14:paraId="5EF256A5" w14:textId="75BCDA14" w:rsidR="00D33506" w:rsidRPr="00FE1E72" w:rsidRDefault="00D33506" w:rsidP="008F591A">
            <w:pPr>
              <w:spacing w:after="0" w:line="276" w:lineRule="auto"/>
              <w:jc w:val="center"/>
              <w:rPr>
                <w:rFonts w:asciiTheme="majorBidi" w:eastAsia="Times New Roman" w:hAnsiTheme="majorBidi" w:cstheme="majorBidi"/>
                <w:b/>
                <w:color w:val="000000" w:themeColor="text1"/>
              </w:rPr>
            </w:pPr>
          </w:p>
        </w:tc>
        <w:tc>
          <w:tcPr>
            <w:tcW w:w="1530" w:type="dxa"/>
            <w:tcBorders>
              <w:top w:val="single" w:sz="4" w:space="0" w:color="auto"/>
              <w:bottom w:val="single" w:sz="4" w:space="0" w:color="auto"/>
            </w:tcBorders>
          </w:tcPr>
          <w:p w14:paraId="00647ED2" w14:textId="6D0873D8" w:rsidR="00D33506" w:rsidRPr="00FE1E72" w:rsidRDefault="00D33506" w:rsidP="008F591A">
            <w:pPr>
              <w:spacing w:after="0" w:line="276" w:lineRule="auto"/>
              <w:jc w:val="center"/>
              <w:rPr>
                <w:rFonts w:asciiTheme="majorBidi" w:eastAsia="Times New Roman" w:hAnsiTheme="majorBidi" w:cstheme="majorBidi"/>
                <w:b/>
                <w:color w:val="000000" w:themeColor="text1"/>
              </w:rPr>
            </w:pPr>
            <w:r w:rsidRPr="00FE1E72">
              <w:rPr>
                <w:rFonts w:asciiTheme="majorBidi" w:eastAsia="Times New Roman" w:hAnsiTheme="majorBidi" w:cstheme="majorBidi"/>
                <w:b/>
                <w:i/>
                <w:iCs/>
                <w:color w:val="000000" w:themeColor="text1"/>
              </w:rPr>
              <w:t>p-</w:t>
            </w:r>
            <w:r w:rsidRPr="00FE1E72">
              <w:rPr>
                <w:rFonts w:asciiTheme="majorBidi" w:eastAsia="Times New Roman" w:hAnsiTheme="majorBidi" w:cstheme="majorBidi"/>
                <w:b/>
                <w:color w:val="000000" w:themeColor="text1"/>
              </w:rPr>
              <w:t>value</w:t>
            </w:r>
          </w:p>
        </w:tc>
      </w:tr>
      <w:tr w:rsidR="00D33506" w:rsidRPr="00FE1E72" w14:paraId="6230C257" w14:textId="5888C88B" w:rsidTr="008F591A">
        <w:trPr>
          <w:trHeight w:val="255"/>
        </w:trPr>
        <w:tc>
          <w:tcPr>
            <w:tcW w:w="1980" w:type="dxa"/>
            <w:tcBorders>
              <w:top w:val="single" w:sz="4" w:space="0" w:color="auto"/>
            </w:tcBorders>
            <w:noWrap/>
            <w:vAlign w:val="bottom"/>
          </w:tcPr>
          <w:p w14:paraId="3ACF53EE" w14:textId="77777777" w:rsidR="00D33506" w:rsidRPr="00FE1E72" w:rsidRDefault="00D33506" w:rsidP="008F591A">
            <w:pPr>
              <w:spacing w:after="0" w:line="276" w:lineRule="auto"/>
              <w:rPr>
                <w:rFonts w:asciiTheme="majorBidi" w:eastAsia="Times New Roman" w:hAnsiTheme="majorBidi" w:cstheme="majorBidi"/>
              </w:rPr>
            </w:pPr>
            <w:r w:rsidRPr="00FE1E72">
              <w:rPr>
                <w:rFonts w:ascii="Palatino Linotype" w:eastAsia="Times New Roman" w:hAnsi="Palatino Linotype" w:cs="Arial"/>
              </w:rPr>
              <w:t>Constant,</w:t>
            </w:r>
          </w:p>
        </w:tc>
        <w:tc>
          <w:tcPr>
            <w:tcW w:w="1530" w:type="dxa"/>
            <w:tcBorders>
              <w:top w:val="single" w:sz="4" w:space="0" w:color="auto"/>
            </w:tcBorders>
          </w:tcPr>
          <w:p w14:paraId="1D915690" w14:textId="7C27D993"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0.038</w:t>
            </w:r>
          </w:p>
        </w:tc>
        <w:tc>
          <w:tcPr>
            <w:tcW w:w="1530" w:type="dxa"/>
            <w:tcBorders>
              <w:top w:val="single" w:sz="4" w:space="0" w:color="auto"/>
            </w:tcBorders>
          </w:tcPr>
          <w:p w14:paraId="3ED3B125" w14:textId="6AA50295" w:rsidR="00D33506" w:rsidRPr="00FE1E72" w:rsidRDefault="00D33506" w:rsidP="008F591A">
            <w:pPr>
              <w:spacing w:after="0" w:line="276" w:lineRule="auto"/>
              <w:jc w:val="center"/>
              <w:rPr>
                <w:rFonts w:asciiTheme="majorBidi" w:eastAsia="Times New Roman" w:hAnsiTheme="majorBidi" w:cstheme="majorBidi"/>
              </w:rPr>
            </w:pPr>
            <w:r w:rsidRPr="00FE1E72">
              <w:rPr>
                <w:rFonts w:asciiTheme="majorBidi" w:hAnsiTheme="majorBidi" w:cstheme="majorBidi"/>
              </w:rPr>
              <w:t>184.09</w:t>
            </w:r>
          </w:p>
        </w:tc>
        <w:tc>
          <w:tcPr>
            <w:tcW w:w="1530" w:type="dxa"/>
            <w:tcBorders>
              <w:top w:val="single" w:sz="4" w:space="0" w:color="auto"/>
            </w:tcBorders>
          </w:tcPr>
          <w:p w14:paraId="1282524B" w14:textId="7EF1B57F"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&lt;0.0001</w:t>
            </w:r>
          </w:p>
        </w:tc>
      </w:tr>
      <w:tr w:rsidR="00D33506" w:rsidRPr="00FE1E72" w14:paraId="3F6BC2E6" w14:textId="2C9BB9E6" w:rsidTr="008F591A">
        <w:trPr>
          <w:trHeight w:val="255"/>
        </w:trPr>
        <w:tc>
          <w:tcPr>
            <w:tcW w:w="1980" w:type="dxa"/>
            <w:noWrap/>
            <w:vAlign w:val="bottom"/>
          </w:tcPr>
          <w:p w14:paraId="039C79FF" w14:textId="686E2F98"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rPr>
              <w:t>A- Pressure</w:t>
            </w:r>
          </w:p>
        </w:tc>
        <w:tc>
          <w:tcPr>
            <w:tcW w:w="1530" w:type="dxa"/>
          </w:tcPr>
          <w:p w14:paraId="3B0E24B1" w14:textId="1FD2EA05"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-0.84</w:t>
            </w:r>
          </w:p>
        </w:tc>
        <w:tc>
          <w:tcPr>
            <w:tcW w:w="1530" w:type="dxa"/>
          </w:tcPr>
          <w:p w14:paraId="2500DED1" w14:textId="40EE4A5F"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hAnsiTheme="majorBidi" w:cstheme="majorBidi"/>
              </w:rPr>
              <w:t>700.83</w:t>
            </w:r>
          </w:p>
        </w:tc>
        <w:tc>
          <w:tcPr>
            <w:tcW w:w="1530" w:type="dxa"/>
          </w:tcPr>
          <w:p w14:paraId="6D377E4D" w14:textId="0E0C5D55"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&lt;0.0001</w:t>
            </w:r>
          </w:p>
        </w:tc>
      </w:tr>
      <w:tr w:rsidR="00D33506" w:rsidRPr="00FE1E72" w14:paraId="3D98339D" w14:textId="04F53056" w:rsidTr="008F591A">
        <w:trPr>
          <w:trHeight w:val="255"/>
        </w:trPr>
        <w:tc>
          <w:tcPr>
            <w:tcW w:w="1980" w:type="dxa"/>
            <w:noWrap/>
            <w:vAlign w:val="bottom"/>
          </w:tcPr>
          <w:p w14:paraId="2420C34E" w14:textId="4D0A39C2" w:rsidR="00D33506" w:rsidRPr="00FE1E72" w:rsidRDefault="00D33506" w:rsidP="008F591A">
            <w:pPr>
              <w:spacing w:after="0" w:line="276" w:lineRule="auto"/>
              <w:rPr>
                <w:rFonts w:asciiTheme="majorBidi" w:eastAsia="Times New Roman" w:hAnsiTheme="majorBidi" w:cstheme="majorBidi"/>
                <w:i/>
                <w:vertAlign w:val="subscript"/>
              </w:rPr>
            </w:pPr>
            <w:r w:rsidRPr="00FE1E72">
              <w:rPr>
                <w:rFonts w:asciiTheme="majorBidi" w:eastAsia="Times New Roman" w:hAnsiTheme="majorBidi" w:cstheme="majorBidi"/>
              </w:rPr>
              <w:t>B- Time</w:t>
            </w:r>
          </w:p>
        </w:tc>
        <w:tc>
          <w:tcPr>
            <w:tcW w:w="1530" w:type="dxa"/>
          </w:tcPr>
          <w:p w14:paraId="7C6DCDD0" w14:textId="796880FA"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-0.089</w:t>
            </w:r>
          </w:p>
        </w:tc>
        <w:tc>
          <w:tcPr>
            <w:tcW w:w="1530" w:type="dxa"/>
          </w:tcPr>
          <w:p w14:paraId="17F14155" w14:textId="15E9D224"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hAnsiTheme="majorBidi" w:cstheme="majorBidi"/>
              </w:rPr>
              <w:t>7.94</w:t>
            </w:r>
          </w:p>
        </w:tc>
        <w:tc>
          <w:tcPr>
            <w:tcW w:w="1530" w:type="dxa"/>
          </w:tcPr>
          <w:p w14:paraId="4D4BF722" w14:textId="182F9AE0"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0.0226</w:t>
            </w:r>
          </w:p>
        </w:tc>
      </w:tr>
      <w:tr w:rsidR="00D33506" w:rsidRPr="00FE1E72" w14:paraId="1760D981" w14:textId="7654AD6A" w:rsidTr="008F591A">
        <w:trPr>
          <w:trHeight w:val="255"/>
        </w:trPr>
        <w:tc>
          <w:tcPr>
            <w:tcW w:w="1980" w:type="dxa"/>
            <w:noWrap/>
            <w:vAlign w:val="bottom"/>
          </w:tcPr>
          <w:p w14:paraId="1300E46E" w14:textId="0DC1EF31"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rPr>
              <w:t>A</w:t>
            </w:r>
            <w:r w:rsidRPr="00FE1E72">
              <w:rPr>
                <w:rFonts w:asciiTheme="majorBidi" w:eastAsia="Times New Roman" w:hAnsiTheme="majorBidi" w:cstheme="majorBidi"/>
                <w:vertAlign w:val="superscript"/>
              </w:rPr>
              <w:t>2</w:t>
            </w:r>
          </w:p>
        </w:tc>
        <w:tc>
          <w:tcPr>
            <w:tcW w:w="1530" w:type="dxa"/>
          </w:tcPr>
          <w:p w14:paraId="3F90F4A8" w14:textId="3928FBBE"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0.86</w:t>
            </w:r>
          </w:p>
        </w:tc>
        <w:tc>
          <w:tcPr>
            <w:tcW w:w="1530" w:type="dxa"/>
          </w:tcPr>
          <w:p w14:paraId="244813FF" w14:textId="2188E2E9"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hAnsiTheme="majorBidi" w:cstheme="majorBidi"/>
              </w:rPr>
              <w:t>192.31</w:t>
            </w:r>
          </w:p>
        </w:tc>
        <w:tc>
          <w:tcPr>
            <w:tcW w:w="1530" w:type="dxa"/>
          </w:tcPr>
          <w:p w14:paraId="298DA216" w14:textId="75554323"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&lt;0.0001</w:t>
            </w:r>
          </w:p>
        </w:tc>
      </w:tr>
      <w:tr w:rsidR="00D33506" w:rsidRPr="00FE1E72" w14:paraId="0E0AAE3B" w14:textId="398FF318" w:rsidTr="008F591A">
        <w:trPr>
          <w:trHeight w:val="255"/>
        </w:trPr>
        <w:tc>
          <w:tcPr>
            <w:tcW w:w="1980" w:type="dxa"/>
            <w:noWrap/>
            <w:vAlign w:val="bottom"/>
          </w:tcPr>
          <w:p w14:paraId="7984D9AA" w14:textId="1CE2C072"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rPr>
              <w:t>B</w:t>
            </w:r>
            <w:r w:rsidRPr="00FE1E72">
              <w:rPr>
                <w:rFonts w:asciiTheme="majorBidi" w:eastAsia="Times New Roman" w:hAnsiTheme="majorBidi" w:cstheme="majorBidi"/>
                <w:vertAlign w:val="superscript"/>
              </w:rPr>
              <w:t>2</w:t>
            </w:r>
          </w:p>
        </w:tc>
        <w:tc>
          <w:tcPr>
            <w:tcW w:w="1530" w:type="dxa"/>
          </w:tcPr>
          <w:p w14:paraId="13BC76DF" w14:textId="744E8ADA"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-0.076</w:t>
            </w:r>
          </w:p>
        </w:tc>
        <w:tc>
          <w:tcPr>
            <w:tcW w:w="1530" w:type="dxa"/>
          </w:tcPr>
          <w:p w14:paraId="789F4A9C" w14:textId="0E112FD8"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hAnsiTheme="majorBidi" w:cstheme="majorBidi"/>
              </w:rPr>
              <w:t>1.51</w:t>
            </w:r>
          </w:p>
        </w:tc>
        <w:tc>
          <w:tcPr>
            <w:tcW w:w="1530" w:type="dxa"/>
          </w:tcPr>
          <w:p w14:paraId="626DB609" w14:textId="62FD9CA9"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0.2538</w:t>
            </w:r>
          </w:p>
        </w:tc>
      </w:tr>
      <w:tr w:rsidR="00D33506" w:rsidRPr="00FE1E72" w14:paraId="6CFAFA8E" w14:textId="25ED5AB4" w:rsidTr="008F591A">
        <w:trPr>
          <w:trHeight w:val="255"/>
        </w:trPr>
        <w:tc>
          <w:tcPr>
            <w:tcW w:w="1980" w:type="dxa"/>
            <w:noWrap/>
            <w:vAlign w:val="bottom"/>
          </w:tcPr>
          <w:p w14:paraId="4ACAB5D2" w14:textId="67A993A0" w:rsidR="00D33506" w:rsidRPr="00FE1E72" w:rsidRDefault="00D33506" w:rsidP="008F591A">
            <w:pPr>
              <w:spacing w:after="0" w:line="276" w:lineRule="auto"/>
              <w:rPr>
                <w:rFonts w:asciiTheme="majorBidi" w:eastAsia="Times New Roman" w:hAnsiTheme="majorBidi" w:cstheme="majorBidi"/>
                <w:i/>
                <w:vertAlign w:val="subscript"/>
              </w:rPr>
            </w:pPr>
            <w:r w:rsidRPr="00FE1E72">
              <w:rPr>
                <w:rFonts w:asciiTheme="majorBidi" w:eastAsia="Times New Roman" w:hAnsiTheme="majorBidi" w:cstheme="majorBidi"/>
              </w:rPr>
              <w:t>AB</w:t>
            </w:r>
          </w:p>
        </w:tc>
        <w:tc>
          <w:tcPr>
            <w:tcW w:w="1530" w:type="dxa"/>
          </w:tcPr>
          <w:p w14:paraId="7FDB3409" w14:textId="0431BD71"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0.11</w:t>
            </w:r>
          </w:p>
        </w:tc>
        <w:tc>
          <w:tcPr>
            <w:tcW w:w="1530" w:type="dxa"/>
          </w:tcPr>
          <w:p w14:paraId="5DAE0F75" w14:textId="75C8DAC9"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hAnsiTheme="majorBidi" w:cstheme="majorBidi"/>
              </w:rPr>
              <w:t>9.93</w:t>
            </w:r>
          </w:p>
        </w:tc>
        <w:tc>
          <w:tcPr>
            <w:tcW w:w="1530" w:type="dxa"/>
          </w:tcPr>
          <w:p w14:paraId="1DBD604B" w14:textId="366FDE7B" w:rsidR="00D33506" w:rsidRPr="00FE1E72" w:rsidRDefault="00D33506" w:rsidP="008F591A">
            <w:pPr>
              <w:spacing w:after="0" w:line="276" w:lineRule="auto"/>
              <w:jc w:val="center"/>
              <w:rPr>
                <w:rFonts w:asciiTheme="majorBidi" w:hAnsiTheme="majorBidi" w:cstheme="majorBidi"/>
              </w:rPr>
            </w:pPr>
            <w:r w:rsidRPr="00FE1E72">
              <w:rPr>
                <w:rFonts w:asciiTheme="majorBidi" w:hAnsiTheme="majorBidi" w:cstheme="majorBidi"/>
              </w:rPr>
              <w:t>0.0136</w:t>
            </w:r>
          </w:p>
        </w:tc>
      </w:tr>
      <w:tr w:rsidR="00D33506" w:rsidRPr="00FE1E72" w14:paraId="5F3CEAF9" w14:textId="77777777" w:rsidTr="008F591A">
        <w:trPr>
          <w:trHeight w:val="255"/>
        </w:trPr>
        <w:tc>
          <w:tcPr>
            <w:tcW w:w="1980" w:type="dxa"/>
            <w:noWrap/>
            <w:vAlign w:val="bottom"/>
          </w:tcPr>
          <w:p w14:paraId="0B0AEB4B" w14:textId="5DECD4E1"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rPr>
              <w:t xml:space="preserve">Lack of fit </w:t>
            </w:r>
          </w:p>
        </w:tc>
        <w:tc>
          <w:tcPr>
            <w:tcW w:w="1530" w:type="dxa"/>
          </w:tcPr>
          <w:p w14:paraId="13E309F4" w14:textId="033D4F6D" w:rsidR="00D33506" w:rsidRPr="00FE1E72" w:rsidRDefault="00D33506" w:rsidP="008F591A">
            <w:pPr>
              <w:spacing w:after="0" w:line="276" w:lineRule="auto"/>
              <w:jc w:val="center"/>
              <w:rPr>
                <w:rFonts w:asciiTheme="majorBidi" w:eastAsia="Times New Roman" w:hAnsiTheme="majorBidi" w:cstheme="majorBidi"/>
              </w:rPr>
            </w:pPr>
            <w:r w:rsidRPr="00FE1E72">
              <w:rPr>
                <w:rFonts w:asciiTheme="majorBidi" w:eastAsia="Times New Roman" w:hAnsiTheme="majorBidi" w:cstheme="majorBidi"/>
              </w:rPr>
              <w:t>-</w:t>
            </w:r>
          </w:p>
        </w:tc>
        <w:tc>
          <w:tcPr>
            <w:tcW w:w="1530" w:type="dxa"/>
            <w:vAlign w:val="bottom"/>
          </w:tcPr>
          <w:p w14:paraId="3CF1575D" w14:textId="45D4595C"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3.44</w:t>
            </w:r>
          </w:p>
        </w:tc>
        <w:tc>
          <w:tcPr>
            <w:tcW w:w="1530" w:type="dxa"/>
          </w:tcPr>
          <w:p w14:paraId="11B170B1" w14:textId="2A7144C3" w:rsidR="00D33506" w:rsidRPr="00FE1E72" w:rsidRDefault="00D33506" w:rsidP="008F591A">
            <w:pPr>
              <w:spacing w:after="0" w:line="276" w:lineRule="auto"/>
              <w:jc w:val="center"/>
              <w:rPr>
                <w:rFonts w:asciiTheme="majorBidi" w:hAnsiTheme="majorBidi" w:cstheme="majorBidi"/>
              </w:rPr>
            </w:pPr>
            <w:r w:rsidRPr="00FE1E72">
              <w:rPr>
                <w:rFonts w:asciiTheme="majorBidi" w:eastAsia="Times New Roman" w:hAnsiTheme="majorBidi" w:cstheme="majorBidi"/>
              </w:rPr>
              <w:t>0.1086</w:t>
            </w:r>
          </w:p>
        </w:tc>
      </w:tr>
      <w:tr w:rsidR="00D33506" w:rsidRPr="00FE1E72" w14:paraId="6F28FE88" w14:textId="0523D9DE" w:rsidTr="008F591A">
        <w:trPr>
          <w:trHeight w:val="255"/>
        </w:trPr>
        <w:tc>
          <w:tcPr>
            <w:tcW w:w="1980" w:type="dxa"/>
            <w:noWrap/>
            <w:vAlign w:val="bottom"/>
          </w:tcPr>
          <w:p w14:paraId="736B1823" w14:textId="1D1A9C5D" w:rsidR="00D33506" w:rsidRPr="00FE1E72" w:rsidRDefault="00D33506" w:rsidP="008F591A">
            <w:pPr>
              <w:spacing w:after="0" w:line="276" w:lineRule="auto"/>
              <w:rPr>
                <w:rFonts w:asciiTheme="majorBidi" w:eastAsia="Times New Roman" w:hAnsiTheme="majorBidi" w:cstheme="majorBidi"/>
                <w:i/>
                <w:vertAlign w:val="subscript"/>
              </w:rPr>
            </w:pPr>
            <w:r w:rsidRPr="00FE1E72">
              <w:rPr>
                <w:rFonts w:asciiTheme="majorBidi" w:eastAsia="Times New Roman" w:hAnsiTheme="majorBidi" w:cstheme="majorBidi"/>
              </w:rPr>
              <w:t>R</w:t>
            </w:r>
            <w:r w:rsidRPr="00FE1E72">
              <w:rPr>
                <w:rFonts w:asciiTheme="majorBidi" w:eastAsia="Times New Roman" w:hAnsiTheme="majorBidi" w:cstheme="majorBidi"/>
                <w:vertAlign w:val="superscript"/>
              </w:rPr>
              <w:t>2</w:t>
            </w:r>
            <w:r w:rsidRPr="00FE1E72">
              <w:rPr>
                <w:rFonts w:asciiTheme="majorBidi" w:eastAsia="Times New Roman" w:hAnsiTheme="majorBidi" w:cstheme="majorBidi"/>
              </w:rPr>
              <w:t xml:space="preserve"> </w:t>
            </w:r>
          </w:p>
        </w:tc>
        <w:tc>
          <w:tcPr>
            <w:tcW w:w="4590" w:type="dxa"/>
            <w:gridSpan w:val="3"/>
          </w:tcPr>
          <w:p w14:paraId="4B69CB1A" w14:textId="677C1E7C"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eastAsia="Calibri" w:hAnsiTheme="majorBidi" w:cstheme="majorBidi"/>
              </w:rPr>
              <w:t>0.9914</w:t>
            </w:r>
          </w:p>
        </w:tc>
      </w:tr>
      <w:tr w:rsidR="00D33506" w:rsidRPr="00FE1E72" w14:paraId="4BEEDED8" w14:textId="34A179CA" w:rsidTr="008F591A">
        <w:trPr>
          <w:trHeight w:val="255"/>
        </w:trPr>
        <w:tc>
          <w:tcPr>
            <w:tcW w:w="1980" w:type="dxa"/>
            <w:noWrap/>
            <w:vAlign w:val="bottom"/>
          </w:tcPr>
          <w:p w14:paraId="57063AA7" w14:textId="0691D3C5" w:rsidR="00D33506" w:rsidRPr="00FE1E72" w:rsidRDefault="00D33506" w:rsidP="008F591A">
            <w:pPr>
              <w:spacing w:after="0" w:line="276" w:lineRule="auto"/>
              <w:rPr>
                <w:rFonts w:asciiTheme="majorBidi" w:eastAsia="Times New Roman" w:hAnsiTheme="majorBidi" w:cstheme="majorBidi"/>
              </w:rPr>
            </w:pPr>
            <w:r w:rsidRPr="00FE1E72">
              <w:rPr>
                <w:rFonts w:asciiTheme="majorBidi" w:eastAsia="Times New Roman" w:hAnsiTheme="majorBidi" w:cstheme="majorBidi"/>
              </w:rPr>
              <w:t>Adj R</w:t>
            </w:r>
            <w:r w:rsidRPr="00FE1E72">
              <w:rPr>
                <w:rFonts w:asciiTheme="majorBidi" w:eastAsia="Times New Roman" w:hAnsiTheme="majorBidi" w:cstheme="majorBidi"/>
                <w:vertAlign w:val="superscript"/>
              </w:rPr>
              <w:t>2</w:t>
            </w:r>
          </w:p>
        </w:tc>
        <w:tc>
          <w:tcPr>
            <w:tcW w:w="4590" w:type="dxa"/>
            <w:gridSpan w:val="3"/>
          </w:tcPr>
          <w:p w14:paraId="31CA0FF4" w14:textId="6880EC5A" w:rsidR="00D33506" w:rsidRPr="00FE1E72" w:rsidRDefault="00D33506" w:rsidP="008F591A">
            <w:pPr>
              <w:spacing w:after="0" w:line="276" w:lineRule="auto"/>
              <w:jc w:val="center"/>
              <w:rPr>
                <w:rFonts w:asciiTheme="majorBidi" w:eastAsia="Calibri" w:hAnsiTheme="majorBidi" w:cstheme="majorBidi"/>
              </w:rPr>
            </w:pPr>
            <w:r w:rsidRPr="00FE1E72">
              <w:rPr>
                <w:rFonts w:asciiTheme="majorBidi" w:eastAsia="Calibri" w:hAnsiTheme="majorBidi" w:cstheme="majorBidi"/>
              </w:rPr>
              <w:t>0.9860</w:t>
            </w:r>
          </w:p>
        </w:tc>
      </w:tr>
      <w:bookmarkEnd w:id="1"/>
      <w:bookmarkEnd w:id="2"/>
    </w:tbl>
    <w:p w14:paraId="2FC68EA3" w14:textId="77777777" w:rsidR="006067C2" w:rsidRPr="00FE1E72" w:rsidRDefault="006067C2" w:rsidP="005D4CD2">
      <w:pPr>
        <w:spacing w:line="360" w:lineRule="auto"/>
        <w:jc w:val="both"/>
        <w:rPr>
          <w:rFonts w:ascii="Times New Roman" w:hAnsi="Times New Roman" w:cs="Times New Roman"/>
          <w:b/>
          <w:bCs/>
          <w:sz w:val="24"/>
          <w:szCs w:val="24"/>
        </w:rPr>
      </w:pPr>
    </w:p>
    <w:p w14:paraId="224D84A2" w14:textId="1DE465EA" w:rsidR="0068615B" w:rsidRPr="00FE1E72" w:rsidRDefault="0068615B" w:rsidP="005D4CD2">
      <w:pPr>
        <w:spacing w:after="0" w:line="36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t xml:space="preserve">Optimisation </w:t>
      </w:r>
    </w:p>
    <w:p w14:paraId="63D32126" w14:textId="3FCEB7E7" w:rsidR="008A2451" w:rsidRPr="00FE1E72" w:rsidRDefault="008A2451" w:rsidP="005D4CD2">
      <w:pPr>
        <w:pStyle w:val="NormalWeb"/>
        <w:spacing w:before="0" w:beforeAutospacing="0" w:after="0" w:afterAutospacing="0" w:line="360" w:lineRule="auto"/>
        <w:jc w:val="both"/>
      </w:pPr>
      <w:r w:rsidRPr="00FE1E72">
        <w:t xml:space="preserve">Optimization was performed using the numerical optimization function </w:t>
      </w:r>
      <w:r w:rsidR="00D14E24" w:rsidRPr="00FE1E72">
        <w:t xml:space="preserve">(Desirability function) </w:t>
      </w:r>
      <w:r w:rsidRPr="00FE1E72">
        <w:t xml:space="preserve">in Design-Expert software, where the desired goals for both independent variables and the response were specified. Among all microbial parameters, only TPC was included for optimization because no microbial growth was detected for </w:t>
      </w:r>
      <w:r w:rsidR="008F591A" w:rsidRPr="00FE1E72">
        <w:t>y</w:t>
      </w:r>
      <w:r w:rsidRPr="00FE1E72">
        <w:t xml:space="preserve">east and </w:t>
      </w:r>
      <w:r w:rsidR="008F591A" w:rsidRPr="00FE1E72">
        <w:t>m</w:t>
      </w:r>
      <w:r w:rsidRPr="00FE1E72">
        <w:t xml:space="preserve">ould (Y&amp;M), Coliform, </w:t>
      </w:r>
      <w:r w:rsidRPr="00FE1E72">
        <w:rPr>
          <w:rStyle w:val="Emphasis"/>
          <w:rFonts w:eastAsiaTheme="majorEastAsia"/>
        </w:rPr>
        <w:t>E. coli</w:t>
      </w:r>
      <w:r w:rsidRPr="00FE1E72">
        <w:t xml:space="preserve">, </w:t>
      </w:r>
      <w:r w:rsidR="008F591A" w:rsidRPr="00FE1E72">
        <w:t>p</w:t>
      </w:r>
      <w:r w:rsidRPr="00FE1E72">
        <w:t xml:space="preserve">sychrophilic bacteria, and </w:t>
      </w:r>
      <w:r w:rsidRPr="00FE1E72">
        <w:rPr>
          <w:rStyle w:val="Emphasis"/>
          <w:rFonts w:eastAsiaTheme="majorEastAsia"/>
        </w:rPr>
        <w:t>S. aureus</w:t>
      </w:r>
      <w:r w:rsidRPr="00FE1E72">
        <w:t xml:space="preserve"> in most treatment combinations</w:t>
      </w:r>
      <w:r w:rsidR="00806693">
        <w:t xml:space="preserve">. </w:t>
      </w:r>
      <w:r w:rsidRPr="00FE1E72">
        <w:t xml:space="preserve">During the optimization process, TPC was set as the response to be minimized, while both pressure and holding time were set “in range.” The software generated an optimal condition of 450 MPa for 3 minutes, with a predicted TPC value of 0 log </w:t>
      </w:r>
      <w:r w:rsidR="006B4081">
        <w:t>CFU</w:t>
      </w:r>
      <w:r w:rsidRPr="00FE1E72">
        <w:t>/ml and a desirability value of 1.0</w:t>
      </w:r>
      <w:r w:rsidR="008F591A" w:rsidRPr="00FE1E72">
        <w:t xml:space="preserve"> (Table 3)</w:t>
      </w:r>
      <w:r w:rsidRPr="00FE1E72">
        <w:t>. This indicates that high-pressure processing at 450 MPa for 3 minutes effectively eliminated the microbial load in young coconut water, providing the best preservation condition among the tested treatments</w:t>
      </w:r>
      <w:r w:rsidR="00806693">
        <w:t xml:space="preserve"> (Table 4)</w:t>
      </w:r>
      <w:r w:rsidRPr="00FE1E72">
        <w:t>.</w:t>
      </w:r>
    </w:p>
    <w:p w14:paraId="20112665" w14:textId="77777777" w:rsidR="008A2451" w:rsidRPr="00FE1E72" w:rsidRDefault="008A2451" w:rsidP="005D4CD2">
      <w:pPr>
        <w:pStyle w:val="NormalWeb"/>
        <w:spacing w:before="0" w:beforeAutospacing="0" w:after="0" w:afterAutospacing="0" w:line="360" w:lineRule="auto"/>
        <w:jc w:val="both"/>
      </w:pPr>
    </w:p>
    <w:p w14:paraId="245BE6B3" w14:textId="4D96F4EC" w:rsidR="00F238A6" w:rsidRPr="00FE1E72" w:rsidRDefault="00F238A6" w:rsidP="005D4CD2">
      <w:pPr>
        <w:spacing w:after="0" w:line="360" w:lineRule="auto"/>
        <w:rPr>
          <w:rFonts w:asciiTheme="majorBidi" w:hAnsiTheme="majorBidi" w:cstheme="majorBidi"/>
          <w:sz w:val="24"/>
          <w:szCs w:val="24"/>
        </w:rPr>
      </w:pPr>
      <w:r w:rsidRPr="00806693">
        <w:rPr>
          <w:rFonts w:asciiTheme="majorBidi" w:hAnsiTheme="majorBidi" w:cstheme="majorBidi"/>
          <w:b/>
          <w:bCs/>
          <w:sz w:val="24"/>
          <w:szCs w:val="24"/>
        </w:rPr>
        <w:lastRenderedPageBreak/>
        <w:t xml:space="preserve">Table </w:t>
      </w:r>
      <w:r w:rsidR="00806693" w:rsidRPr="00806693">
        <w:rPr>
          <w:rFonts w:asciiTheme="majorBidi" w:hAnsiTheme="majorBidi" w:cstheme="majorBidi"/>
          <w:b/>
          <w:bCs/>
          <w:sz w:val="24"/>
          <w:szCs w:val="24"/>
        </w:rPr>
        <w:t>4</w:t>
      </w:r>
      <w:r w:rsidRPr="00806693">
        <w:rPr>
          <w:rFonts w:asciiTheme="majorBidi" w:hAnsiTheme="majorBidi" w:cstheme="majorBidi"/>
          <w:b/>
          <w:bCs/>
          <w:sz w:val="24"/>
          <w:szCs w:val="24"/>
        </w:rPr>
        <w:t>.</w:t>
      </w:r>
      <w:r w:rsidRPr="00FE1E72">
        <w:t xml:space="preserve"> </w:t>
      </w:r>
      <w:r w:rsidR="003671A9" w:rsidRPr="00FE1E72">
        <w:rPr>
          <w:rFonts w:asciiTheme="majorBidi" w:hAnsiTheme="majorBidi" w:cstheme="majorBidi"/>
          <w:sz w:val="24"/>
          <w:szCs w:val="24"/>
        </w:rPr>
        <w:t>O</w:t>
      </w:r>
      <w:r w:rsidRPr="00FE1E72">
        <w:rPr>
          <w:rFonts w:asciiTheme="majorBidi" w:hAnsiTheme="majorBidi" w:cstheme="majorBidi"/>
          <w:sz w:val="24"/>
          <w:szCs w:val="24"/>
        </w:rPr>
        <w:t>ptimal solution for young coconut water</w:t>
      </w:r>
    </w:p>
    <w:tbl>
      <w:tblPr>
        <w:tblW w:w="6045" w:type="dxa"/>
        <w:tblBorders>
          <w:top w:val="single" w:sz="4" w:space="0" w:color="auto"/>
          <w:bottom w:val="single" w:sz="4" w:space="0" w:color="auto"/>
        </w:tblBorders>
        <w:tblLayout w:type="fixed"/>
        <w:tblLook w:val="04A0" w:firstRow="1" w:lastRow="0" w:firstColumn="1" w:lastColumn="0" w:noHBand="0" w:noVBand="1"/>
      </w:tblPr>
      <w:tblGrid>
        <w:gridCol w:w="576"/>
        <w:gridCol w:w="984"/>
        <w:gridCol w:w="881"/>
        <w:gridCol w:w="1387"/>
        <w:gridCol w:w="1255"/>
        <w:gridCol w:w="962"/>
      </w:tblGrid>
      <w:tr w:rsidR="00F238A6" w:rsidRPr="00FE1E72" w14:paraId="385465F6" w14:textId="77777777" w:rsidTr="00F238A6">
        <w:tc>
          <w:tcPr>
            <w:tcW w:w="576" w:type="dxa"/>
            <w:tcBorders>
              <w:top w:val="single" w:sz="4" w:space="0" w:color="auto"/>
              <w:bottom w:val="single" w:sz="4" w:space="0" w:color="auto"/>
            </w:tcBorders>
          </w:tcPr>
          <w:p w14:paraId="74AE2E5A" w14:textId="7777777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No.</w:t>
            </w:r>
          </w:p>
        </w:tc>
        <w:tc>
          <w:tcPr>
            <w:tcW w:w="984" w:type="dxa"/>
            <w:tcBorders>
              <w:top w:val="single" w:sz="4" w:space="0" w:color="auto"/>
              <w:bottom w:val="single" w:sz="4" w:space="0" w:color="auto"/>
            </w:tcBorders>
          </w:tcPr>
          <w:p w14:paraId="7F5E275B" w14:textId="1897A2F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Pressure</w:t>
            </w:r>
          </w:p>
          <w:p w14:paraId="5A18BC80" w14:textId="0DDD042A"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(MPa)</w:t>
            </w:r>
          </w:p>
        </w:tc>
        <w:tc>
          <w:tcPr>
            <w:tcW w:w="881" w:type="dxa"/>
            <w:tcBorders>
              <w:top w:val="single" w:sz="4" w:space="0" w:color="auto"/>
              <w:bottom w:val="single" w:sz="4" w:space="0" w:color="auto"/>
            </w:tcBorders>
          </w:tcPr>
          <w:p w14:paraId="020470D1" w14:textId="7777777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Time</w:t>
            </w:r>
          </w:p>
          <w:p w14:paraId="7F68AE21" w14:textId="18A2F781"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(min)</w:t>
            </w:r>
          </w:p>
        </w:tc>
        <w:tc>
          <w:tcPr>
            <w:tcW w:w="1387" w:type="dxa"/>
            <w:tcBorders>
              <w:top w:val="single" w:sz="4" w:space="0" w:color="auto"/>
              <w:bottom w:val="single" w:sz="4" w:space="0" w:color="auto"/>
            </w:tcBorders>
          </w:tcPr>
          <w:p w14:paraId="6DED2EA2" w14:textId="2B2CD065"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TPC</w:t>
            </w:r>
          </w:p>
          <w:p w14:paraId="3F22FD5B" w14:textId="456F7A2D"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 xml:space="preserve">(log </w:t>
            </w:r>
            <w:r w:rsidR="006B4081">
              <w:rPr>
                <w:rFonts w:asciiTheme="majorBidi" w:hAnsiTheme="majorBidi" w:cstheme="majorBidi"/>
              </w:rPr>
              <w:t>CFU</w:t>
            </w:r>
            <w:r w:rsidRPr="00FE1E72">
              <w:rPr>
                <w:rFonts w:asciiTheme="majorBidi" w:hAnsiTheme="majorBidi" w:cstheme="majorBidi"/>
              </w:rPr>
              <w:t>/ml)</w:t>
            </w:r>
          </w:p>
        </w:tc>
        <w:tc>
          <w:tcPr>
            <w:tcW w:w="1255" w:type="dxa"/>
            <w:tcBorders>
              <w:top w:val="single" w:sz="4" w:space="0" w:color="auto"/>
              <w:bottom w:val="single" w:sz="4" w:space="0" w:color="auto"/>
            </w:tcBorders>
          </w:tcPr>
          <w:p w14:paraId="1D90C794" w14:textId="7777777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Desirability</w:t>
            </w:r>
          </w:p>
        </w:tc>
        <w:tc>
          <w:tcPr>
            <w:tcW w:w="962" w:type="dxa"/>
            <w:tcBorders>
              <w:top w:val="single" w:sz="4" w:space="0" w:color="auto"/>
              <w:bottom w:val="single" w:sz="4" w:space="0" w:color="auto"/>
            </w:tcBorders>
          </w:tcPr>
          <w:p w14:paraId="564536CE" w14:textId="77777777" w:rsidR="00F238A6" w:rsidRPr="00FE1E72" w:rsidRDefault="00F238A6" w:rsidP="005D4CD2">
            <w:pPr>
              <w:spacing w:after="0" w:line="360" w:lineRule="auto"/>
              <w:rPr>
                <w:rFonts w:asciiTheme="majorBidi" w:hAnsiTheme="majorBidi" w:cstheme="majorBidi"/>
              </w:rPr>
            </w:pPr>
          </w:p>
        </w:tc>
      </w:tr>
      <w:tr w:rsidR="00F238A6" w:rsidRPr="00FE1E72" w14:paraId="25EBB973" w14:textId="77777777" w:rsidTr="00D85822">
        <w:tc>
          <w:tcPr>
            <w:tcW w:w="576" w:type="dxa"/>
            <w:tcBorders>
              <w:top w:val="single" w:sz="4" w:space="0" w:color="auto"/>
              <w:bottom w:val="single" w:sz="4" w:space="0" w:color="auto"/>
            </w:tcBorders>
          </w:tcPr>
          <w:p w14:paraId="18D86224" w14:textId="7777777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1</w:t>
            </w:r>
          </w:p>
        </w:tc>
        <w:tc>
          <w:tcPr>
            <w:tcW w:w="984" w:type="dxa"/>
            <w:tcBorders>
              <w:top w:val="single" w:sz="4" w:space="0" w:color="auto"/>
              <w:bottom w:val="single" w:sz="4" w:space="0" w:color="auto"/>
            </w:tcBorders>
          </w:tcPr>
          <w:p w14:paraId="385A4C36" w14:textId="4765D163"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4</w:t>
            </w:r>
            <w:r w:rsidR="00D85822" w:rsidRPr="00FE1E72">
              <w:rPr>
                <w:rFonts w:asciiTheme="majorBidi" w:hAnsiTheme="majorBidi" w:cstheme="majorBidi"/>
              </w:rPr>
              <w:t>5</w:t>
            </w:r>
            <w:r w:rsidR="00DA155D" w:rsidRPr="00FE1E72">
              <w:rPr>
                <w:rFonts w:asciiTheme="majorBidi" w:hAnsiTheme="majorBidi" w:cstheme="majorBidi"/>
              </w:rPr>
              <w:t>0</w:t>
            </w:r>
          </w:p>
        </w:tc>
        <w:tc>
          <w:tcPr>
            <w:tcW w:w="881" w:type="dxa"/>
            <w:tcBorders>
              <w:top w:val="single" w:sz="4" w:space="0" w:color="auto"/>
              <w:bottom w:val="single" w:sz="4" w:space="0" w:color="auto"/>
            </w:tcBorders>
          </w:tcPr>
          <w:p w14:paraId="7B2A9014" w14:textId="72E6BA12"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3</w:t>
            </w:r>
          </w:p>
        </w:tc>
        <w:tc>
          <w:tcPr>
            <w:tcW w:w="1387" w:type="dxa"/>
            <w:tcBorders>
              <w:top w:val="single" w:sz="4" w:space="0" w:color="auto"/>
              <w:bottom w:val="single" w:sz="4" w:space="0" w:color="auto"/>
            </w:tcBorders>
          </w:tcPr>
          <w:p w14:paraId="2AE63A1D" w14:textId="7EC285A6"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0.0</w:t>
            </w:r>
            <w:r w:rsidR="00835109" w:rsidRPr="00FE1E72">
              <w:rPr>
                <w:rFonts w:asciiTheme="majorBidi" w:hAnsiTheme="majorBidi" w:cstheme="majorBidi"/>
              </w:rPr>
              <w:t>0000</w:t>
            </w:r>
          </w:p>
        </w:tc>
        <w:tc>
          <w:tcPr>
            <w:tcW w:w="1255" w:type="dxa"/>
            <w:tcBorders>
              <w:top w:val="single" w:sz="4" w:space="0" w:color="auto"/>
              <w:bottom w:val="single" w:sz="4" w:space="0" w:color="auto"/>
            </w:tcBorders>
          </w:tcPr>
          <w:p w14:paraId="6B4212EF" w14:textId="3DE155D8" w:rsidR="00F238A6" w:rsidRPr="00FE1E72" w:rsidRDefault="00835109" w:rsidP="005D4CD2">
            <w:pPr>
              <w:spacing w:after="0" w:line="360" w:lineRule="auto"/>
              <w:jc w:val="center"/>
              <w:rPr>
                <w:rFonts w:asciiTheme="majorBidi" w:hAnsiTheme="majorBidi" w:cstheme="majorBidi"/>
              </w:rPr>
            </w:pPr>
            <w:r w:rsidRPr="00FE1E72">
              <w:rPr>
                <w:rFonts w:asciiTheme="majorBidi" w:hAnsiTheme="majorBidi" w:cstheme="majorBidi"/>
              </w:rPr>
              <w:t>1.0</w:t>
            </w:r>
          </w:p>
        </w:tc>
        <w:tc>
          <w:tcPr>
            <w:tcW w:w="962" w:type="dxa"/>
            <w:tcBorders>
              <w:top w:val="single" w:sz="4" w:space="0" w:color="auto"/>
              <w:bottom w:val="single" w:sz="4" w:space="0" w:color="auto"/>
            </w:tcBorders>
          </w:tcPr>
          <w:p w14:paraId="60DD53FB" w14:textId="77777777" w:rsidR="00F238A6" w:rsidRPr="00FE1E72" w:rsidRDefault="00F238A6" w:rsidP="005D4CD2">
            <w:pPr>
              <w:spacing w:after="0" w:line="360" w:lineRule="auto"/>
              <w:jc w:val="center"/>
              <w:rPr>
                <w:rFonts w:asciiTheme="majorBidi" w:hAnsiTheme="majorBidi" w:cstheme="majorBidi"/>
              </w:rPr>
            </w:pPr>
            <w:r w:rsidRPr="00FE1E72">
              <w:rPr>
                <w:rFonts w:asciiTheme="majorBidi" w:hAnsiTheme="majorBidi" w:cstheme="majorBidi"/>
              </w:rPr>
              <w:t>Selected</w:t>
            </w:r>
          </w:p>
        </w:tc>
      </w:tr>
    </w:tbl>
    <w:p w14:paraId="4AE66946" w14:textId="77777777" w:rsidR="005D4CD2" w:rsidRPr="00FE1E72" w:rsidRDefault="005D4CD2" w:rsidP="005D4CD2">
      <w:pPr>
        <w:autoSpaceDE w:val="0"/>
        <w:autoSpaceDN w:val="0"/>
        <w:adjustRightInd w:val="0"/>
        <w:spacing w:after="0" w:line="360" w:lineRule="auto"/>
        <w:rPr>
          <w:rFonts w:ascii="TimesNewRomanPS" w:hAnsi="TimesNewRomanPS" w:cs="TimesNewRomanPS"/>
          <w:kern w:val="0"/>
          <w:sz w:val="20"/>
          <w:szCs w:val="20"/>
        </w:rPr>
      </w:pPr>
    </w:p>
    <w:p w14:paraId="70A24145" w14:textId="23EBDE3B" w:rsidR="00E15094" w:rsidRPr="00E15094" w:rsidRDefault="008A2451" w:rsidP="00E15094">
      <w:pPr>
        <w:spacing w:after="0" w:line="360" w:lineRule="auto"/>
        <w:outlineLvl w:val="2"/>
        <w:rPr>
          <w:rFonts w:ascii="Times New Roman" w:eastAsia="Times New Roman" w:hAnsi="Times New Roman" w:cs="Times New Roman"/>
          <w:b/>
          <w:bCs/>
          <w:kern w:val="0"/>
          <w:sz w:val="24"/>
          <w:szCs w:val="24"/>
          <w:lang w:eastAsia="en-MY"/>
          <w14:ligatures w14:val="none"/>
        </w:rPr>
      </w:pPr>
      <w:r w:rsidRPr="00FE1E72">
        <w:rPr>
          <w:rFonts w:ascii="Times New Roman" w:eastAsia="Times New Roman" w:hAnsi="Times New Roman" w:cs="Times New Roman"/>
          <w:b/>
          <w:bCs/>
          <w:kern w:val="0"/>
          <w:sz w:val="24"/>
          <w:szCs w:val="24"/>
          <w:lang w:eastAsia="en-MY"/>
          <w14:ligatures w14:val="none"/>
        </w:rPr>
        <w:t>Model Validation</w:t>
      </w:r>
    </w:p>
    <w:p w14:paraId="6C15EF98" w14:textId="47EBDBEC" w:rsidR="00806693" w:rsidRPr="00806693" w:rsidRDefault="00806693" w:rsidP="00806693">
      <w:pPr>
        <w:spacing w:after="0" w:line="360" w:lineRule="auto"/>
        <w:jc w:val="both"/>
        <w:rPr>
          <w:rFonts w:ascii="Times New Roman" w:hAnsi="Times New Roman" w:cs="Times New Roman"/>
          <w:sz w:val="24"/>
          <w:szCs w:val="24"/>
        </w:rPr>
      </w:pPr>
      <w:r w:rsidRPr="00806693">
        <w:rPr>
          <w:rFonts w:ascii="Times New Roman" w:hAnsi="Times New Roman" w:cs="Times New Roman"/>
          <w:sz w:val="24"/>
          <w:szCs w:val="24"/>
        </w:rPr>
        <w:t>T</w:t>
      </w:r>
      <w:r w:rsidRPr="00806693">
        <w:rPr>
          <w:rFonts w:ascii="Times New Roman" w:hAnsi="Times New Roman" w:cs="Times New Roman"/>
          <w:sz w:val="24"/>
          <w:szCs w:val="24"/>
        </w:rPr>
        <w:t xml:space="preserve">o verify the adequacy of the developed model, a validation experiment was conducted under the predicted optimal condition (450 MPa for 3 minutes). The experimental TPC was determined using the same microbiological procedures described in the Materials and Methods section, including serial dilution of the treated coconut water, plating 1 mL aliquots on Plate Count Agar, and incubating the plates according to BAM standard conditions before enumeration. The experimental TPC obtained under this condition was consistent with the predicted value, showing less than 10% deviation (Table </w:t>
      </w:r>
      <w:r>
        <w:rPr>
          <w:rFonts w:ascii="Times New Roman" w:hAnsi="Times New Roman" w:cs="Times New Roman"/>
          <w:sz w:val="24"/>
          <w:szCs w:val="24"/>
        </w:rPr>
        <w:t>5</w:t>
      </w:r>
      <w:r w:rsidRPr="00806693">
        <w:rPr>
          <w:rFonts w:ascii="Times New Roman" w:hAnsi="Times New Roman" w:cs="Times New Roman"/>
          <w:sz w:val="24"/>
          <w:szCs w:val="24"/>
        </w:rPr>
        <w:t xml:space="preserve">). This confirms the model’s reliability and predictive </w:t>
      </w:r>
      <w:r w:rsidRPr="00806693">
        <w:rPr>
          <w:rFonts w:ascii="Times New Roman" w:hAnsi="Times New Roman" w:cs="Times New Roman"/>
          <w:sz w:val="24"/>
          <w:szCs w:val="24"/>
        </w:rPr>
        <w:t>accuracy and</w:t>
      </w:r>
      <w:r w:rsidRPr="00806693">
        <w:rPr>
          <w:rFonts w:ascii="Times New Roman" w:hAnsi="Times New Roman" w:cs="Times New Roman"/>
          <w:sz w:val="24"/>
          <w:szCs w:val="24"/>
        </w:rPr>
        <w:t xml:space="preserve"> demonstrates that the optimized HPP parameters were effective in reducing microbial load in young coconut water.</w:t>
      </w:r>
    </w:p>
    <w:p w14:paraId="14ED5144" w14:textId="77777777" w:rsidR="00806693" w:rsidRPr="00FE1E72" w:rsidRDefault="00806693" w:rsidP="00806693">
      <w:pPr>
        <w:spacing w:after="0" w:line="360" w:lineRule="auto"/>
        <w:ind w:firstLine="720"/>
        <w:jc w:val="both"/>
        <w:rPr>
          <w:rFonts w:ascii="Times New Roman" w:hAnsi="Times New Roman" w:cs="Times New Roman"/>
          <w:sz w:val="24"/>
          <w:szCs w:val="24"/>
        </w:rPr>
      </w:pPr>
    </w:p>
    <w:p w14:paraId="0654712A" w14:textId="10EFC03F" w:rsidR="00DF1FF8" w:rsidRPr="00FE1E72" w:rsidRDefault="00DF1FF8" w:rsidP="005D4CD2">
      <w:pPr>
        <w:spacing w:after="0" w:line="360" w:lineRule="auto"/>
        <w:jc w:val="both"/>
        <w:rPr>
          <w:rFonts w:asciiTheme="majorBidi" w:hAnsiTheme="majorBidi" w:cstheme="majorBidi"/>
          <w:sz w:val="24"/>
          <w:szCs w:val="24"/>
        </w:rPr>
      </w:pPr>
      <w:r w:rsidRPr="00806693">
        <w:rPr>
          <w:rFonts w:asciiTheme="majorBidi" w:hAnsiTheme="majorBidi" w:cstheme="majorBidi"/>
          <w:b/>
          <w:bCs/>
          <w:sz w:val="24"/>
          <w:szCs w:val="24"/>
        </w:rPr>
        <w:t xml:space="preserve">Table </w:t>
      </w:r>
      <w:r w:rsidR="00806693" w:rsidRPr="00806693">
        <w:rPr>
          <w:rFonts w:asciiTheme="majorBidi" w:hAnsiTheme="majorBidi" w:cstheme="majorBidi"/>
          <w:b/>
          <w:bCs/>
          <w:sz w:val="24"/>
          <w:szCs w:val="24"/>
        </w:rPr>
        <w:t>5</w:t>
      </w:r>
      <w:r w:rsidRPr="00806693">
        <w:rPr>
          <w:rFonts w:asciiTheme="majorBidi" w:hAnsiTheme="majorBidi" w:cstheme="majorBidi"/>
          <w:b/>
          <w:bCs/>
          <w:sz w:val="24"/>
          <w:szCs w:val="24"/>
        </w:rPr>
        <w:t>:</w:t>
      </w:r>
      <w:r w:rsidRPr="00FE1E72">
        <w:rPr>
          <w:rFonts w:asciiTheme="majorBidi" w:hAnsiTheme="majorBidi" w:cstheme="majorBidi"/>
          <w:sz w:val="24"/>
          <w:szCs w:val="24"/>
        </w:rPr>
        <w:t xml:space="preserve"> The predicted and actual values from </w:t>
      </w:r>
      <w:r w:rsidR="00DA155D" w:rsidRPr="00FE1E72">
        <w:rPr>
          <w:rFonts w:asciiTheme="majorBidi" w:hAnsiTheme="majorBidi" w:cstheme="majorBidi"/>
          <w:sz w:val="24"/>
          <w:szCs w:val="24"/>
        </w:rPr>
        <w:t xml:space="preserve">a </w:t>
      </w:r>
      <w:r w:rsidRPr="00FE1E72">
        <w:rPr>
          <w:rFonts w:asciiTheme="majorBidi" w:hAnsiTheme="majorBidi" w:cstheme="majorBidi"/>
          <w:sz w:val="24"/>
          <w:szCs w:val="24"/>
        </w:rPr>
        <w:t>response under optimum conditions</w:t>
      </w:r>
    </w:p>
    <w:tbl>
      <w:tblPr>
        <w:tblW w:w="4957" w:type="dxa"/>
        <w:tblBorders>
          <w:top w:val="single" w:sz="4" w:space="0" w:color="auto"/>
          <w:bottom w:val="single" w:sz="4" w:space="0" w:color="auto"/>
        </w:tblBorders>
        <w:tblLayout w:type="fixed"/>
        <w:tblLook w:val="04A0" w:firstRow="1" w:lastRow="0" w:firstColumn="1" w:lastColumn="0" w:noHBand="0" w:noVBand="1"/>
      </w:tblPr>
      <w:tblGrid>
        <w:gridCol w:w="1260"/>
        <w:gridCol w:w="1614"/>
        <w:gridCol w:w="2083"/>
      </w:tblGrid>
      <w:tr w:rsidR="005622F8" w:rsidRPr="00FE1E72" w14:paraId="3788F73B" w14:textId="77777777" w:rsidTr="005622F8">
        <w:tc>
          <w:tcPr>
            <w:tcW w:w="1260" w:type="dxa"/>
            <w:tcBorders>
              <w:top w:val="single" w:sz="4" w:space="0" w:color="auto"/>
              <w:bottom w:val="single" w:sz="4" w:space="0" w:color="auto"/>
            </w:tcBorders>
          </w:tcPr>
          <w:p w14:paraId="70860510" w14:textId="77777777" w:rsidR="005622F8" w:rsidRPr="00FE1E72" w:rsidRDefault="005622F8" w:rsidP="005D4CD2">
            <w:pPr>
              <w:spacing w:after="0" w:line="360" w:lineRule="auto"/>
              <w:jc w:val="both"/>
              <w:rPr>
                <w:rFonts w:asciiTheme="majorBidi" w:hAnsiTheme="majorBidi" w:cstheme="majorBidi"/>
                <w:sz w:val="24"/>
                <w:szCs w:val="24"/>
              </w:rPr>
            </w:pPr>
            <w:r w:rsidRPr="00FE1E72">
              <w:rPr>
                <w:rFonts w:asciiTheme="majorBidi" w:hAnsiTheme="majorBidi" w:cstheme="majorBidi"/>
                <w:sz w:val="24"/>
                <w:szCs w:val="24"/>
              </w:rPr>
              <w:t xml:space="preserve">Responses </w:t>
            </w:r>
          </w:p>
        </w:tc>
        <w:tc>
          <w:tcPr>
            <w:tcW w:w="1614" w:type="dxa"/>
            <w:tcBorders>
              <w:top w:val="single" w:sz="4" w:space="0" w:color="auto"/>
              <w:bottom w:val="single" w:sz="4" w:space="0" w:color="auto"/>
            </w:tcBorders>
          </w:tcPr>
          <w:p w14:paraId="3C86BF4A" w14:textId="77777777" w:rsidR="005622F8" w:rsidRPr="00FE1E72" w:rsidRDefault="005622F8" w:rsidP="005D4CD2">
            <w:pPr>
              <w:spacing w:after="0" w:line="360" w:lineRule="auto"/>
              <w:jc w:val="both"/>
              <w:rPr>
                <w:rFonts w:asciiTheme="majorBidi" w:hAnsiTheme="majorBidi" w:cstheme="majorBidi"/>
                <w:sz w:val="24"/>
                <w:szCs w:val="24"/>
              </w:rPr>
            </w:pPr>
            <w:r w:rsidRPr="00FE1E72">
              <w:rPr>
                <w:rFonts w:asciiTheme="majorBidi" w:hAnsiTheme="majorBidi" w:cstheme="majorBidi"/>
              </w:rPr>
              <w:t xml:space="preserve">Predicted Value </w:t>
            </w:r>
          </w:p>
        </w:tc>
        <w:tc>
          <w:tcPr>
            <w:tcW w:w="2083" w:type="dxa"/>
            <w:tcBorders>
              <w:top w:val="single" w:sz="4" w:space="0" w:color="auto"/>
              <w:bottom w:val="single" w:sz="4" w:space="0" w:color="auto"/>
            </w:tcBorders>
          </w:tcPr>
          <w:p w14:paraId="18655419" w14:textId="3C38C1E0" w:rsidR="005622F8" w:rsidRPr="00FE1E72" w:rsidRDefault="005622F8" w:rsidP="005D4CD2">
            <w:pPr>
              <w:spacing w:after="0" w:line="360" w:lineRule="auto"/>
              <w:jc w:val="both"/>
              <w:rPr>
                <w:rFonts w:asciiTheme="majorBidi" w:hAnsiTheme="majorBidi" w:cstheme="majorBidi"/>
                <w:sz w:val="24"/>
                <w:szCs w:val="24"/>
              </w:rPr>
            </w:pPr>
            <w:r w:rsidRPr="00FE1E72">
              <w:rPr>
                <w:rFonts w:asciiTheme="majorBidi" w:hAnsiTheme="majorBidi" w:cstheme="majorBidi"/>
              </w:rPr>
              <w:t>Experimental Value</w:t>
            </w:r>
          </w:p>
        </w:tc>
      </w:tr>
      <w:tr w:rsidR="005622F8" w:rsidRPr="00FE1E72" w14:paraId="14DD780F" w14:textId="77777777" w:rsidTr="005622F8">
        <w:tc>
          <w:tcPr>
            <w:tcW w:w="1260" w:type="dxa"/>
            <w:tcBorders>
              <w:top w:val="single" w:sz="4" w:space="0" w:color="auto"/>
              <w:bottom w:val="single" w:sz="4" w:space="0" w:color="auto"/>
            </w:tcBorders>
          </w:tcPr>
          <w:p w14:paraId="1C816393" w14:textId="6A21A36F" w:rsidR="005622F8" w:rsidRPr="00FE1E72" w:rsidRDefault="005622F8" w:rsidP="005D4CD2">
            <w:pPr>
              <w:spacing w:after="0" w:line="360" w:lineRule="auto"/>
              <w:jc w:val="both"/>
              <w:rPr>
                <w:rFonts w:asciiTheme="majorBidi" w:hAnsiTheme="majorBidi" w:cstheme="majorBidi"/>
                <w:sz w:val="24"/>
                <w:szCs w:val="24"/>
              </w:rPr>
            </w:pPr>
            <w:r w:rsidRPr="00FE1E72">
              <w:rPr>
                <w:rFonts w:asciiTheme="majorBidi" w:hAnsiTheme="majorBidi" w:cstheme="majorBidi"/>
                <w:sz w:val="24"/>
                <w:szCs w:val="24"/>
              </w:rPr>
              <w:t>TPC</w:t>
            </w:r>
          </w:p>
        </w:tc>
        <w:tc>
          <w:tcPr>
            <w:tcW w:w="1614" w:type="dxa"/>
            <w:tcBorders>
              <w:top w:val="single" w:sz="4" w:space="0" w:color="auto"/>
              <w:bottom w:val="single" w:sz="4" w:space="0" w:color="auto"/>
            </w:tcBorders>
          </w:tcPr>
          <w:p w14:paraId="64EA6154" w14:textId="3CACD1EF" w:rsidR="005622F8" w:rsidRPr="00FE1E72" w:rsidRDefault="005622F8" w:rsidP="005D4CD2">
            <w:pPr>
              <w:spacing w:after="0" w:line="360" w:lineRule="auto"/>
              <w:jc w:val="center"/>
              <w:rPr>
                <w:rFonts w:asciiTheme="majorBidi" w:hAnsiTheme="majorBidi" w:cstheme="majorBidi"/>
                <w:b/>
                <w:bCs/>
                <w:sz w:val="24"/>
                <w:szCs w:val="24"/>
              </w:rPr>
            </w:pPr>
            <w:r w:rsidRPr="00FE1E72">
              <w:rPr>
                <w:rFonts w:asciiTheme="majorBidi" w:hAnsiTheme="majorBidi" w:cstheme="majorBidi"/>
              </w:rPr>
              <w:t>0.00000</w:t>
            </w:r>
          </w:p>
        </w:tc>
        <w:tc>
          <w:tcPr>
            <w:tcW w:w="2083" w:type="dxa"/>
            <w:tcBorders>
              <w:top w:val="single" w:sz="4" w:space="0" w:color="auto"/>
              <w:bottom w:val="single" w:sz="4" w:space="0" w:color="auto"/>
            </w:tcBorders>
          </w:tcPr>
          <w:p w14:paraId="0EA4BFB7" w14:textId="00548DA2" w:rsidR="005622F8" w:rsidRPr="00FE1E72" w:rsidRDefault="005622F8" w:rsidP="005D4CD2">
            <w:pPr>
              <w:spacing w:after="0" w:line="360" w:lineRule="auto"/>
              <w:jc w:val="center"/>
              <w:rPr>
                <w:rFonts w:asciiTheme="majorBidi" w:hAnsiTheme="majorBidi" w:cstheme="majorBidi"/>
                <w:b/>
                <w:bCs/>
                <w:sz w:val="24"/>
                <w:szCs w:val="24"/>
              </w:rPr>
            </w:pPr>
            <w:r w:rsidRPr="00FE1E72">
              <w:rPr>
                <w:rFonts w:asciiTheme="majorBidi" w:eastAsia="Times New Roman" w:hAnsiTheme="majorBidi" w:cstheme="majorBidi"/>
                <w:color w:val="000000"/>
              </w:rPr>
              <w:t>0.00000</w:t>
            </w:r>
          </w:p>
        </w:tc>
      </w:tr>
    </w:tbl>
    <w:p w14:paraId="3E70699D" w14:textId="77777777" w:rsidR="005D4CD2" w:rsidRPr="00FE1E72" w:rsidRDefault="005D4CD2" w:rsidP="005D4CD2">
      <w:pPr>
        <w:autoSpaceDE w:val="0"/>
        <w:autoSpaceDN w:val="0"/>
        <w:adjustRightInd w:val="0"/>
        <w:spacing w:after="0" w:line="360" w:lineRule="auto"/>
        <w:jc w:val="both"/>
        <w:rPr>
          <w:rFonts w:ascii="Times New Roman" w:hAnsi="Times New Roman" w:cs="Times New Roman"/>
          <w:b/>
          <w:bCs/>
          <w:kern w:val="0"/>
          <w:sz w:val="24"/>
          <w:szCs w:val="24"/>
        </w:rPr>
      </w:pPr>
    </w:p>
    <w:p w14:paraId="3FA4FAF5" w14:textId="26E1065C" w:rsidR="00806693" w:rsidRPr="00806693" w:rsidRDefault="00DE2793" w:rsidP="005D4CD2">
      <w:pPr>
        <w:autoSpaceDE w:val="0"/>
        <w:autoSpaceDN w:val="0"/>
        <w:adjustRightInd w:val="0"/>
        <w:spacing w:after="0" w:line="360" w:lineRule="auto"/>
        <w:jc w:val="both"/>
        <w:rPr>
          <w:rFonts w:ascii="Times New Roman" w:hAnsi="Times New Roman" w:cs="Times New Roman"/>
          <w:b/>
          <w:bCs/>
          <w:kern w:val="0"/>
          <w:sz w:val="24"/>
          <w:szCs w:val="24"/>
        </w:rPr>
      </w:pPr>
      <w:r w:rsidRPr="00FE1E72">
        <w:rPr>
          <w:rFonts w:ascii="Times New Roman" w:hAnsi="Times New Roman" w:cs="Times New Roman"/>
          <w:b/>
          <w:bCs/>
          <w:kern w:val="0"/>
          <w:sz w:val="24"/>
          <w:szCs w:val="24"/>
        </w:rPr>
        <w:t>CONCLUSION</w:t>
      </w:r>
    </w:p>
    <w:p w14:paraId="2152B988" w14:textId="313E4667" w:rsidR="00806693" w:rsidRDefault="00806693" w:rsidP="005D4CD2">
      <w:pPr>
        <w:autoSpaceDE w:val="0"/>
        <w:autoSpaceDN w:val="0"/>
        <w:adjustRightInd w:val="0"/>
        <w:spacing w:after="0" w:line="360" w:lineRule="auto"/>
        <w:jc w:val="both"/>
        <w:rPr>
          <w:rFonts w:ascii="Times New Roman" w:hAnsi="Times New Roman" w:cs="Times New Roman"/>
          <w:sz w:val="24"/>
          <w:szCs w:val="24"/>
        </w:rPr>
      </w:pPr>
      <w:r w:rsidRPr="00806693">
        <w:rPr>
          <w:rFonts w:ascii="Times New Roman" w:hAnsi="Times New Roman" w:cs="Times New Roman"/>
          <w:sz w:val="24"/>
          <w:szCs w:val="24"/>
        </w:rPr>
        <w:t xml:space="preserve">This study confirmed that high-pressure processing (HPP) is an effective non-thermal preservation method for young coconut water. Using Central Composite Design (CCD) and Response Surface Methodology (RSM), pressure and holding time were successfully optimized to minimize total plate count (TPC). The optimal condition was identified as 450 MPa for 3 minutes, under which the experimental TPC matched the predicted value, with less than 10% deviation. Other microbial indicators, including yeast and mould, coliform, E. coli, S. aureus, and psychrophilic bacteria, were already undetectable (&lt;1 log </w:t>
      </w:r>
      <w:r w:rsidR="006B4081">
        <w:rPr>
          <w:rFonts w:ascii="Times New Roman" w:hAnsi="Times New Roman" w:cs="Times New Roman"/>
          <w:sz w:val="24"/>
          <w:szCs w:val="24"/>
        </w:rPr>
        <w:t>CFU</w:t>
      </w:r>
      <w:r w:rsidRPr="00806693">
        <w:rPr>
          <w:rFonts w:ascii="Times New Roman" w:hAnsi="Times New Roman" w:cs="Times New Roman"/>
          <w:sz w:val="24"/>
          <w:szCs w:val="24"/>
        </w:rPr>
        <w:t>/mL) under the tested conditions</w:t>
      </w:r>
      <w:r>
        <w:rPr>
          <w:rFonts w:ascii="Times New Roman" w:hAnsi="Times New Roman" w:cs="Times New Roman"/>
          <w:sz w:val="24"/>
          <w:szCs w:val="24"/>
        </w:rPr>
        <w:t xml:space="preserve"> (Table 2)</w:t>
      </w:r>
      <w:r w:rsidRPr="00806693">
        <w:rPr>
          <w:rFonts w:ascii="Times New Roman" w:hAnsi="Times New Roman" w:cs="Times New Roman"/>
          <w:sz w:val="24"/>
          <w:szCs w:val="24"/>
        </w:rPr>
        <w:t xml:space="preserve">. The high coefficient of determination (R² = 0.9914) and non-significant lack-of-fit confirmed the model’s adequacy in explaining the relationship between HPP parameters and TPC reduction. These findings demonstrate that pressure is the dominant factor influencing microbial inactivation. The optimized HPP treatment can effectively extend the shelf life of young coconut water while maintaining its natural freshness, quality and safety. </w:t>
      </w:r>
      <w:r w:rsidRPr="00806693">
        <w:rPr>
          <w:rFonts w:ascii="Times New Roman" w:hAnsi="Times New Roman" w:cs="Times New Roman"/>
          <w:sz w:val="24"/>
          <w:szCs w:val="24"/>
        </w:rPr>
        <w:lastRenderedPageBreak/>
        <w:t>Further studies on physicochemical properties and sensory attributes during storage are recommended to support large-scale commercial application.</w:t>
      </w:r>
    </w:p>
    <w:p w14:paraId="42C28844" w14:textId="77777777" w:rsidR="004A5DA2" w:rsidRDefault="004A5DA2" w:rsidP="005D4CD2">
      <w:pPr>
        <w:autoSpaceDE w:val="0"/>
        <w:autoSpaceDN w:val="0"/>
        <w:adjustRightInd w:val="0"/>
        <w:spacing w:after="0" w:line="360" w:lineRule="auto"/>
        <w:jc w:val="both"/>
        <w:rPr>
          <w:rFonts w:ascii="Times New Roman" w:hAnsi="Times New Roman" w:cs="Times New Roman"/>
          <w:sz w:val="24"/>
          <w:szCs w:val="24"/>
        </w:rPr>
      </w:pPr>
    </w:p>
    <w:p w14:paraId="5DAB60FB" w14:textId="2DED6986" w:rsidR="004A5DA2" w:rsidRPr="004A5DA2" w:rsidRDefault="004A5DA2" w:rsidP="005D4CD2">
      <w:pPr>
        <w:autoSpaceDE w:val="0"/>
        <w:autoSpaceDN w:val="0"/>
        <w:adjustRightInd w:val="0"/>
        <w:spacing w:after="0" w:line="360" w:lineRule="auto"/>
        <w:jc w:val="both"/>
        <w:rPr>
          <w:rFonts w:ascii="Times New Roman" w:hAnsi="Times New Roman" w:cs="Times New Roman"/>
          <w:b/>
          <w:bCs/>
          <w:sz w:val="24"/>
          <w:szCs w:val="24"/>
        </w:rPr>
      </w:pPr>
      <w:r w:rsidRPr="004A5DA2">
        <w:rPr>
          <w:rFonts w:ascii="Times New Roman" w:hAnsi="Times New Roman" w:cs="Times New Roman"/>
          <w:b/>
          <w:bCs/>
          <w:sz w:val="24"/>
          <w:szCs w:val="24"/>
        </w:rPr>
        <w:t>ACKNOWLEDGEMENT</w:t>
      </w:r>
    </w:p>
    <w:p w14:paraId="02F66DEB" w14:textId="459CD080" w:rsidR="004A5DA2" w:rsidRPr="004A5DA2" w:rsidRDefault="004A5DA2" w:rsidP="005D4CD2">
      <w:pPr>
        <w:autoSpaceDE w:val="0"/>
        <w:autoSpaceDN w:val="0"/>
        <w:adjustRightInd w:val="0"/>
        <w:spacing w:after="0" w:line="360" w:lineRule="auto"/>
        <w:jc w:val="both"/>
        <w:rPr>
          <w:rFonts w:ascii="Times New Roman" w:hAnsi="Times New Roman" w:cs="Times New Roman"/>
          <w:b/>
          <w:bCs/>
          <w:sz w:val="24"/>
          <w:szCs w:val="24"/>
        </w:rPr>
      </w:pPr>
      <w:r w:rsidRPr="004A5DA2">
        <w:rPr>
          <w:rFonts w:ascii="Times New Roman" w:hAnsi="Times New Roman" w:cs="Times New Roman"/>
          <w:sz w:val="24"/>
          <w:szCs w:val="24"/>
        </w:rPr>
        <w:t>The authors gratefully acknowledge all parties involved in this project, particularly the staff at the Food Science and Technology Research Centre, MARDI, for their invaluable contributions. This study was conducted under the Development of Standard Operating Procedure (SOP) for Minimally-processed Products using HPP Technology (Project No. K-RFS03-1001).</w:t>
      </w:r>
    </w:p>
    <w:p w14:paraId="597CC41D" w14:textId="77777777" w:rsidR="00F07CA0" w:rsidRDefault="00F07CA0" w:rsidP="005D4CD2">
      <w:pPr>
        <w:autoSpaceDE w:val="0"/>
        <w:autoSpaceDN w:val="0"/>
        <w:adjustRightInd w:val="0"/>
        <w:spacing w:after="0" w:line="360" w:lineRule="auto"/>
        <w:jc w:val="both"/>
        <w:rPr>
          <w:rFonts w:ascii="Times New Roman" w:hAnsi="Times New Roman" w:cs="Times New Roman"/>
          <w:sz w:val="24"/>
          <w:szCs w:val="24"/>
        </w:rPr>
      </w:pPr>
    </w:p>
    <w:p w14:paraId="5787F4AB" w14:textId="77777777" w:rsidR="00F07CA0" w:rsidRPr="009C5487" w:rsidRDefault="00F07CA0" w:rsidP="00F07CA0">
      <w:pPr>
        <w:rPr>
          <w:rFonts w:ascii="Calibri" w:eastAsia="Calibri" w:hAnsi="Calibri" w:cs="Times New Roman"/>
          <w:highlight w:val="yellow"/>
          <w:lang w:val="en-US"/>
        </w:rPr>
      </w:pPr>
      <w:bookmarkStart w:id="3" w:name="_Hlk197682619"/>
      <w:bookmarkStart w:id="4" w:name="_Hlk180402183"/>
      <w:bookmarkStart w:id="5" w:name="_Hlk183680988"/>
      <w:bookmarkStart w:id="6" w:name="_Hlk197351200"/>
      <w:r w:rsidRPr="009C5487">
        <w:rPr>
          <w:rFonts w:ascii="Calibri" w:eastAsia="Calibri" w:hAnsi="Calibri" w:cs="Times New Roman"/>
          <w:highlight w:val="yellow"/>
          <w:lang w:val="en-US"/>
        </w:rPr>
        <w:t>Disclaimer (Artificial intelligence)</w:t>
      </w:r>
    </w:p>
    <w:p w14:paraId="15C21BDD"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2B3BBA9"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4331C15"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7C93BBA"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053035"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817085D"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Pr>
          <w:rFonts w:ascii="Calibri" w:eastAsia="Calibri" w:hAnsi="Calibri" w:cs="Times New Roman"/>
          <w:highlight w:val="yellow"/>
          <w:lang w:val="en-US"/>
        </w:rPr>
        <w:t>Chatgpt 4.0</w:t>
      </w:r>
    </w:p>
    <w:p w14:paraId="26A8D0F2" w14:textId="77777777" w:rsidR="00F07CA0" w:rsidRPr="009C5487" w:rsidRDefault="00F07CA0" w:rsidP="00F07CA0">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1892EC82" w14:textId="794CCE3A" w:rsidR="00F07CA0" w:rsidRPr="00F07CA0" w:rsidRDefault="00F07CA0" w:rsidP="00F07CA0">
      <w:pPr>
        <w:rPr>
          <w:rFonts w:ascii="Calibri" w:eastAsia="Calibri" w:hAnsi="Calibri" w:cs="Times New Roman"/>
          <w:lang w:val="en-US"/>
        </w:rPr>
      </w:pPr>
      <w:bookmarkStart w:id="7" w:name="_Hlk197682629"/>
      <w:bookmarkEnd w:id="3"/>
      <w:r w:rsidRPr="009C5487">
        <w:rPr>
          <w:rFonts w:ascii="Calibri" w:eastAsia="Calibri" w:hAnsi="Calibri" w:cs="Times New Roman"/>
          <w:highlight w:val="yellow"/>
          <w:lang w:val="en-US"/>
        </w:rPr>
        <w:t>3.</w:t>
      </w:r>
      <w:bookmarkEnd w:id="4"/>
      <w:bookmarkEnd w:id="5"/>
      <w:bookmarkEnd w:id="6"/>
      <w:bookmarkEnd w:id="7"/>
    </w:p>
    <w:p w14:paraId="51F5E762" w14:textId="77777777" w:rsidR="00AC6C3F" w:rsidRPr="00FE1E72" w:rsidRDefault="00AC6C3F" w:rsidP="00AC6C3F">
      <w:pPr>
        <w:autoSpaceDE w:val="0"/>
        <w:autoSpaceDN w:val="0"/>
        <w:adjustRightInd w:val="0"/>
        <w:spacing w:after="0" w:line="360" w:lineRule="auto"/>
        <w:jc w:val="both"/>
        <w:rPr>
          <w:rFonts w:ascii="Times New Roman" w:hAnsi="Times New Roman" w:cs="Times New Roman"/>
          <w:sz w:val="24"/>
          <w:szCs w:val="24"/>
        </w:rPr>
      </w:pPr>
    </w:p>
    <w:p w14:paraId="4A0C2734" w14:textId="77777777" w:rsidR="00F82B25" w:rsidRPr="00FE1E72" w:rsidRDefault="00AC6C3F" w:rsidP="00F82B25">
      <w:pPr>
        <w:autoSpaceDE w:val="0"/>
        <w:autoSpaceDN w:val="0"/>
        <w:adjustRightInd w:val="0"/>
        <w:spacing w:after="0" w:line="24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t>References</w:t>
      </w:r>
    </w:p>
    <w:p w14:paraId="491429BC" w14:textId="2591E631" w:rsidR="00F82B25" w:rsidRPr="00FE1E72" w:rsidRDefault="00F82B25" w:rsidP="00F82B25">
      <w:pPr>
        <w:autoSpaceDE w:val="0"/>
        <w:autoSpaceDN w:val="0"/>
        <w:adjustRightInd w:val="0"/>
        <w:spacing w:after="0" w:line="240" w:lineRule="auto"/>
        <w:jc w:val="both"/>
        <w:rPr>
          <w:rFonts w:ascii="Times New Roman" w:hAnsi="Times New Roman" w:cs="Times New Roman"/>
          <w:b/>
          <w:bCs/>
          <w:sz w:val="24"/>
          <w:szCs w:val="24"/>
        </w:rPr>
      </w:pPr>
      <w:r w:rsidRPr="00FE1E72">
        <w:rPr>
          <w:rFonts w:ascii="Times New Roman" w:hAnsi="Times New Roman" w:cs="Times New Roman"/>
          <w:b/>
          <w:bCs/>
          <w:sz w:val="24"/>
          <w:szCs w:val="24"/>
        </w:rPr>
        <w:tab/>
      </w:r>
    </w:p>
    <w:p w14:paraId="1F1F4E47"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sz w:val="24"/>
          <w:szCs w:val="24"/>
        </w:rPr>
        <w:t xml:space="preserve">Alchoubassi, G., Kińska, K., Bierla, K., Lobinski, R., &amp; Szpunar, J. (2021). Speciation of essential nutrient trace elements in coconut water. </w:t>
      </w:r>
      <w:r w:rsidRPr="00FE1E72">
        <w:rPr>
          <w:rStyle w:val="Emphasis"/>
          <w:rFonts w:ascii="Times New Roman" w:hAnsi="Times New Roman" w:cs="Times New Roman"/>
          <w:sz w:val="24"/>
          <w:szCs w:val="24"/>
        </w:rPr>
        <w:t>Food Chemistry, 339</w:t>
      </w:r>
      <w:r w:rsidRPr="00FE1E72">
        <w:rPr>
          <w:rFonts w:ascii="Times New Roman" w:hAnsi="Times New Roman" w:cs="Times New Roman"/>
          <w:sz w:val="24"/>
          <w:szCs w:val="24"/>
        </w:rPr>
        <w:t xml:space="preserve">, 127680. </w:t>
      </w:r>
      <w:hyperlink r:id="rId6" w:history="1">
        <w:r w:rsidRPr="00FE1E72">
          <w:rPr>
            <w:rStyle w:val="Hyperlink"/>
            <w:rFonts w:ascii="Times New Roman" w:hAnsi="Times New Roman" w:cs="Times New Roman"/>
            <w:color w:val="000000" w:themeColor="text1"/>
            <w:sz w:val="24"/>
            <w:szCs w:val="24"/>
          </w:rPr>
          <w:t>https://doi.org/10.1016/j.foodchem.2020.127680</w:t>
        </w:r>
      </w:hyperlink>
    </w:p>
    <w:p w14:paraId="7096FAF8" w14:textId="77777777" w:rsidR="00B229DA" w:rsidRDefault="00F82B25" w:rsidP="00B229DA">
      <w:pPr>
        <w:autoSpaceDE w:val="0"/>
        <w:autoSpaceDN w:val="0"/>
        <w:adjustRightInd w:val="0"/>
        <w:spacing w:after="0" w:line="240" w:lineRule="auto"/>
        <w:ind w:left="720" w:hanging="720"/>
        <w:jc w:val="both"/>
      </w:pPr>
      <w:r w:rsidRPr="00FE1E72">
        <w:rPr>
          <w:rFonts w:ascii="Times New Roman" w:hAnsi="Times New Roman" w:cs="Times New Roman"/>
          <w:color w:val="000000" w:themeColor="text1"/>
          <w:sz w:val="24"/>
          <w:szCs w:val="24"/>
        </w:rPr>
        <w:t xml:space="preserve">Augusto, P. E. D., Tribst, A. A. L., &amp; Cristianini, M. (2018). High hydrostatic pressure and high-pressure homogenization processing of fruit juices. In </w:t>
      </w:r>
      <w:r w:rsidRPr="00FE1E72">
        <w:rPr>
          <w:rStyle w:val="Emphasis"/>
          <w:rFonts w:ascii="Times New Roman" w:hAnsi="Times New Roman" w:cs="Times New Roman"/>
          <w:color w:val="000000" w:themeColor="text1"/>
          <w:sz w:val="24"/>
          <w:szCs w:val="24"/>
        </w:rPr>
        <w:t>Fruit juices: Extraction, composition, quality and analysis</w:t>
      </w:r>
      <w:r w:rsidRPr="00FE1E72">
        <w:rPr>
          <w:rFonts w:ascii="Times New Roman" w:hAnsi="Times New Roman" w:cs="Times New Roman"/>
          <w:color w:val="000000" w:themeColor="text1"/>
          <w:sz w:val="24"/>
          <w:szCs w:val="24"/>
        </w:rPr>
        <w:t xml:space="preserve"> (pp. 393–421). Elsevier. </w:t>
      </w:r>
      <w:hyperlink r:id="rId7" w:history="1">
        <w:r w:rsidRPr="00FE1E72">
          <w:rPr>
            <w:rStyle w:val="Hyperlink"/>
            <w:rFonts w:ascii="Times New Roman" w:hAnsi="Times New Roman" w:cs="Times New Roman"/>
            <w:color w:val="000000" w:themeColor="text1"/>
            <w:sz w:val="24"/>
            <w:szCs w:val="24"/>
          </w:rPr>
          <w:t>https://doi.org/10.1016/B978-0-12-802230-6.00020-5</w:t>
        </w:r>
      </w:hyperlink>
    </w:p>
    <w:p w14:paraId="3A0A4CC4" w14:textId="142E15B0" w:rsidR="00E4491F" w:rsidRPr="00E4491F" w:rsidRDefault="00E4491F" w:rsidP="00B229DA">
      <w:pPr>
        <w:autoSpaceDE w:val="0"/>
        <w:autoSpaceDN w:val="0"/>
        <w:adjustRightInd w:val="0"/>
        <w:spacing w:after="0" w:line="240" w:lineRule="auto"/>
        <w:ind w:left="720" w:hanging="720"/>
        <w:jc w:val="both"/>
        <w:rPr>
          <w:rFonts w:ascii="Times New Roman" w:hAnsi="Times New Roman" w:cs="Times New Roman"/>
          <w:sz w:val="24"/>
          <w:szCs w:val="24"/>
        </w:rPr>
      </w:pPr>
      <w:r w:rsidRPr="00E4491F">
        <w:rPr>
          <w:rStyle w:val="author"/>
          <w:rFonts w:ascii="Times New Roman" w:hAnsi="Times New Roman" w:cs="Times New Roman"/>
          <w:sz w:val="24"/>
          <w:szCs w:val="24"/>
          <w:shd w:val="clear" w:color="auto" w:fill="FFFFFF"/>
        </w:rPr>
        <w:t>Balter, S.</w:t>
      </w:r>
      <w:r w:rsidRPr="00E4491F">
        <w:rPr>
          <w:rFonts w:ascii="Times New Roman" w:hAnsi="Times New Roman" w:cs="Times New Roman"/>
          <w:sz w:val="24"/>
          <w:szCs w:val="24"/>
          <w:shd w:val="clear" w:color="auto" w:fill="FFFFFF"/>
        </w:rPr>
        <w:t>, </w:t>
      </w:r>
      <w:r w:rsidRPr="00E4491F">
        <w:rPr>
          <w:rStyle w:val="author"/>
          <w:rFonts w:ascii="Times New Roman" w:hAnsi="Times New Roman" w:cs="Times New Roman"/>
          <w:sz w:val="24"/>
          <w:szCs w:val="24"/>
          <w:shd w:val="clear" w:color="auto" w:fill="FFFFFF"/>
        </w:rPr>
        <w:t>Weiss, D.</w:t>
      </w:r>
      <w:r w:rsidRPr="00E4491F">
        <w:rPr>
          <w:rFonts w:ascii="Times New Roman" w:hAnsi="Times New Roman" w:cs="Times New Roman"/>
          <w:sz w:val="24"/>
          <w:szCs w:val="24"/>
          <w:shd w:val="clear" w:color="auto" w:fill="FFFFFF"/>
        </w:rPr>
        <w:t>, </w:t>
      </w:r>
      <w:r w:rsidRPr="00E4491F">
        <w:rPr>
          <w:rStyle w:val="author"/>
          <w:rFonts w:ascii="Times New Roman" w:hAnsi="Times New Roman" w:cs="Times New Roman"/>
          <w:sz w:val="24"/>
          <w:szCs w:val="24"/>
          <w:shd w:val="clear" w:color="auto" w:fill="FFFFFF"/>
        </w:rPr>
        <w:t>Hanson, H.</w:t>
      </w:r>
      <w:r w:rsidRPr="00E4491F">
        <w:rPr>
          <w:rFonts w:ascii="Times New Roman" w:hAnsi="Times New Roman" w:cs="Times New Roman"/>
          <w:sz w:val="24"/>
          <w:szCs w:val="24"/>
          <w:shd w:val="clear" w:color="auto" w:fill="FFFFFF"/>
        </w:rPr>
        <w:t>, </w:t>
      </w:r>
      <w:r w:rsidRPr="00E4491F">
        <w:rPr>
          <w:rStyle w:val="author"/>
          <w:rFonts w:ascii="Times New Roman" w:hAnsi="Times New Roman" w:cs="Times New Roman"/>
          <w:sz w:val="24"/>
          <w:szCs w:val="24"/>
          <w:shd w:val="clear" w:color="auto" w:fill="FFFFFF"/>
        </w:rPr>
        <w:t>Reddy, V.</w:t>
      </w:r>
      <w:r w:rsidRPr="00E4491F">
        <w:rPr>
          <w:rFonts w:ascii="Times New Roman" w:hAnsi="Times New Roman" w:cs="Times New Roman"/>
          <w:sz w:val="24"/>
          <w:szCs w:val="24"/>
          <w:shd w:val="clear" w:color="auto" w:fill="FFFFFF"/>
        </w:rPr>
        <w:t>, </w:t>
      </w:r>
      <w:r w:rsidRPr="00E4491F">
        <w:rPr>
          <w:rStyle w:val="author"/>
          <w:rFonts w:ascii="Times New Roman" w:hAnsi="Times New Roman" w:cs="Times New Roman"/>
          <w:sz w:val="24"/>
          <w:szCs w:val="24"/>
          <w:shd w:val="clear" w:color="auto" w:fill="FFFFFF"/>
        </w:rPr>
        <w:t>Das, D.</w:t>
      </w:r>
      <w:r w:rsidRPr="00E4491F">
        <w:rPr>
          <w:rFonts w:ascii="Times New Roman" w:hAnsi="Times New Roman" w:cs="Times New Roman"/>
          <w:sz w:val="24"/>
          <w:szCs w:val="24"/>
          <w:shd w:val="clear" w:color="auto" w:fill="FFFFFF"/>
        </w:rPr>
        <w:t>, &amp; </w:t>
      </w:r>
      <w:r w:rsidRPr="00E4491F">
        <w:rPr>
          <w:rStyle w:val="author"/>
          <w:rFonts w:ascii="Times New Roman" w:hAnsi="Times New Roman" w:cs="Times New Roman"/>
          <w:sz w:val="24"/>
          <w:szCs w:val="24"/>
          <w:shd w:val="clear" w:color="auto" w:fill="FFFFFF"/>
        </w:rPr>
        <w:t>Heffernan, R.</w:t>
      </w:r>
      <w:r w:rsidRPr="00E4491F">
        <w:rPr>
          <w:rFonts w:ascii="Times New Roman" w:hAnsi="Times New Roman" w:cs="Times New Roman"/>
          <w:sz w:val="24"/>
          <w:szCs w:val="24"/>
          <w:shd w:val="clear" w:color="auto" w:fill="FFFFFF"/>
        </w:rPr>
        <w:t> (</w:t>
      </w:r>
      <w:r w:rsidRPr="00E4491F">
        <w:rPr>
          <w:rStyle w:val="pubyear"/>
          <w:rFonts w:ascii="Times New Roman" w:hAnsi="Times New Roman" w:cs="Times New Roman"/>
          <w:sz w:val="24"/>
          <w:szCs w:val="24"/>
          <w:shd w:val="clear" w:color="auto" w:fill="FFFFFF"/>
        </w:rPr>
        <w:t>2005</w:t>
      </w:r>
      <w:r w:rsidRPr="00E4491F">
        <w:rPr>
          <w:rFonts w:ascii="Times New Roman" w:hAnsi="Times New Roman" w:cs="Times New Roman"/>
          <w:sz w:val="24"/>
          <w:szCs w:val="24"/>
          <w:shd w:val="clear" w:color="auto" w:fill="FFFFFF"/>
        </w:rPr>
        <w:t>). </w:t>
      </w:r>
      <w:r w:rsidRPr="00E4491F">
        <w:rPr>
          <w:rStyle w:val="articletitle"/>
          <w:rFonts w:ascii="Times New Roman" w:hAnsi="Times New Roman" w:cs="Times New Roman"/>
          <w:sz w:val="24"/>
          <w:szCs w:val="24"/>
          <w:shd w:val="clear" w:color="auto" w:fill="FFFFFF"/>
        </w:rPr>
        <w:t>Three years of emergency department gastrointestinal syndromic surveillance in New York City: What have we found?</w:t>
      </w:r>
      <w:r w:rsidRPr="00E4491F">
        <w:rPr>
          <w:rFonts w:ascii="Times New Roman" w:hAnsi="Times New Roman" w:cs="Times New Roman"/>
          <w:sz w:val="24"/>
          <w:szCs w:val="24"/>
          <w:shd w:val="clear" w:color="auto" w:fill="FFFFFF"/>
        </w:rPr>
        <w:t> </w:t>
      </w:r>
      <w:r w:rsidRPr="00E4491F">
        <w:rPr>
          <w:rFonts w:ascii="Times New Roman" w:hAnsi="Times New Roman" w:cs="Times New Roman"/>
          <w:i/>
          <w:iCs/>
          <w:sz w:val="24"/>
          <w:szCs w:val="24"/>
          <w:shd w:val="clear" w:color="auto" w:fill="FFFFFF"/>
        </w:rPr>
        <w:t>MMWR Morbidity &amp; Mortality Weekly Report</w:t>
      </w:r>
      <w:r w:rsidRPr="00E4491F">
        <w:rPr>
          <w:rFonts w:ascii="Times New Roman" w:hAnsi="Times New Roman" w:cs="Times New Roman"/>
          <w:sz w:val="24"/>
          <w:szCs w:val="24"/>
          <w:shd w:val="clear" w:color="auto" w:fill="FFFFFF"/>
        </w:rPr>
        <w:t>, </w:t>
      </w:r>
      <w:r w:rsidRPr="00E4491F">
        <w:rPr>
          <w:rStyle w:val="vol"/>
          <w:rFonts w:ascii="Times New Roman" w:hAnsi="Times New Roman" w:cs="Times New Roman"/>
          <w:sz w:val="24"/>
          <w:szCs w:val="24"/>
          <w:shd w:val="clear" w:color="auto" w:fill="FFFFFF"/>
        </w:rPr>
        <w:t>54</w:t>
      </w:r>
      <w:r w:rsidRPr="00E4491F">
        <w:rPr>
          <w:rFonts w:ascii="Times New Roman" w:hAnsi="Times New Roman" w:cs="Times New Roman"/>
          <w:sz w:val="24"/>
          <w:szCs w:val="24"/>
          <w:shd w:val="clear" w:color="auto" w:fill="FFFFFF"/>
        </w:rPr>
        <w:t>(</w:t>
      </w:r>
      <w:r w:rsidRPr="00E4491F">
        <w:rPr>
          <w:rStyle w:val="citedissue"/>
          <w:rFonts w:ascii="Times New Roman" w:hAnsi="Times New Roman" w:cs="Times New Roman"/>
          <w:sz w:val="24"/>
          <w:szCs w:val="24"/>
          <w:shd w:val="clear" w:color="auto" w:fill="FFFFFF"/>
        </w:rPr>
        <w:t>Suppl.</w:t>
      </w:r>
      <w:r w:rsidRPr="00E4491F">
        <w:rPr>
          <w:rFonts w:ascii="Times New Roman" w:hAnsi="Times New Roman" w:cs="Times New Roman"/>
          <w:sz w:val="24"/>
          <w:szCs w:val="24"/>
          <w:shd w:val="clear" w:color="auto" w:fill="FFFFFF"/>
        </w:rPr>
        <w:t>), </w:t>
      </w:r>
      <w:r w:rsidRPr="00E4491F">
        <w:rPr>
          <w:rStyle w:val="pagefirst"/>
          <w:rFonts w:ascii="Times New Roman" w:hAnsi="Times New Roman" w:cs="Times New Roman"/>
          <w:sz w:val="24"/>
          <w:szCs w:val="24"/>
          <w:shd w:val="clear" w:color="auto" w:fill="FFFFFF"/>
        </w:rPr>
        <w:t>175</w:t>
      </w:r>
      <w:r w:rsidRPr="00E4491F">
        <w:rPr>
          <w:rFonts w:ascii="Times New Roman" w:hAnsi="Times New Roman" w:cs="Times New Roman"/>
          <w:sz w:val="24"/>
          <w:szCs w:val="24"/>
          <w:shd w:val="clear" w:color="auto" w:fill="FFFFFF"/>
        </w:rPr>
        <w:t>–</w:t>
      </w:r>
      <w:r w:rsidRPr="00E4491F">
        <w:rPr>
          <w:rStyle w:val="pagelast"/>
          <w:rFonts w:ascii="Times New Roman" w:hAnsi="Times New Roman" w:cs="Times New Roman"/>
          <w:sz w:val="24"/>
          <w:szCs w:val="24"/>
          <w:shd w:val="clear" w:color="auto" w:fill="FFFFFF"/>
        </w:rPr>
        <w:t>180</w:t>
      </w:r>
      <w:r w:rsidRPr="00E4491F">
        <w:rPr>
          <w:rFonts w:ascii="Times New Roman" w:hAnsi="Times New Roman" w:cs="Times New Roman"/>
          <w:sz w:val="24"/>
          <w:szCs w:val="24"/>
          <w:shd w:val="clear" w:color="auto" w:fill="FFFFFF"/>
        </w:rPr>
        <w:t>.</w:t>
      </w:r>
    </w:p>
    <w:p w14:paraId="659403DC" w14:textId="6B2702D0" w:rsidR="00F82B25"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Black, E. P., Setlow, P., Hocking, A. D., Stewart, C., Kelly, A. L., &amp; Hoover, D. G. (2007). Response of spores to high-pressure processing. </w:t>
      </w:r>
      <w:r w:rsidRPr="00FE1E72">
        <w:rPr>
          <w:rStyle w:val="Emphasis"/>
          <w:rFonts w:ascii="Times New Roman" w:hAnsi="Times New Roman" w:cs="Times New Roman"/>
          <w:color w:val="000000" w:themeColor="text1"/>
          <w:sz w:val="24"/>
          <w:szCs w:val="24"/>
        </w:rPr>
        <w:t>Comprehensive Reviews in Food Science and Food Safety, 6</w:t>
      </w:r>
      <w:r w:rsidRPr="00FE1E72">
        <w:rPr>
          <w:rFonts w:ascii="Times New Roman" w:hAnsi="Times New Roman" w:cs="Times New Roman"/>
          <w:color w:val="000000" w:themeColor="text1"/>
          <w:sz w:val="24"/>
          <w:szCs w:val="24"/>
        </w:rPr>
        <w:t>(4), 103–121.</w:t>
      </w:r>
    </w:p>
    <w:p w14:paraId="19C2AC0A" w14:textId="52A3D62E"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lastRenderedPageBreak/>
        <w:t>Debien, I. C. D., Gomes, M., Ongaratto, R. S., &amp; Viotto, L. A. (2013). Ultrafiltration performance of PVDF, PES, and cellulose membranes for the treatment of coconut water (</w:t>
      </w:r>
      <w:r w:rsidRPr="00FE1E72">
        <w:rPr>
          <w:rStyle w:val="Emphasis"/>
          <w:rFonts w:ascii="Times New Roman" w:hAnsi="Times New Roman" w:cs="Times New Roman"/>
          <w:color w:val="000000" w:themeColor="text1"/>
          <w:sz w:val="24"/>
          <w:szCs w:val="24"/>
        </w:rPr>
        <w:t>Cocos nucifera</w:t>
      </w:r>
      <w:r w:rsidRPr="00FE1E72">
        <w:rPr>
          <w:rFonts w:ascii="Times New Roman" w:hAnsi="Times New Roman" w:cs="Times New Roman"/>
          <w:color w:val="000000" w:themeColor="text1"/>
          <w:sz w:val="24"/>
          <w:szCs w:val="24"/>
        </w:rPr>
        <w:t xml:space="preserve"> L.). </w:t>
      </w:r>
      <w:r w:rsidRPr="00FE1E72">
        <w:rPr>
          <w:rStyle w:val="Emphasis"/>
          <w:rFonts w:ascii="Times New Roman" w:hAnsi="Times New Roman" w:cs="Times New Roman"/>
          <w:color w:val="000000" w:themeColor="text1"/>
          <w:sz w:val="24"/>
          <w:szCs w:val="24"/>
        </w:rPr>
        <w:t>Food Science and Technology, 33</w:t>
      </w:r>
      <w:r w:rsidRPr="00FE1E72">
        <w:rPr>
          <w:rFonts w:ascii="Times New Roman" w:hAnsi="Times New Roman" w:cs="Times New Roman"/>
          <w:color w:val="000000" w:themeColor="text1"/>
          <w:sz w:val="24"/>
          <w:szCs w:val="24"/>
        </w:rPr>
        <w:t xml:space="preserve">(4), 676–684. </w:t>
      </w:r>
      <w:hyperlink r:id="rId8" w:history="1">
        <w:r w:rsidR="00B229DA" w:rsidRPr="00FE1E72">
          <w:rPr>
            <w:rStyle w:val="Hyperlink"/>
            <w:rFonts w:ascii="Times New Roman" w:hAnsi="Times New Roman" w:cs="Times New Roman"/>
            <w:color w:val="000000" w:themeColor="text1"/>
            <w:sz w:val="24"/>
            <w:szCs w:val="24"/>
          </w:rPr>
          <w:t>https://doi.org/10.1590/S0101-20612013000400012</w:t>
        </w:r>
      </w:hyperlink>
    </w:p>
    <w:p w14:paraId="43EB2C51" w14:textId="725C7CD9"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Feng, P., Weagant, S. D., Grant, M. A., Burkhardt, W., Shellfish, M. and Water, B. (2002). Bacteriological Analytical Manual (BAM), Chapter 4 and 5. Retrieved on 14 August 2023 from FDA BAM website: https://www.fda.gov/food/foodscienceresearch/laboratorymethods/ucm064948.htm </w:t>
      </w:r>
    </w:p>
    <w:p w14:paraId="6E7941C9" w14:textId="7E5C4883"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Kailaku, S. I., Alam Syah, A. N., Risfaheri, Setiawan, B., &amp; Sulaeman, A. (2015). Carbohydrate-electrolyte characteristics of coconut water from different varieties and its potential as a natural isotonic drink. </w:t>
      </w:r>
      <w:r w:rsidRPr="00FE1E72">
        <w:rPr>
          <w:rStyle w:val="Emphasis"/>
          <w:rFonts w:ascii="Times New Roman" w:hAnsi="Times New Roman" w:cs="Times New Roman"/>
          <w:color w:val="000000" w:themeColor="text1"/>
          <w:sz w:val="24"/>
          <w:szCs w:val="24"/>
        </w:rPr>
        <w:t>International Journal of Advanced Science, Engineering and Information Technology, 5</w:t>
      </w:r>
      <w:r w:rsidRPr="00FE1E72">
        <w:rPr>
          <w:rFonts w:ascii="Times New Roman" w:hAnsi="Times New Roman" w:cs="Times New Roman"/>
          <w:color w:val="000000" w:themeColor="text1"/>
          <w:sz w:val="24"/>
          <w:szCs w:val="24"/>
        </w:rPr>
        <w:t xml:space="preserve">(3), 174–177. </w:t>
      </w:r>
      <w:hyperlink r:id="rId9" w:history="1">
        <w:r w:rsidR="00B229DA" w:rsidRPr="00FE1E72">
          <w:rPr>
            <w:rStyle w:val="Hyperlink"/>
            <w:rFonts w:ascii="Times New Roman" w:hAnsi="Times New Roman" w:cs="Times New Roman"/>
            <w:color w:val="000000" w:themeColor="text1"/>
            <w:sz w:val="24"/>
            <w:szCs w:val="24"/>
          </w:rPr>
          <w:t>https://doi.org/10.18517/ijaseit.5.3.515</w:t>
        </w:r>
      </w:hyperlink>
    </w:p>
    <w:p w14:paraId="0E262319" w14:textId="612E7E60"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Karmakar, S., &amp; De, S. (2017). Cold sterilization and process modeling of tender coconut water by hollow fibers. </w:t>
      </w:r>
      <w:r w:rsidRPr="00FE1E72">
        <w:rPr>
          <w:rStyle w:val="Emphasis"/>
          <w:rFonts w:ascii="Times New Roman" w:hAnsi="Times New Roman" w:cs="Times New Roman"/>
          <w:color w:val="000000" w:themeColor="text1"/>
          <w:sz w:val="24"/>
          <w:szCs w:val="24"/>
        </w:rPr>
        <w:t>Journal of Food Engineering, 200</w:t>
      </w:r>
      <w:r w:rsidRPr="00FE1E72">
        <w:rPr>
          <w:rFonts w:ascii="Times New Roman" w:hAnsi="Times New Roman" w:cs="Times New Roman"/>
          <w:color w:val="000000" w:themeColor="text1"/>
          <w:sz w:val="24"/>
          <w:szCs w:val="24"/>
        </w:rPr>
        <w:t xml:space="preserve">, 70–80. </w:t>
      </w:r>
      <w:hyperlink r:id="rId10" w:history="1">
        <w:r w:rsidR="00B229DA" w:rsidRPr="00FE1E72">
          <w:rPr>
            <w:rStyle w:val="Hyperlink"/>
            <w:rFonts w:ascii="Times New Roman" w:hAnsi="Times New Roman" w:cs="Times New Roman"/>
            <w:color w:val="000000" w:themeColor="text1"/>
            <w:sz w:val="24"/>
            <w:szCs w:val="24"/>
          </w:rPr>
          <w:t>https://doi.org/10.1016/j.jfoodeng.2016.12.021</w:t>
        </w:r>
      </w:hyperlink>
    </w:p>
    <w:p w14:paraId="39C0C81F"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Koutsoumanis, K., Alvarez-Ordóñez, A., Bolton, D., Bover-Cid, S., Chemaly, M., Davies, R., De Cesare, A., Herman, L., Hilbert, F., Lindqvist, R., Nauta, M., Peixe, L., Ru, G., Simmons, M., Skandamis, P., Suffredini, E., Castle, L., Crotta, M., Grob, K., … Allende, A. (2022). The efficacy and safety of high-pressure processing of food. </w:t>
      </w:r>
      <w:r w:rsidRPr="00FE1E72">
        <w:rPr>
          <w:rStyle w:val="Emphasis"/>
          <w:rFonts w:ascii="Times New Roman" w:hAnsi="Times New Roman" w:cs="Times New Roman"/>
          <w:color w:val="000000" w:themeColor="text1"/>
          <w:sz w:val="24"/>
          <w:szCs w:val="24"/>
        </w:rPr>
        <w:t>EFSA Journal, 20</w:t>
      </w:r>
      <w:r w:rsidRPr="00FE1E72">
        <w:rPr>
          <w:rFonts w:ascii="Times New Roman" w:hAnsi="Times New Roman" w:cs="Times New Roman"/>
          <w:color w:val="000000" w:themeColor="text1"/>
          <w:sz w:val="24"/>
          <w:szCs w:val="24"/>
        </w:rPr>
        <w:t xml:space="preserve">(3), e07128. </w:t>
      </w:r>
      <w:hyperlink r:id="rId11" w:tgtFrame="_new" w:history="1">
        <w:r w:rsidRPr="00FE1E72">
          <w:rPr>
            <w:rStyle w:val="Hyperlink"/>
            <w:rFonts w:ascii="Times New Roman" w:hAnsi="Times New Roman" w:cs="Times New Roman"/>
            <w:color w:val="000000" w:themeColor="text1"/>
            <w:sz w:val="24"/>
            <w:szCs w:val="24"/>
          </w:rPr>
          <w:t>https://doi.org/10.2903/j.efsa.2022.7128</w:t>
        </w:r>
      </w:hyperlink>
    </w:p>
    <w:p w14:paraId="3B727817" w14:textId="7163A028"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Kumar, M., Saini, S. S., Agrawal, P. K., Roy, P., &amp; Sircar, D. (2021). Nutritional and metabolomics characterization of coconut water at different nut developmental stages. </w:t>
      </w:r>
      <w:r w:rsidRPr="00FE1E72">
        <w:rPr>
          <w:rStyle w:val="Emphasis"/>
          <w:rFonts w:ascii="Times New Roman" w:hAnsi="Times New Roman" w:cs="Times New Roman"/>
          <w:color w:val="000000" w:themeColor="text1"/>
          <w:sz w:val="24"/>
          <w:szCs w:val="24"/>
        </w:rPr>
        <w:t>Journal of Food Composition and Analysis, 96</w:t>
      </w:r>
      <w:r w:rsidRPr="00FE1E72">
        <w:rPr>
          <w:rFonts w:ascii="Times New Roman" w:hAnsi="Times New Roman" w:cs="Times New Roman"/>
          <w:color w:val="000000" w:themeColor="text1"/>
          <w:sz w:val="24"/>
          <w:szCs w:val="24"/>
        </w:rPr>
        <w:t xml:space="preserve">, 103738. </w:t>
      </w:r>
      <w:hyperlink r:id="rId12" w:history="1">
        <w:r w:rsidR="00B229DA" w:rsidRPr="00FE1E72">
          <w:rPr>
            <w:rStyle w:val="Hyperlink"/>
            <w:rFonts w:ascii="Times New Roman" w:hAnsi="Times New Roman" w:cs="Times New Roman"/>
            <w:color w:val="000000" w:themeColor="text1"/>
            <w:sz w:val="24"/>
            <w:szCs w:val="24"/>
          </w:rPr>
          <w:t>https://doi.org/10.1016/j.jfca.2020.103738</w:t>
        </w:r>
      </w:hyperlink>
    </w:p>
    <w:p w14:paraId="5DB33366" w14:textId="65D4B22D"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Lobo, A. P., Arpitha, K. V., Shetty, K. D., Rai, S. T., Nayak, P., Kumar, A., et al. (2021). Phytochemical and pharmacological evaluation of yellow and green varieties of </w:t>
      </w:r>
      <w:r w:rsidRPr="00FE1E72">
        <w:rPr>
          <w:rStyle w:val="Emphasis"/>
          <w:rFonts w:ascii="Times New Roman" w:hAnsi="Times New Roman" w:cs="Times New Roman"/>
          <w:color w:val="000000" w:themeColor="text1"/>
          <w:sz w:val="24"/>
          <w:szCs w:val="24"/>
        </w:rPr>
        <w:t>Cocos nucifera</w:t>
      </w:r>
      <w:r w:rsidRPr="00FE1E72">
        <w:rPr>
          <w:rFonts w:ascii="Times New Roman" w:hAnsi="Times New Roman" w:cs="Times New Roman"/>
          <w:color w:val="000000" w:themeColor="text1"/>
          <w:sz w:val="24"/>
          <w:szCs w:val="24"/>
        </w:rPr>
        <w:t xml:space="preserve"> water. </w:t>
      </w:r>
      <w:r w:rsidRPr="00FE1E72">
        <w:rPr>
          <w:rStyle w:val="Emphasis"/>
          <w:rFonts w:ascii="Times New Roman" w:hAnsi="Times New Roman" w:cs="Times New Roman"/>
          <w:color w:val="000000" w:themeColor="text1"/>
          <w:sz w:val="24"/>
          <w:szCs w:val="24"/>
        </w:rPr>
        <w:t>Journal of Pharmaceutical Research International, 33</w:t>
      </w:r>
      <w:r w:rsidRPr="00FE1E72">
        <w:rPr>
          <w:rFonts w:ascii="Times New Roman" w:hAnsi="Times New Roman" w:cs="Times New Roman"/>
          <w:color w:val="000000" w:themeColor="text1"/>
          <w:sz w:val="24"/>
          <w:szCs w:val="24"/>
        </w:rPr>
        <w:t xml:space="preserve">(51A), 180–186. </w:t>
      </w:r>
      <w:hyperlink r:id="rId13" w:history="1">
        <w:r w:rsidR="00B229DA" w:rsidRPr="00FE1E72">
          <w:rPr>
            <w:rStyle w:val="Hyperlink"/>
            <w:rFonts w:ascii="Times New Roman" w:hAnsi="Times New Roman" w:cs="Times New Roman"/>
            <w:color w:val="000000" w:themeColor="text1"/>
            <w:sz w:val="24"/>
            <w:szCs w:val="24"/>
          </w:rPr>
          <w:t>https://doi.org/10.9734/jpri/2021/v33i51A33483</w:t>
        </w:r>
      </w:hyperlink>
    </w:p>
    <w:p w14:paraId="5D18DBF7" w14:textId="3A85EB9C"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Lukas, A. R. (2013). </w:t>
      </w:r>
      <w:r w:rsidRPr="00FE1E72">
        <w:rPr>
          <w:rStyle w:val="Emphasis"/>
          <w:rFonts w:ascii="Times New Roman" w:hAnsi="Times New Roman" w:cs="Times New Roman"/>
          <w:color w:val="000000" w:themeColor="text1"/>
          <w:sz w:val="24"/>
          <w:szCs w:val="24"/>
        </w:rPr>
        <w:t xml:space="preserve">Use of </w:t>
      </w:r>
      <w:r w:rsidR="00B229DA" w:rsidRPr="00FE1E72">
        <w:rPr>
          <w:rStyle w:val="Emphasis"/>
          <w:rFonts w:ascii="Times New Roman" w:hAnsi="Times New Roman" w:cs="Times New Roman"/>
          <w:color w:val="000000" w:themeColor="text1"/>
          <w:sz w:val="24"/>
          <w:szCs w:val="24"/>
        </w:rPr>
        <w:t>high-pressure</w:t>
      </w:r>
      <w:r w:rsidRPr="00FE1E72">
        <w:rPr>
          <w:rStyle w:val="Emphasis"/>
          <w:rFonts w:ascii="Times New Roman" w:hAnsi="Times New Roman" w:cs="Times New Roman"/>
          <w:color w:val="000000" w:themeColor="text1"/>
          <w:sz w:val="24"/>
          <w:szCs w:val="24"/>
        </w:rPr>
        <w:t xml:space="preserve"> processing to reduce foodborne pathogens in coconut water</w:t>
      </w:r>
      <w:r w:rsidRPr="00FE1E72">
        <w:rPr>
          <w:rFonts w:ascii="Times New Roman" w:hAnsi="Times New Roman" w:cs="Times New Roman"/>
          <w:color w:val="000000" w:themeColor="text1"/>
          <w:sz w:val="24"/>
          <w:szCs w:val="24"/>
        </w:rPr>
        <w:t xml:space="preserve"> [Master’s thesis, Virginia Tech]. Virginia Tech Digital Library. </w:t>
      </w:r>
      <w:hyperlink r:id="rId14" w:tgtFrame="_new" w:history="1">
        <w:r w:rsidRPr="00FE1E72">
          <w:rPr>
            <w:rStyle w:val="Hyperlink"/>
            <w:rFonts w:ascii="Times New Roman" w:hAnsi="Times New Roman" w:cs="Times New Roman"/>
            <w:color w:val="000000" w:themeColor="text1"/>
            <w:sz w:val="24"/>
            <w:szCs w:val="24"/>
          </w:rPr>
          <w:t>http://hdl.handle.net/10919/24760</w:t>
        </w:r>
      </w:hyperlink>
    </w:p>
    <w:p w14:paraId="79957FA6" w14:textId="77777777" w:rsidR="006B4081" w:rsidRPr="006B4081" w:rsidRDefault="00F82B25" w:rsidP="006B4081">
      <w:pPr>
        <w:autoSpaceDE w:val="0"/>
        <w:autoSpaceDN w:val="0"/>
        <w:adjustRightInd w:val="0"/>
        <w:spacing w:after="0" w:line="240" w:lineRule="auto"/>
        <w:ind w:left="720" w:hanging="720"/>
        <w:jc w:val="both"/>
        <w:rPr>
          <w:rFonts w:ascii="Times New Roman" w:hAnsi="Times New Roman" w:cs="Times New Roman"/>
          <w:sz w:val="24"/>
          <w:szCs w:val="24"/>
        </w:rPr>
      </w:pPr>
      <w:r w:rsidRPr="00FE1E72">
        <w:rPr>
          <w:rFonts w:ascii="Times New Roman" w:hAnsi="Times New Roman" w:cs="Times New Roman"/>
          <w:color w:val="000000" w:themeColor="text1"/>
          <w:sz w:val="24"/>
          <w:szCs w:val="24"/>
        </w:rPr>
        <w:t xml:space="preserve">Lund, D. (1988). Effects of heat processing on nutrients. In E. Karmas &amp; R. S. Harris (Eds.), </w:t>
      </w:r>
      <w:r w:rsidRPr="00FE1E72">
        <w:rPr>
          <w:rStyle w:val="Emphasis"/>
          <w:rFonts w:ascii="Times New Roman" w:hAnsi="Times New Roman" w:cs="Times New Roman"/>
          <w:color w:val="000000" w:themeColor="text1"/>
          <w:sz w:val="24"/>
          <w:szCs w:val="24"/>
        </w:rPr>
        <w:t>Nutritional evaluation of food processing</w:t>
      </w:r>
      <w:r w:rsidRPr="00FE1E72">
        <w:rPr>
          <w:rFonts w:ascii="Times New Roman" w:hAnsi="Times New Roman" w:cs="Times New Roman"/>
          <w:color w:val="000000" w:themeColor="text1"/>
          <w:sz w:val="24"/>
          <w:szCs w:val="24"/>
        </w:rPr>
        <w:t xml:space="preserve"> (pp. 319–354). Springer. </w:t>
      </w:r>
      <w:hyperlink r:id="rId15" w:history="1">
        <w:r w:rsidR="006B4081" w:rsidRPr="006B4081">
          <w:rPr>
            <w:rStyle w:val="Hyperlink"/>
            <w:rFonts w:ascii="Times New Roman" w:hAnsi="Times New Roman" w:cs="Times New Roman"/>
            <w:color w:val="auto"/>
            <w:sz w:val="24"/>
            <w:szCs w:val="24"/>
          </w:rPr>
          <w:t>https://doi.org/10.1007/978-94-011-7030-7_12</w:t>
        </w:r>
      </w:hyperlink>
    </w:p>
    <w:p w14:paraId="3943D53F" w14:textId="4F85098B" w:rsidR="006B4081" w:rsidRPr="006B4081" w:rsidRDefault="006B4081" w:rsidP="006B4081">
      <w:pPr>
        <w:autoSpaceDE w:val="0"/>
        <w:autoSpaceDN w:val="0"/>
        <w:adjustRightInd w:val="0"/>
        <w:spacing w:after="0" w:line="240" w:lineRule="auto"/>
        <w:ind w:left="720" w:hanging="720"/>
        <w:jc w:val="both"/>
        <w:rPr>
          <w:rFonts w:ascii="Times New Roman" w:hAnsi="Times New Roman" w:cs="Times New Roman"/>
          <w:sz w:val="24"/>
          <w:szCs w:val="24"/>
        </w:rPr>
      </w:pPr>
      <w:r w:rsidRPr="006B4081">
        <w:rPr>
          <w:rFonts w:ascii="Times New Roman" w:hAnsi="Times New Roman" w:cs="Times New Roman"/>
          <w:sz w:val="24"/>
          <w:szCs w:val="24"/>
          <w:lang w:val="nl-BE"/>
        </w:rPr>
        <w:t xml:space="preserve">Ma, Y., Xu, L., Wang, S., Xu, Z., Liao, X., &amp; Cheng, Y. (2019). </w:t>
      </w:r>
      <w:r w:rsidRPr="006B4081">
        <w:rPr>
          <w:rFonts w:ascii="Times New Roman" w:hAnsi="Times New Roman" w:cs="Times New Roman"/>
          <w:sz w:val="24"/>
          <w:szCs w:val="24"/>
        </w:rPr>
        <w:t>Comparison of the quality attributes of coconut waters by high‐pressure processing and high‐temperature short time during the refrigerated storage. Food science &amp; nutrition, 7(4), 1512-1519.</w:t>
      </w:r>
    </w:p>
    <w:p w14:paraId="1EA126C2" w14:textId="12758F3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Maguluri, R. K., Nettam, P., Chaudhari, S. R., &amp; Yannam, S. K. (2021). Evaluation of UV-C LEDs efficacy for microbial inactivation in tender coconut water. </w:t>
      </w:r>
      <w:r w:rsidRPr="00FE1E72">
        <w:rPr>
          <w:rStyle w:val="Emphasis"/>
          <w:rFonts w:ascii="Times New Roman" w:hAnsi="Times New Roman" w:cs="Times New Roman"/>
          <w:color w:val="000000" w:themeColor="text1"/>
          <w:sz w:val="24"/>
          <w:szCs w:val="24"/>
        </w:rPr>
        <w:t>Journal of Food Processing and Preservation, 45</w:t>
      </w:r>
      <w:r w:rsidRPr="00FE1E72">
        <w:rPr>
          <w:rFonts w:ascii="Times New Roman" w:hAnsi="Times New Roman" w:cs="Times New Roman"/>
          <w:color w:val="000000" w:themeColor="text1"/>
          <w:sz w:val="24"/>
          <w:szCs w:val="24"/>
        </w:rPr>
        <w:t xml:space="preserve">(9), e15727. </w:t>
      </w:r>
      <w:hyperlink r:id="rId16" w:history="1">
        <w:r w:rsidR="00B229DA" w:rsidRPr="00FE1E72">
          <w:rPr>
            <w:rStyle w:val="Hyperlink"/>
            <w:rFonts w:ascii="Times New Roman" w:hAnsi="Times New Roman" w:cs="Times New Roman"/>
            <w:color w:val="000000" w:themeColor="text1"/>
            <w:sz w:val="24"/>
            <w:szCs w:val="24"/>
          </w:rPr>
          <w:t>https://doi.org/10.1111/jfpp.15727</w:t>
        </w:r>
      </w:hyperlink>
    </w:p>
    <w:p w14:paraId="61B90AA1"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Matías, C., Ludwig, I. A., Cid, C., Sáiz-Abajo, M., &amp; De Peña, M. (2024). Exploring optimal high-pressure processing conditions on a (poly)phenol-rich smoothie through response surface methodology. </w:t>
      </w:r>
      <w:r w:rsidRPr="00FE1E72">
        <w:rPr>
          <w:rStyle w:val="Emphasis"/>
          <w:rFonts w:ascii="Times New Roman" w:hAnsi="Times New Roman" w:cs="Times New Roman"/>
          <w:color w:val="000000" w:themeColor="text1"/>
          <w:sz w:val="24"/>
          <w:szCs w:val="24"/>
        </w:rPr>
        <w:t>LWT, 206</w:t>
      </w:r>
      <w:r w:rsidRPr="00FE1E72">
        <w:rPr>
          <w:rFonts w:ascii="Times New Roman" w:hAnsi="Times New Roman" w:cs="Times New Roman"/>
          <w:color w:val="000000" w:themeColor="text1"/>
          <w:sz w:val="24"/>
          <w:szCs w:val="24"/>
        </w:rPr>
        <w:t xml:space="preserve">, 116595. </w:t>
      </w:r>
      <w:hyperlink r:id="rId17" w:tgtFrame="_new" w:history="1">
        <w:r w:rsidRPr="00FE1E72">
          <w:rPr>
            <w:rStyle w:val="Hyperlink"/>
            <w:rFonts w:ascii="Times New Roman" w:hAnsi="Times New Roman" w:cs="Times New Roman"/>
            <w:color w:val="000000" w:themeColor="text1"/>
            <w:sz w:val="24"/>
            <w:szCs w:val="24"/>
          </w:rPr>
          <w:t>https://doi.org/10.1016/j.lwt.2024.116595</w:t>
        </w:r>
      </w:hyperlink>
    </w:p>
    <w:p w14:paraId="22E45367"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Myers, R. H., Montgomery, D. C., &amp; Anderson-Cook, C. M. (2016). </w:t>
      </w:r>
      <w:r w:rsidRPr="00FE1E72">
        <w:rPr>
          <w:rStyle w:val="Emphasis"/>
          <w:rFonts w:ascii="Times New Roman" w:hAnsi="Times New Roman" w:cs="Times New Roman"/>
          <w:color w:val="000000" w:themeColor="text1"/>
          <w:sz w:val="24"/>
          <w:szCs w:val="24"/>
        </w:rPr>
        <w:t>Response surface methodology: Process and product optimization using designed experiments</w:t>
      </w:r>
      <w:r w:rsidRPr="00FE1E72">
        <w:rPr>
          <w:rFonts w:ascii="Times New Roman" w:hAnsi="Times New Roman" w:cs="Times New Roman"/>
          <w:color w:val="000000" w:themeColor="text1"/>
          <w:sz w:val="24"/>
          <w:szCs w:val="24"/>
        </w:rPr>
        <w:t xml:space="preserve"> (4th ed.). Wiley.</w:t>
      </w:r>
    </w:p>
    <w:p w14:paraId="56240C75"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Negri Rodríguez, L. M., Arias, R., Soteras, T., Sancho, A., Pesquero, N., Rossetti, L., et al. (2021). Comparison of the quality attributes of carrot juice pasteurized by ohmic </w:t>
      </w:r>
      <w:r w:rsidRPr="00FE1E72">
        <w:rPr>
          <w:rFonts w:ascii="Times New Roman" w:hAnsi="Times New Roman" w:cs="Times New Roman"/>
          <w:color w:val="000000" w:themeColor="text1"/>
          <w:sz w:val="24"/>
          <w:szCs w:val="24"/>
        </w:rPr>
        <w:lastRenderedPageBreak/>
        <w:t xml:space="preserve">heating and conventional heat treatment. </w:t>
      </w:r>
      <w:r w:rsidRPr="00FE1E72">
        <w:rPr>
          <w:rStyle w:val="Emphasis"/>
          <w:rFonts w:ascii="Times New Roman" w:hAnsi="Times New Roman" w:cs="Times New Roman"/>
          <w:color w:val="000000" w:themeColor="text1"/>
          <w:sz w:val="24"/>
          <w:szCs w:val="24"/>
        </w:rPr>
        <w:t>LWT, 145</w:t>
      </w:r>
      <w:r w:rsidRPr="00FE1E72">
        <w:rPr>
          <w:rFonts w:ascii="Times New Roman" w:hAnsi="Times New Roman" w:cs="Times New Roman"/>
          <w:color w:val="000000" w:themeColor="text1"/>
          <w:sz w:val="24"/>
          <w:szCs w:val="24"/>
        </w:rPr>
        <w:t>, 111255. https://doi.org/10.1016/j.lwt.2021.111255</w:t>
      </w:r>
    </w:p>
    <w:p w14:paraId="7B0460F6" w14:textId="2907EF10"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Nindo, C. I., Powers, J. R., &amp; Tang, J. (2007). Influence of refractance window evaporation on quality of juices from small fruits. </w:t>
      </w:r>
      <w:r w:rsidRPr="00FE1E72">
        <w:rPr>
          <w:rStyle w:val="Emphasis"/>
          <w:rFonts w:ascii="Times New Roman" w:hAnsi="Times New Roman" w:cs="Times New Roman"/>
          <w:color w:val="000000" w:themeColor="text1"/>
          <w:sz w:val="24"/>
          <w:szCs w:val="24"/>
        </w:rPr>
        <w:t>LWT - Food Science and Technology, 40</w:t>
      </w:r>
      <w:r w:rsidRPr="00FE1E72">
        <w:rPr>
          <w:rFonts w:ascii="Times New Roman" w:hAnsi="Times New Roman" w:cs="Times New Roman"/>
          <w:color w:val="000000" w:themeColor="text1"/>
          <w:sz w:val="24"/>
          <w:szCs w:val="24"/>
        </w:rPr>
        <w:t xml:space="preserve">(6), 1000–1007. </w:t>
      </w:r>
      <w:hyperlink r:id="rId18" w:history="1">
        <w:r w:rsidR="00B229DA" w:rsidRPr="00FE1E72">
          <w:rPr>
            <w:rStyle w:val="Hyperlink"/>
            <w:rFonts w:ascii="Times New Roman" w:hAnsi="Times New Roman" w:cs="Times New Roman"/>
            <w:color w:val="000000" w:themeColor="text1"/>
            <w:sz w:val="24"/>
            <w:szCs w:val="24"/>
          </w:rPr>
          <w:t>https://doi.org/10.1016/j.lwt.2006.07.006</w:t>
        </w:r>
      </w:hyperlink>
    </w:p>
    <w:p w14:paraId="48D36FF0" w14:textId="58D45F7B" w:rsidR="00B229DA" w:rsidRPr="00FE1E72" w:rsidRDefault="00F82B25" w:rsidP="005622F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Orellana-Palma, P., Guerra-Valle, M., Gianelli, M. P., &amp; Petzold, G. (2021). Evaluation of freeze crystallization on pomegranate juice quality in comparison with conventional thermal processing. </w:t>
      </w:r>
      <w:r w:rsidRPr="00FE1E72">
        <w:rPr>
          <w:rStyle w:val="Emphasis"/>
          <w:rFonts w:ascii="Times New Roman" w:hAnsi="Times New Roman" w:cs="Times New Roman"/>
          <w:color w:val="000000" w:themeColor="text1"/>
          <w:sz w:val="24"/>
          <w:szCs w:val="24"/>
        </w:rPr>
        <w:t>Food Bioscience, 41</w:t>
      </w:r>
      <w:r w:rsidRPr="00FE1E72">
        <w:rPr>
          <w:rFonts w:ascii="Times New Roman" w:hAnsi="Times New Roman" w:cs="Times New Roman"/>
          <w:color w:val="000000" w:themeColor="text1"/>
          <w:sz w:val="24"/>
          <w:szCs w:val="24"/>
        </w:rPr>
        <w:t xml:space="preserve">, 101106. </w:t>
      </w:r>
    </w:p>
    <w:p w14:paraId="14DB88F1" w14:textId="03017640" w:rsidR="007D280E" w:rsidRPr="00FE1E72" w:rsidRDefault="007D280E"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Paucar-Menacho, L. M., Martínez-Villaluenga, C., Dueñas, M., Frias, J., &amp; Peñas, E. (2017). Optimization of germination time and temperature to maximize the content of bioactive compounds and the antioxidant activity of purple corn (</w:t>
      </w:r>
      <w:r w:rsidRPr="00FE1E72">
        <w:rPr>
          <w:rStyle w:val="Emphasis"/>
          <w:rFonts w:ascii="Times New Roman" w:hAnsi="Times New Roman" w:cs="Times New Roman"/>
          <w:color w:val="000000" w:themeColor="text1"/>
          <w:sz w:val="24"/>
          <w:szCs w:val="24"/>
        </w:rPr>
        <w:t>Zea mays</w:t>
      </w:r>
      <w:r w:rsidRPr="00FE1E72">
        <w:rPr>
          <w:rFonts w:ascii="Times New Roman" w:hAnsi="Times New Roman" w:cs="Times New Roman"/>
          <w:color w:val="000000" w:themeColor="text1"/>
          <w:sz w:val="24"/>
          <w:szCs w:val="24"/>
        </w:rPr>
        <w:t xml:space="preserve"> L.) by response surface methodology. </w:t>
      </w:r>
      <w:r w:rsidRPr="00FE1E72">
        <w:rPr>
          <w:rStyle w:val="Emphasis"/>
          <w:rFonts w:ascii="Times New Roman" w:hAnsi="Times New Roman" w:cs="Times New Roman"/>
          <w:color w:val="000000" w:themeColor="text1"/>
          <w:sz w:val="24"/>
          <w:szCs w:val="24"/>
        </w:rPr>
        <w:t>LWT - Food Science and Technology, 76</w:t>
      </w:r>
      <w:r w:rsidRPr="00FE1E72">
        <w:rPr>
          <w:rFonts w:ascii="Times New Roman" w:hAnsi="Times New Roman" w:cs="Times New Roman"/>
          <w:color w:val="000000" w:themeColor="text1"/>
          <w:sz w:val="24"/>
          <w:szCs w:val="24"/>
        </w:rPr>
        <w:t xml:space="preserve">(B), 236–244. </w:t>
      </w:r>
    </w:p>
    <w:p w14:paraId="581BAC9B"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Raghubeer, E. V., Phan, B. N., Onuoha, E., Diggins, S., Aguilar, V., Swanson, S., et al. (2020). The use of high-pressure processing (HPP) to improve the safety and quality of raw coconut (</w:t>
      </w:r>
      <w:r w:rsidRPr="00FE1E72">
        <w:rPr>
          <w:rStyle w:val="Emphasis"/>
          <w:rFonts w:ascii="Times New Roman" w:hAnsi="Times New Roman" w:cs="Times New Roman"/>
          <w:color w:val="000000" w:themeColor="text1"/>
          <w:sz w:val="24"/>
          <w:szCs w:val="24"/>
        </w:rPr>
        <w:t>Cocos nucifera</w:t>
      </w:r>
      <w:r w:rsidRPr="00FE1E72">
        <w:rPr>
          <w:rFonts w:ascii="Times New Roman" w:hAnsi="Times New Roman" w:cs="Times New Roman"/>
          <w:color w:val="000000" w:themeColor="text1"/>
          <w:sz w:val="24"/>
          <w:szCs w:val="24"/>
        </w:rPr>
        <w:t xml:space="preserve"> L.) water. </w:t>
      </w:r>
      <w:r w:rsidRPr="00FE1E72">
        <w:rPr>
          <w:rStyle w:val="Emphasis"/>
          <w:rFonts w:ascii="Times New Roman" w:hAnsi="Times New Roman" w:cs="Times New Roman"/>
          <w:color w:val="000000" w:themeColor="text1"/>
          <w:sz w:val="24"/>
          <w:szCs w:val="24"/>
        </w:rPr>
        <w:t>International Journal of Food Microbiology, 331</w:t>
      </w:r>
      <w:r w:rsidRPr="00FE1E72">
        <w:rPr>
          <w:rFonts w:ascii="Times New Roman" w:hAnsi="Times New Roman" w:cs="Times New Roman"/>
          <w:color w:val="000000" w:themeColor="text1"/>
          <w:sz w:val="24"/>
          <w:szCs w:val="24"/>
        </w:rPr>
        <w:t xml:space="preserve">, 108697. </w:t>
      </w:r>
      <w:hyperlink r:id="rId19" w:tgtFrame="_new" w:history="1">
        <w:r w:rsidRPr="00FE1E72">
          <w:rPr>
            <w:rStyle w:val="Hyperlink"/>
            <w:rFonts w:ascii="Times New Roman" w:hAnsi="Times New Roman" w:cs="Times New Roman"/>
            <w:color w:val="000000" w:themeColor="text1"/>
            <w:sz w:val="24"/>
            <w:szCs w:val="24"/>
          </w:rPr>
          <w:t>https://doi.org/10.1016/j.ijfoodmicro.2020.108697</w:t>
        </w:r>
      </w:hyperlink>
    </w:p>
    <w:p w14:paraId="330D773E" w14:textId="0FB64129"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sz w:val="24"/>
          <w:szCs w:val="24"/>
        </w:rPr>
        <w:t xml:space="preserve">Rethinam, P., &amp; Krishnakumar, V. (2022). Composition, properties and reactions of coconut water. In P. Rethinam &amp; V. Krishnakumar (Eds.), </w:t>
      </w:r>
      <w:r w:rsidRPr="00FE1E72">
        <w:rPr>
          <w:rStyle w:val="Emphasis"/>
          <w:rFonts w:ascii="Times New Roman" w:hAnsi="Times New Roman" w:cs="Times New Roman"/>
          <w:sz w:val="24"/>
          <w:szCs w:val="24"/>
        </w:rPr>
        <w:t>Coconut water: A promising natural health drink—distribution, processing and nutritional benefits</w:t>
      </w:r>
      <w:r w:rsidRPr="00FE1E72">
        <w:rPr>
          <w:rFonts w:ascii="Times New Roman" w:hAnsi="Times New Roman" w:cs="Times New Roman"/>
          <w:sz w:val="24"/>
          <w:szCs w:val="24"/>
        </w:rPr>
        <w:t xml:space="preserve"> (pp. 77–138). Springer. </w:t>
      </w:r>
      <w:hyperlink r:id="rId20" w:history="1">
        <w:r w:rsidR="00B229DA" w:rsidRPr="00FE1E72">
          <w:rPr>
            <w:rStyle w:val="Hyperlink"/>
            <w:rFonts w:ascii="Times New Roman" w:hAnsi="Times New Roman" w:cs="Times New Roman"/>
            <w:color w:val="000000" w:themeColor="text1"/>
            <w:sz w:val="24"/>
            <w:szCs w:val="24"/>
          </w:rPr>
          <w:t>https://doi.org/10.1007/978-3-031-10713-9_4</w:t>
        </w:r>
      </w:hyperlink>
    </w:p>
    <w:p w14:paraId="525247E4" w14:textId="0C1AEC48"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Shayanthavi, S., Kapilan, R., &amp; Wickramasinghe, I. (2024). Comprehensive analysis of physicochemical, nutritional, and antioxidant properties of various forms and varieties of tender coconut (</w:t>
      </w:r>
      <w:r w:rsidRPr="00FE1E72">
        <w:rPr>
          <w:rStyle w:val="Emphasis"/>
          <w:rFonts w:ascii="Times New Roman" w:hAnsi="Times New Roman" w:cs="Times New Roman"/>
          <w:color w:val="000000" w:themeColor="text1"/>
          <w:sz w:val="24"/>
          <w:szCs w:val="24"/>
        </w:rPr>
        <w:t>Cocos nucifera</w:t>
      </w:r>
      <w:r w:rsidRPr="00FE1E72">
        <w:rPr>
          <w:rFonts w:ascii="Times New Roman" w:hAnsi="Times New Roman" w:cs="Times New Roman"/>
          <w:color w:val="000000" w:themeColor="text1"/>
          <w:sz w:val="24"/>
          <w:szCs w:val="24"/>
        </w:rPr>
        <w:t xml:space="preserve"> L.) water in Northern Sri Lanka. </w:t>
      </w:r>
      <w:r w:rsidRPr="00FE1E72">
        <w:rPr>
          <w:rStyle w:val="Emphasis"/>
          <w:rFonts w:ascii="Times New Roman" w:hAnsi="Times New Roman" w:cs="Times New Roman"/>
          <w:color w:val="000000" w:themeColor="text1"/>
          <w:sz w:val="24"/>
          <w:szCs w:val="24"/>
        </w:rPr>
        <w:t>Food Chemistry Advances, 4</w:t>
      </w:r>
      <w:r w:rsidRPr="00FE1E72">
        <w:rPr>
          <w:rFonts w:ascii="Times New Roman" w:hAnsi="Times New Roman" w:cs="Times New Roman"/>
          <w:color w:val="000000" w:themeColor="text1"/>
          <w:sz w:val="24"/>
          <w:szCs w:val="24"/>
        </w:rPr>
        <w:t xml:space="preserve">, 100645. </w:t>
      </w:r>
      <w:hyperlink r:id="rId21" w:history="1">
        <w:r w:rsidR="00B229DA" w:rsidRPr="00FE1E72">
          <w:rPr>
            <w:rStyle w:val="Hyperlink"/>
            <w:rFonts w:ascii="Times New Roman" w:hAnsi="Times New Roman" w:cs="Times New Roman"/>
            <w:color w:val="000000" w:themeColor="text1"/>
            <w:sz w:val="24"/>
            <w:szCs w:val="24"/>
          </w:rPr>
          <w:t>https://doi.org/10.1016/j.focha.2024.100645</w:t>
        </w:r>
      </w:hyperlink>
    </w:p>
    <w:p w14:paraId="07DA733E" w14:textId="5E071D08" w:rsidR="005622F8" w:rsidRPr="00FE1E72" w:rsidRDefault="005622F8"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Silva, F. V. M., &amp; Evelyn. (2023). Pasteurization of food and beverages by high-pressure processing (HPP) at room temperature: Inactivation of </w:t>
      </w:r>
      <w:r w:rsidRPr="00FE1E72">
        <w:rPr>
          <w:rStyle w:val="Emphasis"/>
          <w:rFonts w:ascii="Times New Roman" w:hAnsi="Times New Roman" w:cs="Times New Roman"/>
          <w:color w:val="000000" w:themeColor="text1"/>
          <w:sz w:val="24"/>
          <w:szCs w:val="24"/>
        </w:rPr>
        <w:t>Staphylococcus aureus, Escherichia coli, Listeria monocytogenes, Salmonella,</w:t>
      </w:r>
      <w:r w:rsidRPr="00FE1E72">
        <w:rPr>
          <w:rFonts w:ascii="Times New Roman" w:hAnsi="Times New Roman" w:cs="Times New Roman"/>
          <w:color w:val="000000" w:themeColor="text1"/>
          <w:sz w:val="24"/>
          <w:szCs w:val="24"/>
        </w:rPr>
        <w:t xml:space="preserve"> and other microbial pathogens. </w:t>
      </w:r>
      <w:r w:rsidRPr="00FE1E72">
        <w:rPr>
          <w:rStyle w:val="Emphasis"/>
          <w:rFonts w:ascii="Times New Roman" w:hAnsi="Times New Roman" w:cs="Times New Roman"/>
          <w:color w:val="000000" w:themeColor="text1"/>
          <w:sz w:val="24"/>
          <w:szCs w:val="24"/>
        </w:rPr>
        <w:t>Applied Sciences, 13</w:t>
      </w:r>
      <w:r w:rsidRPr="00FE1E72">
        <w:rPr>
          <w:rFonts w:ascii="Times New Roman" w:hAnsi="Times New Roman" w:cs="Times New Roman"/>
          <w:color w:val="000000" w:themeColor="text1"/>
          <w:sz w:val="24"/>
          <w:szCs w:val="24"/>
        </w:rPr>
        <w:t xml:space="preserve">(2), 1193. </w:t>
      </w:r>
      <w:hyperlink r:id="rId22" w:history="1">
        <w:r w:rsidR="004B27F0" w:rsidRPr="00FE1E72">
          <w:rPr>
            <w:rStyle w:val="Hyperlink"/>
            <w:rFonts w:ascii="Times New Roman" w:hAnsi="Times New Roman" w:cs="Times New Roman"/>
            <w:color w:val="auto"/>
            <w:sz w:val="24"/>
            <w:szCs w:val="24"/>
          </w:rPr>
          <w:t>https://doi.org/10.3390/app13021193</w:t>
        </w:r>
      </w:hyperlink>
      <w:r w:rsidR="004B27F0" w:rsidRPr="00FE1E72">
        <w:rPr>
          <w:rFonts w:ascii="Times New Roman" w:hAnsi="Times New Roman" w:cs="Times New Roman"/>
          <w:color w:val="000000" w:themeColor="text1"/>
          <w:sz w:val="24"/>
          <w:szCs w:val="24"/>
        </w:rPr>
        <w:t xml:space="preserve"> </w:t>
      </w:r>
    </w:p>
    <w:p w14:paraId="1B401BB6"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U.S. Food and Drug Administration. (2004). </w:t>
      </w:r>
      <w:r w:rsidRPr="00FE1E72">
        <w:rPr>
          <w:rStyle w:val="Emphasis"/>
          <w:rFonts w:ascii="Times New Roman" w:hAnsi="Times New Roman" w:cs="Times New Roman"/>
          <w:color w:val="000000" w:themeColor="text1"/>
          <w:sz w:val="24"/>
          <w:szCs w:val="24"/>
        </w:rPr>
        <w:t>Guidance for industry: Juice hazard analysis critical control point hazards and controls guidance</w:t>
      </w:r>
      <w:r w:rsidRPr="00FE1E72">
        <w:rPr>
          <w:rFonts w:ascii="Times New Roman" w:hAnsi="Times New Roman" w:cs="Times New Roman"/>
          <w:color w:val="000000" w:themeColor="text1"/>
          <w:sz w:val="24"/>
          <w:szCs w:val="24"/>
        </w:rPr>
        <w:t xml:space="preserve"> (1st ed.). </w:t>
      </w:r>
      <w:hyperlink r:id="rId23" w:tgtFrame="_new" w:history="1">
        <w:r w:rsidRPr="00FE1E72">
          <w:rPr>
            <w:rStyle w:val="Hyperlink"/>
            <w:rFonts w:ascii="Times New Roman" w:hAnsi="Times New Roman" w:cs="Times New Roman"/>
            <w:color w:val="000000" w:themeColor="text1"/>
            <w:sz w:val="24"/>
            <w:szCs w:val="24"/>
          </w:rPr>
          <w:t>https://www.fda.gov/regulatory-information/search-fda-guidance-documents/guidance-industry-juice-hazard-analysis-critical-control-point-hazards-and-controls-guidance-first</w:t>
        </w:r>
      </w:hyperlink>
    </w:p>
    <w:p w14:paraId="598550FD" w14:textId="77777777"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Visiongain. (2015). </w:t>
      </w:r>
      <w:r w:rsidRPr="00FE1E72">
        <w:rPr>
          <w:rStyle w:val="Emphasis"/>
          <w:rFonts w:ascii="Times New Roman" w:hAnsi="Times New Roman" w:cs="Times New Roman"/>
          <w:color w:val="000000" w:themeColor="text1"/>
          <w:sz w:val="24"/>
          <w:szCs w:val="24"/>
        </w:rPr>
        <w:t>The food high pressure processing (HPP) technologies market forecast 2015–2025</w:t>
      </w:r>
      <w:r w:rsidRPr="00FE1E72">
        <w:rPr>
          <w:rFonts w:ascii="Times New Roman" w:hAnsi="Times New Roman" w:cs="Times New Roman"/>
          <w:color w:val="000000" w:themeColor="text1"/>
          <w:sz w:val="24"/>
          <w:szCs w:val="24"/>
        </w:rPr>
        <w:t xml:space="preserve">. </w:t>
      </w:r>
      <w:hyperlink r:id="rId24" w:tgtFrame="_new" w:history="1">
        <w:r w:rsidRPr="00FE1E72">
          <w:rPr>
            <w:rStyle w:val="Hyperlink"/>
            <w:rFonts w:ascii="Times New Roman" w:hAnsi="Times New Roman" w:cs="Times New Roman"/>
            <w:color w:val="000000" w:themeColor="text1"/>
            <w:sz w:val="24"/>
            <w:szCs w:val="24"/>
          </w:rPr>
          <w:t>https://www.visiongain.com/Report/1406/-2015-2025</w:t>
        </w:r>
      </w:hyperlink>
    </w:p>
    <w:p w14:paraId="1881E968" w14:textId="57D313FC"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Waghmare, R. (2024). High pressure processing of fruit beverages: A recent trend. </w:t>
      </w:r>
      <w:r w:rsidRPr="00FE1E72">
        <w:rPr>
          <w:rStyle w:val="Emphasis"/>
          <w:rFonts w:ascii="Times New Roman" w:hAnsi="Times New Roman" w:cs="Times New Roman"/>
          <w:color w:val="000000" w:themeColor="text1"/>
          <w:sz w:val="24"/>
          <w:szCs w:val="24"/>
        </w:rPr>
        <w:t>Food and Humanity, 2</w:t>
      </w:r>
      <w:r w:rsidRPr="00FE1E72">
        <w:rPr>
          <w:rFonts w:ascii="Times New Roman" w:hAnsi="Times New Roman" w:cs="Times New Roman"/>
          <w:color w:val="000000" w:themeColor="text1"/>
          <w:sz w:val="24"/>
          <w:szCs w:val="24"/>
        </w:rPr>
        <w:t xml:space="preserve">, 100232. </w:t>
      </w:r>
      <w:hyperlink r:id="rId25" w:history="1">
        <w:r w:rsidR="00B229DA" w:rsidRPr="00FE1E72">
          <w:rPr>
            <w:rStyle w:val="Hyperlink"/>
            <w:rFonts w:ascii="Times New Roman" w:hAnsi="Times New Roman" w:cs="Times New Roman"/>
            <w:color w:val="000000" w:themeColor="text1"/>
            <w:sz w:val="24"/>
            <w:szCs w:val="24"/>
          </w:rPr>
          <w:t>https://doi.org/10.1016/j.foohum.2024.100232</w:t>
        </w:r>
      </w:hyperlink>
    </w:p>
    <w:p w14:paraId="7BFB63E2" w14:textId="6D19AA59"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Yannam, S. K., Patras, A., Pendyala, B., Vergne, M., Ravi, R., Gopisetty, V. V. S., et al. (2020). Effect of UV-C irradiation on the inactivation kinetics of oxidative enzymes, essential amino acids and sensory properties of coconut water. </w:t>
      </w:r>
      <w:r w:rsidRPr="00FE1E72">
        <w:rPr>
          <w:rStyle w:val="Emphasis"/>
          <w:rFonts w:ascii="Times New Roman" w:hAnsi="Times New Roman" w:cs="Times New Roman"/>
          <w:color w:val="000000" w:themeColor="text1"/>
          <w:sz w:val="24"/>
          <w:szCs w:val="24"/>
        </w:rPr>
        <w:t>Journal of Food Science and Technology, 57</w:t>
      </w:r>
      <w:r w:rsidRPr="00FE1E72">
        <w:rPr>
          <w:rFonts w:ascii="Times New Roman" w:hAnsi="Times New Roman" w:cs="Times New Roman"/>
          <w:color w:val="000000" w:themeColor="text1"/>
          <w:sz w:val="24"/>
          <w:szCs w:val="24"/>
        </w:rPr>
        <w:t xml:space="preserve">(10), 3564–3572. </w:t>
      </w:r>
      <w:hyperlink r:id="rId26" w:history="1">
        <w:r w:rsidR="00B229DA" w:rsidRPr="00FE1E72">
          <w:rPr>
            <w:rStyle w:val="Hyperlink"/>
            <w:rFonts w:ascii="Times New Roman" w:hAnsi="Times New Roman" w:cs="Times New Roman"/>
            <w:color w:val="000000" w:themeColor="text1"/>
            <w:sz w:val="24"/>
            <w:szCs w:val="24"/>
          </w:rPr>
          <w:t>https://doi.org/10.1007/s13197-020-04388-4</w:t>
        </w:r>
      </w:hyperlink>
    </w:p>
    <w:p w14:paraId="41866CED" w14:textId="14F26D7B" w:rsidR="00B229DA" w:rsidRPr="00FE1E72" w:rsidRDefault="00F82B25" w:rsidP="00B229DA">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FE1E72">
        <w:rPr>
          <w:rFonts w:ascii="Times New Roman" w:hAnsi="Times New Roman" w:cs="Times New Roman"/>
          <w:color w:val="000000" w:themeColor="text1"/>
          <w:sz w:val="24"/>
          <w:szCs w:val="24"/>
        </w:rPr>
        <w:t xml:space="preserve">Yolmeh, M., &amp; Jafari, S. M. (2017). Applications of response surface methodology in the food industry processes. </w:t>
      </w:r>
      <w:r w:rsidRPr="00FE1E72">
        <w:rPr>
          <w:rStyle w:val="Emphasis"/>
          <w:rFonts w:ascii="Times New Roman" w:hAnsi="Times New Roman" w:cs="Times New Roman"/>
          <w:color w:val="000000" w:themeColor="text1"/>
          <w:sz w:val="24"/>
          <w:szCs w:val="24"/>
        </w:rPr>
        <w:t>Food and Bioprocess Technology, 10</w:t>
      </w:r>
      <w:r w:rsidRPr="00FE1E72">
        <w:rPr>
          <w:rFonts w:ascii="Times New Roman" w:hAnsi="Times New Roman" w:cs="Times New Roman"/>
          <w:color w:val="000000" w:themeColor="text1"/>
          <w:sz w:val="24"/>
          <w:szCs w:val="24"/>
        </w:rPr>
        <w:t xml:space="preserve">, 413–433. </w:t>
      </w:r>
      <w:hyperlink r:id="rId27" w:history="1">
        <w:r w:rsidR="00B229DA" w:rsidRPr="00FE1E72">
          <w:rPr>
            <w:rStyle w:val="Hyperlink"/>
            <w:rFonts w:ascii="Times New Roman" w:hAnsi="Times New Roman" w:cs="Times New Roman"/>
            <w:color w:val="000000" w:themeColor="text1"/>
            <w:sz w:val="24"/>
            <w:szCs w:val="24"/>
          </w:rPr>
          <w:t>https://doi.org/10.1007/s11947-016-1855-2</w:t>
        </w:r>
      </w:hyperlink>
    </w:p>
    <w:p w14:paraId="28AB366C" w14:textId="29266892" w:rsidR="00F82B25" w:rsidRPr="00FE1E72" w:rsidRDefault="00F82B25" w:rsidP="00B229DA">
      <w:pPr>
        <w:autoSpaceDE w:val="0"/>
        <w:autoSpaceDN w:val="0"/>
        <w:adjustRightInd w:val="0"/>
        <w:spacing w:after="0" w:line="240" w:lineRule="auto"/>
        <w:ind w:left="720" w:hanging="720"/>
        <w:jc w:val="both"/>
        <w:rPr>
          <w:rFonts w:ascii="Times New Roman" w:hAnsi="Times New Roman" w:cs="Times New Roman"/>
          <w:sz w:val="24"/>
          <w:szCs w:val="24"/>
        </w:rPr>
      </w:pPr>
      <w:r w:rsidRPr="00FE1E72">
        <w:rPr>
          <w:rFonts w:ascii="Times New Roman" w:hAnsi="Times New Roman" w:cs="Times New Roman"/>
          <w:sz w:val="24"/>
          <w:szCs w:val="24"/>
        </w:rPr>
        <w:t xml:space="preserve">Zhang, Y., Chen, W., Chen, H., Zhong, Q., Yun, Y., &amp; Chen, W. (2020). Metabolomics analysis of the deterioration mechanism and storage time limit of tender coconut water during storage. </w:t>
      </w:r>
      <w:r w:rsidRPr="00FE1E72">
        <w:rPr>
          <w:rStyle w:val="Emphasis"/>
          <w:rFonts w:ascii="Times New Roman" w:hAnsi="Times New Roman" w:cs="Times New Roman"/>
          <w:sz w:val="24"/>
          <w:szCs w:val="24"/>
        </w:rPr>
        <w:t>Foods, 9</w:t>
      </w:r>
      <w:r w:rsidRPr="00FE1E72">
        <w:rPr>
          <w:rFonts w:ascii="Times New Roman" w:hAnsi="Times New Roman" w:cs="Times New Roman"/>
          <w:sz w:val="24"/>
          <w:szCs w:val="24"/>
        </w:rPr>
        <w:t>(1), 4. https://doi.org/10.3390/foods9010004</w:t>
      </w:r>
    </w:p>
    <w:p w14:paraId="7DC9C56E" w14:textId="77777777" w:rsidR="00F82B25" w:rsidRPr="00FE1E72" w:rsidRDefault="00F82B25" w:rsidP="00AC6C3F">
      <w:pPr>
        <w:autoSpaceDE w:val="0"/>
        <w:autoSpaceDN w:val="0"/>
        <w:adjustRightInd w:val="0"/>
        <w:spacing w:after="0" w:line="360" w:lineRule="auto"/>
        <w:jc w:val="both"/>
        <w:rPr>
          <w:rFonts w:ascii="Times New Roman" w:hAnsi="Times New Roman" w:cs="Times New Roman"/>
          <w:b/>
          <w:bCs/>
          <w:sz w:val="24"/>
          <w:szCs w:val="24"/>
        </w:rPr>
      </w:pPr>
    </w:p>
    <w:p w14:paraId="2CF13632" w14:textId="77777777" w:rsidR="00AC6C3F" w:rsidRPr="005622F8" w:rsidRDefault="00AC6C3F" w:rsidP="00AC6C3F">
      <w:pPr>
        <w:autoSpaceDE w:val="0"/>
        <w:autoSpaceDN w:val="0"/>
        <w:adjustRightInd w:val="0"/>
        <w:spacing w:after="0" w:line="360" w:lineRule="auto"/>
        <w:jc w:val="both"/>
      </w:pPr>
    </w:p>
    <w:sectPr w:rsidR="00AC6C3F" w:rsidRPr="005622F8">
      <w:headerReference w:type="even" r:id="rId28"/>
      <w:headerReference w:type="default" r:id="rId29"/>
      <w:head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2E58" w14:textId="77777777" w:rsidR="0099150E" w:rsidRPr="00FE1E72" w:rsidRDefault="0099150E" w:rsidP="008458AE">
      <w:pPr>
        <w:spacing w:after="0" w:line="240" w:lineRule="auto"/>
      </w:pPr>
      <w:r w:rsidRPr="00FE1E72">
        <w:separator/>
      </w:r>
    </w:p>
  </w:endnote>
  <w:endnote w:type="continuationSeparator" w:id="0">
    <w:p w14:paraId="241FCCE6" w14:textId="77777777" w:rsidR="0099150E" w:rsidRPr="00FE1E72" w:rsidRDefault="0099150E" w:rsidP="008458AE">
      <w:pPr>
        <w:spacing w:after="0" w:line="240" w:lineRule="auto"/>
      </w:pPr>
      <w:r w:rsidRPr="00FE1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1E48" w14:textId="77777777" w:rsidR="0099150E" w:rsidRPr="00FE1E72" w:rsidRDefault="0099150E" w:rsidP="008458AE">
      <w:pPr>
        <w:spacing w:after="0" w:line="240" w:lineRule="auto"/>
      </w:pPr>
      <w:r w:rsidRPr="00FE1E72">
        <w:separator/>
      </w:r>
    </w:p>
  </w:footnote>
  <w:footnote w:type="continuationSeparator" w:id="0">
    <w:p w14:paraId="074BD5CC" w14:textId="77777777" w:rsidR="0099150E" w:rsidRPr="00FE1E72" w:rsidRDefault="0099150E" w:rsidP="008458AE">
      <w:pPr>
        <w:spacing w:after="0" w:line="240" w:lineRule="auto"/>
      </w:pPr>
      <w:r w:rsidRPr="00FE1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3D52" w14:textId="72DC6494" w:rsidR="008458AE" w:rsidRPr="00FE1E72" w:rsidRDefault="00000000">
    <w:pPr>
      <w:pStyle w:val="Header"/>
    </w:pPr>
    <w:r w:rsidRPr="00FE1E72">
      <w:pict w14:anchorId="5E656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2BB3" w14:textId="3AA949FA" w:rsidR="008458AE" w:rsidRPr="00FE1E72" w:rsidRDefault="00000000">
    <w:pPr>
      <w:pStyle w:val="Header"/>
    </w:pPr>
    <w:r w:rsidRPr="00FE1E72">
      <w:pict w14:anchorId="6502E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B27" w14:textId="20F688C2" w:rsidR="008458AE" w:rsidRPr="00FE1E72" w:rsidRDefault="00000000">
    <w:pPr>
      <w:pStyle w:val="Header"/>
    </w:pPr>
    <w:r w:rsidRPr="00FE1E72">
      <w:pict w14:anchorId="42E9D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65468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 Farah Hani Muhamad">
    <w15:presenceInfo w15:providerId="Windows Live" w15:userId="a56d18c99c5d5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NgYhc2MDcyMDJR2l4NTi4sz8PJACk1oAZAUpMywAAAA="/>
  </w:docVars>
  <w:rsids>
    <w:rsidRoot w:val="00FC3802"/>
    <w:rsid w:val="0002389E"/>
    <w:rsid w:val="000336FB"/>
    <w:rsid w:val="00037F32"/>
    <w:rsid w:val="00076226"/>
    <w:rsid w:val="0009765C"/>
    <w:rsid w:val="000A3CC0"/>
    <w:rsid w:val="000B1DB7"/>
    <w:rsid w:val="000E4C34"/>
    <w:rsid w:val="0012170B"/>
    <w:rsid w:val="00134F3C"/>
    <w:rsid w:val="00136408"/>
    <w:rsid w:val="001369A6"/>
    <w:rsid w:val="00145E14"/>
    <w:rsid w:val="0017788B"/>
    <w:rsid w:val="0018068C"/>
    <w:rsid w:val="00180E4A"/>
    <w:rsid w:val="0019572D"/>
    <w:rsid w:val="001A6BB4"/>
    <w:rsid w:val="001C3A75"/>
    <w:rsid w:val="001D26B8"/>
    <w:rsid w:val="001D2B8A"/>
    <w:rsid w:val="001D4D3E"/>
    <w:rsid w:val="001E650D"/>
    <w:rsid w:val="00211F28"/>
    <w:rsid w:val="00220D70"/>
    <w:rsid w:val="00247AAE"/>
    <w:rsid w:val="002D247E"/>
    <w:rsid w:val="00304606"/>
    <w:rsid w:val="003671A9"/>
    <w:rsid w:val="00367B00"/>
    <w:rsid w:val="00377B98"/>
    <w:rsid w:val="003C6A3B"/>
    <w:rsid w:val="003F06DD"/>
    <w:rsid w:val="00411E2F"/>
    <w:rsid w:val="00414A21"/>
    <w:rsid w:val="004424D8"/>
    <w:rsid w:val="004473AD"/>
    <w:rsid w:val="00485C8D"/>
    <w:rsid w:val="004914F8"/>
    <w:rsid w:val="004A5DA2"/>
    <w:rsid w:val="004A7AD0"/>
    <w:rsid w:val="004B27F0"/>
    <w:rsid w:val="00500BAC"/>
    <w:rsid w:val="00501B09"/>
    <w:rsid w:val="00504302"/>
    <w:rsid w:val="005126C3"/>
    <w:rsid w:val="00531F8A"/>
    <w:rsid w:val="00544F6A"/>
    <w:rsid w:val="005622F8"/>
    <w:rsid w:val="00584B6D"/>
    <w:rsid w:val="005D4CD2"/>
    <w:rsid w:val="005D7EA2"/>
    <w:rsid w:val="0060438D"/>
    <w:rsid w:val="0060482C"/>
    <w:rsid w:val="006067C2"/>
    <w:rsid w:val="00611488"/>
    <w:rsid w:val="00623191"/>
    <w:rsid w:val="00633AFF"/>
    <w:rsid w:val="0067048C"/>
    <w:rsid w:val="00672EDF"/>
    <w:rsid w:val="006749FB"/>
    <w:rsid w:val="0068615B"/>
    <w:rsid w:val="006B4081"/>
    <w:rsid w:val="006C18B0"/>
    <w:rsid w:val="006D2761"/>
    <w:rsid w:val="00710F8B"/>
    <w:rsid w:val="007323D4"/>
    <w:rsid w:val="00736885"/>
    <w:rsid w:val="00740998"/>
    <w:rsid w:val="007614DE"/>
    <w:rsid w:val="007665AC"/>
    <w:rsid w:val="007A03F7"/>
    <w:rsid w:val="007A1C07"/>
    <w:rsid w:val="007D280E"/>
    <w:rsid w:val="007D4FD7"/>
    <w:rsid w:val="008002E3"/>
    <w:rsid w:val="00806693"/>
    <w:rsid w:val="00834B47"/>
    <w:rsid w:val="00835109"/>
    <w:rsid w:val="008458AE"/>
    <w:rsid w:val="00873633"/>
    <w:rsid w:val="00883FC1"/>
    <w:rsid w:val="008A0125"/>
    <w:rsid w:val="008A1F68"/>
    <w:rsid w:val="008A2451"/>
    <w:rsid w:val="008A3B2B"/>
    <w:rsid w:val="008C4DA8"/>
    <w:rsid w:val="008E1B06"/>
    <w:rsid w:val="008F1A62"/>
    <w:rsid w:val="008F2891"/>
    <w:rsid w:val="008F591A"/>
    <w:rsid w:val="00903A40"/>
    <w:rsid w:val="00947032"/>
    <w:rsid w:val="00975B86"/>
    <w:rsid w:val="009826F5"/>
    <w:rsid w:val="0099150E"/>
    <w:rsid w:val="0099545A"/>
    <w:rsid w:val="009A20A5"/>
    <w:rsid w:val="009B34E4"/>
    <w:rsid w:val="009E1F5D"/>
    <w:rsid w:val="00A22387"/>
    <w:rsid w:val="00A32302"/>
    <w:rsid w:val="00A34555"/>
    <w:rsid w:val="00A500C2"/>
    <w:rsid w:val="00A53FB0"/>
    <w:rsid w:val="00A76085"/>
    <w:rsid w:val="00A805DA"/>
    <w:rsid w:val="00A92894"/>
    <w:rsid w:val="00A93456"/>
    <w:rsid w:val="00AC6C3F"/>
    <w:rsid w:val="00AD49D1"/>
    <w:rsid w:val="00AD5EAE"/>
    <w:rsid w:val="00AE17F6"/>
    <w:rsid w:val="00AF355C"/>
    <w:rsid w:val="00B02E19"/>
    <w:rsid w:val="00B12E88"/>
    <w:rsid w:val="00B229DA"/>
    <w:rsid w:val="00B26EC6"/>
    <w:rsid w:val="00B42E74"/>
    <w:rsid w:val="00BA238B"/>
    <w:rsid w:val="00BD32B5"/>
    <w:rsid w:val="00BE5114"/>
    <w:rsid w:val="00C05D91"/>
    <w:rsid w:val="00C06683"/>
    <w:rsid w:val="00C36F78"/>
    <w:rsid w:val="00C47FBF"/>
    <w:rsid w:val="00C56D02"/>
    <w:rsid w:val="00C62437"/>
    <w:rsid w:val="00C72697"/>
    <w:rsid w:val="00C74A16"/>
    <w:rsid w:val="00CC1BC2"/>
    <w:rsid w:val="00CD6584"/>
    <w:rsid w:val="00CF183C"/>
    <w:rsid w:val="00D13ABD"/>
    <w:rsid w:val="00D14E24"/>
    <w:rsid w:val="00D21C33"/>
    <w:rsid w:val="00D257DA"/>
    <w:rsid w:val="00D33506"/>
    <w:rsid w:val="00D85822"/>
    <w:rsid w:val="00DA155D"/>
    <w:rsid w:val="00DE007C"/>
    <w:rsid w:val="00DE2793"/>
    <w:rsid w:val="00DF17FD"/>
    <w:rsid w:val="00DF1FF8"/>
    <w:rsid w:val="00E051A2"/>
    <w:rsid w:val="00E13179"/>
    <w:rsid w:val="00E15094"/>
    <w:rsid w:val="00E4315B"/>
    <w:rsid w:val="00E4491F"/>
    <w:rsid w:val="00E926AA"/>
    <w:rsid w:val="00E92CA9"/>
    <w:rsid w:val="00EB2088"/>
    <w:rsid w:val="00EC3095"/>
    <w:rsid w:val="00ED3D97"/>
    <w:rsid w:val="00EE34A2"/>
    <w:rsid w:val="00F0087D"/>
    <w:rsid w:val="00F07CA0"/>
    <w:rsid w:val="00F2008F"/>
    <w:rsid w:val="00F238A6"/>
    <w:rsid w:val="00F23D88"/>
    <w:rsid w:val="00F36EEE"/>
    <w:rsid w:val="00F82B25"/>
    <w:rsid w:val="00FA5F9D"/>
    <w:rsid w:val="00FA7C6A"/>
    <w:rsid w:val="00FB7005"/>
    <w:rsid w:val="00FC3802"/>
    <w:rsid w:val="00FC6570"/>
    <w:rsid w:val="00FC6CCC"/>
    <w:rsid w:val="00FE1E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3F4C"/>
  <w15:chartTrackingRefBased/>
  <w15:docId w15:val="{B5BFAB5C-3F7F-4E33-ACD9-39F5C732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C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802"/>
    <w:rPr>
      <w:rFonts w:eastAsiaTheme="majorEastAsia" w:cstheme="majorBidi"/>
      <w:color w:val="272727" w:themeColor="text1" w:themeTint="D8"/>
    </w:rPr>
  </w:style>
  <w:style w:type="paragraph" w:styleId="Title">
    <w:name w:val="Title"/>
    <w:basedOn w:val="Normal"/>
    <w:next w:val="Normal"/>
    <w:link w:val="TitleChar"/>
    <w:uiPriority w:val="10"/>
    <w:qFormat/>
    <w:rsid w:val="00FC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802"/>
    <w:pPr>
      <w:spacing w:before="160"/>
      <w:jc w:val="center"/>
    </w:pPr>
    <w:rPr>
      <w:i/>
      <w:iCs/>
      <w:color w:val="404040" w:themeColor="text1" w:themeTint="BF"/>
    </w:rPr>
  </w:style>
  <w:style w:type="character" w:customStyle="1" w:styleId="QuoteChar">
    <w:name w:val="Quote Char"/>
    <w:basedOn w:val="DefaultParagraphFont"/>
    <w:link w:val="Quote"/>
    <w:uiPriority w:val="29"/>
    <w:rsid w:val="00FC3802"/>
    <w:rPr>
      <w:i/>
      <w:iCs/>
      <w:color w:val="404040" w:themeColor="text1" w:themeTint="BF"/>
    </w:rPr>
  </w:style>
  <w:style w:type="paragraph" w:styleId="ListParagraph">
    <w:name w:val="List Paragraph"/>
    <w:basedOn w:val="Normal"/>
    <w:uiPriority w:val="34"/>
    <w:qFormat/>
    <w:rsid w:val="00FC3802"/>
    <w:pPr>
      <w:ind w:left="720"/>
      <w:contextualSpacing/>
    </w:pPr>
  </w:style>
  <w:style w:type="character" w:styleId="IntenseEmphasis">
    <w:name w:val="Intense Emphasis"/>
    <w:basedOn w:val="DefaultParagraphFont"/>
    <w:uiPriority w:val="21"/>
    <w:qFormat/>
    <w:rsid w:val="00FC3802"/>
    <w:rPr>
      <w:i/>
      <w:iCs/>
      <w:color w:val="0F4761" w:themeColor="accent1" w:themeShade="BF"/>
    </w:rPr>
  </w:style>
  <w:style w:type="paragraph" w:styleId="IntenseQuote">
    <w:name w:val="Intense Quote"/>
    <w:basedOn w:val="Normal"/>
    <w:next w:val="Normal"/>
    <w:link w:val="IntenseQuoteChar"/>
    <w:uiPriority w:val="30"/>
    <w:qFormat/>
    <w:rsid w:val="00FC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802"/>
    <w:rPr>
      <w:i/>
      <w:iCs/>
      <w:color w:val="0F4761" w:themeColor="accent1" w:themeShade="BF"/>
    </w:rPr>
  </w:style>
  <w:style w:type="character" w:styleId="IntenseReference">
    <w:name w:val="Intense Reference"/>
    <w:basedOn w:val="DefaultParagraphFont"/>
    <w:uiPriority w:val="32"/>
    <w:qFormat/>
    <w:rsid w:val="00FC3802"/>
    <w:rPr>
      <w:b/>
      <w:bCs/>
      <w:smallCaps/>
      <w:color w:val="0F4761" w:themeColor="accent1" w:themeShade="BF"/>
      <w:spacing w:val="5"/>
    </w:rPr>
  </w:style>
  <w:style w:type="paragraph" w:styleId="NormalWeb">
    <w:name w:val="Normal (Web)"/>
    <w:basedOn w:val="Normal"/>
    <w:uiPriority w:val="99"/>
    <w:unhideWhenUsed/>
    <w:rsid w:val="00FC3802"/>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paragraph" w:customStyle="1" w:styleId="Default">
    <w:name w:val="Default"/>
    <w:rsid w:val="00B12E8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68615B"/>
    <w:rPr>
      <w:b/>
      <w:bCs/>
    </w:rPr>
  </w:style>
  <w:style w:type="character" w:styleId="Hyperlink">
    <w:name w:val="Hyperlink"/>
    <w:basedOn w:val="DefaultParagraphFont"/>
    <w:uiPriority w:val="99"/>
    <w:unhideWhenUsed/>
    <w:rsid w:val="00DF17FD"/>
    <w:rPr>
      <w:color w:val="0000FF"/>
      <w:u w:val="single"/>
    </w:rPr>
  </w:style>
  <w:style w:type="character" w:customStyle="1" w:styleId="anchor-text">
    <w:name w:val="anchor-text"/>
    <w:basedOn w:val="DefaultParagraphFont"/>
    <w:rsid w:val="00740998"/>
  </w:style>
  <w:style w:type="character" w:styleId="Emphasis">
    <w:name w:val="Emphasis"/>
    <w:basedOn w:val="DefaultParagraphFont"/>
    <w:uiPriority w:val="20"/>
    <w:qFormat/>
    <w:rsid w:val="00AD49D1"/>
    <w:rPr>
      <w:i/>
      <w:iCs/>
    </w:rPr>
  </w:style>
  <w:style w:type="character" w:styleId="UnresolvedMention">
    <w:name w:val="Unresolved Mention"/>
    <w:basedOn w:val="DefaultParagraphFont"/>
    <w:uiPriority w:val="99"/>
    <w:semiHidden/>
    <w:unhideWhenUsed/>
    <w:rsid w:val="00873633"/>
    <w:rPr>
      <w:color w:val="605E5C"/>
      <w:shd w:val="clear" w:color="auto" w:fill="E1DFDD"/>
    </w:rPr>
  </w:style>
  <w:style w:type="paragraph" w:styleId="Header">
    <w:name w:val="header"/>
    <w:basedOn w:val="Normal"/>
    <w:link w:val="HeaderChar"/>
    <w:uiPriority w:val="99"/>
    <w:unhideWhenUsed/>
    <w:rsid w:val="00845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8AE"/>
  </w:style>
  <w:style w:type="paragraph" w:styleId="Footer">
    <w:name w:val="footer"/>
    <w:basedOn w:val="Normal"/>
    <w:link w:val="FooterChar"/>
    <w:uiPriority w:val="99"/>
    <w:unhideWhenUsed/>
    <w:rsid w:val="00845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8AE"/>
  </w:style>
  <w:style w:type="paragraph" w:styleId="Revision">
    <w:name w:val="Revision"/>
    <w:hidden/>
    <w:uiPriority w:val="99"/>
    <w:semiHidden/>
    <w:rsid w:val="009A20A5"/>
    <w:pPr>
      <w:spacing w:after="0" w:line="240" w:lineRule="auto"/>
    </w:pPr>
  </w:style>
  <w:style w:type="character" w:styleId="CommentReference">
    <w:name w:val="annotation reference"/>
    <w:basedOn w:val="DefaultParagraphFont"/>
    <w:uiPriority w:val="99"/>
    <w:semiHidden/>
    <w:unhideWhenUsed/>
    <w:rsid w:val="009A20A5"/>
    <w:rPr>
      <w:sz w:val="16"/>
      <w:szCs w:val="16"/>
    </w:rPr>
  </w:style>
  <w:style w:type="paragraph" w:styleId="CommentText">
    <w:name w:val="annotation text"/>
    <w:basedOn w:val="Normal"/>
    <w:link w:val="CommentTextChar"/>
    <w:uiPriority w:val="99"/>
    <w:semiHidden/>
    <w:unhideWhenUsed/>
    <w:rsid w:val="009A20A5"/>
    <w:pPr>
      <w:spacing w:line="240" w:lineRule="auto"/>
    </w:pPr>
    <w:rPr>
      <w:sz w:val="20"/>
      <w:szCs w:val="20"/>
    </w:rPr>
  </w:style>
  <w:style w:type="character" w:customStyle="1" w:styleId="CommentTextChar">
    <w:name w:val="Comment Text Char"/>
    <w:basedOn w:val="DefaultParagraphFont"/>
    <w:link w:val="CommentText"/>
    <w:uiPriority w:val="99"/>
    <w:semiHidden/>
    <w:rsid w:val="009A20A5"/>
    <w:rPr>
      <w:sz w:val="20"/>
      <w:szCs w:val="20"/>
    </w:rPr>
  </w:style>
  <w:style w:type="paragraph" w:styleId="CommentSubject">
    <w:name w:val="annotation subject"/>
    <w:basedOn w:val="CommentText"/>
    <w:next w:val="CommentText"/>
    <w:link w:val="CommentSubjectChar"/>
    <w:uiPriority w:val="99"/>
    <w:semiHidden/>
    <w:unhideWhenUsed/>
    <w:rsid w:val="009A20A5"/>
    <w:rPr>
      <w:b/>
      <w:bCs/>
    </w:rPr>
  </w:style>
  <w:style w:type="character" w:customStyle="1" w:styleId="CommentSubjectChar">
    <w:name w:val="Comment Subject Char"/>
    <w:basedOn w:val="CommentTextChar"/>
    <w:link w:val="CommentSubject"/>
    <w:uiPriority w:val="99"/>
    <w:semiHidden/>
    <w:rsid w:val="009A20A5"/>
    <w:rPr>
      <w:b/>
      <w:bCs/>
      <w:sz w:val="20"/>
      <w:szCs w:val="20"/>
    </w:rPr>
  </w:style>
  <w:style w:type="character" w:styleId="FollowedHyperlink">
    <w:name w:val="FollowedHyperlink"/>
    <w:basedOn w:val="DefaultParagraphFont"/>
    <w:uiPriority w:val="99"/>
    <w:semiHidden/>
    <w:unhideWhenUsed/>
    <w:rsid w:val="004B27F0"/>
    <w:rPr>
      <w:color w:val="96607D" w:themeColor="followedHyperlink"/>
      <w:u w:val="single"/>
    </w:rPr>
  </w:style>
  <w:style w:type="character" w:customStyle="1" w:styleId="mord">
    <w:name w:val="mord"/>
    <w:basedOn w:val="DefaultParagraphFont"/>
    <w:rsid w:val="00CF183C"/>
  </w:style>
  <w:style w:type="character" w:customStyle="1" w:styleId="mrel">
    <w:name w:val="mrel"/>
    <w:basedOn w:val="DefaultParagraphFont"/>
    <w:rsid w:val="00CF183C"/>
  </w:style>
  <w:style w:type="character" w:customStyle="1" w:styleId="mbin">
    <w:name w:val="mbin"/>
    <w:basedOn w:val="DefaultParagraphFont"/>
    <w:rsid w:val="00CF183C"/>
  </w:style>
  <w:style w:type="character" w:customStyle="1" w:styleId="mopen">
    <w:name w:val="mopen"/>
    <w:basedOn w:val="DefaultParagraphFont"/>
    <w:rsid w:val="00CF183C"/>
  </w:style>
  <w:style w:type="character" w:customStyle="1" w:styleId="mclose">
    <w:name w:val="mclose"/>
    <w:basedOn w:val="DefaultParagraphFont"/>
    <w:rsid w:val="00CF183C"/>
  </w:style>
  <w:style w:type="character" w:customStyle="1" w:styleId="author">
    <w:name w:val="author"/>
    <w:basedOn w:val="DefaultParagraphFont"/>
    <w:rsid w:val="00E4491F"/>
  </w:style>
  <w:style w:type="character" w:customStyle="1" w:styleId="pubyear">
    <w:name w:val="pubyear"/>
    <w:basedOn w:val="DefaultParagraphFont"/>
    <w:rsid w:val="00E4491F"/>
  </w:style>
  <w:style w:type="character" w:customStyle="1" w:styleId="articletitle">
    <w:name w:val="articletitle"/>
    <w:basedOn w:val="DefaultParagraphFont"/>
    <w:rsid w:val="00E4491F"/>
  </w:style>
  <w:style w:type="character" w:customStyle="1" w:styleId="vol">
    <w:name w:val="vol"/>
    <w:basedOn w:val="DefaultParagraphFont"/>
    <w:rsid w:val="00E4491F"/>
  </w:style>
  <w:style w:type="character" w:customStyle="1" w:styleId="citedissue">
    <w:name w:val="citedissue"/>
    <w:basedOn w:val="DefaultParagraphFont"/>
    <w:rsid w:val="00E4491F"/>
  </w:style>
  <w:style w:type="character" w:customStyle="1" w:styleId="pagefirst">
    <w:name w:val="pagefirst"/>
    <w:basedOn w:val="DefaultParagraphFont"/>
    <w:rsid w:val="00E4491F"/>
  </w:style>
  <w:style w:type="character" w:customStyle="1" w:styleId="pagelast">
    <w:name w:val="pagelast"/>
    <w:basedOn w:val="DefaultParagraphFont"/>
    <w:rsid w:val="00E4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jpri/2021/v33i51A33483" TargetMode="External"/><Relationship Id="rId18" Type="http://schemas.openxmlformats.org/officeDocument/2006/relationships/hyperlink" Target="https://doi.org/10.1016/j.lwt.2006.07.006" TargetMode="External"/><Relationship Id="rId26" Type="http://schemas.openxmlformats.org/officeDocument/2006/relationships/hyperlink" Target="https://doi.org/10.1007/s13197-020-04388-4" TargetMode="External"/><Relationship Id="rId3" Type="http://schemas.openxmlformats.org/officeDocument/2006/relationships/webSettings" Target="webSettings.xml"/><Relationship Id="rId21" Type="http://schemas.openxmlformats.org/officeDocument/2006/relationships/hyperlink" Target="https://doi.org/10.1016/j.focha.2024.100645" TargetMode="External"/><Relationship Id="rId7" Type="http://schemas.openxmlformats.org/officeDocument/2006/relationships/hyperlink" Target="https://doi.org/10.1016/B978-0-12-802230-6.00020-5" TargetMode="External"/><Relationship Id="rId12" Type="http://schemas.openxmlformats.org/officeDocument/2006/relationships/hyperlink" Target="https://doi.org/10.1016/j.jfca.2020.103738" TargetMode="External"/><Relationship Id="rId17" Type="http://schemas.openxmlformats.org/officeDocument/2006/relationships/hyperlink" Target="https://doi.org/10.1016/j.lwt.2024.116595" TargetMode="External"/><Relationship Id="rId25" Type="http://schemas.openxmlformats.org/officeDocument/2006/relationships/hyperlink" Target="https://doi.org/10.1016/j.foohum.2024.10023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jfpp.15727" TargetMode="External"/><Relationship Id="rId20" Type="http://schemas.openxmlformats.org/officeDocument/2006/relationships/hyperlink" Target="https://doi.org/10.1007/978-3-031-10713-9_4"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oi.org/10.1016/j.foodchem.2020.127680" TargetMode="External"/><Relationship Id="rId11" Type="http://schemas.openxmlformats.org/officeDocument/2006/relationships/hyperlink" Target="https://doi.org/10.2903/j.efsa.2022.7128" TargetMode="External"/><Relationship Id="rId24" Type="http://schemas.openxmlformats.org/officeDocument/2006/relationships/hyperlink" Target="https://www.visiongain.com/Report/1406/-2015-2025" TargetMode="External"/><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007/978-94-011-7030-7_12" TargetMode="External"/><Relationship Id="rId23" Type="http://schemas.openxmlformats.org/officeDocument/2006/relationships/hyperlink" Target="https://www.fda.gov/regulatory-information/search-fda-guidance-documents/guidance-industry-juice-hazard-analysis-critical-control-point-hazards-and-controls-guidance-first" TargetMode="External"/><Relationship Id="rId28" Type="http://schemas.openxmlformats.org/officeDocument/2006/relationships/header" Target="header1.xml"/><Relationship Id="rId10" Type="http://schemas.openxmlformats.org/officeDocument/2006/relationships/hyperlink" Target="https://doi.org/10.1016/j.jfoodeng.2016.12.021" TargetMode="External"/><Relationship Id="rId19" Type="http://schemas.openxmlformats.org/officeDocument/2006/relationships/hyperlink" Target="https://doi.org/10.1016/j.ijfoodmicro.2020.108697"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8517/ijaseit.5.3.515" TargetMode="External"/><Relationship Id="rId14" Type="http://schemas.openxmlformats.org/officeDocument/2006/relationships/hyperlink" Target="http://hdl.handle.net/10919/24760" TargetMode="External"/><Relationship Id="rId22" Type="http://schemas.openxmlformats.org/officeDocument/2006/relationships/hyperlink" Target="https://doi.org/10.3390/app13021193" TargetMode="External"/><Relationship Id="rId27" Type="http://schemas.openxmlformats.org/officeDocument/2006/relationships/hyperlink" Target="https://doi.org/10.1007/s11947-016-1855-2" TargetMode="External"/><Relationship Id="rId30" Type="http://schemas.openxmlformats.org/officeDocument/2006/relationships/header" Target="header3.xml"/><Relationship Id="rId8" Type="http://schemas.openxmlformats.org/officeDocument/2006/relationships/hyperlink" Target="https://doi.org/10.1590/S0101-206120130004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Farah Hani Muhamad</dc:creator>
  <cp:keywords/>
  <dc:description/>
  <cp:lastModifiedBy>Nur Farah Hani Muhamad</cp:lastModifiedBy>
  <cp:revision>7</cp:revision>
  <dcterms:created xsi:type="dcterms:W3CDTF">2025-11-14T04:37:00Z</dcterms:created>
  <dcterms:modified xsi:type="dcterms:W3CDTF">2025-11-14T05:53:00Z</dcterms:modified>
</cp:coreProperties>
</file>