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0B" w:rsidRDefault="00747E0B" w:rsidP="00747E0B">
      <w:pPr>
        <w:jc w:val="center"/>
        <w:rPr>
          <w:b/>
          <w:bCs/>
          <w:sz w:val="36"/>
          <w:szCs w:val="36"/>
        </w:rPr>
      </w:pPr>
      <w:r w:rsidRPr="00BC1AAC">
        <w:rPr>
          <w:b/>
          <w:bCs/>
          <w:sz w:val="36"/>
          <w:szCs w:val="36"/>
        </w:rPr>
        <w:t>Short Research Article</w:t>
      </w:r>
    </w:p>
    <w:p w:rsidR="00754C9A" w:rsidRDefault="00754C9A" w:rsidP="00441B6F">
      <w:pPr>
        <w:pStyle w:val="Title"/>
        <w:spacing w:after="0"/>
        <w:jc w:val="both"/>
        <w:rPr>
          <w:rFonts w:ascii="Arial" w:hAnsi="Arial" w:cs="Arial"/>
        </w:rPr>
      </w:pPr>
    </w:p>
    <w:p w:rsidR="00656319" w:rsidRPr="00656319" w:rsidRDefault="00656319" w:rsidP="00656319">
      <w:pPr>
        <w:jc w:val="center"/>
        <w:rPr>
          <w:b/>
          <w:bCs/>
          <w:sz w:val="36"/>
          <w:szCs w:val="36"/>
        </w:rPr>
      </w:pPr>
      <w:r w:rsidRPr="00656319">
        <w:rPr>
          <w:b/>
          <w:bCs/>
          <w:sz w:val="36"/>
          <w:szCs w:val="36"/>
        </w:rPr>
        <w:t>Sustainable Tourism in Ecologically Fragile Landscapes of</w:t>
      </w:r>
      <w:commentRangeStart w:id="0"/>
      <w:r w:rsidRPr="00656319">
        <w:rPr>
          <w:b/>
          <w:bCs/>
          <w:sz w:val="36"/>
          <w:szCs w:val="36"/>
        </w:rPr>
        <w:t xml:space="preserve"> </w:t>
      </w:r>
      <w:commentRangeEnd w:id="0"/>
      <w:r w:rsidR="00882CB2">
        <w:rPr>
          <w:rStyle w:val="CommentReference"/>
          <w:rFonts w:ascii="Times New Roman" w:hAnsi="Times New Roman"/>
          <w:lang w:val="nb-NO" w:eastAsia="nb-NO"/>
        </w:rPr>
        <w:commentReference w:id="0"/>
      </w:r>
      <w:del w:id="1" w:author="Personal" w:date="2025-11-16T16:11:00Z">
        <w:r w:rsidRPr="00656319" w:rsidDel="00882CB2">
          <w:rPr>
            <w:b/>
            <w:bCs/>
            <w:sz w:val="36"/>
            <w:szCs w:val="36"/>
          </w:rPr>
          <w:delText>Kerala’s Western Ghats</w:delText>
        </w:r>
      </w:del>
    </w:p>
    <w:p w:rsidR="00A258C3" w:rsidRPr="00790ADA" w:rsidRDefault="00A258C3" w:rsidP="00441B6F">
      <w:pPr>
        <w:pStyle w:val="Author"/>
        <w:spacing w:line="240" w:lineRule="auto"/>
        <w:jc w:val="both"/>
        <w:rPr>
          <w:rFonts w:ascii="Arial" w:hAnsi="Arial" w:cs="Arial"/>
          <w:sz w:val="36"/>
        </w:rPr>
      </w:pPr>
    </w:p>
    <w:p w:rsidR="00B01FCD" w:rsidRPr="00FB3A86" w:rsidRDefault="001758CF" w:rsidP="00441B6F">
      <w:pPr>
        <w:pStyle w:val="Copyright"/>
        <w:spacing w:after="0" w:line="240" w:lineRule="auto"/>
        <w:jc w:val="both"/>
        <w:rPr>
          <w:rFonts w:ascii="Arial" w:hAnsi="Arial" w:cs="Arial"/>
        </w:rPr>
        <w:sectPr w:rsidR="00B01FCD" w:rsidRPr="00FB3A86" w:rsidSect="00696C6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656319" w:rsidRDefault="00656319" w:rsidP="00656319">
            <w:pPr>
              <w:jc w:val="both"/>
            </w:pPr>
            <w:r>
              <w:t xml:space="preserve">The Western Ghats, one of the most important biodiversity hotspots is the ecological backbone of Kerala and </w:t>
            </w:r>
            <w:commentRangeStart w:id="3"/>
            <w:r>
              <w:t xml:space="preserve">had </w:t>
            </w:r>
            <w:commentRangeEnd w:id="3"/>
            <w:r w:rsidR="00882CB2">
              <w:rPr>
                <w:rStyle w:val="CommentReference"/>
                <w:rFonts w:ascii="Times New Roman" w:hAnsi="Times New Roman"/>
                <w:lang w:val="nb-NO" w:eastAsia="nb-NO"/>
              </w:rPr>
              <w:commentReference w:id="3"/>
            </w:r>
            <w:r>
              <w:t xml:space="preserve">become an </w:t>
            </w:r>
            <w:r w:rsidRPr="00785DCB">
              <w:t>enticement</w:t>
            </w:r>
            <w:r>
              <w:t xml:space="preserve"> for nature based and heritage tourism. However, unplanned tourism, climate change etc. has compounded the region’s ecological fragility. This paper focuses on the relationship between tourism growth and environmental degradation in Kerala’s Western Ghats with special focus on the Wayanad and Idukki district. It critically examines the link between recent natural disasters- especially landslides and the tourism developments in the region. Study has concentrated on secondary data and argued that tourism in </w:t>
            </w:r>
            <w:commentRangeStart w:id="4"/>
            <w:r>
              <w:t xml:space="preserve">Wester </w:t>
            </w:r>
            <w:commentRangeEnd w:id="4"/>
            <w:r w:rsidR="00882CB2">
              <w:rPr>
                <w:rStyle w:val="CommentReference"/>
                <w:rFonts w:ascii="Times New Roman" w:hAnsi="Times New Roman"/>
                <w:lang w:val="nb-NO" w:eastAsia="nb-NO"/>
              </w:rPr>
              <w:commentReference w:id="4"/>
            </w:r>
            <w:r>
              <w:t>Ghats requires a paradigm shift from growth centric to ecology centric. The study suggest that this shift is achievable by integrating decentralized planning, focusing on carrying capacity limits, community participation and ecosystem restoration.</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656319" w:rsidRPr="0015326D" w:rsidRDefault="00A24E7E" w:rsidP="00656319">
      <w:r>
        <w:rPr>
          <w:rFonts w:ascii="Arial" w:hAnsi="Arial" w:cs="Arial"/>
          <w:i/>
        </w:rPr>
        <w:t xml:space="preserve">Keywords: </w:t>
      </w:r>
      <w:r w:rsidR="00656319" w:rsidRPr="0015326D">
        <w:t>Sustainabi</w:t>
      </w:r>
      <w:r w:rsidR="00656319">
        <w:t>lity</w:t>
      </w:r>
      <w:r w:rsidR="00656319" w:rsidRPr="0015326D">
        <w:t>, Western Ghats, ecological fragility, landslides, environmental disasters</w:t>
      </w:r>
    </w:p>
    <w:p w:rsidR="00A24E7E" w:rsidRDefault="00A24E7E"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56319" w:rsidRPr="00656319" w:rsidRDefault="00656319" w:rsidP="00656319">
      <w:pPr>
        <w:jc w:val="both"/>
        <w:rPr>
          <w:rFonts w:ascii="Arial" w:hAnsi="Arial" w:cs="Arial"/>
        </w:rPr>
      </w:pPr>
      <w:r w:rsidRPr="00656319">
        <w:rPr>
          <w:rFonts w:ascii="Arial" w:hAnsi="Arial" w:cs="Arial"/>
        </w:rPr>
        <w:t xml:space="preserve">Tourism is one of the most dynamic sectors in Kerala contributing significantly to its employment, revenue and foreign exchange earnings. Western Ghats is central to Kerala’s tourism landscape with its hill stations, forests, waterfalls and wildlife which attracts millions of visitors annually to Kerala. But its ecological vulnerability has invited lots of criticisms against the development of tourism in these regions. Landslide has been the one of the most critical issues that have drawn attention towards the Western Ghats’ environmental instability. </w:t>
      </w:r>
      <w:commentRangeStart w:id="5"/>
      <w:r w:rsidRPr="00656319">
        <w:rPr>
          <w:rFonts w:ascii="Arial" w:hAnsi="Arial" w:cs="Arial"/>
        </w:rPr>
        <w:t>This paper explores how sustainable tourism can be envisioned within such ecologically fragile contexts, focusing on Wayanad as a microcosm of the larger challenges facing Kerala’s Western Ghats.</w:t>
      </w:r>
      <w:commentRangeEnd w:id="5"/>
      <w:r w:rsidR="00882CB2">
        <w:rPr>
          <w:rStyle w:val="CommentReference"/>
          <w:rFonts w:ascii="Times New Roman" w:hAnsi="Times New Roman"/>
          <w:lang w:val="nb-NO" w:eastAsia="nb-NO"/>
        </w:rPr>
        <w:commentReference w:id="5"/>
      </w:r>
    </w:p>
    <w:p w:rsidR="004D0B55" w:rsidRPr="004D0B55" w:rsidRDefault="00656319" w:rsidP="004D0B55">
      <w:pPr>
        <w:jc w:val="both"/>
        <w:rPr>
          <w:rFonts w:ascii="Arial" w:hAnsi="Arial" w:cs="Arial"/>
        </w:rPr>
      </w:pPr>
      <w:r w:rsidRPr="004D0B55">
        <w:rPr>
          <w:rFonts w:ascii="Arial" w:hAnsi="Arial" w:cs="Arial"/>
        </w:rPr>
        <w:t xml:space="preserve">A cluster of studies recently have examined the relationships between tourism, economic development and environmental quality. </w:t>
      </w:r>
      <w:r w:rsidR="004D0B55" w:rsidRPr="004D0B55">
        <w:rPr>
          <w:rFonts w:ascii="Arial" w:hAnsi="Arial" w:cs="Arial"/>
        </w:rPr>
        <w:t>The discourse on sustainable tourism emphasizes a critical balance between development and conservation, a mandate especially vital for ecologically fragile regions like the Western Ghats. Managing complexity is paramount, necessitating a complexity-aware design approach that is interdisciplinary (</w:t>
      </w:r>
      <w:proofErr w:type="spellStart"/>
      <w:r w:rsidR="004D0B55" w:rsidRPr="004D0B55">
        <w:rPr>
          <w:rFonts w:ascii="Arial" w:hAnsi="Arial" w:cs="Arial"/>
        </w:rPr>
        <w:t>Crabolu</w:t>
      </w:r>
      <w:proofErr w:type="spellEnd"/>
      <w:r w:rsidR="004D0B55" w:rsidRPr="004D0B55">
        <w:rPr>
          <w:rFonts w:ascii="Arial" w:hAnsi="Arial" w:cs="Arial"/>
        </w:rPr>
        <w:t>, 2025). The field is defined by three interconnected pillars: maintaining environmental integrity, ensuring community resilience</w:t>
      </w:r>
      <w:del w:id="6" w:author="Personal" w:date="2025-11-16T16:16:00Z">
        <w:r w:rsidR="004D0B55" w:rsidRPr="004D0B55" w:rsidDel="00882CB2">
          <w:rPr>
            <w:rFonts w:ascii="Arial" w:hAnsi="Arial" w:cs="Arial"/>
          </w:rPr>
          <w:delText>,</w:delText>
        </w:r>
      </w:del>
      <w:r w:rsidR="004D0B55" w:rsidRPr="004D0B55">
        <w:rPr>
          <w:rFonts w:ascii="Arial" w:hAnsi="Arial" w:cs="Arial"/>
        </w:rPr>
        <w:t xml:space="preserve"> and establishing robust governance. Research on tourism-environment relationships shows that environmental concerns often dominate media discourse (Macdonald et al., 2023). Moving beyond conservation, the concept of regenerative tourism is explored, focusing on systems that actively enhance ecological health, reflecting the perceptions of destination planners (</w:t>
      </w:r>
      <w:proofErr w:type="spellStart"/>
      <w:r w:rsidR="004D0B55" w:rsidRPr="004D0B55">
        <w:rPr>
          <w:rFonts w:ascii="Arial" w:hAnsi="Arial" w:cs="Arial"/>
        </w:rPr>
        <w:t>Pung</w:t>
      </w:r>
      <w:proofErr w:type="spellEnd"/>
      <w:r w:rsidR="004D0B55" w:rsidRPr="004D0B55">
        <w:rPr>
          <w:rFonts w:ascii="Arial" w:hAnsi="Arial" w:cs="Arial"/>
        </w:rPr>
        <w:t xml:space="preserve"> et al., 2024). This proactive stance extends to influencing visitor behavior; for instance, marine tourism experiences can boost visitors’ climate engagement regarding vulnerable ecosystems (Waters et al., </w:t>
      </w:r>
      <w:commentRangeStart w:id="7"/>
      <w:r w:rsidR="004D0B55" w:rsidRPr="004D0B55">
        <w:rPr>
          <w:rFonts w:ascii="Arial" w:hAnsi="Arial" w:cs="Arial"/>
        </w:rPr>
        <w:t>2026</w:t>
      </w:r>
      <w:commentRangeEnd w:id="7"/>
      <w:r w:rsidR="00882CB2">
        <w:rPr>
          <w:rStyle w:val="CommentReference"/>
          <w:rFonts w:ascii="Times New Roman" w:hAnsi="Times New Roman"/>
          <w:lang w:val="nb-NO" w:eastAsia="nb-NO"/>
        </w:rPr>
        <w:commentReference w:id="7"/>
      </w:r>
      <w:r w:rsidR="004D0B55" w:rsidRPr="004D0B55">
        <w:rPr>
          <w:rFonts w:ascii="Arial" w:hAnsi="Arial" w:cs="Arial"/>
        </w:rPr>
        <w:t>). Furthermore, quality of experience, where travel moves from restoration to transformation, is increasingly valued, underscoring the shift from mass volume to high-quality, reflective journeys (Bai et al., 2025; Xu &amp; Chia, 2025).</w:t>
      </w:r>
    </w:p>
    <w:p w:rsidR="004D0B55" w:rsidRPr="004D0B55" w:rsidRDefault="004D0B55" w:rsidP="004D0B55">
      <w:pPr>
        <w:jc w:val="both"/>
        <w:rPr>
          <w:rFonts w:ascii="Arial" w:hAnsi="Arial" w:cs="Arial"/>
        </w:rPr>
      </w:pPr>
      <w:r w:rsidRPr="004D0B55">
        <w:rPr>
          <w:rFonts w:ascii="Arial" w:hAnsi="Arial" w:cs="Arial"/>
        </w:rPr>
        <w:t>In fragile rural areas, the social dimension of sustainability is tied to local resilience and equitable participation. Studies highlight the importance of community-based tourism (CBT), examining how it promotes gender inclusivity (</w:t>
      </w:r>
      <w:proofErr w:type="spellStart"/>
      <w:r w:rsidRPr="004D0B55">
        <w:rPr>
          <w:rFonts w:ascii="Arial" w:hAnsi="Arial" w:cs="Arial"/>
        </w:rPr>
        <w:t>Nikjoo</w:t>
      </w:r>
      <w:proofErr w:type="spellEnd"/>
      <w:r w:rsidRPr="004D0B55">
        <w:rPr>
          <w:rFonts w:ascii="Arial" w:hAnsi="Arial" w:cs="Arial"/>
        </w:rPr>
        <w:t xml:space="preserve"> et al., 2025) and how traditional knowledge—such as that found in indigenous </w:t>
      </w:r>
      <w:proofErr w:type="spellStart"/>
      <w:r w:rsidRPr="004D0B55">
        <w:rPr>
          <w:rFonts w:ascii="Arial" w:hAnsi="Arial" w:cs="Arial"/>
        </w:rPr>
        <w:t>Newar</w:t>
      </w:r>
      <w:proofErr w:type="spellEnd"/>
      <w:r w:rsidRPr="004D0B55">
        <w:rPr>
          <w:rFonts w:ascii="Arial" w:hAnsi="Arial" w:cs="Arial"/>
        </w:rPr>
        <w:t xml:space="preserve"> communities—can </w:t>
      </w:r>
      <w:proofErr w:type="spellStart"/>
      <w:r w:rsidRPr="004D0B55">
        <w:rPr>
          <w:rFonts w:ascii="Arial" w:hAnsi="Arial" w:cs="Arial"/>
        </w:rPr>
        <w:t>reimagine</w:t>
      </w:r>
      <w:proofErr w:type="spellEnd"/>
      <w:r w:rsidRPr="004D0B55">
        <w:rPr>
          <w:rFonts w:ascii="Arial" w:hAnsi="Arial" w:cs="Arial"/>
        </w:rPr>
        <w:t xml:space="preserve"> and sustain local models (Shrestha et al., 2025). This community focus is crucial for disaster recovery, where the engagements of residents in post-disaster tourism define the destination's recovery narrative (</w:t>
      </w:r>
      <w:proofErr w:type="spellStart"/>
      <w:r w:rsidRPr="004D0B55">
        <w:rPr>
          <w:rFonts w:ascii="Arial" w:hAnsi="Arial" w:cs="Arial"/>
        </w:rPr>
        <w:t>Lundin</w:t>
      </w:r>
      <w:proofErr w:type="spellEnd"/>
      <w:r w:rsidRPr="004D0B55">
        <w:rPr>
          <w:rFonts w:ascii="Arial" w:hAnsi="Arial" w:cs="Arial"/>
        </w:rPr>
        <w:t xml:space="preserve"> &amp; </w:t>
      </w:r>
      <w:proofErr w:type="spellStart"/>
      <w:r w:rsidRPr="004D0B55">
        <w:rPr>
          <w:rFonts w:ascii="Arial" w:hAnsi="Arial" w:cs="Arial"/>
        </w:rPr>
        <w:t>Soulard</w:t>
      </w:r>
      <w:proofErr w:type="spellEnd"/>
      <w:r w:rsidRPr="004D0B55">
        <w:rPr>
          <w:rFonts w:ascii="Arial" w:hAnsi="Arial" w:cs="Arial"/>
        </w:rPr>
        <w:t>, 2025). Supporting this framework, homecoming tourism is found to generate valuable community social capital (</w:t>
      </w:r>
      <w:proofErr w:type="spellStart"/>
      <w:r w:rsidRPr="004D0B55">
        <w:rPr>
          <w:rFonts w:ascii="Arial" w:hAnsi="Arial" w:cs="Arial"/>
        </w:rPr>
        <w:t>Gálvez</w:t>
      </w:r>
      <w:proofErr w:type="spellEnd"/>
      <w:r w:rsidRPr="004D0B55">
        <w:rPr>
          <w:rFonts w:ascii="Arial" w:hAnsi="Arial" w:cs="Arial"/>
        </w:rPr>
        <w:t xml:space="preserve">-García et al., 2025). </w:t>
      </w:r>
      <w:r w:rsidRPr="004D0B55">
        <w:rPr>
          <w:rFonts w:ascii="Arial" w:hAnsi="Arial" w:cs="Arial"/>
        </w:rPr>
        <w:lastRenderedPageBreak/>
        <w:t>However, the dynamics of rural tourism are complex, requiring careful analysis to prevent the displacement of local economies and the creation of gentrified space versus co-created place (Wang et al., 2025; Ruiz-Ballesteros &amp; González-Portillo, 2025).</w:t>
      </w:r>
    </w:p>
    <w:p w:rsidR="004D0B55" w:rsidRPr="004D0B55" w:rsidRDefault="004D0B55" w:rsidP="004D0B55">
      <w:pPr>
        <w:jc w:val="both"/>
        <w:rPr>
          <w:rFonts w:ascii="Arial" w:hAnsi="Arial" w:cs="Arial"/>
        </w:rPr>
      </w:pPr>
      <w:r w:rsidRPr="004D0B55">
        <w:rPr>
          <w:rFonts w:ascii="Arial" w:hAnsi="Arial" w:cs="Arial"/>
        </w:rPr>
        <w:t xml:space="preserve">Effective governance ensures that development goals align with fragility constraints. This involves securing consent and resistance from communities using a </w:t>
      </w:r>
      <w:proofErr w:type="spellStart"/>
      <w:r w:rsidRPr="004D0B55">
        <w:rPr>
          <w:rFonts w:ascii="Arial" w:hAnsi="Arial" w:cs="Arial"/>
        </w:rPr>
        <w:t>Gramscian</w:t>
      </w:r>
      <w:proofErr w:type="spellEnd"/>
      <w:r w:rsidRPr="004D0B55">
        <w:rPr>
          <w:rFonts w:ascii="Arial" w:hAnsi="Arial" w:cs="Arial"/>
        </w:rPr>
        <w:t xml:space="preserve"> lens (</w:t>
      </w:r>
      <w:proofErr w:type="spellStart"/>
      <w:r w:rsidRPr="004D0B55">
        <w:rPr>
          <w:rFonts w:ascii="Arial" w:hAnsi="Arial" w:cs="Arial"/>
        </w:rPr>
        <w:t>Seyfi</w:t>
      </w:r>
      <w:proofErr w:type="spellEnd"/>
      <w:r w:rsidRPr="004D0B55">
        <w:rPr>
          <w:rFonts w:ascii="Arial" w:hAnsi="Arial" w:cs="Arial"/>
        </w:rPr>
        <w:t xml:space="preserve"> et al., 2025), and fostering collaborative models like the public-private partnership studied in sustainable rural fisheries tourism (Bennett et al., 2025). Management requires empowering local actors: the role-shaping of rural tourism entrepreneurs via knowledge transfer is key to economic sustainability (Ma et al., 2025), and tour guides are critical in steering sustainable development paths (</w:t>
      </w:r>
      <w:proofErr w:type="spellStart"/>
      <w:r w:rsidRPr="004D0B55">
        <w:rPr>
          <w:rFonts w:ascii="Arial" w:hAnsi="Arial" w:cs="Arial"/>
        </w:rPr>
        <w:t>Sengoz</w:t>
      </w:r>
      <w:proofErr w:type="spellEnd"/>
      <w:r w:rsidRPr="004D0B55">
        <w:rPr>
          <w:rFonts w:ascii="Arial" w:hAnsi="Arial" w:cs="Arial"/>
        </w:rPr>
        <w:t xml:space="preserve"> et al., 2025). This paper focuses on the relationship between tourism growth and environmental degradation in Kerala’s Western Ghats with special focus on the Wayanad and Idukki district.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790ADA" w:rsidRPr="00FB3A86" w:rsidRDefault="00790ADA" w:rsidP="00441B6F">
      <w:pPr>
        <w:pStyle w:val="AbstHead"/>
        <w:spacing w:after="0"/>
        <w:jc w:val="both"/>
        <w:rPr>
          <w:rFonts w:ascii="Arial" w:hAnsi="Arial" w:cs="Arial"/>
        </w:rPr>
      </w:pPr>
    </w:p>
    <w:p w:rsidR="00656319" w:rsidRPr="008F5022" w:rsidRDefault="00656319" w:rsidP="00656319">
      <w:pPr>
        <w:jc w:val="both"/>
      </w:pPr>
      <w:r w:rsidRPr="008F5022">
        <w:t xml:space="preserve">This study adopts a qualitative and conceptual research approach based entirely on secondary information. The paper synthesizes findings from a wide range of existing studies, reports, and policy documents to examine the interlinkages between tourism, ecological degradation, and sustainability in Kerala’s Western Ghats. The paper draws exclusively from secondary data obtained through an extensive desk-based review of academic literature, </w:t>
      </w:r>
      <w:commentRangeStart w:id="8"/>
      <w:r w:rsidRPr="008F5022">
        <w:t>Government and Institutional Reports, Policy Documents and Official Data and Reputed International Sources.</w:t>
      </w:r>
      <w:commentRangeEnd w:id="8"/>
      <w:r w:rsidR="00A87942">
        <w:rPr>
          <w:rStyle w:val="CommentReference"/>
          <w:rFonts w:ascii="Times New Roman" w:hAnsi="Times New Roman"/>
          <w:lang w:val="nb-NO" w:eastAsia="nb-NO"/>
        </w:rPr>
        <w:commentReference w:id="8"/>
      </w:r>
      <w:r w:rsidRPr="008F5022">
        <w:t xml:space="preserve"> The paper was developed through comprehensive reading, comparison, and synthesis of existing literature and datasets. No quantitative testing or modeling was performed; conclusions are derived from the collective interpretation of secondary materials.</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656319" w:rsidRPr="00656319" w:rsidRDefault="00656319" w:rsidP="00656319">
      <w:pPr>
        <w:jc w:val="both"/>
        <w:rPr>
          <w:rFonts w:ascii="Arial" w:hAnsi="Arial" w:cs="Arial"/>
        </w:rPr>
      </w:pPr>
      <w:r w:rsidRPr="00656319">
        <w:rPr>
          <w:rFonts w:ascii="Arial" w:hAnsi="Arial" w:cs="Arial"/>
        </w:rPr>
        <w:t>The Western Ghats which is about 1600 KM of area, stretching across India’s west coasts are rich with flora and fauna and is home for more than 325 globally threatened flora and fauna (UNESCO, 2012). In Kerala</w:t>
      </w:r>
      <w:ins w:id="9" w:author="Personal" w:date="2025-11-16T16:21:00Z">
        <w:r w:rsidR="00A87942">
          <w:rPr>
            <w:rFonts w:ascii="Arial" w:hAnsi="Arial" w:cs="Arial"/>
          </w:rPr>
          <w:t>,</w:t>
        </w:r>
      </w:ins>
      <w:r w:rsidRPr="00656319">
        <w:rPr>
          <w:rFonts w:ascii="Arial" w:hAnsi="Arial" w:cs="Arial"/>
        </w:rPr>
        <w:t xml:space="preserve"> Western Ghats is considered as the soul of monsoon system and ecosystem which regulates soil conservation and carbon </w:t>
      </w:r>
      <w:commentRangeStart w:id="10"/>
      <w:r w:rsidRPr="00656319">
        <w:rPr>
          <w:rFonts w:ascii="Arial" w:hAnsi="Arial" w:cs="Arial"/>
        </w:rPr>
        <w:t>confiscation</w:t>
      </w:r>
      <w:commentRangeEnd w:id="10"/>
      <w:r w:rsidR="00A87942">
        <w:rPr>
          <w:rStyle w:val="CommentReference"/>
          <w:rFonts w:ascii="Times New Roman" w:hAnsi="Times New Roman"/>
          <w:lang w:val="nb-NO" w:eastAsia="nb-NO"/>
        </w:rPr>
        <w:commentReference w:id="10"/>
      </w:r>
      <w:r w:rsidRPr="00656319">
        <w:rPr>
          <w:rFonts w:ascii="Arial" w:hAnsi="Arial" w:cs="Arial"/>
        </w:rPr>
        <w:t xml:space="preserve">. However, aggressive deforestation, quarrying, land conversion and unplanned tourism developments have altered its landscape. This resulted in frequent landslides and soil degradation in districts like Wayanad and Idukki. The 2024 landslides in </w:t>
      </w:r>
      <w:proofErr w:type="spellStart"/>
      <w:r w:rsidRPr="00656319">
        <w:rPr>
          <w:rFonts w:ascii="Arial" w:hAnsi="Arial" w:cs="Arial"/>
        </w:rPr>
        <w:t>Wayanad</w:t>
      </w:r>
      <w:proofErr w:type="spellEnd"/>
      <w:r w:rsidRPr="00656319">
        <w:rPr>
          <w:rFonts w:ascii="Arial" w:hAnsi="Arial" w:cs="Arial"/>
        </w:rPr>
        <w:t xml:space="preserve"> </w:t>
      </w:r>
      <w:proofErr w:type="spellStart"/>
      <w:r w:rsidRPr="00656319">
        <w:rPr>
          <w:rFonts w:ascii="Arial" w:hAnsi="Arial" w:cs="Arial"/>
        </w:rPr>
        <w:t>Chooralmala</w:t>
      </w:r>
      <w:proofErr w:type="spellEnd"/>
      <w:r w:rsidRPr="00656319">
        <w:rPr>
          <w:rFonts w:ascii="Arial" w:hAnsi="Arial" w:cs="Arial"/>
        </w:rPr>
        <w:t xml:space="preserve"> region resulted in significant loss of human and animal life and also disrupted settlements and livelihoods of </w:t>
      </w:r>
      <w:commentRangeStart w:id="11"/>
      <w:r w:rsidRPr="00656319">
        <w:rPr>
          <w:rFonts w:ascii="Arial" w:hAnsi="Arial" w:cs="Arial"/>
        </w:rPr>
        <w:t>thousands.</w:t>
      </w:r>
      <w:commentRangeEnd w:id="11"/>
      <w:r w:rsidR="00A87942">
        <w:rPr>
          <w:rStyle w:val="CommentReference"/>
          <w:rFonts w:ascii="Times New Roman" w:hAnsi="Times New Roman"/>
          <w:lang w:val="nb-NO" w:eastAsia="nb-NO"/>
        </w:rPr>
        <w:commentReference w:id="11"/>
      </w:r>
    </w:p>
    <w:p w:rsidR="00656319" w:rsidRPr="00656319" w:rsidRDefault="00656319" w:rsidP="00656319">
      <w:pPr>
        <w:pStyle w:val="ListParagraph"/>
        <w:numPr>
          <w:ilvl w:val="1"/>
          <w:numId w:val="34"/>
        </w:numPr>
        <w:spacing w:before="240"/>
        <w:rPr>
          <w:rFonts w:ascii="Arial" w:hAnsi="Arial" w:cs="Arial"/>
          <w:i/>
          <w:iCs/>
        </w:rPr>
      </w:pPr>
      <w:r w:rsidRPr="00656319">
        <w:rPr>
          <w:rFonts w:ascii="Arial" w:hAnsi="Arial" w:cs="Arial"/>
          <w:i/>
          <w:iCs/>
        </w:rPr>
        <w:t xml:space="preserve">Tourism Growth and Environmental Stress </w:t>
      </w:r>
    </w:p>
    <w:p w:rsidR="00656319" w:rsidRPr="00656319" w:rsidRDefault="00656319" w:rsidP="00656319">
      <w:pPr>
        <w:jc w:val="both"/>
        <w:rPr>
          <w:rFonts w:ascii="Arial" w:hAnsi="Arial" w:cs="Arial"/>
        </w:rPr>
      </w:pPr>
      <w:r w:rsidRPr="00656319">
        <w:rPr>
          <w:rFonts w:ascii="Arial" w:hAnsi="Arial" w:cs="Arial"/>
        </w:rPr>
        <w:t>Western Ghats of Kerala has witnessed a steady increase in tourist arrivals for decades. Munnar is a well-established and developed tourism destination and Wayanad is an emerging destination. The tourist arrivals to Munnar destination in Idukki district and Wayanad destination in Wayanad district are given in the table 1.</w:t>
      </w:r>
    </w:p>
    <w:p w:rsidR="00656319" w:rsidRPr="00656319" w:rsidRDefault="00656319" w:rsidP="00656319">
      <w:pPr>
        <w:pStyle w:val="k1"/>
        <w:spacing w:after="0"/>
        <w:jc w:val="center"/>
        <w:rPr>
          <w:rFonts w:ascii="Arial" w:hAnsi="Arial" w:cs="Arial"/>
          <w:lang w:eastAsia="en-IN"/>
        </w:rPr>
      </w:pPr>
      <w:r w:rsidRPr="00656319">
        <w:rPr>
          <w:rFonts w:ascii="Arial" w:hAnsi="Arial" w:cs="Arial"/>
          <w:lang w:eastAsia="en-IN"/>
        </w:rPr>
        <w:t>Table 1: Tourist arrivals from 2010 to 2024</w:t>
      </w:r>
    </w:p>
    <w:tbl>
      <w:tblPr>
        <w:tblStyle w:val="TableGrid"/>
        <w:tblW w:w="0" w:type="auto"/>
        <w:tblLook w:val="04A0"/>
      </w:tblPr>
      <w:tblGrid>
        <w:gridCol w:w="1699"/>
        <w:gridCol w:w="1869"/>
        <w:gridCol w:w="1870"/>
        <w:gridCol w:w="1869"/>
        <w:gridCol w:w="1870"/>
      </w:tblGrid>
      <w:tr w:rsidR="00656319" w:rsidRPr="00656319" w:rsidTr="00F8263C">
        <w:trPr>
          <w:trHeight w:val="143"/>
        </w:trPr>
        <w:tc>
          <w:tcPr>
            <w:tcW w:w="1699" w:type="dxa"/>
            <w:vMerge w:val="restart"/>
            <w:vAlign w:val="center"/>
          </w:tcPr>
          <w:p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sz w:val="24"/>
                <w:szCs w:val="24"/>
                <w:lang w:eastAsia="en-IN"/>
              </w:rPr>
              <w:t>Year</w:t>
            </w:r>
          </w:p>
        </w:tc>
        <w:tc>
          <w:tcPr>
            <w:tcW w:w="3739" w:type="dxa"/>
            <w:gridSpan w:val="2"/>
            <w:vAlign w:val="center"/>
          </w:tcPr>
          <w:p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lang w:eastAsia="en-IN"/>
              </w:rPr>
              <w:t>Domestic Tourist Arrivals</w:t>
            </w:r>
          </w:p>
        </w:tc>
        <w:tc>
          <w:tcPr>
            <w:tcW w:w="3739" w:type="dxa"/>
            <w:gridSpan w:val="2"/>
          </w:tcPr>
          <w:p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lang w:eastAsia="en-IN"/>
              </w:rPr>
              <w:t xml:space="preserve">Foreign Tourist Arrivals </w:t>
            </w:r>
          </w:p>
        </w:tc>
      </w:tr>
      <w:tr w:rsidR="00656319" w:rsidRPr="00656319" w:rsidTr="00F8263C">
        <w:trPr>
          <w:trHeight w:val="143"/>
        </w:trPr>
        <w:tc>
          <w:tcPr>
            <w:tcW w:w="1699" w:type="dxa"/>
            <w:vMerge/>
            <w:vAlign w:val="center"/>
          </w:tcPr>
          <w:p w:rsidR="00656319" w:rsidRPr="00656319" w:rsidRDefault="00656319" w:rsidP="00F8263C">
            <w:pPr>
              <w:spacing w:before="40"/>
              <w:jc w:val="both"/>
              <w:rPr>
                <w:rFonts w:ascii="Arial" w:eastAsia="Times New Roman" w:hAnsi="Arial" w:cs="Arial"/>
                <w:b/>
                <w:bCs/>
                <w:sz w:val="24"/>
                <w:szCs w:val="24"/>
                <w:lang w:eastAsia="en-IN"/>
              </w:rPr>
            </w:pP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Munnar (destination)</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Wayanad (destination)</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Munnar (destination)</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Wayanad (destination)</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2010</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207622</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370051</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19690</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6620</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2013</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hAnsi="Arial" w:cs="Arial"/>
                <w:sz w:val="24"/>
                <w:szCs w:val="24"/>
              </w:rPr>
              <w:t>368816</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hAnsi="Arial" w:cs="Arial"/>
                <w:sz w:val="24"/>
                <w:szCs w:val="24"/>
              </w:rPr>
              <w:t>568890</w:t>
            </w:r>
          </w:p>
        </w:tc>
        <w:tc>
          <w:tcPr>
            <w:tcW w:w="1869" w:type="dxa"/>
          </w:tcPr>
          <w:p w:rsidR="00656319" w:rsidRPr="00656319" w:rsidRDefault="00656319" w:rsidP="00F8263C">
            <w:pPr>
              <w:spacing w:before="40"/>
              <w:jc w:val="both"/>
              <w:rPr>
                <w:rFonts w:ascii="Arial" w:hAnsi="Arial" w:cs="Arial"/>
              </w:rPr>
            </w:pPr>
            <w:r w:rsidRPr="00656319">
              <w:rPr>
                <w:rFonts w:ascii="Arial" w:hAnsi="Arial" w:cs="Arial"/>
                <w:sz w:val="24"/>
                <w:szCs w:val="24"/>
              </w:rPr>
              <w:t>43733</w:t>
            </w:r>
          </w:p>
        </w:tc>
        <w:tc>
          <w:tcPr>
            <w:tcW w:w="1869" w:type="dxa"/>
          </w:tcPr>
          <w:p w:rsidR="00656319" w:rsidRPr="00656319" w:rsidRDefault="00656319" w:rsidP="00F8263C">
            <w:pPr>
              <w:spacing w:before="40"/>
              <w:jc w:val="both"/>
              <w:rPr>
                <w:rFonts w:ascii="Arial" w:hAnsi="Arial" w:cs="Arial"/>
              </w:rPr>
            </w:pPr>
            <w:r w:rsidRPr="00656319">
              <w:rPr>
                <w:rFonts w:ascii="Arial" w:hAnsi="Arial" w:cs="Arial"/>
                <w:sz w:val="24"/>
                <w:szCs w:val="24"/>
              </w:rPr>
              <w:t>10500</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2014</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469881</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593827</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45393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10967</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2015</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414493</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479758</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42303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9559</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2017</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628427</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691893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24003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8496</w:t>
            </w:r>
          </w:p>
        </w:tc>
      </w:tr>
      <w:tr w:rsidR="00656319" w:rsidRPr="00656319" w:rsidTr="00F8263C">
        <w:trPr>
          <w:trHeight w:val="143"/>
        </w:trPr>
        <w:tc>
          <w:tcPr>
            <w:tcW w:w="169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2018</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782681</w:t>
            </w:r>
          </w:p>
        </w:tc>
        <w:tc>
          <w:tcPr>
            <w:tcW w:w="1869" w:type="dxa"/>
            <w:vAlign w:val="center"/>
          </w:tcPr>
          <w:p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792543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24293</w:t>
            </w:r>
          </w:p>
        </w:tc>
        <w:tc>
          <w:tcPr>
            <w:tcW w:w="1869" w:type="dxa"/>
          </w:tcPr>
          <w:p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9938</w:t>
            </w:r>
          </w:p>
        </w:tc>
      </w:tr>
      <w:tr w:rsidR="00656319" w:rsidRPr="00656319" w:rsidTr="00F8263C">
        <w:trPr>
          <w:trHeight w:val="143"/>
        </w:trPr>
        <w:tc>
          <w:tcPr>
            <w:tcW w:w="1699" w:type="dxa"/>
            <w:vAlign w:val="center"/>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2019</w:t>
            </w:r>
          </w:p>
        </w:tc>
        <w:tc>
          <w:tcPr>
            <w:tcW w:w="1869" w:type="dxa"/>
            <w:vAlign w:val="center"/>
          </w:tcPr>
          <w:p w:rsidR="00656319" w:rsidRPr="00656319" w:rsidRDefault="00656319" w:rsidP="00F8263C">
            <w:pPr>
              <w:spacing w:before="40"/>
              <w:rPr>
                <w:rFonts w:ascii="Arial" w:hAnsi="Arial" w:cs="Arial"/>
                <w:sz w:val="24"/>
              </w:rPr>
            </w:pPr>
            <w:r w:rsidRPr="00656319">
              <w:rPr>
                <w:rFonts w:ascii="Arial" w:eastAsia="Times New Roman" w:hAnsi="Arial" w:cs="Arial"/>
                <w:sz w:val="24"/>
                <w:szCs w:val="24"/>
                <w:lang w:eastAsia="en-IN"/>
              </w:rPr>
              <w:t>1139508</w:t>
            </w:r>
          </w:p>
        </w:tc>
        <w:tc>
          <w:tcPr>
            <w:tcW w:w="1869" w:type="dxa"/>
            <w:vAlign w:val="center"/>
          </w:tcPr>
          <w:p w:rsidR="00656319" w:rsidRPr="00656319" w:rsidRDefault="00656319" w:rsidP="00F8263C">
            <w:pPr>
              <w:spacing w:before="40"/>
              <w:rPr>
                <w:rFonts w:ascii="Arial" w:hAnsi="Arial" w:cs="Arial"/>
                <w:sz w:val="24"/>
              </w:rPr>
            </w:pPr>
            <w:r w:rsidRPr="00656319">
              <w:rPr>
                <w:rFonts w:ascii="Arial" w:eastAsia="Times New Roman" w:hAnsi="Arial" w:cs="Arial"/>
                <w:sz w:val="24"/>
                <w:szCs w:val="24"/>
                <w:lang w:eastAsia="en-IN"/>
              </w:rPr>
              <w:t>936154</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38967</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10514</w:t>
            </w:r>
          </w:p>
        </w:tc>
      </w:tr>
      <w:tr w:rsidR="00656319" w:rsidRPr="00656319" w:rsidTr="00F8263C">
        <w:trPr>
          <w:trHeight w:val="143"/>
        </w:trPr>
        <w:tc>
          <w:tcPr>
            <w:tcW w:w="169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2020</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345486</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300087</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r>
      <w:tr w:rsidR="00656319" w:rsidRPr="00656319" w:rsidTr="00F8263C">
        <w:trPr>
          <w:trHeight w:val="143"/>
        </w:trPr>
        <w:tc>
          <w:tcPr>
            <w:tcW w:w="169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2021</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654481</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593854</w:t>
            </w:r>
          </w:p>
        </w:tc>
        <w:tc>
          <w:tcPr>
            <w:tcW w:w="1869" w:type="dxa"/>
          </w:tcPr>
          <w:p w:rsidR="00656319" w:rsidRPr="00656319" w:rsidRDefault="00656319" w:rsidP="00F8263C">
            <w:pPr>
              <w:spacing w:before="40"/>
              <w:rPr>
                <w:rFonts w:ascii="Arial" w:eastAsia="Times New Roman" w:hAnsi="Arial" w:cs="Arial"/>
                <w:lang w:eastAsia="en-IN"/>
              </w:rPr>
            </w:pPr>
            <w:commentRangeStart w:id="12"/>
            <w:r w:rsidRPr="00656319">
              <w:rPr>
                <w:rFonts w:ascii="Arial" w:eastAsia="Times New Roman" w:hAnsi="Arial" w:cs="Arial"/>
                <w:sz w:val="24"/>
                <w:szCs w:val="24"/>
                <w:lang w:eastAsia="en-IN"/>
              </w:rPr>
              <w:t>NA</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commentRangeEnd w:id="12"/>
            <w:r w:rsidR="00933E41">
              <w:rPr>
                <w:rStyle w:val="CommentReference"/>
                <w:rFonts w:ascii="Times New Roman" w:eastAsia="Times New Roman" w:hAnsi="Times New Roman"/>
                <w:lang w:val="nb-NO" w:eastAsia="nb-NO"/>
              </w:rPr>
              <w:commentReference w:id="12"/>
            </w:r>
          </w:p>
        </w:tc>
      </w:tr>
      <w:tr w:rsidR="00656319" w:rsidRPr="00656319" w:rsidTr="00F8263C">
        <w:trPr>
          <w:trHeight w:val="143"/>
        </w:trPr>
        <w:tc>
          <w:tcPr>
            <w:tcW w:w="169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2022</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1072261</w:t>
            </w:r>
          </w:p>
        </w:tc>
        <w:tc>
          <w:tcPr>
            <w:tcW w:w="1869" w:type="dxa"/>
          </w:tcPr>
          <w:p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597016</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7059</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1967</w:t>
            </w:r>
          </w:p>
        </w:tc>
      </w:tr>
      <w:tr w:rsidR="00656319" w:rsidRPr="00656319" w:rsidTr="00F8263C">
        <w:trPr>
          <w:trHeight w:val="143"/>
        </w:trPr>
        <w:tc>
          <w:tcPr>
            <w:tcW w:w="169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2023</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1672521</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675195</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34538</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2308</w:t>
            </w:r>
          </w:p>
        </w:tc>
      </w:tr>
      <w:tr w:rsidR="00656319" w:rsidRPr="00656319" w:rsidTr="00F8263C">
        <w:trPr>
          <w:trHeight w:val="143"/>
        </w:trPr>
        <w:tc>
          <w:tcPr>
            <w:tcW w:w="169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2024</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2205159</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490958</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52897</w:t>
            </w:r>
          </w:p>
        </w:tc>
        <w:tc>
          <w:tcPr>
            <w:tcW w:w="1869" w:type="dxa"/>
          </w:tcPr>
          <w:p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3955</w:t>
            </w:r>
          </w:p>
        </w:tc>
      </w:tr>
    </w:tbl>
    <w:p w:rsidR="00656319" w:rsidRPr="00656319" w:rsidRDefault="00656319" w:rsidP="00656319">
      <w:pPr>
        <w:pStyle w:val="fn"/>
        <w:spacing w:before="0"/>
        <w:rPr>
          <w:rFonts w:ascii="Arial" w:hAnsi="Arial" w:cs="Arial"/>
          <w:kern w:val="0"/>
          <w:lang w:eastAsia="en-IN"/>
        </w:rPr>
      </w:pPr>
      <w:r w:rsidRPr="00656319">
        <w:rPr>
          <w:rFonts w:ascii="Arial" w:hAnsi="Arial" w:cs="Arial"/>
        </w:rPr>
        <w:lastRenderedPageBreak/>
        <w:t xml:space="preserve">Source: </w:t>
      </w:r>
      <w:r w:rsidRPr="00656319">
        <w:rPr>
          <w:rFonts w:ascii="Arial" w:hAnsi="Arial" w:cs="Arial"/>
        </w:rPr>
        <w:tab/>
        <w:t>Kerala tourism Statistics 2010-2024, Research and Statistic Division, Department of Tourism, Government of Kerala</w:t>
      </w:r>
    </w:p>
    <w:p w:rsidR="00656319" w:rsidRPr="00656319" w:rsidRDefault="00656319" w:rsidP="00656319">
      <w:pPr>
        <w:jc w:val="both"/>
        <w:rPr>
          <w:rFonts w:ascii="Arial" w:hAnsi="Arial" w:cs="Arial"/>
        </w:rPr>
      </w:pPr>
      <w:r w:rsidRPr="00656319">
        <w:rPr>
          <w:rFonts w:ascii="Arial" w:hAnsi="Arial" w:cs="Arial"/>
        </w:rPr>
        <w:t xml:space="preserve">The table 1 has depicted the growth of tourism sector from 2010 to 2024. The data clearly </w:t>
      </w:r>
      <w:commentRangeStart w:id="13"/>
      <w:r w:rsidRPr="00656319">
        <w:rPr>
          <w:rFonts w:ascii="Arial" w:hAnsi="Arial" w:cs="Arial"/>
        </w:rPr>
        <w:t xml:space="preserve">proves </w:t>
      </w:r>
      <w:commentRangeEnd w:id="13"/>
      <w:r w:rsidR="00714942">
        <w:rPr>
          <w:rStyle w:val="CommentReference"/>
          <w:rFonts w:ascii="Times New Roman" w:hAnsi="Times New Roman"/>
          <w:lang w:val="nb-NO" w:eastAsia="nb-NO"/>
        </w:rPr>
        <w:commentReference w:id="13"/>
      </w:r>
      <w:r w:rsidRPr="00656319">
        <w:rPr>
          <w:rFonts w:ascii="Arial" w:hAnsi="Arial" w:cs="Arial"/>
        </w:rPr>
        <w:t xml:space="preserve">that there is a steady increase in tourist arrivals to </w:t>
      </w:r>
      <w:proofErr w:type="spellStart"/>
      <w:r w:rsidRPr="00656319">
        <w:rPr>
          <w:rFonts w:ascii="Arial" w:hAnsi="Arial" w:cs="Arial"/>
        </w:rPr>
        <w:t>Wayanad</w:t>
      </w:r>
      <w:proofErr w:type="spellEnd"/>
      <w:r w:rsidRPr="00656319">
        <w:rPr>
          <w:rFonts w:ascii="Arial" w:hAnsi="Arial" w:cs="Arial"/>
        </w:rPr>
        <w:t xml:space="preserve"> </w:t>
      </w:r>
      <w:commentRangeStart w:id="14"/>
      <w:proofErr w:type="gramStart"/>
      <w:r w:rsidRPr="00656319">
        <w:rPr>
          <w:rFonts w:ascii="Arial" w:hAnsi="Arial" w:cs="Arial"/>
        </w:rPr>
        <w:t>an</w:t>
      </w:r>
      <w:proofErr w:type="gramEnd"/>
      <w:r w:rsidRPr="00656319">
        <w:rPr>
          <w:rFonts w:ascii="Arial" w:hAnsi="Arial" w:cs="Arial"/>
        </w:rPr>
        <w:t xml:space="preserve"> </w:t>
      </w:r>
      <w:commentRangeEnd w:id="14"/>
      <w:r w:rsidR="00714942">
        <w:rPr>
          <w:rStyle w:val="CommentReference"/>
          <w:rFonts w:ascii="Times New Roman" w:hAnsi="Times New Roman"/>
          <w:lang w:val="nb-NO" w:eastAsia="nb-NO"/>
        </w:rPr>
        <w:commentReference w:id="14"/>
      </w:r>
      <w:proofErr w:type="spellStart"/>
      <w:r w:rsidRPr="00656319">
        <w:rPr>
          <w:rFonts w:ascii="Arial" w:hAnsi="Arial" w:cs="Arial"/>
        </w:rPr>
        <w:t>Munnar</w:t>
      </w:r>
      <w:proofErr w:type="spellEnd"/>
      <w:r w:rsidRPr="00656319">
        <w:rPr>
          <w:rFonts w:ascii="Arial" w:hAnsi="Arial" w:cs="Arial"/>
        </w:rPr>
        <w:t xml:space="preserve">. After </w:t>
      </w:r>
      <w:proofErr w:type="spellStart"/>
      <w:r w:rsidRPr="00656319">
        <w:rPr>
          <w:rFonts w:ascii="Arial" w:hAnsi="Arial" w:cs="Arial"/>
        </w:rPr>
        <w:t>Covid</w:t>
      </w:r>
      <w:proofErr w:type="spellEnd"/>
      <w:r w:rsidRPr="00656319">
        <w:rPr>
          <w:rFonts w:ascii="Arial" w:hAnsi="Arial" w:cs="Arial"/>
        </w:rPr>
        <w:t xml:space="preserve"> 19 pandemic tourism sector has </w:t>
      </w:r>
      <w:commentRangeStart w:id="15"/>
      <w:r w:rsidRPr="00656319">
        <w:rPr>
          <w:rFonts w:ascii="Arial" w:hAnsi="Arial" w:cs="Arial"/>
        </w:rPr>
        <w:t xml:space="preserve">been </w:t>
      </w:r>
      <w:commentRangeEnd w:id="15"/>
      <w:r w:rsidR="00714942">
        <w:rPr>
          <w:rStyle w:val="CommentReference"/>
          <w:rFonts w:ascii="Times New Roman" w:hAnsi="Times New Roman"/>
          <w:lang w:val="nb-NO" w:eastAsia="nb-NO"/>
        </w:rPr>
        <w:commentReference w:id="15"/>
      </w:r>
      <w:r w:rsidRPr="00656319">
        <w:rPr>
          <w:rFonts w:ascii="Arial" w:hAnsi="Arial" w:cs="Arial"/>
        </w:rPr>
        <w:t>recovered but the recent landslides</w:t>
      </w:r>
      <w:commentRangeStart w:id="16"/>
      <w:r w:rsidRPr="00656319">
        <w:rPr>
          <w:rFonts w:ascii="Arial" w:hAnsi="Arial" w:cs="Arial"/>
        </w:rPr>
        <w:t xml:space="preserve"> </w:t>
      </w:r>
      <w:commentRangeEnd w:id="16"/>
      <w:r w:rsidR="00714942">
        <w:rPr>
          <w:rStyle w:val="CommentReference"/>
          <w:rFonts w:ascii="Times New Roman" w:hAnsi="Times New Roman"/>
          <w:lang w:val="nb-NO" w:eastAsia="nb-NO"/>
        </w:rPr>
        <w:commentReference w:id="16"/>
      </w:r>
      <w:r w:rsidRPr="00656319">
        <w:rPr>
          <w:rFonts w:ascii="Arial" w:hAnsi="Arial" w:cs="Arial"/>
        </w:rPr>
        <w:t xml:space="preserve">in </w:t>
      </w:r>
      <w:proofErr w:type="spellStart"/>
      <w:r w:rsidRPr="00656319">
        <w:rPr>
          <w:rFonts w:ascii="Arial" w:hAnsi="Arial" w:cs="Arial"/>
        </w:rPr>
        <w:t>Wayanad</w:t>
      </w:r>
      <w:proofErr w:type="spellEnd"/>
      <w:r w:rsidRPr="00656319">
        <w:rPr>
          <w:rFonts w:ascii="Arial" w:hAnsi="Arial" w:cs="Arial"/>
        </w:rPr>
        <w:t xml:space="preserve"> have exerted a negative impact on domestic tourist arrivals in the region.</w:t>
      </w:r>
    </w:p>
    <w:p w:rsidR="00656319" w:rsidRPr="00656319" w:rsidRDefault="00656319" w:rsidP="00656319">
      <w:pPr>
        <w:jc w:val="both"/>
        <w:rPr>
          <w:rFonts w:ascii="Arial" w:hAnsi="Arial" w:cs="Arial"/>
        </w:rPr>
      </w:pPr>
      <w:r w:rsidRPr="00656319">
        <w:rPr>
          <w:rFonts w:ascii="Arial" w:hAnsi="Arial" w:cs="Arial"/>
        </w:rPr>
        <w:t xml:space="preserve">Even though growth of tourism has generated more income, employment and better livelihood options to the residents (Cherian, A. M., &amp; </w:t>
      </w:r>
      <w:proofErr w:type="spellStart"/>
      <w:proofErr w:type="gramStart"/>
      <w:r w:rsidRPr="00656319">
        <w:rPr>
          <w:rFonts w:ascii="Arial" w:hAnsi="Arial" w:cs="Arial"/>
        </w:rPr>
        <w:t>Natarajamurthy</w:t>
      </w:r>
      <w:proofErr w:type="spellEnd"/>
      <w:r w:rsidRPr="00656319">
        <w:rPr>
          <w:rFonts w:ascii="Arial" w:hAnsi="Arial" w:cs="Arial"/>
        </w:rPr>
        <w:t xml:space="preserve"> ,</w:t>
      </w:r>
      <w:proofErr w:type="gramEnd"/>
      <w:r w:rsidRPr="00656319">
        <w:rPr>
          <w:rFonts w:ascii="Arial" w:hAnsi="Arial" w:cs="Arial"/>
        </w:rPr>
        <w:t xml:space="preserve"> P., 2024), but has also exerted much pressure on the biodiversity and ecosystem in Western Ghats. Unregulated and unplanned tourism developments like unregulated homestays, resorts, trekking routes, unscientific waste managements have exerted great pressure on the environment. Many empirical studies (Nair &amp; Ramachandran, 2021; Mathew, 2022) have highlighted the effects of over tourism in ecologically sensitive regions. The effects include habitat fragmentation, loss of flora and fauna, natural hazards like landslides etc.</w:t>
      </w:r>
    </w:p>
    <w:p w:rsidR="00656319" w:rsidRPr="00656319" w:rsidRDefault="00656319" w:rsidP="00656319">
      <w:pPr>
        <w:pStyle w:val="ListParagraph"/>
        <w:numPr>
          <w:ilvl w:val="1"/>
          <w:numId w:val="34"/>
        </w:numPr>
        <w:spacing w:before="240"/>
        <w:rPr>
          <w:rFonts w:ascii="Arial" w:hAnsi="Arial" w:cs="Arial"/>
          <w:i/>
          <w:iCs/>
        </w:rPr>
      </w:pPr>
      <w:r w:rsidRPr="00656319">
        <w:rPr>
          <w:rFonts w:ascii="Arial" w:hAnsi="Arial" w:cs="Arial"/>
          <w:i/>
          <w:iCs/>
        </w:rPr>
        <w:t>Factor Contributing to Landslide and other Vulnerability</w:t>
      </w:r>
    </w:p>
    <w:p w:rsidR="00656319" w:rsidRPr="00656319" w:rsidRDefault="00656319" w:rsidP="00656319">
      <w:pPr>
        <w:jc w:val="both"/>
        <w:rPr>
          <w:rFonts w:ascii="Arial" w:hAnsi="Arial" w:cs="Arial"/>
        </w:rPr>
      </w:pPr>
      <w:r w:rsidRPr="00656319">
        <w:rPr>
          <w:rFonts w:ascii="Arial" w:hAnsi="Arial" w:cs="Arial"/>
        </w:rPr>
        <w:t>Rainfall and geographic instabilities are the primary catalyst of landslides in Kerala, but tourism led activities have also triggered it. Unplanned and unregulated constructions in ecologically fragile area have intensified the slope fragility, soil erosion and there by amplified the climatic and geographic pressure on landscapes in Western Ghats. The factors that contribute to landslides and other vulnerabilities in Western Ghats are discussed briefly.</w:t>
      </w:r>
    </w:p>
    <w:p w:rsidR="00656319" w:rsidRPr="00656319" w:rsidRDefault="00656319" w:rsidP="00656319">
      <w:pPr>
        <w:pStyle w:val="ListParagraph"/>
        <w:numPr>
          <w:ilvl w:val="0"/>
          <w:numId w:val="32"/>
        </w:numPr>
        <w:spacing w:before="240" w:after="0"/>
        <w:rPr>
          <w:rFonts w:ascii="Arial" w:hAnsi="Arial" w:cs="Arial"/>
          <w:sz w:val="20"/>
          <w:szCs w:val="20"/>
        </w:rPr>
      </w:pPr>
      <w:r w:rsidRPr="00656319">
        <w:rPr>
          <w:rFonts w:ascii="Arial" w:hAnsi="Arial" w:cs="Arial"/>
          <w:sz w:val="20"/>
          <w:szCs w:val="20"/>
        </w:rPr>
        <w:t>Deforestation, Unregulated Construction and Slope Modification</w:t>
      </w:r>
    </w:p>
    <w:p w:rsidR="00656319" w:rsidRPr="00656319" w:rsidRDefault="00656319" w:rsidP="00656319">
      <w:pPr>
        <w:jc w:val="both"/>
        <w:rPr>
          <w:rFonts w:ascii="Arial" w:hAnsi="Arial" w:cs="Arial"/>
        </w:rPr>
      </w:pPr>
      <w:r w:rsidRPr="00656319">
        <w:rPr>
          <w:rFonts w:ascii="Arial" w:hAnsi="Arial" w:cs="Arial"/>
        </w:rPr>
        <w:t xml:space="preserve">Extensive constructions of resorts, homestays and other infrastructures on steep gradients, without following proper geotechnical assessments or </w:t>
      </w:r>
      <w:ins w:id="17" w:author="Personal" w:date="2025-11-16T17:05:00Z">
        <w:r w:rsidR="00714942">
          <w:rPr>
            <w:rFonts w:ascii="Arial" w:hAnsi="Arial" w:cs="Arial"/>
          </w:rPr>
          <w:t xml:space="preserve">not </w:t>
        </w:r>
      </w:ins>
      <w:r w:rsidRPr="00656319">
        <w:rPr>
          <w:rFonts w:ascii="Arial" w:hAnsi="Arial" w:cs="Arial"/>
        </w:rPr>
        <w:t xml:space="preserve">adhering to Municipality building rules along with deforestation, has aggravated the landslides and other vulnerabilities in </w:t>
      </w:r>
      <w:proofErr w:type="spellStart"/>
      <w:r w:rsidRPr="00656319">
        <w:rPr>
          <w:rFonts w:ascii="Arial" w:hAnsi="Arial" w:cs="Arial"/>
        </w:rPr>
        <w:t>Wayanad</w:t>
      </w:r>
      <w:proofErr w:type="spellEnd"/>
      <w:r w:rsidRPr="00656319">
        <w:rPr>
          <w:rFonts w:ascii="Arial" w:hAnsi="Arial" w:cs="Arial"/>
        </w:rPr>
        <w:t xml:space="preserve"> and </w:t>
      </w:r>
      <w:proofErr w:type="spellStart"/>
      <w:r w:rsidRPr="00656319">
        <w:rPr>
          <w:rFonts w:ascii="Arial" w:hAnsi="Arial" w:cs="Arial"/>
        </w:rPr>
        <w:t>Munnar</w:t>
      </w:r>
      <w:proofErr w:type="spellEnd"/>
      <w:r w:rsidRPr="00656319">
        <w:rPr>
          <w:rFonts w:ascii="Arial" w:hAnsi="Arial" w:cs="Arial"/>
        </w:rPr>
        <w:t xml:space="preserve"> </w:t>
      </w:r>
      <w:commentRangeStart w:id="18"/>
      <w:proofErr w:type="spellStart"/>
      <w:r w:rsidRPr="00656319">
        <w:rPr>
          <w:rFonts w:ascii="Arial" w:hAnsi="Arial" w:cs="Arial"/>
        </w:rPr>
        <w:t>Bhaduri</w:t>
      </w:r>
      <w:proofErr w:type="spellEnd"/>
      <w:r w:rsidRPr="00656319">
        <w:rPr>
          <w:rFonts w:ascii="Arial" w:hAnsi="Arial" w:cs="Arial"/>
        </w:rPr>
        <w:t>, A. (2024, August 2).</w:t>
      </w:r>
      <w:commentRangeEnd w:id="18"/>
      <w:r w:rsidR="00714942">
        <w:rPr>
          <w:rStyle w:val="CommentReference"/>
          <w:rFonts w:ascii="Times New Roman" w:hAnsi="Times New Roman"/>
          <w:lang w:val="nb-NO" w:eastAsia="nb-NO"/>
        </w:rPr>
        <w:commentReference w:id="18"/>
      </w:r>
      <w:r w:rsidRPr="00656319">
        <w:rPr>
          <w:rFonts w:ascii="Arial" w:hAnsi="Arial" w:cs="Arial"/>
        </w:rPr>
        <w:t xml:space="preserve"> Deforestation for accommodating new projects, resorts and parking area has weakened hill slopes and increased surface runoff resulting in dangerous landslides and other hazards. </w:t>
      </w:r>
    </w:p>
    <w:p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Road Expansion, Drainage Disruption and Waste Management Issues</w:t>
      </w:r>
    </w:p>
    <w:p w:rsidR="00656319" w:rsidRPr="00656319" w:rsidRDefault="00656319" w:rsidP="00656319">
      <w:pPr>
        <w:jc w:val="both"/>
        <w:rPr>
          <w:rFonts w:ascii="Arial" w:hAnsi="Arial" w:cs="Arial"/>
        </w:rPr>
      </w:pPr>
      <w:r w:rsidRPr="00656319">
        <w:rPr>
          <w:rFonts w:ascii="Arial" w:hAnsi="Arial" w:cs="Arial"/>
        </w:rPr>
        <w:t>Road constructions, poor drainage systems have triggered soil erosion in the area. Many tourist resorts have diverted natural stream, created artificial waterfalls and ponds, disrupting natural water flow. Waste management issues have also aggravated the situation.</w:t>
      </w:r>
    </w:p>
    <w:p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Climate–Tourism Interaction and Future Risks</w:t>
      </w:r>
    </w:p>
    <w:p w:rsidR="00656319" w:rsidRPr="00656319" w:rsidRDefault="00656319" w:rsidP="00656319">
      <w:pPr>
        <w:jc w:val="both"/>
        <w:rPr>
          <w:rFonts w:ascii="Arial" w:hAnsi="Arial" w:cs="Arial"/>
        </w:rPr>
      </w:pPr>
      <w:r w:rsidRPr="00656319">
        <w:rPr>
          <w:rFonts w:ascii="Arial" w:hAnsi="Arial" w:cs="Arial"/>
        </w:rPr>
        <w:t>Extreme climate change like intense monsoon adds to the vulnerability of Western Ghats. Unplanned tourism has already destabilized the slopes are now, further exposed to heavy rain burst which increases its fragility. The interplay of climate variability, land-use change, and tourism growth therefore constitutes a critical frontier in the environmental governance of Kerala’s hill districts.</w:t>
      </w:r>
    </w:p>
    <w:p w:rsidR="00656319" w:rsidRPr="00656319" w:rsidRDefault="00656319" w:rsidP="00656319">
      <w:pPr>
        <w:spacing w:before="240" w:after="240"/>
        <w:rPr>
          <w:rFonts w:ascii="Arial" w:hAnsi="Arial" w:cs="Arial"/>
          <w:i/>
          <w:iCs/>
          <w:sz w:val="24"/>
          <w:szCs w:val="24"/>
        </w:rPr>
      </w:pPr>
      <w:r w:rsidRPr="00656319">
        <w:rPr>
          <w:rFonts w:ascii="Arial" w:hAnsi="Arial" w:cs="Arial"/>
          <w:i/>
          <w:iCs/>
          <w:sz w:val="24"/>
          <w:szCs w:val="24"/>
        </w:rPr>
        <w:t>3.3. Empirical Evidence from Recent Disasters</w:t>
      </w:r>
    </w:p>
    <w:p w:rsidR="00656319" w:rsidRPr="00656319" w:rsidRDefault="00656319" w:rsidP="00656319">
      <w:pPr>
        <w:jc w:val="both"/>
        <w:rPr>
          <w:rFonts w:ascii="Arial" w:hAnsi="Arial" w:cs="Arial"/>
        </w:rPr>
      </w:pPr>
      <w:r w:rsidRPr="00656319">
        <w:rPr>
          <w:rFonts w:ascii="Arial" w:hAnsi="Arial" w:cs="Arial"/>
        </w:rPr>
        <w:t>Post-disaster assessments by the Kerala State Disaster Management Authority (2024) indicated that areas of intensive land-use changes for tourism infrastructure and housing were the most affected during the 2024 Wayanad landslides. Slope cutting, quarrying, and unregulated construction were cited as exacerbating factors in studies after the 2018 Idukki and Munnar landslides. Therefore, in the Western Ghats, the interaction between land modification and extreme rainfall forms a compound hazard.</w:t>
      </w:r>
    </w:p>
    <w:p w:rsidR="00656319" w:rsidRPr="00656319" w:rsidRDefault="00656319" w:rsidP="00656319">
      <w:pPr>
        <w:jc w:val="both"/>
        <w:rPr>
          <w:rFonts w:ascii="Arial" w:hAnsi="Arial" w:cs="Arial"/>
        </w:rPr>
      </w:pPr>
      <w:r w:rsidRPr="00656319">
        <w:rPr>
          <w:rFonts w:ascii="Arial" w:hAnsi="Arial" w:cs="Arial"/>
        </w:rPr>
        <w:t xml:space="preserve">Recognizing tourism as one of the drivers of slope vulnerability necessitates strict enforcement of </w:t>
      </w:r>
      <w:ins w:id="19" w:author="Personal" w:date="2025-11-16T17:07:00Z">
        <w:r w:rsidR="00714942">
          <w:rPr>
            <w:rFonts w:ascii="Arial" w:hAnsi="Arial" w:cs="Arial"/>
          </w:rPr>
          <w:t>e</w:t>
        </w:r>
      </w:ins>
      <w:del w:id="20" w:author="Personal" w:date="2025-11-16T17:07:00Z">
        <w:r w:rsidRPr="00656319" w:rsidDel="00714942">
          <w:rPr>
            <w:rFonts w:ascii="Arial" w:hAnsi="Arial" w:cs="Arial"/>
          </w:rPr>
          <w:delText>E</w:delText>
        </w:r>
      </w:del>
      <w:r w:rsidRPr="00656319">
        <w:rPr>
          <w:rFonts w:ascii="Arial" w:hAnsi="Arial" w:cs="Arial"/>
        </w:rPr>
        <w:t xml:space="preserve">cologically </w:t>
      </w:r>
      <w:ins w:id="21" w:author="Personal" w:date="2025-11-16T17:07:00Z">
        <w:r w:rsidR="00714942">
          <w:rPr>
            <w:rFonts w:ascii="Arial" w:hAnsi="Arial" w:cs="Arial"/>
          </w:rPr>
          <w:t>s</w:t>
        </w:r>
      </w:ins>
      <w:del w:id="22" w:author="Personal" w:date="2025-11-16T17:07:00Z">
        <w:r w:rsidRPr="00656319" w:rsidDel="00714942">
          <w:rPr>
            <w:rFonts w:ascii="Arial" w:hAnsi="Arial" w:cs="Arial"/>
          </w:rPr>
          <w:delText>S</w:delText>
        </w:r>
      </w:del>
      <w:r w:rsidRPr="00656319">
        <w:rPr>
          <w:rFonts w:ascii="Arial" w:hAnsi="Arial" w:cs="Arial"/>
        </w:rPr>
        <w:t xml:space="preserve">ensitive </w:t>
      </w:r>
      <w:ins w:id="23" w:author="Personal" w:date="2025-11-16T17:07:00Z">
        <w:r w:rsidR="00714942">
          <w:rPr>
            <w:rFonts w:ascii="Arial" w:hAnsi="Arial" w:cs="Arial"/>
          </w:rPr>
          <w:t>a</w:t>
        </w:r>
      </w:ins>
      <w:del w:id="24" w:author="Personal" w:date="2025-11-16T17:07:00Z">
        <w:r w:rsidRPr="00656319" w:rsidDel="00714942">
          <w:rPr>
            <w:rFonts w:ascii="Arial" w:hAnsi="Arial" w:cs="Arial"/>
          </w:rPr>
          <w:delText>A</w:delText>
        </w:r>
      </w:del>
      <w:r w:rsidRPr="00656319">
        <w:rPr>
          <w:rFonts w:ascii="Arial" w:hAnsi="Arial" w:cs="Arial"/>
        </w:rPr>
        <w:t xml:space="preserve">rea guidelines, moratoria on construction in hazard-prone zones, and carrying capacity assessments before approving fresh ventures. The incorporation of eco-restoration, bioengineering solutions, and community-based monitoring in tourism planning attenuates the cumulative impact of human activity on fragile slopes. The </w:t>
      </w:r>
      <w:ins w:id="25" w:author="Personal" w:date="2025-11-16T17:07:00Z">
        <w:r w:rsidR="00714942">
          <w:rPr>
            <w:rFonts w:ascii="Arial" w:hAnsi="Arial" w:cs="Arial"/>
          </w:rPr>
          <w:t>r</w:t>
        </w:r>
      </w:ins>
      <w:del w:id="26" w:author="Personal" w:date="2025-11-16T17:07:00Z">
        <w:r w:rsidRPr="00656319" w:rsidDel="00714942">
          <w:rPr>
            <w:rFonts w:ascii="Arial" w:hAnsi="Arial" w:cs="Arial"/>
          </w:rPr>
          <w:delText>R</w:delText>
        </w:r>
      </w:del>
      <w:r w:rsidRPr="00656319">
        <w:rPr>
          <w:rFonts w:ascii="Arial" w:hAnsi="Arial" w:cs="Arial"/>
        </w:rPr>
        <w:t xml:space="preserve">esponsible </w:t>
      </w:r>
      <w:ins w:id="27" w:author="Personal" w:date="2025-11-16T17:07:00Z">
        <w:r w:rsidR="00714942">
          <w:rPr>
            <w:rFonts w:ascii="Arial" w:hAnsi="Arial" w:cs="Arial"/>
          </w:rPr>
          <w:t>t</w:t>
        </w:r>
      </w:ins>
      <w:del w:id="28" w:author="Personal" w:date="2025-11-16T17:07:00Z">
        <w:r w:rsidRPr="00656319" w:rsidDel="00714942">
          <w:rPr>
            <w:rFonts w:ascii="Arial" w:hAnsi="Arial" w:cs="Arial"/>
          </w:rPr>
          <w:delText>T</w:delText>
        </w:r>
      </w:del>
      <w:r w:rsidRPr="00656319">
        <w:rPr>
          <w:rFonts w:ascii="Arial" w:hAnsi="Arial" w:cs="Arial"/>
        </w:rPr>
        <w:t xml:space="preserve">ourism </w:t>
      </w:r>
      <w:ins w:id="29" w:author="Personal" w:date="2025-11-16T17:07:00Z">
        <w:r w:rsidR="00714942">
          <w:rPr>
            <w:rFonts w:ascii="Arial" w:hAnsi="Arial" w:cs="Arial"/>
          </w:rPr>
          <w:t>m</w:t>
        </w:r>
      </w:ins>
      <w:del w:id="30" w:author="Personal" w:date="2025-11-16T17:07:00Z">
        <w:r w:rsidRPr="00656319" w:rsidDel="00714942">
          <w:rPr>
            <w:rFonts w:ascii="Arial" w:hAnsi="Arial" w:cs="Arial"/>
          </w:rPr>
          <w:delText>M</w:delText>
        </w:r>
      </w:del>
      <w:r w:rsidRPr="00656319">
        <w:rPr>
          <w:rFonts w:ascii="Arial" w:hAnsi="Arial" w:cs="Arial"/>
        </w:rPr>
        <w:t>ission could thus assume a pivotal role in propagating low-impact, locally managed models of tourism with least ecological footprints.</w:t>
      </w:r>
    </w:p>
    <w:p w:rsidR="00656319" w:rsidRPr="00656319" w:rsidRDefault="00656319" w:rsidP="00656319">
      <w:pPr>
        <w:jc w:val="both"/>
        <w:rPr>
          <w:rFonts w:ascii="Arial" w:hAnsi="Arial" w:cs="Arial"/>
        </w:rPr>
      </w:pPr>
      <w:r w:rsidRPr="00656319">
        <w:rPr>
          <w:rFonts w:ascii="Arial" w:hAnsi="Arial" w:cs="Arial"/>
        </w:rPr>
        <w:t>Kerala's series of environmental catastrophes, particularly the 2018 floods, 2019 landslides</w:t>
      </w:r>
      <w:del w:id="31" w:author="Personal" w:date="2025-11-16T17:07:00Z">
        <w:r w:rsidRPr="00656319" w:rsidDel="00714942">
          <w:rPr>
            <w:rFonts w:ascii="Arial" w:hAnsi="Arial" w:cs="Arial"/>
          </w:rPr>
          <w:delText>,</w:delText>
        </w:r>
      </w:del>
      <w:r w:rsidRPr="00656319">
        <w:rPr>
          <w:rFonts w:ascii="Arial" w:hAnsi="Arial" w:cs="Arial"/>
        </w:rPr>
        <w:t xml:space="preserve"> and the 2024 Wayanad </w:t>
      </w:r>
      <w:proofErr w:type="gramStart"/>
      <w:r w:rsidRPr="00656319">
        <w:rPr>
          <w:rFonts w:ascii="Arial" w:hAnsi="Arial" w:cs="Arial"/>
        </w:rPr>
        <w:t>disaster,</w:t>
      </w:r>
      <w:proofErr w:type="gramEnd"/>
      <w:r w:rsidRPr="00656319">
        <w:rPr>
          <w:rFonts w:ascii="Arial" w:hAnsi="Arial" w:cs="Arial"/>
        </w:rPr>
        <w:t xml:space="preserve"> reflect a mix of climatic extremes combined with unsustainable land use. According to the Indian Meteorological Department, increased rainfall variability has been induced by climate change, while local ecological studies indicate a reduction in forest cover and soil compaction as aggravating factors.</w:t>
      </w:r>
    </w:p>
    <w:p w:rsidR="00656319" w:rsidRPr="00656319" w:rsidRDefault="00656319" w:rsidP="00656319">
      <w:pPr>
        <w:jc w:val="both"/>
        <w:rPr>
          <w:rFonts w:ascii="Arial" w:hAnsi="Arial" w:cs="Arial"/>
        </w:rPr>
      </w:pPr>
      <w:r w:rsidRPr="00656319">
        <w:rPr>
          <w:rFonts w:ascii="Arial" w:hAnsi="Arial" w:cs="Arial"/>
        </w:rPr>
        <w:t xml:space="preserve">The landslides in </w:t>
      </w:r>
      <w:proofErr w:type="spellStart"/>
      <w:r w:rsidRPr="00656319">
        <w:rPr>
          <w:rFonts w:ascii="Arial" w:hAnsi="Arial" w:cs="Arial"/>
        </w:rPr>
        <w:t>Wayanad</w:t>
      </w:r>
      <w:proofErr w:type="spellEnd"/>
      <w:r w:rsidRPr="00656319">
        <w:rPr>
          <w:rFonts w:ascii="Arial" w:hAnsi="Arial" w:cs="Arial"/>
        </w:rPr>
        <w:t xml:space="preserve"> this </w:t>
      </w:r>
      <w:commentRangeStart w:id="32"/>
      <w:r w:rsidRPr="00656319">
        <w:rPr>
          <w:rFonts w:ascii="Arial" w:hAnsi="Arial" w:cs="Arial"/>
        </w:rPr>
        <w:t>year</w:t>
      </w:r>
      <w:commentRangeEnd w:id="32"/>
      <w:r w:rsidR="00714942">
        <w:rPr>
          <w:rStyle w:val="CommentReference"/>
          <w:rFonts w:ascii="Times New Roman" w:hAnsi="Times New Roman"/>
          <w:lang w:val="nb-NO" w:eastAsia="nb-NO"/>
        </w:rPr>
        <w:commentReference w:id="32"/>
      </w:r>
      <w:r w:rsidRPr="00656319">
        <w:rPr>
          <w:rFonts w:ascii="Arial" w:hAnsi="Arial" w:cs="Arial"/>
        </w:rPr>
        <w:t xml:space="preserve"> were very destructive, engulfing whole settlements and affecting the tourism sector in that region. This eventually resulted in low tourist arrivals, which affects the people's livelihoods based on hotels, guides, and handicrafts. This mirrors earlier disasters; for instance, the tourism sector's contribution to Kerala's State GDP fell temporarily post-2018, reflecting its vulnerability to environmental shocks.</w:t>
      </w:r>
    </w:p>
    <w:p w:rsidR="00656319" w:rsidRPr="00656319" w:rsidRDefault="00656319" w:rsidP="00656319">
      <w:pPr>
        <w:jc w:val="both"/>
        <w:rPr>
          <w:rFonts w:ascii="Arial" w:hAnsi="Arial" w:cs="Arial"/>
        </w:rPr>
      </w:pPr>
      <w:r w:rsidRPr="00656319">
        <w:rPr>
          <w:rFonts w:ascii="Arial" w:hAnsi="Arial" w:cs="Arial"/>
        </w:rPr>
        <w:lastRenderedPageBreak/>
        <w:t>Those disasters acted as turning points that started to push policymakers toward ecological resilience and sustainable land-use planning. Now, the RKI, as well as the guidelines provided by the Kerala Disaster Management Authority, have started emphasizing hazard zoning, eco-restoration, and responsible tourism frameworks in the Ghats.</w:t>
      </w:r>
    </w:p>
    <w:p w:rsidR="00656319" w:rsidRPr="00656319" w:rsidRDefault="00656319" w:rsidP="00656319">
      <w:pPr>
        <w:pStyle w:val="ListParagraph"/>
        <w:numPr>
          <w:ilvl w:val="0"/>
          <w:numId w:val="34"/>
        </w:numPr>
        <w:spacing w:before="240"/>
        <w:jc w:val="both"/>
        <w:rPr>
          <w:rFonts w:ascii="Arial" w:hAnsi="Arial" w:cs="Arial"/>
          <w:b/>
          <w:bCs/>
        </w:rPr>
      </w:pPr>
      <w:r w:rsidRPr="00656319">
        <w:rPr>
          <w:rFonts w:ascii="Arial" w:hAnsi="Arial" w:cs="Arial"/>
          <w:b/>
          <w:bCs/>
        </w:rPr>
        <w:t>SUSTAINABLE TOURISM PATHWAYS IN FRAGILE LANDSCAPES</w:t>
      </w:r>
    </w:p>
    <w:p w:rsidR="00656319" w:rsidRPr="00656319" w:rsidRDefault="00656319" w:rsidP="00656319">
      <w:pPr>
        <w:jc w:val="both"/>
        <w:rPr>
          <w:rFonts w:ascii="Arial" w:hAnsi="Arial" w:cs="Arial"/>
        </w:rPr>
      </w:pPr>
      <w:r w:rsidRPr="00656319">
        <w:rPr>
          <w:rFonts w:ascii="Arial" w:hAnsi="Arial" w:cs="Arial"/>
        </w:rPr>
        <w:t>Sustainable tourism in the Western Ghats needs to be achieved through a multidimensional approach that integrates environmental governance, community participation</w:t>
      </w:r>
      <w:del w:id="33" w:author="Personal" w:date="2025-11-16T17:09:00Z">
        <w:r w:rsidRPr="00656319" w:rsidDel="00933E41">
          <w:rPr>
            <w:rFonts w:ascii="Arial" w:hAnsi="Arial" w:cs="Arial"/>
          </w:rPr>
          <w:delText>,</w:delText>
        </w:r>
      </w:del>
      <w:r w:rsidRPr="00656319">
        <w:rPr>
          <w:rFonts w:ascii="Arial" w:hAnsi="Arial" w:cs="Arial"/>
        </w:rPr>
        <w:t xml:space="preserve"> and climate adaptation.</w:t>
      </w:r>
    </w:p>
    <w:p w:rsidR="00656319" w:rsidRPr="00656319" w:rsidRDefault="00656319" w:rsidP="00656319">
      <w:pPr>
        <w:rPr>
          <w:rFonts w:ascii="Arial" w:hAnsi="Arial" w:cs="Arial"/>
        </w:rPr>
      </w:pPr>
      <w:r w:rsidRPr="00656319">
        <w:rPr>
          <w:rFonts w:ascii="Arial" w:hAnsi="Arial" w:cs="Arial"/>
        </w:rPr>
        <w:t>Key pathways include:</w:t>
      </w:r>
    </w:p>
    <w:p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Carrying Capacity Assessment: Determination of visitor threshold for the fragile zones.</w:t>
      </w:r>
    </w:p>
    <w:p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Community-Based Tourism: especially incorporating tribal and local communities into management.</w:t>
      </w:r>
    </w:p>
    <w:p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Eco-restoration and Green Infrastructure: Using native vegetation, green building codes, and water harvesting.</w:t>
      </w:r>
    </w:p>
    <w:p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Smart Monitoring: Slope and rainfall pattern monitoring using GIS and satellite tools.</w:t>
      </w:r>
    </w:p>
    <w:p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Institutional Integration: Integrating tourism, forest</w:t>
      </w:r>
      <w:del w:id="34" w:author="Personal" w:date="2025-11-16T17:09:00Z">
        <w:r w:rsidRPr="00656319" w:rsidDel="00933E41">
          <w:rPr>
            <w:rFonts w:ascii="Arial" w:hAnsi="Arial" w:cs="Arial"/>
            <w:sz w:val="20"/>
            <w:szCs w:val="20"/>
          </w:rPr>
          <w:delText>,</w:delText>
        </w:r>
      </w:del>
      <w:r w:rsidRPr="00656319">
        <w:rPr>
          <w:rFonts w:ascii="Arial" w:hAnsi="Arial" w:cs="Arial"/>
          <w:sz w:val="20"/>
          <w:szCs w:val="20"/>
        </w:rPr>
        <w:t xml:space="preserve"> and disaster departments into a unified ecological governance framework.</w:t>
      </w:r>
      <w:r w:rsidRPr="00656319">
        <w:rPr>
          <w:rFonts w:ascii="Arial" w:hAnsi="Arial" w:cs="Arial"/>
          <w:b/>
          <w:bCs/>
          <w:sz w:val="20"/>
          <w:szCs w:val="20"/>
        </w:rPr>
        <w:t xml:space="preserve"> </w:t>
      </w:r>
    </w:p>
    <w:p w:rsidR="00656319" w:rsidRDefault="00656319" w:rsidP="00656319">
      <w:pPr>
        <w:jc w:val="both"/>
        <w:rPr>
          <w:rFonts w:ascii="Arial" w:hAnsi="Arial" w:cs="Arial"/>
        </w:rPr>
      </w:pPr>
    </w:p>
    <w:p w:rsidR="00656319" w:rsidRDefault="00656319" w:rsidP="0065631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656319" w:rsidRDefault="00656319" w:rsidP="00656319">
      <w:pPr>
        <w:jc w:val="both"/>
        <w:rPr>
          <w:rFonts w:ascii="Arial" w:hAnsi="Arial" w:cs="Arial"/>
        </w:rPr>
      </w:pPr>
    </w:p>
    <w:p w:rsidR="00656319" w:rsidRPr="00656319" w:rsidRDefault="00656319" w:rsidP="00656319">
      <w:pPr>
        <w:jc w:val="both"/>
        <w:rPr>
          <w:rFonts w:ascii="Arial" w:hAnsi="Arial" w:cs="Arial"/>
        </w:rPr>
      </w:pPr>
      <w:r w:rsidRPr="00656319">
        <w:rPr>
          <w:rFonts w:ascii="Arial" w:hAnsi="Arial" w:cs="Arial"/>
        </w:rPr>
        <w:t>The Western Ghats of Kerala stand at the point of controversy between development and degradation. While the region's tourism potential is immense, its ecological limits are finite. The recurring disasters of recent years, culminating in the Wayanad landslides of 2024, are reminders that sustainability cannot be an afterthought. A shift toward ecology-centric tourism, rooted in environmental ethics, scientific planning, and local empowerment, is imperative. Kerala, therefore, stands at an apt juncture to pioneer this new model of sustainable highland tourism, which harmoniously balances economic aspirations with ecological wisdom.</w:t>
      </w:r>
    </w:p>
    <w:p w:rsidR="00656319" w:rsidRPr="00656319" w:rsidRDefault="00656319" w:rsidP="00656319">
      <w:pPr>
        <w:jc w:val="both"/>
        <w:rPr>
          <w:rFonts w:ascii="Arial" w:hAnsi="Arial" w:cs="Arial"/>
        </w:rPr>
      </w:pPr>
      <w:r w:rsidRPr="00656319">
        <w:rPr>
          <w:rFonts w:ascii="Arial" w:hAnsi="Arial" w:cs="Arial"/>
        </w:rPr>
        <w:t>The balancing act between growth and the environment is the challenge that lies at the heart of the issue. While tourism creates considerable multiplier effects in rural highlands, the benefits are still being compromised by long-term ecological degradation. In the Ghats, sustainable tourism needs to shift from a "volume-based" to a "value-based" model, with an emphasis on ecological certification and seasonally balanced tourist arrivals, as well as valuation of ecosystems in GDP accounts. Including natural capital accounting and aligning it with SDG 8 (Decent Work and Economic Growth) and SDG 15 (Life on Land) would help internalize ecological costs in Kerala's tourism policy.</w:t>
      </w:r>
    </w:p>
    <w:p w:rsidR="00860000" w:rsidRPr="00786D36" w:rsidRDefault="00860000" w:rsidP="000D3BA0">
      <w:pPr>
        <w:pStyle w:val="ReferHead"/>
        <w:spacing w:before="240" w:after="0"/>
        <w:jc w:val="both"/>
        <w:rPr>
          <w:rFonts w:ascii="Arial" w:hAnsi="Arial" w:cs="Arial"/>
          <w:bCs/>
        </w:rPr>
      </w:pPr>
      <w:r w:rsidRPr="00786D36">
        <w:rPr>
          <w:rFonts w:ascii="Arial" w:hAnsi="Arial" w:cs="Arial"/>
          <w:bCs/>
        </w:rPr>
        <w:t>Competing interests</w:t>
      </w:r>
    </w:p>
    <w:p w:rsidR="00371FB6" w:rsidRPr="00656319" w:rsidRDefault="00E66E10" w:rsidP="00441B6F">
      <w:pPr>
        <w:pStyle w:val="ReferHead"/>
        <w:spacing w:after="0"/>
        <w:jc w:val="both"/>
        <w:rPr>
          <w:rFonts w:ascii="Arial" w:hAnsi="Arial" w:cs="Arial"/>
          <w:b w:val="0"/>
          <w:caps w:val="0"/>
          <w:sz w:val="20"/>
        </w:rPr>
      </w:pPr>
      <w:r w:rsidRPr="00656319">
        <w:rPr>
          <w:rFonts w:ascii="Arial" w:hAnsi="Arial" w:cs="Arial"/>
          <w:b w:val="0"/>
          <w:caps w:val="0"/>
          <w:sz w:val="20"/>
        </w:rPr>
        <w:t>Authors have declared that no competing interests exist.</w:t>
      </w:r>
    </w:p>
    <w:p w:rsidR="00B01FCD" w:rsidRDefault="00B01FCD" w:rsidP="000D3BA0">
      <w:pPr>
        <w:pStyle w:val="ReferHead"/>
        <w:spacing w:before="240"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D0B55" w:rsidRPr="004D0B55" w:rsidRDefault="004D0B55" w:rsidP="004D0B55">
      <w:pPr>
        <w:pStyle w:val="ListParagraph"/>
        <w:numPr>
          <w:ilvl w:val="0"/>
          <w:numId w:val="37"/>
        </w:numPr>
        <w:jc w:val="both"/>
      </w:pPr>
      <w:r w:rsidRPr="004D0B55">
        <w:t xml:space="preserve">Bai, M., Huang, S. (S.), Li, Z., Si, Z., &amp; Cui, R. (2025). From restoration to transformation in tourism experience: unearthing the critical roles of motivation and reflection. </w:t>
      </w:r>
      <w:r w:rsidRPr="004D0B55">
        <w:rPr>
          <w:i/>
          <w:iCs/>
        </w:rPr>
        <w:t>Annals of Tourism Research</w:t>
      </w:r>
      <w:r w:rsidRPr="004D0B55">
        <w:t xml:space="preserve">, </w:t>
      </w:r>
      <w:r w:rsidRPr="004D0B55">
        <w:rPr>
          <w:i/>
          <w:iCs/>
        </w:rPr>
        <w:t>115</w:t>
      </w:r>
      <w:r w:rsidRPr="004D0B55">
        <w:t xml:space="preserve">, 104032. </w:t>
      </w:r>
      <w:hyperlink r:id="rId15" w:tgtFrame="_blank" w:history="1">
        <w:r w:rsidRPr="004D0B55">
          <w:rPr>
            <w:rStyle w:val="Hyperlink"/>
          </w:rPr>
          <w:t>https://doi.org/10.1016/j.annals.2025.104032</w:t>
        </w:r>
      </w:hyperlink>
    </w:p>
    <w:p w:rsidR="004D0B55" w:rsidRPr="004D0B55" w:rsidRDefault="004D0B55" w:rsidP="004D0B55">
      <w:pPr>
        <w:pStyle w:val="ListParagraph"/>
        <w:numPr>
          <w:ilvl w:val="0"/>
          <w:numId w:val="37"/>
        </w:numPr>
        <w:jc w:val="both"/>
      </w:pPr>
      <w:r w:rsidRPr="004D0B55">
        <w:t xml:space="preserve">Bennett, J., Gillette, M. B., &amp; </w:t>
      </w:r>
      <w:proofErr w:type="spellStart"/>
      <w:r w:rsidRPr="004D0B55">
        <w:t>Jernsand</w:t>
      </w:r>
      <w:proofErr w:type="spellEnd"/>
      <w:r w:rsidRPr="004D0B55">
        <w:t xml:space="preserve">, E. M. (2025). Angling for change? A study of a Swedish public-private partnership for sustainable rural fisheries tourism. </w:t>
      </w:r>
      <w:r w:rsidRPr="004D0B55">
        <w:rPr>
          <w:i/>
          <w:iCs/>
        </w:rPr>
        <w:t>Journal of Rural Studies</w:t>
      </w:r>
      <w:r w:rsidRPr="004D0B55">
        <w:t xml:space="preserve">, </w:t>
      </w:r>
      <w:r w:rsidRPr="004D0B55">
        <w:rPr>
          <w:i/>
          <w:iCs/>
        </w:rPr>
        <w:t>119</w:t>
      </w:r>
      <w:r w:rsidRPr="004D0B55">
        <w:t xml:space="preserve">, 103729. </w:t>
      </w:r>
      <w:hyperlink r:id="rId16" w:tgtFrame="_blank" w:history="1">
        <w:r w:rsidRPr="004D0B55">
          <w:rPr>
            <w:rStyle w:val="Hyperlink"/>
          </w:rPr>
          <w:t>https://doi.org/10.1016/j.jrurstud.2025.103729</w:t>
        </w:r>
      </w:hyperlink>
    </w:p>
    <w:p w:rsidR="004D0B55" w:rsidRPr="004D0B55" w:rsidRDefault="004D0B55" w:rsidP="004D0B55">
      <w:pPr>
        <w:pStyle w:val="ListParagraph"/>
        <w:numPr>
          <w:ilvl w:val="0"/>
          <w:numId w:val="37"/>
        </w:numPr>
        <w:jc w:val="both"/>
      </w:pPr>
      <w:proofErr w:type="spellStart"/>
      <w:r w:rsidRPr="004D0B55">
        <w:t>Bigi</w:t>
      </w:r>
      <w:proofErr w:type="spellEnd"/>
      <w:r w:rsidRPr="004D0B55">
        <w:t xml:space="preserve">, A., Cassia, F., &amp; </w:t>
      </w:r>
      <w:proofErr w:type="spellStart"/>
      <w:r w:rsidRPr="004D0B55">
        <w:t>Ugolini</w:t>
      </w:r>
      <w:proofErr w:type="spellEnd"/>
      <w:r w:rsidRPr="004D0B55">
        <w:t xml:space="preserve">, M. M. (2021). Who killed food tourism? Unaware cannibalism in online conversations about traveling in Italy. </w:t>
      </w:r>
      <w:r w:rsidRPr="004D0B55">
        <w:rPr>
          <w:i/>
          <w:iCs/>
        </w:rPr>
        <w:t>British Food Journal</w:t>
      </w:r>
      <w:r w:rsidRPr="004D0B55">
        <w:t xml:space="preserve">, </w:t>
      </w:r>
      <w:r w:rsidRPr="004D0B55">
        <w:rPr>
          <w:i/>
          <w:iCs/>
        </w:rPr>
        <w:t>124</w:t>
      </w:r>
      <w:r w:rsidRPr="004D0B55">
        <w:t xml:space="preserve">(2), 573–589. </w:t>
      </w:r>
      <w:hyperlink r:id="rId17" w:tgtFrame="_blank" w:history="1">
        <w:r w:rsidRPr="004D0B55">
          <w:rPr>
            <w:rStyle w:val="Hyperlink"/>
          </w:rPr>
          <w:t>https://doi.org/10.1108/BFJ-04-2021-0401</w:t>
        </w:r>
      </w:hyperlink>
    </w:p>
    <w:p w:rsidR="004D0B55" w:rsidRPr="004D0B55" w:rsidRDefault="004D0B55" w:rsidP="004D0B55">
      <w:pPr>
        <w:pStyle w:val="ListParagraph"/>
        <w:numPr>
          <w:ilvl w:val="0"/>
          <w:numId w:val="37"/>
        </w:numPr>
        <w:jc w:val="both"/>
      </w:pPr>
      <w:proofErr w:type="spellStart"/>
      <w:r w:rsidRPr="004D0B55">
        <w:t>Crabolu</w:t>
      </w:r>
      <w:proofErr w:type="spellEnd"/>
      <w:r w:rsidRPr="004D0B55">
        <w:t xml:space="preserve">, G. (2025). Complexity-aware design: an interdisciplinary approach to tackling complexity in tourism. </w:t>
      </w:r>
      <w:r w:rsidRPr="004D0B55">
        <w:rPr>
          <w:i/>
          <w:iCs/>
        </w:rPr>
        <w:t>Journal of Hospitality and Tourism Management</w:t>
      </w:r>
      <w:r w:rsidRPr="004D0B55">
        <w:t xml:space="preserve">, </w:t>
      </w:r>
      <w:r w:rsidRPr="004D0B55">
        <w:rPr>
          <w:i/>
          <w:iCs/>
        </w:rPr>
        <w:t>63</w:t>
      </w:r>
      <w:r w:rsidRPr="004D0B55">
        <w:t xml:space="preserve">, 375–378. </w:t>
      </w:r>
      <w:hyperlink r:id="rId18" w:tgtFrame="_blank" w:history="1">
        <w:r w:rsidRPr="004D0B55">
          <w:rPr>
            <w:rStyle w:val="Hyperlink"/>
          </w:rPr>
          <w:t>https://doi.org/10.1016/j.jhtm.2025.05.018</w:t>
        </w:r>
      </w:hyperlink>
    </w:p>
    <w:p w:rsidR="004D0B55" w:rsidRPr="004D0B55" w:rsidRDefault="004D0B55" w:rsidP="004D0B55">
      <w:pPr>
        <w:pStyle w:val="ListParagraph"/>
        <w:numPr>
          <w:ilvl w:val="0"/>
          <w:numId w:val="37"/>
        </w:numPr>
        <w:jc w:val="both"/>
      </w:pPr>
      <w:proofErr w:type="spellStart"/>
      <w:r w:rsidRPr="004D0B55">
        <w:t>Csapó</w:t>
      </w:r>
      <w:proofErr w:type="spellEnd"/>
      <w:r w:rsidRPr="004D0B55">
        <w:t xml:space="preserve">, J., &amp; </w:t>
      </w:r>
      <w:proofErr w:type="spellStart"/>
      <w:r w:rsidRPr="004D0B55">
        <w:t>Mészáros</w:t>
      </w:r>
      <w:proofErr w:type="spellEnd"/>
      <w:r w:rsidRPr="004D0B55">
        <w:t xml:space="preserve">, B. Á. (2025). Bridging the gap: addressing methodological deficiencies in dark tourism research through eye-tracking and </w:t>
      </w:r>
      <w:proofErr w:type="spellStart"/>
      <w:r w:rsidRPr="004D0B55">
        <w:t>netnography</w:t>
      </w:r>
      <w:proofErr w:type="spellEnd"/>
      <w:r w:rsidRPr="004D0B55">
        <w:t xml:space="preserve">, with Hungary as a case study. </w:t>
      </w:r>
      <w:r w:rsidRPr="004D0B55">
        <w:rPr>
          <w:i/>
          <w:iCs/>
        </w:rPr>
        <w:t>Worldwide Hospitality and Tourism Themes</w:t>
      </w:r>
      <w:r w:rsidRPr="004D0B55">
        <w:t xml:space="preserve">, </w:t>
      </w:r>
      <w:r w:rsidRPr="004D0B55">
        <w:rPr>
          <w:i/>
          <w:iCs/>
        </w:rPr>
        <w:t>17</w:t>
      </w:r>
      <w:r w:rsidRPr="004D0B55">
        <w:t xml:space="preserve">(4), 557–574. </w:t>
      </w:r>
      <w:hyperlink r:id="rId19" w:tgtFrame="_blank" w:history="1">
        <w:r w:rsidRPr="004D0B55">
          <w:rPr>
            <w:rStyle w:val="Hyperlink"/>
          </w:rPr>
          <w:t>https://doi.org/10.1108/WHATT-03-2025-0107</w:t>
        </w:r>
      </w:hyperlink>
    </w:p>
    <w:p w:rsidR="004D0B55" w:rsidRPr="004D0B55" w:rsidRDefault="004D0B55" w:rsidP="004D0B55">
      <w:pPr>
        <w:pStyle w:val="ListParagraph"/>
        <w:numPr>
          <w:ilvl w:val="0"/>
          <w:numId w:val="37"/>
        </w:numPr>
        <w:jc w:val="both"/>
      </w:pPr>
      <w:r w:rsidRPr="004D0B55">
        <w:lastRenderedPageBreak/>
        <w:t xml:space="preserve">Danzi, L., </w:t>
      </w:r>
      <w:proofErr w:type="spellStart"/>
      <w:r w:rsidRPr="004D0B55">
        <w:t>Orchiston</w:t>
      </w:r>
      <w:proofErr w:type="spellEnd"/>
      <w:r w:rsidRPr="004D0B55">
        <w:t xml:space="preserve">, C., &amp; </w:t>
      </w:r>
      <w:proofErr w:type="spellStart"/>
      <w:r w:rsidRPr="004D0B55">
        <w:t>Higham</w:t>
      </w:r>
      <w:proofErr w:type="spellEnd"/>
      <w:r w:rsidRPr="004D0B55">
        <w:t xml:space="preserve">, J. (2025). Effectiveness and sustainability of collaborative networks in tourism disaster management. </w:t>
      </w:r>
      <w:r w:rsidRPr="004D0B55">
        <w:rPr>
          <w:i/>
          <w:iCs/>
        </w:rPr>
        <w:t>International Journal of Disaster Risk Reduction</w:t>
      </w:r>
      <w:r w:rsidRPr="004D0B55">
        <w:t xml:space="preserve">, </w:t>
      </w:r>
      <w:r w:rsidRPr="004D0B55">
        <w:rPr>
          <w:i/>
          <w:iCs/>
        </w:rPr>
        <w:t>129</w:t>
      </w:r>
      <w:r w:rsidRPr="004D0B55">
        <w:t xml:space="preserve">, 105775. </w:t>
      </w:r>
      <w:hyperlink r:id="rId20" w:tgtFrame="_blank" w:history="1">
        <w:r w:rsidRPr="004D0B55">
          <w:rPr>
            <w:rStyle w:val="Hyperlink"/>
          </w:rPr>
          <w:t>https://doi.org/10.1016/j.ijdrr.2025.105775</w:t>
        </w:r>
      </w:hyperlink>
    </w:p>
    <w:p w:rsidR="004D0B55" w:rsidRPr="004D0B55" w:rsidRDefault="004D0B55" w:rsidP="004D0B55">
      <w:pPr>
        <w:pStyle w:val="ListParagraph"/>
        <w:numPr>
          <w:ilvl w:val="0"/>
          <w:numId w:val="37"/>
        </w:numPr>
        <w:jc w:val="both"/>
      </w:pPr>
      <w:r w:rsidRPr="004D0B55">
        <w:t xml:space="preserve">Fang, M., Nguyen, V. T., Le Minh, T., Louie, J., Pham, L. N., &amp; Hewson, C. (2026). Leadership networks: Shaping AI innovations through responsible practices in Vietnamese tourism and hospitality firms. </w:t>
      </w:r>
      <w:r w:rsidRPr="004D0B55">
        <w:rPr>
          <w:i/>
          <w:iCs/>
        </w:rPr>
        <w:t>Tourism Management</w:t>
      </w:r>
      <w:r w:rsidRPr="004D0B55">
        <w:t xml:space="preserve">, </w:t>
      </w:r>
      <w:r w:rsidRPr="004D0B55">
        <w:rPr>
          <w:i/>
          <w:iCs/>
        </w:rPr>
        <w:t>113</w:t>
      </w:r>
      <w:r w:rsidRPr="004D0B55">
        <w:t xml:space="preserve">, 105317. </w:t>
      </w:r>
      <w:hyperlink r:id="rId21" w:tgtFrame="_blank" w:history="1">
        <w:r w:rsidRPr="004D0B55">
          <w:rPr>
            <w:rStyle w:val="Hyperlink"/>
          </w:rPr>
          <w:t>https://doi.org/10.1016/j.tourman.2025.105317</w:t>
        </w:r>
      </w:hyperlink>
    </w:p>
    <w:p w:rsidR="004D0B55" w:rsidRPr="004D0B55" w:rsidRDefault="004D0B55" w:rsidP="004D0B55">
      <w:pPr>
        <w:pStyle w:val="ListParagraph"/>
        <w:numPr>
          <w:ilvl w:val="0"/>
          <w:numId w:val="37"/>
        </w:numPr>
        <w:jc w:val="both"/>
      </w:pPr>
      <w:proofErr w:type="spellStart"/>
      <w:r w:rsidRPr="004D0B55">
        <w:t>Gálvez</w:t>
      </w:r>
      <w:proofErr w:type="spellEnd"/>
      <w:r w:rsidRPr="004D0B55">
        <w:t xml:space="preserve">-García, M.-C., </w:t>
      </w:r>
      <w:proofErr w:type="spellStart"/>
      <w:r w:rsidRPr="004D0B55">
        <w:t>Jaraíz</w:t>
      </w:r>
      <w:proofErr w:type="spellEnd"/>
      <w:r w:rsidRPr="004D0B55">
        <w:t xml:space="preserve">-Arroyo, G., &amp; Ruiz-Ballesteros, E. (2025). Homecoming tourism and community social capital. </w:t>
      </w:r>
      <w:r w:rsidRPr="004D0B55">
        <w:rPr>
          <w:i/>
          <w:iCs/>
        </w:rPr>
        <w:t>Annals of Tourism Research</w:t>
      </w:r>
      <w:r w:rsidRPr="004D0B55">
        <w:t xml:space="preserve">, </w:t>
      </w:r>
      <w:r w:rsidRPr="004D0B55">
        <w:rPr>
          <w:i/>
          <w:iCs/>
        </w:rPr>
        <w:t>110</w:t>
      </w:r>
      <w:r w:rsidRPr="004D0B55">
        <w:t xml:space="preserve">, 103886. </w:t>
      </w:r>
      <w:hyperlink r:id="rId22" w:tgtFrame="_blank" w:history="1">
        <w:r w:rsidRPr="004D0B55">
          <w:rPr>
            <w:rStyle w:val="Hyperlink"/>
          </w:rPr>
          <w:t>https://doi.org/10.1016/j.annals.2024.103886</w:t>
        </w:r>
      </w:hyperlink>
    </w:p>
    <w:p w:rsidR="004D0B55" w:rsidRPr="004D0B55" w:rsidRDefault="004D0B55" w:rsidP="004D0B55">
      <w:pPr>
        <w:pStyle w:val="ListParagraph"/>
        <w:numPr>
          <w:ilvl w:val="0"/>
          <w:numId w:val="37"/>
        </w:numPr>
        <w:jc w:val="both"/>
      </w:pPr>
      <w:r w:rsidRPr="004D0B55">
        <w:t xml:space="preserve">Lundin, E., &amp; </w:t>
      </w:r>
      <w:proofErr w:type="spellStart"/>
      <w:r w:rsidRPr="004D0B55">
        <w:t>Soulard</w:t>
      </w:r>
      <w:proofErr w:type="spellEnd"/>
      <w:r w:rsidRPr="004D0B55">
        <w:t xml:space="preserve">, J. (2025). Residents' engagements in post-disaster tourism: Creating composite accounts out of social practices. </w:t>
      </w:r>
      <w:r w:rsidRPr="004D0B55">
        <w:rPr>
          <w:i/>
          <w:iCs/>
        </w:rPr>
        <w:t>Annals of Tourism Research</w:t>
      </w:r>
      <w:r w:rsidRPr="004D0B55">
        <w:t xml:space="preserve">, </w:t>
      </w:r>
      <w:r w:rsidRPr="004D0B55">
        <w:rPr>
          <w:i/>
          <w:iCs/>
        </w:rPr>
        <w:t>110</w:t>
      </w:r>
      <w:r w:rsidRPr="004D0B55">
        <w:t xml:space="preserve">, 103894. </w:t>
      </w:r>
      <w:hyperlink r:id="rId23" w:tgtFrame="_blank" w:history="1">
        <w:r w:rsidRPr="004D0B55">
          <w:rPr>
            <w:rStyle w:val="Hyperlink"/>
          </w:rPr>
          <w:t>https://doi.org/10.1016/j.annals.2024.103894</w:t>
        </w:r>
      </w:hyperlink>
    </w:p>
    <w:p w:rsidR="004D0B55" w:rsidRPr="004D0B55" w:rsidRDefault="004D0B55" w:rsidP="004D0B55">
      <w:pPr>
        <w:pStyle w:val="ListParagraph"/>
        <w:numPr>
          <w:ilvl w:val="0"/>
          <w:numId w:val="37"/>
        </w:numPr>
        <w:jc w:val="both"/>
      </w:pPr>
      <w:r w:rsidRPr="004D0B55">
        <w:t xml:space="preserve">Macdonald, C., </w:t>
      </w:r>
      <w:proofErr w:type="spellStart"/>
      <w:r w:rsidRPr="004D0B55">
        <w:t>Turffs</w:t>
      </w:r>
      <w:proofErr w:type="spellEnd"/>
      <w:r w:rsidRPr="004D0B55">
        <w:t xml:space="preserve">, D., McEntee, K., Elliot, J., &amp; Wester, J. (2023). The relationship between tourism and the environment in Florida, USA: A media content analysis. </w:t>
      </w:r>
      <w:r w:rsidRPr="004D0B55">
        <w:rPr>
          <w:i/>
          <w:iCs/>
        </w:rPr>
        <w:t>Annals of Tourism Research Empirical Insights</w:t>
      </w:r>
      <w:r w:rsidRPr="004D0B55">
        <w:t xml:space="preserve">, </w:t>
      </w:r>
      <w:r w:rsidRPr="004D0B55">
        <w:rPr>
          <w:i/>
          <w:iCs/>
        </w:rPr>
        <w:t>4</w:t>
      </w:r>
      <w:r w:rsidRPr="004D0B55">
        <w:t xml:space="preserve">(1), 100092. </w:t>
      </w:r>
      <w:hyperlink r:id="rId24" w:tgtFrame="_blank" w:history="1">
        <w:r w:rsidRPr="004D0B55">
          <w:rPr>
            <w:rStyle w:val="Hyperlink"/>
          </w:rPr>
          <w:t>https://doi.org/10.1016/j.annale.2023.100092</w:t>
        </w:r>
      </w:hyperlink>
    </w:p>
    <w:p w:rsidR="004D0B55" w:rsidRPr="004D0B55" w:rsidRDefault="004D0B55" w:rsidP="004D0B55">
      <w:pPr>
        <w:pStyle w:val="ListParagraph"/>
        <w:numPr>
          <w:ilvl w:val="0"/>
          <w:numId w:val="37"/>
        </w:numPr>
        <w:jc w:val="both"/>
      </w:pPr>
      <w:r w:rsidRPr="004D0B55">
        <w:t xml:space="preserve">Ma, X., Su, W., &amp; Kang, S. (2025). Role-shaping of rural tourism entrepreneurs and an interpretative framework: A knowledge transfer perspective. </w:t>
      </w:r>
      <w:r w:rsidRPr="004D0B55">
        <w:rPr>
          <w:i/>
          <w:iCs/>
        </w:rPr>
        <w:t>Tourism Management</w:t>
      </w:r>
      <w:r w:rsidRPr="004D0B55">
        <w:t xml:space="preserve">, </w:t>
      </w:r>
      <w:r w:rsidRPr="004D0B55">
        <w:rPr>
          <w:i/>
          <w:iCs/>
        </w:rPr>
        <w:t>110</w:t>
      </w:r>
      <w:r w:rsidRPr="004D0B55">
        <w:t xml:space="preserve">, 105188. </w:t>
      </w:r>
      <w:hyperlink r:id="rId25" w:tgtFrame="_blank" w:history="1">
        <w:r w:rsidRPr="004D0B55">
          <w:rPr>
            <w:rStyle w:val="Hyperlink"/>
          </w:rPr>
          <w:t>https://doi.org/10.1016/j.tourman.2025.105188</w:t>
        </w:r>
      </w:hyperlink>
    </w:p>
    <w:p w:rsidR="004D0B55" w:rsidRPr="004D0B55" w:rsidRDefault="004D0B55" w:rsidP="004D0B55">
      <w:pPr>
        <w:pStyle w:val="ListParagraph"/>
        <w:numPr>
          <w:ilvl w:val="0"/>
          <w:numId w:val="37"/>
        </w:numPr>
        <w:jc w:val="both"/>
      </w:pPr>
      <w:r w:rsidRPr="004D0B55">
        <w:t>Manner-</w:t>
      </w:r>
      <w:proofErr w:type="spellStart"/>
      <w:r w:rsidRPr="004D0B55">
        <w:t>Baldeon</w:t>
      </w:r>
      <w:proofErr w:type="spellEnd"/>
      <w:r w:rsidRPr="004D0B55">
        <w:t xml:space="preserve">, F., Li, M., Wu, L., &amp; Shen, H. (2026). Emergence of the self in danger zone tourism: A symbolic interactionist perspective. </w:t>
      </w:r>
      <w:r w:rsidRPr="004D0B55">
        <w:rPr>
          <w:i/>
          <w:iCs/>
        </w:rPr>
        <w:t>Tourism Management</w:t>
      </w:r>
      <w:r w:rsidRPr="004D0B55">
        <w:t xml:space="preserve">, </w:t>
      </w:r>
      <w:r w:rsidRPr="004D0B55">
        <w:rPr>
          <w:i/>
          <w:iCs/>
        </w:rPr>
        <w:t>112</w:t>
      </w:r>
      <w:r w:rsidRPr="004D0B55">
        <w:t xml:space="preserve">, 105278. </w:t>
      </w:r>
      <w:hyperlink r:id="rId26" w:tgtFrame="_blank" w:history="1">
        <w:r w:rsidRPr="004D0B55">
          <w:rPr>
            <w:rStyle w:val="Hyperlink"/>
          </w:rPr>
          <w:t>https://doi.org/10.1016/j.tourman.2025.105278</w:t>
        </w:r>
      </w:hyperlink>
    </w:p>
    <w:p w:rsidR="004D0B55" w:rsidRPr="004D0B55" w:rsidRDefault="004D0B55" w:rsidP="004D0B55">
      <w:pPr>
        <w:pStyle w:val="ListParagraph"/>
        <w:numPr>
          <w:ilvl w:val="0"/>
          <w:numId w:val="37"/>
        </w:numPr>
        <w:jc w:val="both"/>
      </w:pPr>
      <w:proofErr w:type="spellStart"/>
      <w:r w:rsidRPr="004D0B55">
        <w:t>Milman</w:t>
      </w:r>
      <w:proofErr w:type="spellEnd"/>
      <w:r w:rsidRPr="004D0B55">
        <w:t xml:space="preserve">, A., &amp; </w:t>
      </w:r>
      <w:proofErr w:type="spellStart"/>
      <w:r w:rsidRPr="004D0B55">
        <w:t>Tasci</w:t>
      </w:r>
      <w:proofErr w:type="spellEnd"/>
      <w:r w:rsidRPr="004D0B55">
        <w:t xml:space="preserve">, A. D. A. (2025). CROSS-sector analysis of unruly guest behavior in tourism, hospitality and related industries. </w:t>
      </w:r>
      <w:r w:rsidRPr="004D0B55">
        <w:rPr>
          <w:i/>
          <w:iCs/>
        </w:rPr>
        <w:t>Journal of Hospitality and Tourism Horizons</w:t>
      </w:r>
      <w:r w:rsidRPr="004D0B55">
        <w:t xml:space="preserve">, </w:t>
      </w:r>
      <w:r w:rsidRPr="004D0B55">
        <w:rPr>
          <w:i/>
          <w:iCs/>
        </w:rPr>
        <w:t>1</w:t>
      </w:r>
      <w:r w:rsidRPr="004D0B55">
        <w:t xml:space="preserve">(3), 217–249. </w:t>
      </w:r>
      <w:hyperlink r:id="rId27" w:tgtFrame="_blank" w:history="1">
        <w:r w:rsidRPr="004D0B55">
          <w:rPr>
            <w:rStyle w:val="Hyperlink"/>
          </w:rPr>
          <w:t>https://doi.org/10.1108/JHTH-01-2025-0017</w:t>
        </w:r>
      </w:hyperlink>
    </w:p>
    <w:p w:rsidR="004D0B55" w:rsidRPr="004D0B55" w:rsidRDefault="004D0B55" w:rsidP="004D0B55">
      <w:pPr>
        <w:pStyle w:val="ListParagraph"/>
        <w:numPr>
          <w:ilvl w:val="0"/>
          <w:numId w:val="37"/>
        </w:numPr>
        <w:jc w:val="both"/>
      </w:pPr>
      <w:r w:rsidRPr="004D0B55">
        <w:t xml:space="preserve">Muñoz, K. E. (K.), Robinson, R. N. S., &amp; Marston, G. (2025). Reframing tourism labour: </w:t>
      </w:r>
      <w:proofErr w:type="spellStart"/>
      <w:r w:rsidRPr="004D0B55">
        <w:t>Alterity</w:t>
      </w:r>
      <w:proofErr w:type="spellEnd"/>
      <w:r w:rsidRPr="004D0B55">
        <w:t xml:space="preserve"> and the global south. </w:t>
      </w:r>
      <w:r w:rsidRPr="004D0B55">
        <w:rPr>
          <w:i/>
          <w:iCs/>
        </w:rPr>
        <w:t>Annals of Tourism Research</w:t>
      </w:r>
      <w:r w:rsidRPr="004D0B55">
        <w:t xml:space="preserve">, </w:t>
      </w:r>
      <w:r w:rsidRPr="004D0B55">
        <w:rPr>
          <w:i/>
          <w:iCs/>
        </w:rPr>
        <w:t>112</w:t>
      </w:r>
      <w:r w:rsidRPr="004D0B55">
        <w:t xml:space="preserve">, 103950. </w:t>
      </w:r>
      <w:hyperlink r:id="rId28" w:tgtFrame="_blank" w:history="1">
        <w:r w:rsidRPr="004D0B55">
          <w:rPr>
            <w:rStyle w:val="Hyperlink"/>
          </w:rPr>
          <w:t>https://doi.org/10.1016/j.annals.2025.103950</w:t>
        </w:r>
      </w:hyperlink>
    </w:p>
    <w:p w:rsidR="004D0B55" w:rsidRPr="004D0B55" w:rsidRDefault="004D0B55" w:rsidP="004D0B55">
      <w:pPr>
        <w:pStyle w:val="ListParagraph"/>
        <w:numPr>
          <w:ilvl w:val="0"/>
          <w:numId w:val="37"/>
        </w:numPr>
        <w:jc w:val="both"/>
      </w:pPr>
      <w:proofErr w:type="spellStart"/>
      <w:r w:rsidRPr="004D0B55">
        <w:t>Nikjoo</w:t>
      </w:r>
      <w:proofErr w:type="spellEnd"/>
      <w:r w:rsidRPr="004D0B55">
        <w:t xml:space="preserve">, A., </w:t>
      </w:r>
      <w:proofErr w:type="spellStart"/>
      <w:r w:rsidRPr="004D0B55">
        <w:t>Seyfi</w:t>
      </w:r>
      <w:proofErr w:type="spellEnd"/>
      <w:r w:rsidRPr="004D0B55">
        <w:t xml:space="preserve">, S., &amp; Saarinen, J. (2025). Promoting gender inclusivity through community-based tourism. </w:t>
      </w:r>
      <w:r w:rsidRPr="004D0B55">
        <w:rPr>
          <w:i/>
          <w:iCs/>
        </w:rPr>
        <w:t>Annals of Tourism Research Empirical Insights</w:t>
      </w:r>
      <w:r w:rsidRPr="004D0B55">
        <w:t xml:space="preserve">, </w:t>
      </w:r>
      <w:r w:rsidRPr="004D0B55">
        <w:rPr>
          <w:i/>
          <w:iCs/>
        </w:rPr>
        <w:t>6</w:t>
      </w:r>
      <w:r w:rsidRPr="004D0B55">
        <w:t xml:space="preserve">(1), 100181. </w:t>
      </w:r>
      <w:hyperlink r:id="rId29" w:tgtFrame="_blank" w:history="1">
        <w:r w:rsidRPr="004D0B55">
          <w:rPr>
            <w:rStyle w:val="Hyperlink"/>
          </w:rPr>
          <w:t>https://doi.org/10.1016/j.annale.2025.100181</w:t>
        </w:r>
      </w:hyperlink>
    </w:p>
    <w:p w:rsidR="004D0B55" w:rsidRPr="004D0B55" w:rsidRDefault="004D0B55" w:rsidP="004D0B55">
      <w:pPr>
        <w:pStyle w:val="ListParagraph"/>
        <w:numPr>
          <w:ilvl w:val="0"/>
          <w:numId w:val="37"/>
        </w:numPr>
        <w:jc w:val="both"/>
      </w:pPr>
      <w:proofErr w:type="spellStart"/>
      <w:r w:rsidRPr="004D0B55">
        <w:t>Perangin-Angin</w:t>
      </w:r>
      <w:proofErr w:type="spellEnd"/>
      <w:r w:rsidRPr="004D0B55">
        <w:t xml:space="preserve">, R., </w:t>
      </w:r>
      <w:proofErr w:type="spellStart"/>
      <w:r w:rsidRPr="004D0B55">
        <w:t>Tavakoli</w:t>
      </w:r>
      <w:proofErr w:type="spellEnd"/>
      <w:r w:rsidRPr="004D0B55">
        <w:t xml:space="preserve">, R., </w:t>
      </w:r>
      <w:proofErr w:type="spellStart"/>
      <w:r w:rsidRPr="004D0B55">
        <w:t>Kusumo</w:t>
      </w:r>
      <w:proofErr w:type="spellEnd"/>
      <w:r w:rsidRPr="004D0B55">
        <w:t xml:space="preserve">, C., &amp; Mura, P. (2025). Inclusivity of virtual tourism destinations: An immersive </w:t>
      </w:r>
      <w:proofErr w:type="spellStart"/>
      <w:r w:rsidRPr="004D0B55">
        <w:t>netnographic</w:t>
      </w:r>
      <w:proofErr w:type="spellEnd"/>
      <w:r w:rsidRPr="004D0B55">
        <w:t xml:space="preserve"> study of Indonesian wheelchair users in virtual nature-based destinations. </w:t>
      </w:r>
      <w:r w:rsidRPr="004D0B55">
        <w:rPr>
          <w:i/>
          <w:iCs/>
        </w:rPr>
        <w:t>Annals of Tourism Research Empirical Insights</w:t>
      </w:r>
      <w:r w:rsidRPr="004D0B55">
        <w:t xml:space="preserve">, </w:t>
      </w:r>
      <w:r w:rsidRPr="004D0B55">
        <w:rPr>
          <w:i/>
          <w:iCs/>
        </w:rPr>
        <w:t>6</w:t>
      </w:r>
      <w:r w:rsidRPr="004D0B55">
        <w:t xml:space="preserve">(1), 100168. </w:t>
      </w:r>
      <w:hyperlink r:id="rId30" w:tgtFrame="_blank" w:history="1">
        <w:r w:rsidRPr="004D0B55">
          <w:rPr>
            <w:rStyle w:val="Hyperlink"/>
          </w:rPr>
          <w:t>https://doi.org/10.1016/j.annale.2025.100168</w:t>
        </w:r>
      </w:hyperlink>
    </w:p>
    <w:p w:rsidR="004D0B55" w:rsidRPr="004D0B55" w:rsidRDefault="004D0B55" w:rsidP="004D0B55">
      <w:pPr>
        <w:pStyle w:val="ListParagraph"/>
        <w:numPr>
          <w:ilvl w:val="0"/>
          <w:numId w:val="37"/>
        </w:numPr>
        <w:jc w:val="both"/>
      </w:pPr>
      <w:proofErr w:type="spellStart"/>
      <w:r w:rsidRPr="004D0B55">
        <w:t>Pung</w:t>
      </w:r>
      <w:proofErr w:type="spellEnd"/>
      <w:r w:rsidRPr="004D0B55">
        <w:t xml:space="preserve">, J. M., Mackenzie, S. H., &amp; Lovelock, B. (2024). Regenerative tourism: Perceptions and insights from tourism destination planners in Aotearoa New Zealand. </w:t>
      </w:r>
      <w:r w:rsidRPr="004D0B55">
        <w:rPr>
          <w:i/>
          <w:iCs/>
        </w:rPr>
        <w:t>Journal of Destination Marketing &amp; Management</w:t>
      </w:r>
      <w:r w:rsidRPr="004D0B55">
        <w:t xml:space="preserve">, </w:t>
      </w:r>
      <w:r w:rsidRPr="004D0B55">
        <w:rPr>
          <w:i/>
          <w:iCs/>
        </w:rPr>
        <w:t>32</w:t>
      </w:r>
      <w:r w:rsidRPr="004D0B55">
        <w:t xml:space="preserve">, 100874. </w:t>
      </w:r>
      <w:hyperlink r:id="rId31" w:tgtFrame="_blank" w:history="1">
        <w:r w:rsidRPr="004D0B55">
          <w:rPr>
            <w:rStyle w:val="Hyperlink"/>
          </w:rPr>
          <w:t>https://doi.org/10.1016/j.jdmm.2024.100874</w:t>
        </w:r>
      </w:hyperlink>
    </w:p>
    <w:p w:rsidR="004D0B55" w:rsidRPr="004D0B55" w:rsidRDefault="004D0B55" w:rsidP="004D0B55">
      <w:pPr>
        <w:pStyle w:val="ListParagraph"/>
        <w:numPr>
          <w:ilvl w:val="0"/>
          <w:numId w:val="37"/>
        </w:numPr>
        <w:jc w:val="both"/>
      </w:pPr>
      <w:r w:rsidRPr="004D0B55">
        <w:t xml:space="preserve">Qin, K., Zhang, M., Liu, N., Shi, S., &amp; Li, X. (R.). (2026). Pain is more memorable than pleasure? Examining how social sharing of negative emotions constructs memorable dark tourism experiences. </w:t>
      </w:r>
      <w:r w:rsidRPr="004D0B55">
        <w:rPr>
          <w:i/>
          <w:iCs/>
        </w:rPr>
        <w:t>Tourism Management</w:t>
      </w:r>
      <w:r w:rsidRPr="004D0B55">
        <w:t xml:space="preserve">, </w:t>
      </w:r>
      <w:r w:rsidRPr="004D0B55">
        <w:rPr>
          <w:i/>
          <w:iCs/>
        </w:rPr>
        <w:t>113</w:t>
      </w:r>
      <w:r w:rsidRPr="004D0B55">
        <w:t xml:space="preserve">, 105289. </w:t>
      </w:r>
      <w:hyperlink r:id="rId32" w:tgtFrame="_blank" w:history="1">
        <w:r w:rsidRPr="004D0B55">
          <w:rPr>
            <w:rStyle w:val="Hyperlink"/>
          </w:rPr>
          <w:t>https://doi.org/10.1016/j.tourman.2025.105289</w:t>
        </w:r>
      </w:hyperlink>
    </w:p>
    <w:p w:rsidR="004D0B55" w:rsidRPr="004D0B55" w:rsidRDefault="004D0B55" w:rsidP="004D0B55">
      <w:pPr>
        <w:pStyle w:val="ListParagraph"/>
        <w:numPr>
          <w:ilvl w:val="0"/>
          <w:numId w:val="37"/>
        </w:numPr>
        <w:jc w:val="both"/>
      </w:pPr>
      <w:r w:rsidRPr="004D0B55">
        <w:lastRenderedPageBreak/>
        <w:t xml:space="preserve">Rantala, O., </w:t>
      </w:r>
      <w:proofErr w:type="spellStart"/>
      <w:r w:rsidRPr="004D0B55">
        <w:t>Jóhannesson</w:t>
      </w:r>
      <w:proofErr w:type="spellEnd"/>
      <w:r w:rsidRPr="004D0B55">
        <w:t xml:space="preserve">, G. T., Ren, C., &amp; </w:t>
      </w:r>
      <w:proofErr w:type="spellStart"/>
      <w:r w:rsidRPr="004D0B55">
        <w:t>Tervo-Kankare</w:t>
      </w:r>
      <w:proofErr w:type="spellEnd"/>
      <w:r w:rsidRPr="004D0B55">
        <w:t xml:space="preserve">, K. (2025). A review of research into Arctic tourism. </w:t>
      </w:r>
      <w:r w:rsidRPr="004D0B55">
        <w:rPr>
          <w:i/>
          <w:iCs/>
        </w:rPr>
        <w:t>Annals of Tourism Research</w:t>
      </w:r>
      <w:r w:rsidRPr="004D0B55">
        <w:t xml:space="preserve">, </w:t>
      </w:r>
      <w:r w:rsidRPr="004D0B55">
        <w:rPr>
          <w:i/>
          <w:iCs/>
        </w:rPr>
        <w:t>115</w:t>
      </w:r>
      <w:r w:rsidRPr="004D0B55">
        <w:t xml:space="preserve">, 104031. </w:t>
      </w:r>
      <w:hyperlink r:id="rId33" w:tgtFrame="_blank" w:history="1">
        <w:r w:rsidRPr="004D0B55">
          <w:rPr>
            <w:rStyle w:val="Hyperlink"/>
          </w:rPr>
          <w:t>https://doi.org/10.1016/j.annals.2025.104031</w:t>
        </w:r>
      </w:hyperlink>
    </w:p>
    <w:p w:rsidR="004D0B55" w:rsidRPr="004D0B55" w:rsidRDefault="004D0B55" w:rsidP="004D0B55">
      <w:pPr>
        <w:pStyle w:val="ListParagraph"/>
        <w:numPr>
          <w:ilvl w:val="0"/>
          <w:numId w:val="37"/>
        </w:numPr>
        <w:jc w:val="both"/>
      </w:pPr>
      <w:r w:rsidRPr="004D0B55">
        <w:t xml:space="preserve">Ruiz-Ballesteros, E., &amp; González-Portillo, A. (2025). Disentangling the relationship between rurality and tourism from a peripheral rural area of Europe. </w:t>
      </w:r>
      <w:r w:rsidRPr="004D0B55">
        <w:rPr>
          <w:i/>
          <w:iCs/>
        </w:rPr>
        <w:t>Journal of Rural Studies</w:t>
      </w:r>
      <w:r w:rsidRPr="004D0B55">
        <w:t xml:space="preserve">, </w:t>
      </w:r>
      <w:r w:rsidRPr="004D0B55">
        <w:rPr>
          <w:i/>
          <w:iCs/>
        </w:rPr>
        <w:t>115</w:t>
      </w:r>
      <w:r w:rsidRPr="004D0B55">
        <w:t xml:space="preserve">, 103595. </w:t>
      </w:r>
      <w:hyperlink r:id="rId34" w:tgtFrame="_blank" w:history="1">
        <w:r w:rsidRPr="004D0B55">
          <w:rPr>
            <w:rStyle w:val="Hyperlink"/>
          </w:rPr>
          <w:t>https://doi.org/10.1016/j.jrurstud.2025.103595</w:t>
        </w:r>
      </w:hyperlink>
    </w:p>
    <w:p w:rsidR="004D0B55" w:rsidRPr="004D0B55" w:rsidRDefault="004D0B55" w:rsidP="004D0B55">
      <w:pPr>
        <w:pStyle w:val="ListParagraph"/>
        <w:numPr>
          <w:ilvl w:val="0"/>
          <w:numId w:val="37"/>
        </w:numPr>
        <w:jc w:val="both"/>
      </w:pPr>
      <w:proofErr w:type="spellStart"/>
      <w:r w:rsidRPr="004D0B55">
        <w:t>Sengoz</w:t>
      </w:r>
      <w:proofErr w:type="spellEnd"/>
      <w:r w:rsidRPr="004D0B55">
        <w:t xml:space="preserve">, A., </w:t>
      </w:r>
      <w:proofErr w:type="spellStart"/>
      <w:r w:rsidRPr="004D0B55">
        <w:t>Dogru</w:t>
      </w:r>
      <w:proofErr w:type="spellEnd"/>
      <w:r w:rsidRPr="004D0B55">
        <w:t xml:space="preserve">, T., </w:t>
      </w:r>
      <w:proofErr w:type="spellStart"/>
      <w:r w:rsidRPr="004D0B55">
        <w:t>Mody</w:t>
      </w:r>
      <w:proofErr w:type="spellEnd"/>
      <w:r w:rsidRPr="004D0B55">
        <w:t xml:space="preserve">, M., &amp; </w:t>
      </w:r>
      <w:proofErr w:type="spellStart"/>
      <w:r w:rsidRPr="004D0B55">
        <w:t>Isik</w:t>
      </w:r>
      <w:proofErr w:type="spellEnd"/>
      <w:r w:rsidRPr="004D0B55">
        <w:t xml:space="preserve">, C. (2025). Guiding the path to sustainable tourism development: Investigating the role of tour guides within a social exchange theory paradigm. </w:t>
      </w:r>
      <w:r w:rsidRPr="004D0B55">
        <w:rPr>
          <w:i/>
          <w:iCs/>
        </w:rPr>
        <w:t>Tourism Management</w:t>
      </w:r>
      <w:r w:rsidRPr="004D0B55">
        <w:t xml:space="preserve">, </w:t>
      </w:r>
      <w:r w:rsidRPr="004D0B55">
        <w:rPr>
          <w:i/>
          <w:iCs/>
        </w:rPr>
        <w:t>110</w:t>
      </w:r>
      <w:r w:rsidRPr="004D0B55">
        <w:t xml:space="preserve">, 105162. </w:t>
      </w:r>
      <w:hyperlink r:id="rId35" w:tgtFrame="_blank" w:history="1">
        <w:r w:rsidRPr="004D0B55">
          <w:rPr>
            <w:rStyle w:val="Hyperlink"/>
          </w:rPr>
          <w:t>https://doi.org/10.1016/j.tourman.2025.105162</w:t>
        </w:r>
      </w:hyperlink>
    </w:p>
    <w:p w:rsidR="004D0B55" w:rsidRPr="004D0B55" w:rsidRDefault="004D0B55" w:rsidP="004D0B55">
      <w:pPr>
        <w:pStyle w:val="ListParagraph"/>
        <w:numPr>
          <w:ilvl w:val="0"/>
          <w:numId w:val="37"/>
        </w:numPr>
        <w:jc w:val="both"/>
      </w:pPr>
      <w:proofErr w:type="spellStart"/>
      <w:r w:rsidRPr="004D0B55">
        <w:t>Seyfi</w:t>
      </w:r>
      <w:proofErr w:type="spellEnd"/>
      <w:r w:rsidRPr="004D0B55">
        <w:t xml:space="preserve">, S., </w:t>
      </w:r>
      <w:proofErr w:type="spellStart"/>
      <w:r w:rsidRPr="004D0B55">
        <w:t>Kimbu</w:t>
      </w:r>
      <w:proofErr w:type="spellEnd"/>
      <w:r w:rsidRPr="004D0B55">
        <w:t xml:space="preserve">, A. N., Vo-Thanh, T., &amp; Zaman, M. (2025). Tourism, consent, and resistance: A Gramscian lens. </w:t>
      </w:r>
      <w:r w:rsidRPr="004D0B55">
        <w:rPr>
          <w:i/>
          <w:iCs/>
        </w:rPr>
        <w:t>Annals of Tourism Research</w:t>
      </w:r>
      <w:r w:rsidRPr="004D0B55">
        <w:t xml:space="preserve">, </w:t>
      </w:r>
      <w:r w:rsidRPr="004D0B55">
        <w:rPr>
          <w:i/>
          <w:iCs/>
        </w:rPr>
        <w:t>115</w:t>
      </w:r>
      <w:r w:rsidRPr="004D0B55">
        <w:t xml:space="preserve">, 104056. </w:t>
      </w:r>
      <w:hyperlink r:id="rId36" w:tgtFrame="_blank" w:history="1">
        <w:r w:rsidRPr="004D0B55">
          <w:rPr>
            <w:rStyle w:val="Hyperlink"/>
          </w:rPr>
          <w:t>https://doi.org/10.1016/j.annals.2025.104056</w:t>
        </w:r>
      </w:hyperlink>
    </w:p>
    <w:p w:rsidR="004D0B55" w:rsidRPr="004D0B55" w:rsidRDefault="004D0B55" w:rsidP="004D0B55">
      <w:pPr>
        <w:pStyle w:val="ListParagraph"/>
        <w:numPr>
          <w:ilvl w:val="0"/>
          <w:numId w:val="37"/>
        </w:numPr>
        <w:jc w:val="both"/>
      </w:pPr>
      <w:r w:rsidRPr="004D0B55">
        <w:t xml:space="preserve">Shrestha, R. K., </w:t>
      </w:r>
      <w:proofErr w:type="spellStart"/>
      <w:r w:rsidRPr="004D0B55">
        <w:t>L'Espoir</w:t>
      </w:r>
      <w:proofErr w:type="spellEnd"/>
      <w:r w:rsidRPr="004D0B55">
        <w:t xml:space="preserve"> </w:t>
      </w:r>
      <w:proofErr w:type="spellStart"/>
      <w:r w:rsidRPr="004D0B55">
        <w:t>Decosta</w:t>
      </w:r>
      <w:proofErr w:type="spellEnd"/>
      <w:r w:rsidRPr="004D0B55">
        <w:t xml:space="preserve">, J. N. P., &amp; Whitford, M. (2025). Reimagining community-based indigenous tourism: Insights from the traditional knowledge of indigenous </w:t>
      </w:r>
      <w:proofErr w:type="spellStart"/>
      <w:r w:rsidRPr="004D0B55">
        <w:t>Newars</w:t>
      </w:r>
      <w:proofErr w:type="spellEnd"/>
      <w:r w:rsidRPr="004D0B55">
        <w:t xml:space="preserve"> of Nepal. </w:t>
      </w:r>
      <w:r w:rsidRPr="004D0B55">
        <w:rPr>
          <w:i/>
          <w:iCs/>
        </w:rPr>
        <w:t>Tourism Management</w:t>
      </w:r>
      <w:r w:rsidRPr="004D0B55">
        <w:t xml:space="preserve">, </w:t>
      </w:r>
      <w:r w:rsidRPr="004D0B55">
        <w:rPr>
          <w:i/>
          <w:iCs/>
        </w:rPr>
        <w:t>108</w:t>
      </w:r>
      <w:r w:rsidRPr="004D0B55">
        <w:t xml:space="preserve">, 105110. </w:t>
      </w:r>
      <w:hyperlink r:id="rId37" w:tgtFrame="_blank" w:history="1">
        <w:r w:rsidRPr="004D0B55">
          <w:rPr>
            <w:rStyle w:val="Hyperlink"/>
          </w:rPr>
          <w:t>https://doi.org/10.1016/j.tourman.2024.105110</w:t>
        </w:r>
      </w:hyperlink>
    </w:p>
    <w:p w:rsidR="004D0B55" w:rsidRPr="004D0B55" w:rsidRDefault="004D0B55" w:rsidP="004D0B55">
      <w:pPr>
        <w:pStyle w:val="ListParagraph"/>
        <w:numPr>
          <w:ilvl w:val="0"/>
          <w:numId w:val="37"/>
        </w:numPr>
        <w:jc w:val="both"/>
      </w:pPr>
      <w:proofErr w:type="spellStart"/>
      <w:r w:rsidRPr="004D0B55">
        <w:t>Soulard</w:t>
      </w:r>
      <w:proofErr w:type="spellEnd"/>
      <w:r w:rsidRPr="004D0B55">
        <w:t xml:space="preserve">, J., &amp; Russell, Z. (2025). Visitors' cognitive vaccines: Self-reflection on dissonant narratives after heritage tourism experiences. </w:t>
      </w:r>
      <w:r w:rsidRPr="004D0B55">
        <w:rPr>
          <w:i/>
          <w:iCs/>
        </w:rPr>
        <w:t>Annals of Tourism Research</w:t>
      </w:r>
      <w:r w:rsidRPr="004D0B55">
        <w:t xml:space="preserve">, </w:t>
      </w:r>
      <w:r w:rsidRPr="004D0B55">
        <w:rPr>
          <w:i/>
          <w:iCs/>
        </w:rPr>
        <w:t>112</w:t>
      </w:r>
      <w:r w:rsidRPr="004D0B55">
        <w:t xml:space="preserve">, 103935. </w:t>
      </w:r>
      <w:hyperlink r:id="rId38" w:tgtFrame="_blank" w:history="1">
        <w:r w:rsidRPr="004D0B55">
          <w:rPr>
            <w:rStyle w:val="Hyperlink"/>
          </w:rPr>
          <w:t>https://doi.org/10.1016/j.annals.2025.103935</w:t>
        </w:r>
      </w:hyperlink>
    </w:p>
    <w:p w:rsidR="004D0B55" w:rsidRPr="004D0B55" w:rsidRDefault="004D0B55" w:rsidP="004D0B55">
      <w:pPr>
        <w:pStyle w:val="ListParagraph"/>
        <w:numPr>
          <w:ilvl w:val="0"/>
          <w:numId w:val="37"/>
        </w:numPr>
        <w:jc w:val="both"/>
      </w:pPr>
      <w:r w:rsidRPr="004D0B55">
        <w:t xml:space="preserve">Sun, J., Zhou, M., &amp; Wang, S. (2025). Localized practices of rural tourism makers from a resilience perspective: A comparative study in China. </w:t>
      </w:r>
      <w:r w:rsidRPr="004D0B55">
        <w:rPr>
          <w:i/>
          <w:iCs/>
        </w:rPr>
        <w:t>Journal of Rural Studies</w:t>
      </w:r>
      <w:r w:rsidRPr="004D0B55">
        <w:t xml:space="preserve">, </w:t>
      </w:r>
      <w:r w:rsidRPr="004D0B55">
        <w:rPr>
          <w:i/>
          <w:iCs/>
        </w:rPr>
        <w:t>119</w:t>
      </w:r>
      <w:r w:rsidRPr="004D0B55">
        <w:t xml:space="preserve">, 103722. </w:t>
      </w:r>
      <w:hyperlink r:id="rId39" w:tgtFrame="_blank" w:history="1">
        <w:r w:rsidRPr="004D0B55">
          <w:rPr>
            <w:rStyle w:val="Hyperlink"/>
          </w:rPr>
          <w:t>https://doi.org/10.1016/j.jrurstud.2025.103722</w:t>
        </w:r>
      </w:hyperlink>
    </w:p>
    <w:p w:rsidR="004D0B55" w:rsidRPr="004D0B55" w:rsidRDefault="004D0B55" w:rsidP="004D0B55">
      <w:pPr>
        <w:pStyle w:val="ListParagraph"/>
        <w:numPr>
          <w:ilvl w:val="0"/>
          <w:numId w:val="37"/>
        </w:numPr>
        <w:jc w:val="both"/>
      </w:pPr>
      <w:r w:rsidRPr="004D0B55">
        <w:t xml:space="preserve">Takada, K., Murakami, K. H., Yamazaki, A. K., &amp; </w:t>
      </w:r>
      <w:proofErr w:type="spellStart"/>
      <w:r w:rsidRPr="004D0B55">
        <w:t>Yamanakac</w:t>
      </w:r>
      <w:proofErr w:type="spellEnd"/>
      <w:r w:rsidRPr="004D0B55">
        <w:t xml:space="preserve">, T. (2022). A preliminary study of VR English training material for personnel in the tourism industry. </w:t>
      </w:r>
      <w:r w:rsidRPr="004D0B55">
        <w:rPr>
          <w:i/>
          <w:iCs/>
        </w:rPr>
        <w:t>Procedia Computer Science</w:t>
      </w:r>
      <w:r w:rsidRPr="004D0B55">
        <w:t xml:space="preserve">, </w:t>
      </w:r>
      <w:r w:rsidRPr="004D0B55">
        <w:rPr>
          <w:i/>
          <w:iCs/>
        </w:rPr>
        <w:t>207</w:t>
      </w:r>
      <w:r w:rsidRPr="004D0B55">
        <w:t xml:space="preserve">, 3721–3729. </w:t>
      </w:r>
      <w:hyperlink r:id="rId40" w:tgtFrame="_blank" w:history="1">
        <w:r w:rsidRPr="004D0B55">
          <w:rPr>
            <w:rStyle w:val="Hyperlink"/>
          </w:rPr>
          <w:t>https://doi.org/10.1016/j.procs.2022.09.432</w:t>
        </w:r>
      </w:hyperlink>
    </w:p>
    <w:p w:rsidR="004D0B55" w:rsidRPr="004D0B55" w:rsidRDefault="004D0B55" w:rsidP="004D0B55">
      <w:pPr>
        <w:pStyle w:val="ListParagraph"/>
        <w:numPr>
          <w:ilvl w:val="0"/>
          <w:numId w:val="37"/>
        </w:numPr>
        <w:jc w:val="both"/>
      </w:pPr>
      <w:r w:rsidRPr="004D0B55">
        <w:t xml:space="preserve">Wang, Y., Huang, Z., &amp; Fan, A. (2025). Tourism and new rurality: gentrified space versus co-created place. </w:t>
      </w:r>
      <w:r w:rsidRPr="004D0B55">
        <w:rPr>
          <w:i/>
          <w:iCs/>
        </w:rPr>
        <w:t>Annals of Tourism Research</w:t>
      </w:r>
      <w:r w:rsidRPr="004D0B55">
        <w:t xml:space="preserve">, </w:t>
      </w:r>
      <w:r w:rsidRPr="004D0B55">
        <w:rPr>
          <w:i/>
          <w:iCs/>
        </w:rPr>
        <w:t>113</w:t>
      </w:r>
      <w:r w:rsidRPr="004D0B55">
        <w:t xml:space="preserve">, 103979. </w:t>
      </w:r>
      <w:hyperlink r:id="rId41" w:tgtFrame="_blank" w:history="1">
        <w:r w:rsidRPr="004D0B55">
          <w:rPr>
            <w:rStyle w:val="Hyperlink"/>
          </w:rPr>
          <w:t>https://doi.org/10.1016/j.annals.2025.103979</w:t>
        </w:r>
      </w:hyperlink>
    </w:p>
    <w:p w:rsidR="004D0B55" w:rsidRPr="004D0B55" w:rsidRDefault="004D0B55" w:rsidP="004D0B55">
      <w:pPr>
        <w:pStyle w:val="ListParagraph"/>
        <w:numPr>
          <w:ilvl w:val="0"/>
          <w:numId w:val="37"/>
        </w:numPr>
        <w:jc w:val="both"/>
      </w:pPr>
      <w:r w:rsidRPr="004D0B55">
        <w:t xml:space="preserve">Waters, Y. L., Buckwell, A., Coghlan, A., &amp; Dean, A. J. (2026). Climate engagement for vulnerable marine ecosystems – Impact of marine tourism experiences on visitors. </w:t>
      </w:r>
      <w:r w:rsidRPr="004D0B55">
        <w:rPr>
          <w:i/>
          <w:iCs/>
        </w:rPr>
        <w:t>Marine Policy</w:t>
      </w:r>
      <w:r w:rsidRPr="004D0B55">
        <w:t xml:space="preserve">, </w:t>
      </w:r>
      <w:r w:rsidRPr="004D0B55">
        <w:rPr>
          <w:i/>
          <w:iCs/>
        </w:rPr>
        <w:t>184</w:t>
      </w:r>
      <w:r w:rsidRPr="004D0B55">
        <w:t xml:space="preserve">, 106942. </w:t>
      </w:r>
      <w:hyperlink r:id="rId42" w:tgtFrame="_blank" w:history="1">
        <w:r w:rsidRPr="004D0B55">
          <w:rPr>
            <w:rStyle w:val="Hyperlink"/>
          </w:rPr>
          <w:t>https://doi.org/10.1016/j.marpol.2025.106942</w:t>
        </w:r>
      </w:hyperlink>
    </w:p>
    <w:p w:rsidR="00B01FCD" w:rsidRPr="000D3BA0" w:rsidRDefault="00B01FCD" w:rsidP="004D0B55">
      <w:pPr>
        <w:jc w:val="both"/>
      </w:pPr>
    </w:p>
    <w:sectPr w:rsidR="00B01FCD" w:rsidRPr="000D3BA0" w:rsidSect="00696C60">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sonal" w:date="2025-11-16T16:12:00Z" w:initials="P">
    <w:p w:rsidR="00882CB2" w:rsidRDefault="00882CB2">
      <w:pPr>
        <w:pStyle w:val="CommentText"/>
      </w:pPr>
      <w:r>
        <w:rPr>
          <w:rStyle w:val="CommentReference"/>
        </w:rPr>
        <w:annotationRef/>
      </w:r>
      <w:r>
        <w:t xml:space="preserve">Add  and complete the title as ’Biodiversity Hotspots of Western Ghats, Kerala, India </w:t>
      </w:r>
    </w:p>
  </w:comment>
  <w:comment w:id="3" w:author="Personal" w:date="2025-11-16T16:13:00Z" w:initials="P">
    <w:p w:rsidR="00882CB2" w:rsidRDefault="00882CB2">
      <w:pPr>
        <w:pStyle w:val="CommentText"/>
      </w:pPr>
      <w:r>
        <w:rPr>
          <w:rStyle w:val="CommentReference"/>
        </w:rPr>
        <w:annotationRef/>
      </w:r>
      <w:r>
        <w:t>Replace with ’has’</w:t>
      </w:r>
    </w:p>
  </w:comment>
  <w:comment w:id="4" w:author="Personal" w:date="2025-11-16T16:14:00Z" w:initials="P">
    <w:p w:rsidR="00882CB2" w:rsidRDefault="00882CB2">
      <w:pPr>
        <w:pStyle w:val="CommentText"/>
      </w:pPr>
      <w:r>
        <w:rPr>
          <w:rStyle w:val="CommentReference"/>
        </w:rPr>
        <w:annotationRef/>
      </w:r>
      <w:r>
        <w:t>western</w:t>
      </w:r>
    </w:p>
  </w:comment>
  <w:comment w:id="5" w:author="Personal" w:date="2025-11-16T16:19:00Z" w:initials="P">
    <w:p w:rsidR="00882CB2" w:rsidRDefault="00882CB2">
      <w:pPr>
        <w:pStyle w:val="CommentText"/>
      </w:pPr>
      <w:r>
        <w:rPr>
          <w:rStyle w:val="CommentReference"/>
        </w:rPr>
        <w:annotationRef/>
      </w:r>
      <w:r>
        <w:t>Pl. Incorporate this towards the end of the Introduction section. It cannot be writtin abruptly as has been written here.</w:t>
      </w:r>
    </w:p>
  </w:comment>
  <w:comment w:id="7" w:author="Personal" w:date="2025-11-16T16:17:00Z" w:initials="P">
    <w:p w:rsidR="00882CB2" w:rsidRDefault="00882CB2">
      <w:pPr>
        <w:pStyle w:val="CommentText"/>
      </w:pPr>
      <w:r>
        <w:rPr>
          <w:rStyle w:val="CommentReference"/>
        </w:rPr>
        <w:annotationRef/>
      </w:r>
      <w:r>
        <w:t>How can it be 2026? Please check and confirm and make the necessary correction in the reference section as well</w:t>
      </w:r>
    </w:p>
  </w:comment>
  <w:comment w:id="8" w:author="Personal" w:date="2025-11-16T16:21:00Z" w:initials="P">
    <w:p w:rsidR="00A87942" w:rsidRDefault="00A87942">
      <w:pPr>
        <w:pStyle w:val="CommentText"/>
      </w:pPr>
      <w:r>
        <w:rPr>
          <w:rStyle w:val="CommentReference"/>
        </w:rPr>
        <w:annotationRef/>
      </w:r>
      <w:r>
        <w:t>Make it in proper sentence case; grammatically it is wrongly written</w:t>
      </w:r>
    </w:p>
  </w:comment>
  <w:comment w:id="10" w:author="Personal" w:date="2025-11-16T16:22:00Z" w:initials="P">
    <w:p w:rsidR="00A87942" w:rsidRDefault="00A87942">
      <w:pPr>
        <w:pStyle w:val="CommentText"/>
      </w:pPr>
      <w:r>
        <w:rPr>
          <w:rStyle w:val="CommentReference"/>
        </w:rPr>
        <w:annotationRef/>
      </w:r>
      <w:r>
        <w:t>It is? What do you mean by ’carbon confiscation’? It must be another word. It should be ’sequestration’</w:t>
      </w:r>
    </w:p>
  </w:comment>
  <w:comment w:id="11" w:author="Personal" w:date="2025-11-16T16:22:00Z" w:initials="P">
    <w:p w:rsidR="00A87942" w:rsidRDefault="00A87942">
      <w:pPr>
        <w:pStyle w:val="CommentText"/>
      </w:pPr>
      <w:r>
        <w:rPr>
          <w:rStyle w:val="CommentReference"/>
        </w:rPr>
        <w:annotationRef/>
      </w:r>
      <w:r>
        <w:t>Complete the sentence</w:t>
      </w:r>
    </w:p>
  </w:comment>
  <w:comment w:id="12" w:author="Personal" w:date="2025-11-16T17:09:00Z" w:initials="P">
    <w:p w:rsidR="00933E41" w:rsidRDefault="00933E41">
      <w:pPr>
        <w:pStyle w:val="CommentText"/>
      </w:pPr>
      <w:r>
        <w:rPr>
          <w:rStyle w:val="CommentReference"/>
        </w:rPr>
        <w:annotationRef/>
      </w:r>
      <w:r>
        <w:t>What does it mean? Explain it in the text below</w:t>
      </w:r>
    </w:p>
  </w:comment>
  <w:comment w:id="13" w:author="Personal" w:date="2025-11-16T17:03:00Z" w:initials="P">
    <w:p w:rsidR="00714942" w:rsidRDefault="00714942">
      <w:pPr>
        <w:pStyle w:val="CommentText"/>
      </w:pPr>
      <w:r>
        <w:rPr>
          <w:rStyle w:val="CommentReference"/>
        </w:rPr>
        <w:annotationRef/>
      </w:r>
      <w:r>
        <w:t>Replace with ’reveals’</w:t>
      </w:r>
    </w:p>
  </w:comment>
  <w:comment w:id="14" w:author="Personal" w:date="2025-11-16T17:03:00Z" w:initials="P">
    <w:p w:rsidR="00714942" w:rsidRDefault="00714942">
      <w:pPr>
        <w:pStyle w:val="CommentText"/>
      </w:pPr>
      <w:r>
        <w:rPr>
          <w:rStyle w:val="CommentReference"/>
        </w:rPr>
        <w:annotationRef/>
      </w:r>
      <w:r>
        <w:t>and</w:t>
      </w:r>
    </w:p>
  </w:comment>
  <w:comment w:id="15" w:author="Personal" w:date="2025-11-16T17:03:00Z" w:initials="P">
    <w:p w:rsidR="00714942" w:rsidRDefault="00714942">
      <w:pPr>
        <w:pStyle w:val="CommentText"/>
      </w:pPr>
      <w:r>
        <w:rPr>
          <w:rStyle w:val="CommentReference"/>
        </w:rPr>
        <w:annotationRef/>
      </w:r>
      <w:r>
        <w:t>remove it</w:t>
      </w:r>
    </w:p>
  </w:comment>
  <w:comment w:id="16" w:author="Personal" w:date="2025-11-16T17:04:00Z" w:initials="P">
    <w:p w:rsidR="00714942" w:rsidRDefault="00714942">
      <w:pPr>
        <w:pStyle w:val="CommentText"/>
      </w:pPr>
      <w:r>
        <w:rPr>
          <w:rStyle w:val="CommentReference"/>
        </w:rPr>
        <w:annotationRef/>
      </w:r>
      <w:r>
        <w:t>specify the dates</w:t>
      </w:r>
    </w:p>
  </w:comment>
  <w:comment w:id="18" w:author="Personal" w:date="2025-11-16T17:06:00Z" w:initials="P">
    <w:p w:rsidR="00714942" w:rsidRDefault="00714942">
      <w:pPr>
        <w:pStyle w:val="CommentText"/>
      </w:pPr>
      <w:r>
        <w:rPr>
          <w:rStyle w:val="CommentReference"/>
        </w:rPr>
        <w:annotationRef/>
      </w:r>
      <w:r>
        <w:t>Write the authors name properly</w:t>
      </w:r>
    </w:p>
  </w:comment>
  <w:comment w:id="32" w:author="Personal" w:date="2025-11-16T17:08:00Z" w:initials="P">
    <w:p w:rsidR="00714942" w:rsidRDefault="00714942">
      <w:pPr>
        <w:pStyle w:val="CommentText"/>
      </w:pPr>
      <w:r>
        <w:rPr>
          <w:rStyle w:val="CommentReference"/>
        </w:rPr>
        <w:annotationRef/>
      </w:r>
      <w:r>
        <w:t>Specify date and month and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993" w:rsidRDefault="00AF4993" w:rsidP="00C37E61">
      <w:r>
        <w:separator/>
      </w:r>
    </w:p>
  </w:endnote>
  <w:endnote w:type="continuationSeparator" w:id="0">
    <w:p w:rsidR="00AF4993" w:rsidRDefault="00AF4993" w:rsidP="00C37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696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696C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696C60" w:rsidRDefault="00754C9A" w:rsidP="00696C60">
    <w:pPr>
      <w:pStyle w:val="Footer"/>
    </w:pPr>
    <w:bookmarkStart w:id="2" w:name="_GoBack"/>
    <w:bookmarkEnd w:id="2"/>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993" w:rsidRDefault="00AF4993" w:rsidP="00C37E61">
      <w:r>
        <w:separator/>
      </w:r>
    </w:p>
  </w:footnote>
  <w:footnote w:type="continuationSeparator" w:id="0">
    <w:p w:rsidR="00AF4993" w:rsidRDefault="00AF4993"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175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175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1758CF" w:rsidP="00296529">
    <w:pPr>
      <w:ind w:left="2160"/>
      <w:jc w:val="center"/>
      <w:rPr>
        <w:rFonts w:ascii="Times New Roman" w:eastAsia="Calibri" w:hAnsi="Times New Roman"/>
        <w:i/>
        <w:sz w:val="18"/>
        <w:szCs w:val="22"/>
      </w:rPr>
    </w:pPr>
    <w:r w:rsidRPr="001758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175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175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60" w:rsidRDefault="00175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C24A07"/>
    <w:multiLevelType w:val="hybridMultilevel"/>
    <w:tmpl w:val="A1D04D42"/>
    <w:lvl w:ilvl="0" w:tplc="04090001">
      <w:start w:val="1"/>
      <w:numFmt w:val="bullet"/>
      <w:lvlText w:val=""/>
      <w:lvlJc w:val="left"/>
      <w:pPr>
        <w:ind w:left="1080" w:hanging="360"/>
      </w:pPr>
      <w:rPr>
        <w:rFonts w:ascii="Symbol" w:hAnsi="Symbol" w:hint="default"/>
      </w:rPr>
    </w:lvl>
    <w:lvl w:ilvl="1" w:tplc="62FCD4BC">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65016"/>
    <w:multiLevelType w:val="multilevel"/>
    <w:tmpl w:val="3FF881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2F8108C"/>
    <w:multiLevelType w:val="multilevel"/>
    <w:tmpl w:val="04B4C0C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87F15F6"/>
    <w:multiLevelType w:val="multilevel"/>
    <w:tmpl w:val="97564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9243DB3"/>
    <w:multiLevelType w:val="multilevel"/>
    <w:tmpl w:val="7EF629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92B4539"/>
    <w:multiLevelType w:val="multilevel"/>
    <w:tmpl w:val="D5F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4525B8A"/>
    <w:multiLevelType w:val="hybridMultilevel"/>
    <w:tmpl w:val="F4945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2"/>
  </w:num>
  <w:num w:numId="10">
    <w:abstractNumId w:val="3"/>
  </w:num>
  <w:num w:numId="11">
    <w:abstractNumId w:val="25"/>
  </w:num>
  <w:num w:numId="12">
    <w:abstractNumId w:val="4"/>
  </w:num>
  <w:num w:numId="13">
    <w:abstractNumId w:val="23"/>
  </w:num>
  <w:num w:numId="14">
    <w:abstractNumId w:val="9"/>
  </w:num>
  <w:num w:numId="15">
    <w:abstractNumId w:val="28"/>
  </w:num>
  <w:num w:numId="16">
    <w:abstractNumId w:val="6"/>
  </w:num>
  <w:num w:numId="17">
    <w:abstractNumId w:val="29"/>
  </w:num>
  <w:num w:numId="18">
    <w:abstractNumId w:val="16"/>
  </w:num>
  <w:num w:numId="19">
    <w:abstractNumId w:val="35"/>
  </w:num>
  <w:num w:numId="20">
    <w:abstractNumId w:val="13"/>
  </w:num>
  <w:num w:numId="21">
    <w:abstractNumId w:val="10"/>
  </w:num>
  <w:num w:numId="22">
    <w:abstractNumId w:val="15"/>
  </w:num>
  <w:num w:numId="23">
    <w:abstractNumId w:val="26"/>
  </w:num>
  <w:num w:numId="24">
    <w:abstractNumId w:val="33"/>
  </w:num>
  <w:num w:numId="25">
    <w:abstractNumId w:val="5"/>
  </w:num>
  <w:num w:numId="26">
    <w:abstractNumId w:val="22"/>
  </w:num>
  <w:num w:numId="27">
    <w:abstractNumId w:val="27"/>
  </w:num>
  <w:num w:numId="28">
    <w:abstractNumId w:val="34"/>
  </w:num>
  <w:num w:numId="29">
    <w:abstractNumId w:val="31"/>
  </w:num>
  <w:num w:numId="30">
    <w:abstractNumId w:val="11"/>
  </w:num>
  <w:num w:numId="31">
    <w:abstractNumId w:val="19"/>
  </w:num>
  <w:num w:numId="32">
    <w:abstractNumId w:val="1"/>
  </w:num>
  <w:num w:numId="33">
    <w:abstractNumId w:val="17"/>
  </w:num>
  <w:num w:numId="34">
    <w:abstractNumId w:val="12"/>
  </w:num>
  <w:num w:numId="35">
    <w:abstractNumId w:val="18"/>
  </w:num>
  <w:num w:numId="36">
    <w:abstractNumId w:val="20"/>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30174"/>
    <w:rsid w:val="0004579C"/>
    <w:rsid w:val="000A47FA"/>
    <w:rsid w:val="000A65D3"/>
    <w:rsid w:val="000B1E33"/>
    <w:rsid w:val="000D3BA0"/>
    <w:rsid w:val="000D689F"/>
    <w:rsid w:val="000E7B7B"/>
    <w:rsid w:val="000E7D62"/>
    <w:rsid w:val="00103357"/>
    <w:rsid w:val="00123C9F"/>
    <w:rsid w:val="00126190"/>
    <w:rsid w:val="00130F17"/>
    <w:rsid w:val="001320BF"/>
    <w:rsid w:val="0013372F"/>
    <w:rsid w:val="00163BC4"/>
    <w:rsid w:val="001758CF"/>
    <w:rsid w:val="00191062"/>
    <w:rsid w:val="001929D6"/>
    <w:rsid w:val="00192B72"/>
    <w:rsid w:val="001A29D8"/>
    <w:rsid w:val="001A5CAA"/>
    <w:rsid w:val="001B0427"/>
    <w:rsid w:val="001C0CEB"/>
    <w:rsid w:val="001D3A51"/>
    <w:rsid w:val="001E10D2"/>
    <w:rsid w:val="001E25B4"/>
    <w:rsid w:val="001E44FE"/>
    <w:rsid w:val="00200595"/>
    <w:rsid w:val="00204835"/>
    <w:rsid w:val="00214ACF"/>
    <w:rsid w:val="00231920"/>
    <w:rsid w:val="0023195C"/>
    <w:rsid w:val="0024282C"/>
    <w:rsid w:val="002460DC"/>
    <w:rsid w:val="00250985"/>
    <w:rsid w:val="002556F6"/>
    <w:rsid w:val="00283105"/>
    <w:rsid w:val="00284C4C"/>
    <w:rsid w:val="00287E68"/>
    <w:rsid w:val="00296529"/>
    <w:rsid w:val="002B2434"/>
    <w:rsid w:val="002B27FB"/>
    <w:rsid w:val="002B685A"/>
    <w:rsid w:val="002C57D2"/>
    <w:rsid w:val="002E0D56"/>
    <w:rsid w:val="00315186"/>
    <w:rsid w:val="003333ED"/>
    <w:rsid w:val="0033343E"/>
    <w:rsid w:val="003512C2"/>
    <w:rsid w:val="00371FB6"/>
    <w:rsid w:val="003763C1"/>
    <w:rsid w:val="00376BBE"/>
    <w:rsid w:val="0039224F"/>
    <w:rsid w:val="003A43A4"/>
    <w:rsid w:val="003A7E18"/>
    <w:rsid w:val="003B3A2C"/>
    <w:rsid w:val="003C4C86"/>
    <w:rsid w:val="003C6258"/>
    <w:rsid w:val="003E2904"/>
    <w:rsid w:val="00401927"/>
    <w:rsid w:val="0041027F"/>
    <w:rsid w:val="00412475"/>
    <w:rsid w:val="00423789"/>
    <w:rsid w:val="00440F43"/>
    <w:rsid w:val="00441B6F"/>
    <w:rsid w:val="00446221"/>
    <w:rsid w:val="00450E62"/>
    <w:rsid w:val="004539DB"/>
    <w:rsid w:val="00471A80"/>
    <w:rsid w:val="004D0B55"/>
    <w:rsid w:val="004D305E"/>
    <w:rsid w:val="004D4277"/>
    <w:rsid w:val="00502516"/>
    <w:rsid w:val="00505F06"/>
    <w:rsid w:val="00506828"/>
    <w:rsid w:val="0053056E"/>
    <w:rsid w:val="00554FDA"/>
    <w:rsid w:val="005A3958"/>
    <w:rsid w:val="005C784C"/>
    <w:rsid w:val="005D17F6"/>
    <w:rsid w:val="005E5539"/>
    <w:rsid w:val="00602BF5"/>
    <w:rsid w:val="00617FDD"/>
    <w:rsid w:val="00633614"/>
    <w:rsid w:val="00633F68"/>
    <w:rsid w:val="00636EB2"/>
    <w:rsid w:val="006375B8"/>
    <w:rsid w:val="00656319"/>
    <w:rsid w:val="0066510A"/>
    <w:rsid w:val="00673F9F"/>
    <w:rsid w:val="00684114"/>
    <w:rsid w:val="00686953"/>
    <w:rsid w:val="00687DEA"/>
    <w:rsid w:val="00687E67"/>
    <w:rsid w:val="006967F7"/>
    <w:rsid w:val="00696C60"/>
    <w:rsid w:val="006A250C"/>
    <w:rsid w:val="006B21D3"/>
    <w:rsid w:val="006B57D0"/>
    <w:rsid w:val="006D30FF"/>
    <w:rsid w:val="006D6940"/>
    <w:rsid w:val="006F11EC"/>
    <w:rsid w:val="0070082C"/>
    <w:rsid w:val="00714942"/>
    <w:rsid w:val="007369E6"/>
    <w:rsid w:val="00746E59"/>
    <w:rsid w:val="00747E0B"/>
    <w:rsid w:val="00754C9A"/>
    <w:rsid w:val="0075599A"/>
    <w:rsid w:val="00761D52"/>
    <w:rsid w:val="0077749E"/>
    <w:rsid w:val="00790ADA"/>
    <w:rsid w:val="007C7ABA"/>
    <w:rsid w:val="007D2288"/>
    <w:rsid w:val="007E088F"/>
    <w:rsid w:val="007F7B32"/>
    <w:rsid w:val="00804BC2"/>
    <w:rsid w:val="0081431A"/>
    <w:rsid w:val="0083216F"/>
    <w:rsid w:val="00860000"/>
    <w:rsid w:val="00863BD3"/>
    <w:rsid w:val="008641ED"/>
    <w:rsid w:val="00866D66"/>
    <w:rsid w:val="008671C6"/>
    <w:rsid w:val="00875803"/>
    <w:rsid w:val="00882CB2"/>
    <w:rsid w:val="008B459E"/>
    <w:rsid w:val="008E13AE"/>
    <w:rsid w:val="008E1506"/>
    <w:rsid w:val="008E710C"/>
    <w:rsid w:val="008F69D6"/>
    <w:rsid w:val="00902823"/>
    <w:rsid w:val="00915CA6"/>
    <w:rsid w:val="00927834"/>
    <w:rsid w:val="00933E4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942"/>
    <w:rsid w:val="00A94063"/>
    <w:rsid w:val="00AA6219"/>
    <w:rsid w:val="00AA74E0"/>
    <w:rsid w:val="00AB703F"/>
    <w:rsid w:val="00AC6BB8"/>
    <w:rsid w:val="00AE008F"/>
    <w:rsid w:val="00AF499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7F07"/>
    <w:rsid w:val="00E2327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367"/>
    <w:rsid w:val="00F5157E"/>
    <w:rsid w:val="00F53273"/>
    <w:rsid w:val="00F755E4"/>
    <w:rsid w:val="00F77D02"/>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D0B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D0B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6319"/>
    <w:pPr>
      <w:spacing w:after="160" w:line="278" w:lineRule="auto"/>
      <w:ind w:left="720"/>
      <w:contextualSpacing/>
    </w:pPr>
    <w:rPr>
      <w:rFonts w:asciiTheme="minorHAnsi" w:eastAsiaTheme="minorHAnsi" w:hAnsiTheme="minorHAnsi" w:cstheme="minorBidi"/>
      <w:kern w:val="2"/>
      <w:sz w:val="24"/>
      <w:szCs w:val="24"/>
    </w:rPr>
  </w:style>
  <w:style w:type="paragraph" w:customStyle="1" w:styleId="k1">
    <w:name w:val="k1"/>
    <w:basedOn w:val="Normal"/>
    <w:qFormat/>
    <w:rsid w:val="00656319"/>
    <w:pPr>
      <w:spacing w:before="240" w:after="240" w:line="264" w:lineRule="auto"/>
      <w:ind w:left="1440" w:hanging="1440"/>
      <w:jc w:val="both"/>
    </w:pPr>
    <w:rPr>
      <w:rFonts w:ascii="Times New Roman" w:eastAsiaTheme="minorHAnsi" w:hAnsi="Times New Roman"/>
      <w:b/>
      <w:bCs/>
      <w:kern w:val="2"/>
      <w:sz w:val="24"/>
      <w:szCs w:val="24"/>
      <w:lang w:val="en-IN"/>
    </w:rPr>
  </w:style>
  <w:style w:type="paragraph" w:customStyle="1" w:styleId="fn">
    <w:name w:val="fn"/>
    <w:basedOn w:val="Normal"/>
    <w:qFormat/>
    <w:rsid w:val="00656319"/>
    <w:pPr>
      <w:tabs>
        <w:tab w:val="left" w:pos="810"/>
      </w:tabs>
      <w:autoSpaceDE w:val="0"/>
      <w:autoSpaceDN w:val="0"/>
      <w:adjustRightInd w:val="0"/>
      <w:spacing w:before="100"/>
      <w:ind w:left="806" w:right="29" w:hanging="806"/>
      <w:jc w:val="both"/>
    </w:pPr>
    <w:rPr>
      <w:rFonts w:ascii="Times New Roman" w:hAnsi="Times New Roman"/>
      <w:kern w:val="2"/>
      <w:lang w:val="en-IN"/>
    </w:rPr>
  </w:style>
  <w:style w:type="character" w:customStyle="1" w:styleId="Heading2Char">
    <w:name w:val="Heading 2 Char"/>
    <w:basedOn w:val="DefaultParagraphFont"/>
    <w:link w:val="Heading2"/>
    <w:semiHidden/>
    <w:rsid w:val="004D0B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D0B5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882CB2"/>
    <w:rPr>
      <w:rFonts w:ascii="Helvetica" w:hAnsi="Helvetica"/>
      <w:b/>
      <w:bCs/>
      <w:lang w:val="en-US" w:eastAsia="en-US"/>
    </w:rPr>
  </w:style>
  <w:style w:type="character" w:customStyle="1" w:styleId="CommentSubjectChar">
    <w:name w:val="Comment Subject Char"/>
    <w:basedOn w:val="CommentTextChar"/>
    <w:link w:val="CommentSubject"/>
    <w:semiHidden/>
    <w:rsid w:val="00882CB2"/>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1016/j.jhtm.2025.05.018" TargetMode="External"/><Relationship Id="rId26" Type="http://schemas.openxmlformats.org/officeDocument/2006/relationships/hyperlink" Target="https://doi.org/10.1016/j.tourman.2025.105278" TargetMode="External"/><Relationship Id="rId39" Type="http://schemas.openxmlformats.org/officeDocument/2006/relationships/hyperlink" Target="https://doi.org/10.1016/j.jrurstud.2025.103722" TargetMode="External"/><Relationship Id="rId3" Type="http://schemas.openxmlformats.org/officeDocument/2006/relationships/styles" Target="styles.xml"/><Relationship Id="rId21" Type="http://schemas.openxmlformats.org/officeDocument/2006/relationships/hyperlink" Target="https://doi.org/10.1016/j.tourman.2025.105317" TargetMode="External"/><Relationship Id="rId34" Type="http://schemas.openxmlformats.org/officeDocument/2006/relationships/hyperlink" Target="https://doi.org/10.1016/j.jrurstud.2025.103595" TargetMode="External"/><Relationship Id="rId42" Type="http://schemas.openxmlformats.org/officeDocument/2006/relationships/hyperlink" Target="https://doi.org/10.1016/j.marpol.2025.10694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08/BFJ-04-2021-0401" TargetMode="External"/><Relationship Id="rId25" Type="http://schemas.openxmlformats.org/officeDocument/2006/relationships/hyperlink" Target="https://doi.org/10.1016/j.tourman.2025.105188" TargetMode="External"/><Relationship Id="rId33" Type="http://schemas.openxmlformats.org/officeDocument/2006/relationships/hyperlink" Target="https://doi.org/10.1016/j.annals.2025.104031" TargetMode="External"/><Relationship Id="rId38" Type="http://schemas.openxmlformats.org/officeDocument/2006/relationships/hyperlink" Target="https://doi.org/10.1016/j.annals.2025.103935"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jrurstud.2025.103729" TargetMode="External"/><Relationship Id="rId20" Type="http://schemas.openxmlformats.org/officeDocument/2006/relationships/hyperlink" Target="https://doi.org/10.1016/j.ijdrr.2025.105775" TargetMode="External"/><Relationship Id="rId29" Type="http://schemas.openxmlformats.org/officeDocument/2006/relationships/hyperlink" Target="https://doi.org/10.1016/j.annale.2025.100181" TargetMode="External"/><Relationship Id="rId41" Type="http://schemas.openxmlformats.org/officeDocument/2006/relationships/hyperlink" Target="https://doi.org/10.1016/j.annals.2025.1039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annale.2023.100092" TargetMode="External"/><Relationship Id="rId32" Type="http://schemas.openxmlformats.org/officeDocument/2006/relationships/hyperlink" Target="https://doi.org/10.1016/j.tourman.2025.105289" TargetMode="External"/><Relationship Id="rId37" Type="http://schemas.openxmlformats.org/officeDocument/2006/relationships/hyperlink" Target="https://doi.org/10.1016/j.tourman.2024.105110" TargetMode="External"/><Relationship Id="rId40" Type="http://schemas.openxmlformats.org/officeDocument/2006/relationships/hyperlink" Target="https://doi.org/10.1016/j.procs.2022.09.432"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annals.2025.104032" TargetMode="External"/><Relationship Id="rId23" Type="http://schemas.openxmlformats.org/officeDocument/2006/relationships/hyperlink" Target="https://doi.org/10.1016/j.annals.2024.103894" TargetMode="External"/><Relationship Id="rId28" Type="http://schemas.openxmlformats.org/officeDocument/2006/relationships/hyperlink" Target="https://doi.org/10.1016/j.annals.2025.103950" TargetMode="External"/><Relationship Id="rId36" Type="http://schemas.openxmlformats.org/officeDocument/2006/relationships/hyperlink" Target="https://doi.org/10.1016/j.annals.2025.104056" TargetMode="External"/><Relationship Id="rId10" Type="http://schemas.openxmlformats.org/officeDocument/2006/relationships/header" Target="header2.xml"/><Relationship Id="rId19" Type="http://schemas.openxmlformats.org/officeDocument/2006/relationships/hyperlink" Target="https://doi.org/10.1108/WHATT-03-2025-0107" TargetMode="External"/><Relationship Id="rId31" Type="http://schemas.openxmlformats.org/officeDocument/2006/relationships/hyperlink" Target="https://doi.org/10.1016/j.jdmm.2024.100874"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annals.2024.103886" TargetMode="External"/><Relationship Id="rId27" Type="http://schemas.openxmlformats.org/officeDocument/2006/relationships/hyperlink" Target="https://doi.org/10.1108/JHTH-01-2025-0017" TargetMode="External"/><Relationship Id="rId30" Type="http://schemas.openxmlformats.org/officeDocument/2006/relationships/hyperlink" Target="https://doi.org/10.1016/j.annale.2025.100168" TargetMode="External"/><Relationship Id="rId35" Type="http://schemas.openxmlformats.org/officeDocument/2006/relationships/hyperlink" Target="https://doi.org/10.1016/j.tourman.2025.105162"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D7ADA-9324-44F6-AD4C-5984060C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6</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Personal</cp:lastModifiedBy>
  <cp:revision>11</cp:revision>
  <cp:lastPrinted>2025-11-14T03:46:00Z</cp:lastPrinted>
  <dcterms:created xsi:type="dcterms:W3CDTF">2025-11-14T04:02:00Z</dcterms:created>
  <dcterms:modified xsi:type="dcterms:W3CDTF">2025-11-16T11:43:00Z</dcterms:modified>
</cp:coreProperties>
</file>