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CADB7" w14:textId="031E068A" w:rsidR="00753F77" w:rsidRDefault="00753F77" w:rsidP="00753F77">
      <w:pPr>
        <w:jc w:val="center"/>
        <w:rPr>
          <w:rFonts w:ascii="Arial" w:hAnsi="Arial" w:cs="Arial"/>
          <w:b/>
          <w:sz w:val="20"/>
          <w:szCs w:val="20"/>
        </w:rPr>
      </w:pPr>
      <w:r w:rsidRPr="0005539E">
        <w:rPr>
          <w:rFonts w:ascii="Arial" w:hAnsi="Arial" w:cs="Arial"/>
          <w:b/>
          <w:sz w:val="20"/>
          <w:szCs w:val="20"/>
        </w:rPr>
        <w:t xml:space="preserve">The Prevalence of Bovine Fascioliasis in a Slaughter Slab at </w:t>
      </w:r>
      <w:proofErr w:type="spellStart"/>
      <w:r w:rsidRPr="0005539E">
        <w:rPr>
          <w:rFonts w:ascii="Arial" w:hAnsi="Arial" w:cs="Arial"/>
          <w:b/>
          <w:sz w:val="20"/>
          <w:szCs w:val="20"/>
        </w:rPr>
        <w:t>Ekpoma</w:t>
      </w:r>
      <w:proofErr w:type="spellEnd"/>
      <w:ins w:id="0" w:author="DAVID OSHADU" w:date="2025-10-30T01:14:00Z">
        <w:r w:rsidR="00110F31">
          <w:rPr>
            <w:rFonts w:ascii="Arial" w:hAnsi="Arial" w:cs="Arial"/>
            <w:b/>
            <w:sz w:val="20"/>
            <w:szCs w:val="20"/>
          </w:rPr>
          <w:t>,</w:t>
        </w:r>
      </w:ins>
      <w:r w:rsidRPr="0005539E">
        <w:rPr>
          <w:rFonts w:ascii="Arial" w:hAnsi="Arial" w:cs="Arial"/>
          <w:b/>
          <w:sz w:val="20"/>
          <w:szCs w:val="20"/>
        </w:rPr>
        <w:t xml:space="preserve"> Edo State, Nigeria</w:t>
      </w:r>
    </w:p>
    <w:p w14:paraId="6C22A206" w14:textId="77777777" w:rsidR="00461CA1" w:rsidRPr="0005539E" w:rsidRDefault="00461CA1" w:rsidP="00753F77">
      <w:pPr>
        <w:jc w:val="center"/>
        <w:rPr>
          <w:rFonts w:ascii="Arial" w:hAnsi="Arial" w:cs="Arial"/>
          <w:b/>
          <w:sz w:val="20"/>
          <w:szCs w:val="20"/>
        </w:rPr>
      </w:pPr>
    </w:p>
    <w:p w14:paraId="1BDF65B4" w14:textId="77777777" w:rsidR="00753F77" w:rsidRPr="0005539E" w:rsidRDefault="00753F77" w:rsidP="00753F77">
      <w:pPr>
        <w:pStyle w:val="ListParagraph"/>
        <w:rPr>
          <w:rFonts w:ascii="Arial" w:hAnsi="Arial" w:cs="Arial"/>
          <w:sz w:val="20"/>
          <w:szCs w:val="20"/>
        </w:rPr>
      </w:pPr>
    </w:p>
    <w:p w14:paraId="644D65BB" w14:textId="77777777" w:rsidR="00753F77" w:rsidRPr="0005539E" w:rsidRDefault="00753F77" w:rsidP="00753F77">
      <w:pPr>
        <w:pStyle w:val="ListParagraph"/>
        <w:rPr>
          <w:rFonts w:ascii="Arial" w:hAnsi="Arial" w:cs="Arial"/>
          <w:sz w:val="20"/>
          <w:szCs w:val="20"/>
        </w:rPr>
      </w:pPr>
    </w:p>
    <w:p w14:paraId="0844B1BF" w14:textId="77777777" w:rsidR="00753F77" w:rsidRPr="0005539E" w:rsidRDefault="00753F77" w:rsidP="00753F77">
      <w:pPr>
        <w:pStyle w:val="ListParagraph"/>
        <w:rPr>
          <w:rFonts w:ascii="Arial" w:hAnsi="Arial" w:cs="Arial"/>
          <w:b/>
          <w:sz w:val="20"/>
          <w:szCs w:val="20"/>
        </w:rPr>
      </w:pPr>
      <w:r w:rsidRPr="0005539E">
        <w:rPr>
          <w:rFonts w:ascii="Arial" w:hAnsi="Arial" w:cs="Arial"/>
          <w:b/>
          <w:sz w:val="20"/>
          <w:szCs w:val="20"/>
        </w:rPr>
        <w:t>Abstract</w:t>
      </w:r>
    </w:p>
    <w:p w14:paraId="4E6394B3" w14:textId="48E49389" w:rsidR="00B615D7" w:rsidRDefault="007A6EF1" w:rsidP="00B615D7">
      <w:pPr>
        <w:spacing w:line="480" w:lineRule="auto"/>
        <w:jc w:val="both"/>
        <w:rPr>
          <w:rFonts w:ascii="Arial" w:eastAsia="Arial MT" w:hAnsi="Arial" w:cs="Arial"/>
          <w:sz w:val="20"/>
          <w:szCs w:val="20"/>
        </w:rPr>
      </w:pPr>
      <w:r w:rsidRPr="0005539E">
        <w:rPr>
          <w:rFonts w:ascii="Arial" w:hAnsi="Arial" w:cs="Arial"/>
          <w:b/>
          <w:sz w:val="20"/>
          <w:szCs w:val="20"/>
        </w:rPr>
        <w:t>Aims</w:t>
      </w:r>
      <w:r w:rsidRPr="0005539E">
        <w:rPr>
          <w:rFonts w:ascii="Arial" w:hAnsi="Arial" w:cs="Arial"/>
          <w:sz w:val="20"/>
          <w:szCs w:val="20"/>
        </w:rPr>
        <w:t>: The</w:t>
      </w:r>
      <w:r w:rsidR="00753F77" w:rsidRPr="0005539E">
        <w:rPr>
          <w:rFonts w:ascii="Arial" w:hAnsi="Arial" w:cs="Arial"/>
          <w:sz w:val="20"/>
          <w:szCs w:val="20"/>
        </w:rPr>
        <w:t xml:space="preserve"> study aimed to determine the prevalence of bovine fascioliasis</w:t>
      </w:r>
      <w:r w:rsidR="00B615D7" w:rsidRPr="00B615D7">
        <w:rPr>
          <w:rFonts w:ascii="Arial" w:hAnsi="Arial" w:cs="Arial"/>
          <w:sz w:val="20"/>
          <w:szCs w:val="20"/>
        </w:rPr>
        <w:t xml:space="preserve"> </w:t>
      </w:r>
      <w:r w:rsidR="00B615D7" w:rsidRPr="0005539E">
        <w:rPr>
          <w:rFonts w:ascii="Arial" w:hAnsi="Arial" w:cs="Arial"/>
          <w:sz w:val="20"/>
          <w:szCs w:val="20"/>
        </w:rPr>
        <w:t>through examination of liver from slaugh</w:t>
      </w:r>
      <w:r w:rsidR="004C2454">
        <w:rPr>
          <w:rFonts w:ascii="Arial" w:hAnsi="Arial" w:cs="Arial"/>
          <w:sz w:val="20"/>
          <w:szCs w:val="20"/>
        </w:rPr>
        <w:t>tered cattle and the analysis</w:t>
      </w:r>
      <w:r w:rsidR="00B615D7" w:rsidRPr="0005539E">
        <w:rPr>
          <w:rFonts w:ascii="Arial" w:hAnsi="Arial" w:cs="Arial"/>
          <w:sz w:val="20"/>
          <w:szCs w:val="20"/>
        </w:rPr>
        <w:t xml:space="preserve"> of </w:t>
      </w:r>
      <w:proofErr w:type="spellStart"/>
      <w:r w:rsidR="00B615D7" w:rsidRPr="0005539E">
        <w:rPr>
          <w:rFonts w:ascii="Arial" w:hAnsi="Arial" w:cs="Arial"/>
          <w:sz w:val="20"/>
          <w:szCs w:val="20"/>
        </w:rPr>
        <w:t>f</w:t>
      </w:r>
      <w:del w:id="1" w:author="DAVID OSHADU" w:date="2025-10-29T23:01:00Z">
        <w:r w:rsidR="00B615D7" w:rsidRPr="0005539E" w:rsidDel="00EA617E">
          <w:rPr>
            <w:rFonts w:ascii="Arial" w:hAnsi="Arial" w:cs="Arial"/>
            <w:sz w:val="20"/>
            <w:szCs w:val="20"/>
          </w:rPr>
          <w:delText>e</w:delText>
        </w:r>
      </w:del>
      <w:r w:rsidR="00B615D7" w:rsidRPr="0005539E">
        <w:rPr>
          <w:rFonts w:ascii="Arial" w:hAnsi="Arial" w:cs="Arial"/>
          <w:sz w:val="20"/>
          <w:szCs w:val="20"/>
        </w:rPr>
        <w:t>a</w:t>
      </w:r>
      <w:ins w:id="2" w:author="DAVID OSHADU" w:date="2025-10-29T23:01:00Z">
        <w:r w:rsidR="00EA617E">
          <w:rPr>
            <w:rFonts w:ascii="Arial" w:hAnsi="Arial" w:cs="Arial"/>
            <w:sz w:val="20"/>
            <w:szCs w:val="20"/>
          </w:rPr>
          <w:t>e</w:t>
        </w:r>
      </w:ins>
      <w:r w:rsidR="00B615D7" w:rsidRPr="0005539E">
        <w:rPr>
          <w:rFonts w:ascii="Arial" w:hAnsi="Arial" w:cs="Arial"/>
          <w:sz w:val="20"/>
          <w:szCs w:val="20"/>
        </w:rPr>
        <w:t>cal</w:t>
      </w:r>
      <w:proofErr w:type="spellEnd"/>
      <w:r w:rsidR="00B615D7" w:rsidRPr="0005539E">
        <w:rPr>
          <w:rFonts w:ascii="Arial" w:hAnsi="Arial" w:cs="Arial"/>
          <w:sz w:val="20"/>
          <w:szCs w:val="20"/>
        </w:rPr>
        <w:t xml:space="preserve"> samples for the characteristics</w:t>
      </w:r>
      <w:ins w:id="3" w:author="DAVID OSHADU" w:date="2025-10-29T23:07:00Z">
        <w:r w:rsidR="00EA617E">
          <w:rPr>
            <w:rFonts w:ascii="Arial" w:hAnsi="Arial" w:cs="Arial"/>
            <w:sz w:val="20"/>
            <w:szCs w:val="20"/>
          </w:rPr>
          <w:t xml:space="preserve"> of</w:t>
        </w:r>
      </w:ins>
      <w:r w:rsidR="00B615D7" w:rsidRPr="0005539E">
        <w:rPr>
          <w:rFonts w:ascii="Arial" w:hAnsi="Arial" w:cs="Arial"/>
          <w:sz w:val="20"/>
          <w:szCs w:val="20"/>
        </w:rPr>
        <w:t xml:space="preserve"> egg</w:t>
      </w:r>
      <w:ins w:id="4" w:author="DAVID OSHADU" w:date="2025-10-29T23:08:00Z">
        <w:r w:rsidR="00EA617E">
          <w:rPr>
            <w:rFonts w:ascii="Arial" w:hAnsi="Arial" w:cs="Arial"/>
            <w:sz w:val="20"/>
            <w:szCs w:val="20"/>
          </w:rPr>
          <w:t>s</w:t>
        </w:r>
      </w:ins>
      <w:del w:id="5" w:author="DAVID OSHADU" w:date="2025-10-29T23:07:00Z">
        <w:r w:rsidR="00B615D7" w:rsidRPr="0005539E" w:rsidDel="00EA617E">
          <w:rPr>
            <w:rFonts w:ascii="Arial" w:hAnsi="Arial" w:cs="Arial"/>
            <w:sz w:val="20"/>
            <w:szCs w:val="20"/>
          </w:rPr>
          <w:delText>s</w:delText>
        </w:r>
      </w:del>
      <w:r w:rsidR="00B615D7" w:rsidRPr="0005539E">
        <w:rPr>
          <w:rFonts w:ascii="Arial" w:hAnsi="Arial" w:cs="Arial"/>
          <w:sz w:val="20"/>
          <w:szCs w:val="20"/>
        </w:rPr>
        <w:t xml:space="preserve"> of </w:t>
      </w:r>
      <w:proofErr w:type="spellStart"/>
      <w:r w:rsidR="00B615D7" w:rsidRPr="00EA617E">
        <w:rPr>
          <w:rFonts w:ascii="Arial" w:hAnsi="Arial" w:cs="Arial"/>
          <w:i/>
          <w:sz w:val="20"/>
          <w:szCs w:val="20"/>
          <w:rPrChange w:id="6" w:author="DAVID OSHADU" w:date="2025-10-29T23:01:00Z">
            <w:rPr>
              <w:rFonts w:ascii="Arial" w:hAnsi="Arial" w:cs="Arial"/>
              <w:sz w:val="20"/>
              <w:szCs w:val="20"/>
            </w:rPr>
          </w:rPrChange>
        </w:rPr>
        <w:t>Fasciola</w:t>
      </w:r>
      <w:proofErr w:type="spellEnd"/>
      <w:r w:rsidR="00753F77" w:rsidRPr="0005539E">
        <w:rPr>
          <w:rFonts w:ascii="Arial" w:hAnsi="Arial" w:cs="Arial"/>
          <w:sz w:val="20"/>
          <w:szCs w:val="20"/>
        </w:rPr>
        <w:t xml:space="preserve"> </w:t>
      </w:r>
      <w:ins w:id="7" w:author="DAVID OSHADU" w:date="2025-10-29T23:01:00Z">
        <w:r w:rsidR="00EA617E">
          <w:rPr>
            <w:rFonts w:ascii="Arial" w:hAnsi="Arial" w:cs="Arial"/>
            <w:sz w:val="20"/>
            <w:szCs w:val="20"/>
          </w:rPr>
          <w:t>spp.</w:t>
        </w:r>
      </w:ins>
      <w:ins w:id="8" w:author="DAVID OSHADU" w:date="2025-10-29T23:02:00Z">
        <w:r w:rsidR="00EA617E">
          <w:rPr>
            <w:rFonts w:ascii="Arial" w:hAnsi="Arial" w:cs="Arial"/>
            <w:sz w:val="20"/>
            <w:szCs w:val="20"/>
          </w:rPr>
          <w:t xml:space="preserve"> </w:t>
        </w:r>
      </w:ins>
      <w:r w:rsidR="00753F77" w:rsidRPr="0005539E">
        <w:rPr>
          <w:rFonts w:ascii="Arial" w:hAnsi="Arial" w:cs="Arial"/>
          <w:sz w:val="20"/>
          <w:szCs w:val="20"/>
        </w:rPr>
        <w:t xml:space="preserve">at the </w:t>
      </w:r>
      <w:proofErr w:type="spellStart"/>
      <w:r w:rsidR="00753F77" w:rsidRPr="0005539E">
        <w:rPr>
          <w:rFonts w:ascii="Arial" w:hAnsi="Arial" w:cs="Arial"/>
          <w:sz w:val="20"/>
          <w:szCs w:val="20"/>
        </w:rPr>
        <w:t>Ekpoma</w:t>
      </w:r>
      <w:proofErr w:type="spellEnd"/>
      <w:r w:rsidR="00753F77" w:rsidRPr="0005539E">
        <w:rPr>
          <w:rFonts w:ascii="Arial" w:hAnsi="Arial" w:cs="Arial"/>
          <w:sz w:val="20"/>
          <w:szCs w:val="20"/>
        </w:rPr>
        <w:t xml:space="preserve"> slaughter slab in Edo State, Nigeria. </w:t>
      </w:r>
    </w:p>
    <w:p w14:paraId="5D4C663A" w14:textId="4D29FFA8" w:rsidR="007A6EF1" w:rsidRPr="00B615D7" w:rsidRDefault="007A6EF1" w:rsidP="00B615D7">
      <w:pPr>
        <w:spacing w:line="480" w:lineRule="auto"/>
        <w:jc w:val="both"/>
        <w:rPr>
          <w:rFonts w:ascii="Arial" w:eastAsia="Arial MT" w:hAnsi="Arial" w:cs="Arial"/>
          <w:sz w:val="20"/>
          <w:szCs w:val="20"/>
        </w:rPr>
      </w:pPr>
      <w:r w:rsidRPr="00B615D7">
        <w:rPr>
          <w:rFonts w:ascii="Arial" w:hAnsi="Arial" w:cs="Arial"/>
          <w:b/>
          <w:sz w:val="20"/>
          <w:szCs w:val="20"/>
        </w:rPr>
        <w:t xml:space="preserve">Study design: </w:t>
      </w:r>
      <w:r w:rsidR="00753F77" w:rsidRPr="00B615D7">
        <w:rPr>
          <w:rFonts w:ascii="Arial" w:hAnsi="Arial" w:cs="Arial"/>
          <w:sz w:val="20"/>
          <w:szCs w:val="20"/>
        </w:rPr>
        <w:t xml:space="preserve">The study was </w:t>
      </w:r>
      <w:r w:rsidRPr="00B615D7">
        <w:rPr>
          <w:rFonts w:ascii="Arial" w:hAnsi="Arial" w:cs="Arial"/>
          <w:sz w:val="20"/>
          <w:szCs w:val="20"/>
        </w:rPr>
        <w:t xml:space="preserve">cross-sectional, </w:t>
      </w:r>
      <w:r w:rsidR="00753F77" w:rsidRPr="00B615D7">
        <w:rPr>
          <w:rFonts w:ascii="Arial" w:hAnsi="Arial" w:cs="Arial"/>
          <w:sz w:val="20"/>
          <w:szCs w:val="20"/>
        </w:rPr>
        <w:t xml:space="preserve">conducted </w:t>
      </w:r>
      <w:r w:rsidRPr="00B615D7">
        <w:rPr>
          <w:rFonts w:ascii="Arial" w:hAnsi="Arial" w:cs="Arial"/>
          <w:sz w:val="20"/>
          <w:szCs w:val="20"/>
        </w:rPr>
        <w:t xml:space="preserve">in </w:t>
      </w:r>
      <w:del w:id="9" w:author="DAVID OSHADU" w:date="2025-10-30T00:50:00Z">
        <w:r w:rsidRPr="00B615D7" w:rsidDel="001D161A">
          <w:rPr>
            <w:rFonts w:ascii="Arial" w:hAnsi="Arial" w:cs="Arial"/>
            <w:sz w:val="20"/>
            <w:szCs w:val="20"/>
          </w:rPr>
          <w:delText xml:space="preserve">the month of </w:delText>
        </w:r>
      </w:del>
      <w:r w:rsidRPr="00B615D7">
        <w:rPr>
          <w:rFonts w:ascii="Arial" w:hAnsi="Arial" w:cs="Arial"/>
          <w:sz w:val="20"/>
          <w:szCs w:val="20"/>
        </w:rPr>
        <w:t>September, 2024.</w:t>
      </w:r>
    </w:p>
    <w:p w14:paraId="56FA98AF" w14:textId="74352907" w:rsidR="007A6EF1" w:rsidRPr="00B615D7" w:rsidRDefault="007A6EF1" w:rsidP="00B615D7">
      <w:pPr>
        <w:spacing w:line="360" w:lineRule="auto"/>
        <w:jc w:val="both"/>
        <w:rPr>
          <w:rFonts w:ascii="Arial" w:hAnsi="Arial" w:cs="Arial"/>
          <w:sz w:val="20"/>
          <w:szCs w:val="20"/>
        </w:rPr>
      </w:pPr>
      <w:r w:rsidRPr="00B615D7">
        <w:rPr>
          <w:rFonts w:ascii="Arial" w:hAnsi="Arial" w:cs="Arial"/>
          <w:b/>
          <w:sz w:val="20"/>
          <w:szCs w:val="20"/>
        </w:rPr>
        <w:t>Methodology:</w:t>
      </w:r>
      <w:r w:rsidRPr="00B615D7">
        <w:rPr>
          <w:rFonts w:ascii="Arial" w:hAnsi="Arial" w:cs="Arial"/>
          <w:sz w:val="20"/>
          <w:szCs w:val="20"/>
        </w:rPr>
        <w:t xml:space="preserve"> A</w:t>
      </w:r>
      <w:r w:rsidR="00753F77" w:rsidRPr="00B615D7">
        <w:rPr>
          <w:rFonts w:ascii="Arial" w:hAnsi="Arial" w:cs="Arial"/>
          <w:sz w:val="20"/>
          <w:szCs w:val="20"/>
        </w:rPr>
        <w:t xml:space="preserve"> total of 136 adult cattle (120 males and 16 females) were examined for fascioliasis. From each cattle, about 3</w:t>
      </w:r>
      <w:ins w:id="10" w:author="DAVID OSHADU" w:date="2025-10-29T23:02:00Z">
        <w:r w:rsidR="00EA617E">
          <w:rPr>
            <w:rFonts w:ascii="Arial" w:hAnsi="Arial" w:cs="Arial"/>
            <w:sz w:val="20"/>
            <w:szCs w:val="20"/>
          </w:rPr>
          <w:t xml:space="preserve"> </w:t>
        </w:r>
      </w:ins>
      <w:r w:rsidR="00753F77" w:rsidRPr="00B615D7">
        <w:rPr>
          <w:rFonts w:ascii="Arial" w:hAnsi="Arial" w:cs="Arial"/>
          <w:sz w:val="20"/>
          <w:szCs w:val="20"/>
        </w:rPr>
        <w:t xml:space="preserve">g of </w:t>
      </w:r>
      <w:ins w:id="11" w:author="DAVID OSHADU" w:date="2025-10-29T23:02:00Z">
        <w:r w:rsidR="00EA617E">
          <w:rPr>
            <w:rFonts w:ascii="Arial" w:hAnsi="Arial" w:cs="Arial"/>
            <w:sz w:val="20"/>
            <w:szCs w:val="20"/>
          </w:rPr>
          <w:t>s</w:t>
        </w:r>
      </w:ins>
      <w:del w:id="12" w:author="DAVID OSHADU" w:date="2025-10-29T23:02:00Z">
        <w:r w:rsidR="00753F77" w:rsidRPr="00B615D7" w:rsidDel="00EA617E">
          <w:rPr>
            <w:rFonts w:ascii="Arial" w:hAnsi="Arial" w:cs="Arial"/>
            <w:sz w:val="20"/>
            <w:szCs w:val="20"/>
          </w:rPr>
          <w:delText>S</w:delText>
        </w:r>
      </w:del>
      <w:r w:rsidR="00753F77" w:rsidRPr="00B615D7">
        <w:rPr>
          <w:rFonts w:ascii="Arial" w:hAnsi="Arial" w:cs="Arial"/>
          <w:sz w:val="20"/>
          <w:szCs w:val="20"/>
        </w:rPr>
        <w:t>tool samples were analyzed qualitatively by the sedimentation technique</w:t>
      </w:r>
      <w:ins w:id="13" w:author="DAVID OSHADU" w:date="2025-10-29T23:09:00Z">
        <w:r w:rsidR="00EA617E">
          <w:rPr>
            <w:rFonts w:ascii="Arial" w:hAnsi="Arial" w:cs="Arial"/>
            <w:sz w:val="20"/>
            <w:szCs w:val="20"/>
          </w:rPr>
          <w:t>,</w:t>
        </w:r>
      </w:ins>
      <w:del w:id="14" w:author="DAVID OSHADU" w:date="2025-10-29T23:09:00Z">
        <w:r w:rsidR="00753F77" w:rsidRPr="00B615D7" w:rsidDel="00EA617E">
          <w:rPr>
            <w:rFonts w:ascii="Arial" w:hAnsi="Arial" w:cs="Arial"/>
            <w:sz w:val="20"/>
            <w:szCs w:val="20"/>
          </w:rPr>
          <w:delText>;</w:delText>
        </w:r>
      </w:del>
      <w:r w:rsidR="00753F77" w:rsidRPr="00B615D7">
        <w:rPr>
          <w:rFonts w:ascii="Arial" w:hAnsi="Arial" w:cs="Arial"/>
          <w:sz w:val="20"/>
          <w:szCs w:val="20"/>
        </w:rPr>
        <w:t xml:space="preserve"> while liver samples were grossly examined through tissue palpation and incision for adult flukes.</w:t>
      </w:r>
    </w:p>
    <w:p w14:paraId="66C054B4" w14:textId="6207A36E" w:rsidR="0005539E" w:rsidRPr="00C057DD" w:rsidRDefault="007A6EF1" w:rsidP="00C057DD">
      <w:pPr>
        <w:spacing w:line="360" w:lineRule="auto"/>
        <w:jc w:val="both"/>
        <w:rPr>
          <w:rFonts w:ascii="Arial" w:hAnsi="Arial" w:cs="Arial"/>
          <w:sz w:val="20"/>
          <w:szCs w:val="20"/>
        </w:rPr>
      </w:pPr>
      <w:r w:rsidRPr="00C057DD">
        <w:rPr>
          <w:rFonts w:ascii="Arial" w:hAnsi="Arial" w:cs="Arial"/>
          <w:b/>
          <w:sz w:val="20"/>
          <w:szCs w:val="20"/>
        </w:rPr>
        <w:t>Results:</w:t>
      </w:r>
      <w:r w:rsidR="00753F77" w:rsidRPr="00C057DD">
        <w:rPr>
          <w:rFonts w:ascii="Arial" w:hAnsi="Arial" w:cs="Arial"/>
          <w:sz w:val="20"/>
          <w:szCs w:val="20"/>
        </w:rPr>
        <w:t xml:space="preserve"> The results of fecal sample analysis showed a prevalence of </w:t>
      </w:r>
      <w:r w:rsidR="00753F77" w:rsidRPr="002D0F57">
        <w:rPr>
          <w:rFonts w:ascii="Arial" w:hAnsi="Arial" w:cs="Arial"/>
          <w:sz w:val="20"/>
          <w:szCs w:val="20"/>
          <w:highlight w:val="yellow"/>
          <w:rPrChange w:id="15" w:author="DAVID OSHADU" w:date="2025-10-30T00:11:00Z">
            <w:rPr>
              <w:rFonts w:ascii="Arial" w:hAnsi="Arial" w:cs="Arial"/>
              <w:sz w:val="20"/>
              <w:szCs w:val="20"/>
            </w:rPr>
          </w:rPrChange>
        </w:rPr>
        <w:t>40%</w:t>
      </w:r>
      <w:ins w:id="16" w:author="DAVID OSHADU" w:date="2025-10-30T00:11:00Z">
        <w:r w:rsidR="002D0F57">
          <w:rPr>
            <w:rFonts w:ascii="Arial" w:hAnsi="Arial" w:cs="Arial"/>
            <w:sz w:val="20"/>
            <w:szCs w:val="20"/>
          </w:rPr>
          <w:t xml:space="preserve"> </w:t>
        </w:r>
        <w:r w:rsidR="002D0F57" w:rsidRPr="002D0F57">
          <w:rPr>
            <w:rFonts w:ascii="Arial" w:hAnsi="Arial" w:cs="Arial"/>
            <w:i/>
            <w:color w:val="FF0000"/>
            <w:sz w:val="20"/>
            <w:szCs w:val="20"/>
            <w:rPrChange w:id="17" w:author="DAVID OSHADU" w:date="2025-10-30T00:12:00Z">
              <w:rPr>
                <w:rFonts w:ascii="Arial" w:hAnsi="Arial" w:cs="Arial"/>
                <w:sz w:val="20"/>
                <w:szCs w:val="20"/>
              </w:rPr>
            </w:rPrChange>
          </w:rPr>
          <w:t>refer to Table 1 for correct figure</w:t>
        </w:r>
      </w:ins>
      <w:r w:rsidR="00753F77" w:rsidRPr="00C057DD">
        <w:rPr>
          <w:rFonts w:ascii="Arial" w:hAnsi="Arial" w:cs="Arial"/>
          <w:sz w:val="20"/>
          <w:szCs w:val="20"/>
        </w:rPr>
        <w:t>, which is higher than</w:t>
      </w:r>
      <w:ins w:id="18" w:author="DAVID OSHADU" w:date="2025-10-29T23:09:00Z">
        <w:r w:rsidR="00EA617E">
          <w:rPr>
            <w:rFonts w:ascii="Arial" w:hAnsi="Arial" w:cs="Arial"/>
            <w:sz w:val="20"/>
            <w:szCs w:val="20"/>
          </w:rPr>
          <w:t xml:space="preserve"> the</w:t>
        </w:r>
      </w:ins>
      <w:r w:rsidR="00753F77" w:rsidRPr="00C057DD">
        <w:rPr>
          <w:rFonts w:ascii="Arial" w:hAnsi="Arial" w:cs="Arial"/>
          <w:sz w:val="20"/>
          <w:szCs w:val="20"/>
        </w:rPr>
        <w:t xml:space="preserve"> </w:t>
      </w:r>
      <w:r w:rsidR="00753F77" w:rsidRPr="00C057DD">
        <w:rPr>
          <w:rFonts w:ascii="Arial" w:eastAsia="Arial MT" w:hAnsi="Arial" w:cs="Arial"/>
          <w:sz w:val="20"/>
          <w:szCs w:val="20"/>
        </w:rPr>
        <w:t>14.7% observed from the gross examination of the liver tissues.</w:t>
      </w:r>
      <w:r w:rsidR="00753F77" w:rsidRPr="00C057DD">
        <w:rPr>
          <w:rFonts w:ascii="Arial" w:hAnsi="Arial" w:cs="Arial"/>
          <w:sz w:val="20"/>
          <w:szCs w:val="20"/>
        </w:rPr>
        <w:t xml:space="preserve"> </w:t>
      </w:r>
      <w:r w:rsidR="00753F77" w:rsidRPr="009D251F">
        <w:rPr>
          <w:rFonts w:ascii="Arial" w:eastAsia="Arial MT" w:hAnsi="Arial" w:cs="Arial"/>
          <w:sz w:val="20"/>
          <w:szCs w:val="20"/>
          <w:highlight w:val="yellow"/>
          <w:rPrChange w:id="19" w:author="DAVID OSHADU" w:date="2025-10-30T00:30:00Z">
            <w:rPr>
              <w:rFonts w:ascii="Arial" w:eastAsia="Arial MT" w:hAnsi="Arial" w:cs="Arial"/>
              <w:sz w:val="20"/>
              <w:szCs w:val="20"/>
            </w:rPr>
          </w:rPrChange>
        </w:rPr>
        <w:t>The severity index of infections showed a predominance of mild infection</w:t>
      </w:r>
      <w:ins w:id="20" w:author="DAVID OSHADU" w:date="2025-10-29T23:13:00Z">
        <w:r w:rsidR="00EA617E" w:rsidRPr="009D251F">
          <w:rPr>
            <w:rFonts w:ascii="Arial" w:eastAsia="Arial MT" w:hAnsi="Arial" w:cs="Arial"/>
            <w:sz w:val="20"/>
            <w:szCs w:val="20"/>
            <w:highlight w:val="yellow"/>
            <w:rPrChange w:id="21" w:author="DAVID OSHADU" w:date="2025-10-30T00:30:00Z">
              <w:rPr>
                <w:rFonts w:ascii="Arial" w:eastAsia="Arial MT" w:hAnsi="Arial" w:cs="Arial"/>
                <w:sz w:val="20"/>
                <w:szCs w:val="20"/>
              </w:rPr>
            </w:rPrChange>
          </w:rPr>
          <w:t>,</w:t>
        </w:r>
      </w:ins>
      <w:r w:rsidR="00753F77" w:rsidRPr="009D251F">
        <w:rPr>
          <w:rFonts w:ascii="Arial" w:eastAsia="Arial MT" w:hAnsi="Arial" w:cs="Arial"/>
          <w:sz w:val="20"/>
          <w:szCs w:val="20"/>
          <w:highlight w:val="yellow"/>
          <w:rPrChange w:id="22" w:author="DAVID OSHADU" w:date="2025-10-30T00:30:00Z">
            <w:rPr>
              <w:rFonts w:ascii="Arial" w:eastAsia="Arial MT" w:hAnsi="Arial" w:cs="Arial"/>
              <w:sz w:val="20"/>
              <w:szCs w:val="20"/>
            </w:rPr>
          </w:rPrChange>
        </w:rPr>
        <w:t xml:space="preserve"> 14.7% compared to 1.47% obtained for moderate and heavy infections respectively</w:t>
      </w:r>
      <w:del w:id="23" w:author="DAVID OSHADU" w:date="2025-10-30T00:33:00Z">
        <w:r w:rsidR="00753F77" w:rsidRPr="009D251F" w:rsidDel="009D251F">
          <w:rPr>
            <w:rFonts w:ascii="Arial" w:eastAsia="Arial MT" w:hAnsi="Arial" w:cs="Arial"/>
            <w:sz w:val="20"/>
            <w:szCs w:val="20"/>
            <w:highlight w:val="yellow"/>
            <w:rPrChange w:id="24" w:author="DAVID OSHADU" w:date="2025-10-30T00:30:00Z">
              <w:rPr>
                <w:rFonts w:ascii="Arial" w:eastAsia="Arial MT" w:hAnsi="Arial" w:cs="Arial"/>
                <w:sz w:val="20"/>
                <w:szCs w:val="20"/>
              </w:rPr>
            </w:rPrChange>
          </w:rPr>
          <w:delText>.</w:delText>
        </w:r>
      </w:del>
      <w:ins w:id="25" w:author="DAVID OSHADU" w:date="2025-10-30T00:30:00Z">
        <w:r w:rsidR="009D251F">
          <w:rPr>
            <w:rFonts w:ascii="Arial" w:eastAsia="Arial MT" w:hAnsi="Arial" w:cs="Arial"/>
            <w:sz w:val="20"/>
            <w:szCs w:val="20"/>
          </w:rPr>
          <w:t xml:space="preserve"> </w:t>
        </w:r>
      </w:ins>
      <w:proofErr w:type="gramStart"/>
      <w:ins w:id="26" w:author="DAVID OSHADU" w:date="2025-10-30T00:32:00Z">
        <w:r w:rsidR="009D251F">
          <w:rPr>
            <w:rFonts w:ascii="Arial" w:eastAsia="Arial MT" w:hAnsi="Arial" w:cs="Arial"/>
            <w:i/>
            <w:color w:val="FF0000"/>
            <w:sz w:val="20"/>
            <w:szCs w:val="20"/>
          </w:rPr>
          <w:t>Rewrite</w:t>
        </w:r>
      </w:ins>
      <w:proofErr w:type="gramEnd"/>
      <w:ins w:id="27" w:author="DAVID OSHADU" w:date="2025-10-30T00:31:00Z">
        <w:r w:rsidR="009D251F" w:rsidRPr="009D251F">
          <w:rPr>
            <w:rFonts w:ascii="Arial" w:eastAsia="Arial MT" w:hAnsi="Arial" w:cs="Arial"/>
            <w:i/>
            <w:color w:val="FF0000"/>
            <w:sz w:val="20"/>
            <w:szCs w:val="20"/>
            <w:rPrChange w:id="28" w:author="DAVID OSHADU" w:date="2025-10-30T00:32:00Z">
              <w:rPr>
                <w:rFonts w:ascii="Arial" w:eastAsia="Arial MT" w:hAnsi="Arial" w:cs="Arial"/>
                <w:sz w:val="20"/>
                <w:szCs w:val="20"/>
              </w:rPr>
            </w:rPrChange>
          </w:rPr>
          <w:t xml:space="preserve"> the percentages with resp</w:t>
        </w:r>
      </w:ins>
      <w:ins w:id="29" w:author="DAVID OSHADU" w:date="2025-10-30T00:32:00Z">
        <w:r w:rsidR="009D251F" w:rsidRPr="009D251F">
          <w:rPr>
            <w:rFonts w:ascii="Arial" w:eastAsia="Arial MT" w:hAnsi="Arial" w:cs="Arial"/>
            <w:i/>
            <w:color w:val="FF0000"/>
            <w:sz w:val="20"/>
            <w:szCs w:val="20"/>
            <w:rPrChange w:id="30" w:author="DAVID OSHADU" w:date="2025-10-30T00:32:00Z">
              <w:rPr>
                <w:rFonts w:ascii="Arial" w:eastAsia="Arial MT" w:hAnsi="Arial" w:cs="Arial"/>
                <w:sz w:val="20"/>
                <w:szCs w:val="20"/>
              </w:rPr>
            </w:rPrChange>
          </w:rPr>
          <w:t xml:space="preserve">ect to </w:t>
        </w:r>
        <w:r w:rsidR="009D251F">
          <w:rPr>
            <w:rFonts w:ascii="Arial" w:eastAsia="Arial MT" w:hAnsi="Arial" w:cs="Arial"/>
            <w:i/>
            <w:color w:val="FF0000"/>
            <w:sz w:val="20"/>
            <w:szCs w:val="20"/>
          </w:rPr>
          <w:t>the correctio</w:t>
        </w:r>
      </w:ins>
      <w:ins w:id="31" w:author="DAVID OSHADU" w:date="2025-10-30T00:33:00Z">
        <w:r w:rsidR="009D251F">
          <w:rPr>
            <w:rFonts w:ascii="Arial" w:eastAsia="Arial MT" w:hAnsi="Arial" w:cs="Arial"/>
            <w:i/>
            <w:color w:val="FF0000"/>
            <w:sz w:val="20"/>
            <w:szCs w:val="20"/>
          </w:rPr>
          <w:t xml:space="preserve">ns in </w:t>
        </w:r>
      </w:ins>
      <w:ins w:id="32" w:author="DAVID OSHADU" w:date="2025-10-30T00:32:00Z">
        <w:r w:rsidR="009D251F" w:rsidRPr="009D251F">
          <w:rPr>
            <w:rFonts w:ascii="Arial" w:eastAsia="Arial MT" w:hAnsi="Arial" w:cs="Arial"/>
            <w:i/>
            <w:color w:val="FF0000"/>
            <w:sz w:val="20"/>
            <w:szCs w:val="20"/>
            <w:rPrChange w:id="33" w:author="DAVID OSHADU" w:date="2025-10-30T00:32:00Z">
              <w:rPr>
                <w:rFonts w:ascii="Arial" w:eastAsia="Arial MT" w:hAnsi="Arial" w:cs="Arial"/>
                <w:sz w:val="20"/>
                <w:szCs w:val="20"/>
              </w:rPr>
            </w:rPrChange>
          </w:rPr>
          <w:t>Table 2</w:t>
        </w:r>
      </w:ins>
      <w:ins w:id="34" w:author="DAVID OSHADU" w:date="2025-10-30T00:33:00Z">
        <w:r w:rsidR="009D251F" w:rsidRPr="009D251F">
          <w:rPr>
            <w:rFonts w:ascii="Arial" w:eastAsia="Arial MT" w:hAnsi="Arial" w:cs="Arial"/>
            <w:i/>
            <w:sz w:val="20"/>
            <w:szCs w:val="20"/>
            <w:rPrChange w:id="35" w:author="DAVID OSHADU" w:date="2025-10-30T00:33:00Z">
              <w:rPr>
                <w:rFonts w:ascii="Arial" w:eastAsia="Arial MT" w:hAnsi="Arial" w:cs="Arial"/>
                <w:i/>
                <w:color w:val="FF0000"/>
                <w:sz w:val="20"/>
                <w:szCs w:val="20"/>
              </w:rPr>
            </w:rPrChange>
          </w:rPr>
          <w:t>.</w:t>
        </w:r>
      </w:ins>
      <w:r w:rsidR="00753F77" w:rsidRPr="009D251F">
        <w:rPr>
          <w:rFonts w:ascii="Arial" w:eastAsia="Arial MT" w:hAnsi="Arial" w:cs="Arial"/>
          <w:sz w:val="20"/>
          <w:szCs w:val="20"/>
        </w:rPr>
        <w:t xml:space="preserve"> </w:t>
      </w:r>
      <w:r w:rsidR="00753F77" w:rsidRPr="00C057DD">
        <w:rPr>
          <w:rFonts w:ascii="Arial" w:hAnsi="Arial" w:cs="Arial"/>
          <w:sz w:val="20"/>
          <w:szCs w:val="20"/>
        </w:rPr>
        <w:t>Prevalence based on sex indicated no statistically significant difference (</w:t>
      </w:r>
      <w:r w:rsidR="00753F77" w:rsidRPr="00C057DD">
        <w:rPr>
          <w:rFonts w:ascii="Arial" w:hAnsi="Arial" w:cs="Arial"/>
          <w:i/>
          <w:sz w:val="20"/>
          <w:szCs w:val="20"/>
        </w:rPr>
        <w:t>P</w:t>
      </w:r>
      <w:r w:rsidR="00753F77" w:rsidRPr="00C057DD">
        <w:rPr>
          <w:rFonts w:ascii="Arial" w:hAnsi="Arial" w:cs="Arial"/>
          <w:sz w:val="20"/>
          <w:szCs w:val="20"/>
        </w:rPr>
        <w:t xml:space="preserve"> &gt; 0.05). </w:t>
      </w:r>
    </w:p>
    <w:p w14:paraId="7B7E6324" w14:textId="787B7BB6" w:rsidR="00753F77" w:rsidRPr="00E20AD1" w:rsidRDefault="007A6EF1" w:rsidP="00C057DD">
      <w:pPr>
        <w:spacing w:line="360" w:lineRule="auto"/>
        <w:jc w:val="both"/>
        <w:rPr>
          <w:rFonts w:ascii="Arial" w:hAnsi="Arial" w:cs="Arial"/>
          <w:color w:val="FF0000"/>
          <w:sz w:val="20"/>
          <w:szCs w:val="20"/>
          <w:rPrChange w:id="36" w:author="DAVID OSHADU" w:date="2025-10-30T03:47:00Z">
            <w:rPr>
              <w:rFonts w:ascii="Arial" w:hAnsi="Arial" w:cs="Arial"/>
              <w:sz w:val="20"/>
              <w:szCs w:val="20"/>
            </w:rPr>
          </w:rPrChange>
        </w:rPr>
      </w:pPr>
      <w:r w:rsidRPr="00C057DD">
        <w:rPr>
          <w:rFonts w:ascii="Arial" w:hAnsi="Arial" w:cs="Arial"/>
          <w:b/>
          <w:sz w:val="20"/>
          <w:szCs w:val="20"/>
        </w:rPr>
        <w:t>Conclusion:</w:t>
      </w:r>
      <w:r w:rsidRPr="00C057DD">
        <w:rPr>
          <w:rFonts w:ascii="Arial" w:hAnsi="Arial" w:cs="Arial"/>
          <w:sz w:val="20"/>
          <w:szCs w:val="20"/>
        </w:rPr>
        <w:t xml:space="preserve"> </w:t>
      </w:r>
      <w:r w:rsidR="00753F77" w:rsidRPr="00C057DD">
        <w:rPr>
          <w:rFonts w:ascii="Arial" w:hAnsi="Arial" w:cs="Arial"/>
          <w:sz w:val="20"/>
          <w:szCs w:val="20"/>
        </w:rPr>
        <w:t>The findings showed a variation in</w:t>
      </w:r>
      <w:ins w:id="37" w:author="DAVID OSHADU" w:date="2025-10-30T00:34:00Z">
        <w:r w:rsidR="009D251F">
          <w:rPr>
            <w:rFonts w:ascii="Arial" w:hAnsi="Arial" w:cs="Arial"/>
            <w:sz w:val="20"/>
            <w:szCs w:val="20"/>
          </w:rPr>
          <w:t xml:space="preserve"> the</w:t>
        </w:r>
      </w:ins>
      <w:r w:rsidR="00753F77" w:rsidRPr="00C057DD">
        <w:rPr>
          <w:rFonts w:ascii="Arial" w:hAnsi="Arial" w:cs="Arial"/>
          <w:sz w:val="20"/>
          <w:szCs w:val="20"/>
        </w:rPr>
        <w:t xml:space="preserve"> prevalence of fascioliasis based on</w:t>
      </w:r>
      <w:ins w:id="38" w:author="DAVID OSHADU" w:date="2025-10-30T00:48:00Z">
        <w:r w:rsidR="001D161A">
          <w:rPr>
            <w:rFonts w:ascii="Arial" w:hAnsi="Arial" w:cs="Arial"/>
            <w:sz w:val="20"/>
            <w:szCs w:val="20"/>
          </w:rPr>
          <w:t xml:space="preserve"> the</w:t>
        </w:r>
      </w:ins>
      <w:r w:rsidR="00753F77" w:rsidRPr="00C057DD">
        <w:rPr>
          <w:rFonts w:ascii="Arial" w:hAnsi="Arial" w:cs="Arial"/>
          <w:sz w:val="20"/>
          <w:szCs w:val="20"/>
        </w:rPr>
        <w:t xml:space="preserve"> </w:t>
      </w:r>
      <w:del w:id="39" w:author="DAVID OSHADU" w:date="2025-10-30T00:35:00Z">
        <w:r w:rsidR="00753F77" w:rsidRPr="00C057DD" w:rsidDel="00D65B64">
          <w:rPr>
            <w:rFonts w:ascii="Arial" w:hAnsi="Arial" w:cs="Arial"/>
            <w:sz w:val="20"/>
            <w:szCs w:val="20"/>
          </w:rPr>
          <w:delText xml:space="preserve">site </w:delText>
        </w:r>
      </w:del>
      <w:ins w:id="40" w:author="DAVID OSHADU" w:date="2025-10-30T00:35:00Z">
        <w:r w:rsidR="00D65B64">
          <w:rPr>
            <w:rFonts w:ascii="Arial" w:hAnsi="Arial" w:cs="Arial"/>
            <w:sz w:val="20"/>
            <w:szCs w:val="20"/>
          </w:rPr>
          <w:t>method</w:t>
        </w:r>
        <w:r w:rsidR="00D65B64" w:rsidRPr="00C057DD">
          <w:rPr>
            <w:rFonts w:ascii="Arial" w:hAnsi="Arial" w:cs="Arial"/>
            <w:sz w:val="20"/>
            <w:szCs w:val="20"/>
          </w:rPr>
          <w:t xml:space="preserve"> </w:t>
        </w:r>
      </w:ins>
      <w:r w:rsidR="00753F77" w:rsidRPr="00C057DD">
        <w:rPr>
          <w:rFonts w:ascii="Arial" w:hAnsi="Arial" w:cs="Arial"/>
          <w:sz w:val="20"/>
          <w:szCs w:val="20"/>
        </w:rPr>
        <w:t xml:space="preserve">of examination. </w:t>
      </w:r>
      <w:r w:rsidR="00C057DD" w:rsidRPr="00D65B64">
        <w:rPr>
          <w:rFonts w:ascii="Arial" w:hAnsi="Arial" w:cs="Arial"/>
          <w:sz w:val="20"/>
          <w:szCs w:val="20"/>
          <w:highlight w:val="yellow"/>
          <w:rPrChange w:id="41" w:author="DAVID OSHADU" w:date="2025-10-30T00:38:00Z">
            <w:rPr>
              <w:rFonts w:ascii="Arial" w:hAnsi="Arial" w:cs="Arial"/>
              <w:sz w:val="20"/>
              <w:szCs w:val="20"/>
            </w:rPr>
          </w:rPrChange>
        </w:rPr>
        <w:t>In t</w:t>
      </w:r>
      <w:r w:rsidR="00761E82" w:rsidRPr="00D65B64">
        <w:rPr>
          <w:rFonts w:ascii="Arial" w:hAnsi="Arial" w:cs="Arial"/>
          <w:sz w:val="20"/>
          <w:szCs w:val="20"/>
          <w:highlight w:val="yellow"/>
          <w:rPrChange w:id="42" w:author="DAVID OSHADU" w:date="2025-10-30T00:38:00Z">
            <w:rPr>
              <w:rFonts w:ascii="Arial" w:hAnsi="Arial" w:cs="Arial"/>
              <w:sz w:val="20"/>
              <w:szCs w:val="20"/>
            </w:rPr>
          </w:rPrChange>
        </w:rPr>
        <w:t xml:space="preserve">he determination of a minimal sample size using the formula n = </w:t>
      </w:r>
      <w:proofErr w:type="gramStart"/>
      <w:r w:rsidR="00761E82" w:rsidRPr="00D65B64">
        <w:rPr>
          <w:rFonts w:ascii="Arial" w:hAnsi="Arial" w:cs="Arial"/>
          <w:sz w:val="20"/>
          <w:szCs w:val="20"/>
          <w:highlight w:val="yellow"/>
          <w:rPrChange w:id="43" w:author="DAVID OSHADU" w:date="2025-10-30T00:38:00Z">
            <w:rPr>
              <w:rFonts w:ascii="Arial" w:hAnsi="Arial" w:cs="Arial"/>
              <w:sz w:val="20"/>
              <w:szCs w:val="20"/>
            </w:rPr>
          </w:rPrChange>
        </w:rPr>
        <w:t>Z²P(</w:t>
      </w:r>
      <w:proofErr w:type="gramEnd"/>
      <w:r w:rsidR="00761E82" w:rsidRPr="00D65B64">
        <w:rPr>
          <w:rFonts w:ascii="Arial" w:hAnsi="Arial" w:cs="Arial"/>
          <w:sz w:val="20"/>
          <w:szCs w:val="20"/>
          <w:highlight w:val="yellow"/>
          <w:rPrChange w:id="44" w:author="DAVID OSHADU" w:date="2025-10-30T00:38:00Z">
            <w:rPr>
              <w:rFonts w:ascii="Arial" w:hAnsi="Arial" w:cs="Arial"/>
              <w:sz w:val="20"/>
              <w:szCs w:val="20"/>
            </w:rPr>
          </w:rPrChange>
        </w:rPr>
        <w:t xml:space="preserve">1 –P)/ d², the </w:t>
      </w:r>
      <w:r w:rsidR="00C057DD" w:rsidRPr="00D65B64">
        <w:rPr>
          <w:rFonts w:ascii="Arial" w:hAnsi="Arial" w:cs="Arial"/>
          <w:sz w:val="20"/>
          <w:szCs w:val="20"/>
          <w:highlight w:val="yellow"/>
          <w:rPrChange w:id="45" w:author="DAVID OSHADU" w:date="2025-10-30T00:38:00Z">
            <w:rPr>
              <w:rFonts w:ascii="Arial" w:hAnsi="Arial" w:cs="Arial"/>
              <w:sz w:val="20"/>
              <w:szCs w:val="20"/>
            </w:rPr>
          </w:rPrChange>
        </w:rPr>
        <w:t xml:space="preserve">study suggests that the </w:t>
      </w:r>
      <w:r w:rsidR="00761E82" w:rsidRPr="00D65B64">
        <w:rPr>
          <w:rFonts w:ascii="Arial" w:hAnsi="Arial" w:cs="Arial"/>
          <w:sz w:val="20"/>
          <w:szCs w:val="20"/>
          <w:highlight w:val="yellow"/>
          <w:rPrChange w:id="46" w:author="DAVID OSHADU" w:date="2025-10-30T00:38:00Z">
            <w:rPr>
              <w:rFonts w:ascii="Arial" w:hAnsi="Arial" w:cs="Arial"/>
              <w:sz w:val="20"/>
              <w:szCs w:val="20"/>
            </w:rPr>
          </w:rPrChange>
        </w:rPr>
        <w:t xml:space="preserve">P value </w:t>
      </w:r>
      <w:r w:rsidR="00C057DD" w:rsidRPr="00D65B64">
        <w:rPr>
          <w:rFonts w:ascii="Arial" w:hAnsi="Arial" w:cs="Arial"/>
          <w:sz w:val="20"/>
          <w:szCs w:val="20"/>
          <w:highlight w:val="yellow"/>
          <w:rPrChange w:id="47" w:author="DAVID OSHADU" w:date="2025-10-30T00:38:00Z">
            <w:rPr>
              <w:rFonts w:ascii="Arial" w:hAnsi="Arial" w:cs="Arial"/>
              <w:sz w:val="20"/>
              <w:szCs w:val="20"/>
            </w:rPr>
          </w:rPrChange>
        </w:rPr>
        <w:t>which is</w:t>
      </w:r>
      <w:r w:rsidR="00761E82" w:rsidRPr="00D65B64">
        <w:rPr>
          <w:rFonts w:ascii="Arial" w:hAnsi="Arial" w:cs="Arial"/>
          <w:sz w:val="20"/>
          <w:szCs w:val="20"/>
          <w:highlight w:val="yellow"/>
          <w:rPrChange w:id="48" w:author="DAVID OSHADU" w:date="2025-10-30T00:38:00Z">
            <w:rPr>
              <w:rFonts w:ascii="Arial" w:hAnsi="Arial" w:cs="Arial"/>
              <w:sz w:val="20"/>
              <w:szCs w:val="20"/>
            </w:rPr>
          </w:rPrChange>
        </w:rPr>
        <w:t xml:space="preserve"> derived from a previous prevalence study</w:t>
      </w:r>
      <w:r w:rsidR="00C057DD" w:rsidRPr="00D65B64">
        <w:rPr>
          <w:rFonts w:ascii="Arial" w:hAnsi="Arial" w:cs="Arial"/>
          <w:sz w:val="20"/>
          <w:szCs w:val="20"/>
          <w:highlight w:val="yellow"/>
          <w:rPrChange w:id="49" w:author="DAVID OSHADU" w:date="2025-10-30T00:38:00Z">
            <w:rPr>
              <w:rFonts w:ascii="Arial" w:hAnsi="Arial" w:cs="Arial"/>
              <w:sz w:val="20"/>
              <w:szCs w:val="20"/>
            </w:rPr>
          </w:rPrChange>
        </w:rPr>
        <w:t xml:space="preserve"> should be</w:t>
      </w:r>
      <w:r w:rsidR="00761E82" w:rsidRPr="00D65B64">
        <w:rPr>
          <w:rFonts w:ascii="Arial" w:hAnsi="Arial" w:cs="Arial"/>
          <w:sz w:val="20"/>
          <w:szCs w:val="20"/>
          <w:highlight w:val="yellow"/>
          <w:rPrChange w:id="50" w:author="DAVID OSHADU" w:date="2025-10-30T00:38:00Z">
            <w:rPr>
              <w:rFonts w:ascii="Arial" w:hAnsi="Arial" w:cs="Arial"/>
              <w:sz w:val="20"/>
              <w:szCs w:val="20"/>
            </w:rPr>
          </w:rPrChange>
        </w:rPr>
        <w:t xml:space="preserve"> based on </w:t>
      </w:r>
      <w:proofErr w:type="spellStart"/>
      <w:r w:rsidR="00761E82" w:rsidRPr="00D65B64">
        <w:rPr>
          <w:rFonts w:ascii="Arial" w:hAnsi="Arial" w:cs="Arial"/>
          <w:sz w:val="20"/>
          <w:szCs w:val="20"/>
          <w:highlight w:val="yellow"/>
          <w:rPrChange w:id="51" w:author="DAVID OSHADU" w:date="2025-10-30T00:38:00Z">
            <w:rPr>
              <w:rFonts w:ascii="Arial" w:hAnsi="Arial" w:cs="Arial"/>
              <w:sz w:val="20"/>
              <w:szCs w:val="20"/>
            </w:rPr>
          </w:rPrChange>
        </w:rPr>
        <w:t>feacal</w:t>
      </w:r>
      <w:proofErr w:type="spellEnd"/>
      <w:r w:rsidR="00761E82" w:rsidRPr="00D65B64">
        <w:rPr>
          <w:rFonts w:ascii="Arial" w:hAnsi="Arial" w:cs="Arial"/>
          <w:sz w:val="20"/>
          <w:szCs w:val="20"/>
          <w:highlight w:val="yellow"/>
          <w:rPrChange w:id="52" w:author="DAVID OSHADU" w:date="2025-10-30T00:38:00Z">
            <w:rPr>
              <w:rFonts w:ascii="Arial" w:hAnsi="Arial" w:cs="Arial"/>
              <w:sz w:val="20"/>
              <w:szCs w:val="20"/>
            </w:rPr>
          </w:rPrChange>
        </w:rPr>
        <w:t xml:space="preserve"> examination instead of the gross examination of the liver.</w:t>
      </w:r>
      <w:ins w:id="53" w:author="DAVID OSHADU" w:date="2025-10-30T00:38:00Z">
        <w:r w:rsidR="00D65B64">
          <w:rPr>
            <w:rFonts w:ascii="Arial" w:hAnsi="Arial" w:cs="Arial"/>
            <w:sz w:val="20"/>
            <w:szCs w:val="20"/>
          </w:rPr>
          <w:t xml:space="preserve"> Consider delet</w:t>
        </w:r>
      </w:ins>
      <w:ins w:id="54" w:author="DAVID OSHADU" w:date="2025-10-30T00:39:00Z">
        <w:r w:rsidR="00D65B64">
          <w:rPr>
            <w:rFonts w:ascii="Arial" w:hAnsi="Arial" w:cs="Arial"/>
            <w:sz w:val="20"/>
            <w:szCs w:val="20"/>
          </w:rPr>
          <w:t xml:space="preserve">ing this highlighted statement </w:t>
        </w:r>
      </w:ins>
      <w:ins w:id="55" w:author="DAVID OSHADU" w:date="2025-10-30T00:44:00Z">
        <w:r w:rsidR="00D65B64">
          <w:rPr>
            <w:rFonts w:ascii="Arial" w:hAnsi="Arial" w:cs="Arial"/>
            <w:sz w:val="20"/>
            <w:szCs w:val="20"/>
          </w:rPr>
          <w:t>and</w:t>
        </w:r>
      </w:ins>
      <w:ins w:id="56" w:author="DAVID OSHADU" w:date="2025-10-30T00:41:00Z">
        <w:r w:rsidR="00D65B64">
          <w:rPr>
            <w:rFonts w:ascii="Arial" w:hAnsi="Arial" w:cs="Arial"/>
            <w:sz w:val="20"/>
            <w:szCs w:val="20"/>
          </w:rPr>
          <w:t xml:space="preserve"> insert </w:t>
        </w:r>
        <w:r w:rsidR="00D65B64" w:rsidRPr="00D65B64">
          <w:rPr>
            <w:rFonts w:ascii="Arial" w:hAnsi="Arial" w:cs="Arial"/>
            <w:color w:val="FF0000"/>
            <w:sz w:val="20"/>
            <w:szCs w:val="20"/>
            <w:rPrChange w:id="57" w:author="DAVID OSHADU" w:date="2025-10-30T00:44:00Z">
              <w:rPr>
                <w:rFonts w:ascii="Arial" w:hAnsi="Arial" w:cs="Arial"/>
                <w:sz w:val="20"/>
                <w:szCs w:val="20"/>
              </w:rPr>
            </w:rPrChange>
          </w:rPr>
          <w:t>“</w:t>
        </w:r>
      </w:ins>
      <w:ins w:id="58" w:author="DAVID OSHADU" w:date="2025-10-30T00:42:00Z">
        <w:r w:rsidR="00D65B64" w:rsidRPr="00D65B64">
          <w:rPr>
            <w:rFonts w:ascii="Arial" w:hAnsi="Arial" w:cs="Arial"/>
            <w:color w:val="FF0000"/>
            <w:sz w:val="20"/>
            <w:szCs w:val="20"/>
            <w:rPrChange w:id="59" w:author="DAVID OSHADU" w:date="2025-10-30T00:44:00Z">
              <w:rPr>
                <w:rFonts w:ascii="Arial" w:hAnsi="Arial" w:cs="Arial"/>
                <w:sz w:val="20"/>
                <w:szCs w:val="20"/>
              </w:rPr>
            </w:rPrChange>
          </w:rPr>
          <w:t>It reveal that prevalence study</w:t>
        </w:r>
      </w:ins>
      <w:ins w:id="60" w:author="DAVID OSHADU" w:date="2025-10-30T00:43:00Z">
        <w:r w:rsidR="00D65B64" w:rsidRPr="00D65B64">
          <w:rPr>
            <w:rFonts w:ascii="Arial" w:hAnsi="Arial" w:cs="Arial"/>
            <w:color w:val="FF0000"/>
            <w:sz w:val="20"/>
            <w:szCs w:val="20"/>
            <w:rPrChange w:id="61" w:author="DAVID OSHADU" w:date="2025-10-30T00:44:00Z">
              <w:rPr>
                <w:rFonts w:ascii="Arial" w:hAnsi="Arial" w:cs="Arial"/>
                <w:sz w:val="20"/>
                <w:szCs w:val="20"/>
              </w:rPr>
            </w:rPrChange>
          </w:rPr>
          <w:t xml:space="preserve"> should be based on </w:t>
        </w:r>
        <w:proofErr w:type="spellStart"/>
        <w:r w:rsidR="00D65B64" w:rsidRPr="00D65B64">
          <w:rPr>
            <w:rFonts w:ascii="Arial" w:hAnsi="Arial" w:cs="Arial"/>
            <w:color w:val="FF0000"/>
            <w:sz w:val="20"/>
            <w:szCs w:val="20"/>
            <w:rPrChange w:id="62" w:author="DAVID OSHADU" w:date="2025-10-30T00:44:00Z">
              <w:rPr>
                <w:rFonts w:ascii="Arial" w:hAnsi="Arial" w:cs="Arial"/>
                <w:sz w:val="20"/>
                <w:szCs w:val="20"/>
              </w:rPr>
            </w:rPrChange>
          </w:rPr>
          <w:t>faecal</w:t>
        </w:r>
        <w:proofErr w:type="spellEnd"/>
        <w:r w:rsidR="00D65B64" w:rsidRPr="00D65B64">
          <w:rPr>
            <w:rFonts w:ascii="Arial" w:hAnsi="Arial" w:cs="Arial"/>
            <w:color w:val="FF0000"/>
            <w:sz w:val="20"/>
            <w:szCs w:val="20"/>
            <w:rPrChange w:id="63" w:author="DAVID OSHADU" w:date="2025-10-30T00:44:00Z">
              <w:rPr>
                <w:rFonts w:ascii="Arial" w:hAnsi="Arial" w:cs="Arial"/>
                <w:sz w:val="20"/>
                <w:szCs w:val="20"/>
              </w:rPr>
            </w:rPrChange>
          </w:rPr>
          <w:t xml:space="preserve"> </w:t>
        </w:r>
      </w:ins>
      <w:ins w:id="64" w:author="DAVID OSHADU" w:date="2025-10-30T00:44:00Z">
        <w:r w:rsidR="00D65B64" w:rsidRPr="00D65B64">
          <w:rPr>
            <w:rFonts w:ascii="Arial" w:hAnsi="Arial" w:cs="Arial"/>
            <w:color w:val="FF0000"/>
            <w:sz w:val="20"/>
            <w:szCs w:val="20"/>
            <w:rPrChange w:id="65" w:author="DAVID OSHADU" w:date="2025-10-30T00:44:00Z">
              <w:rPr>
                <w:rFonts w:ascii="Arial" w:hAnsi="Arial" w:cs="Arial"/>
                <w:sz w:val="20"/>
                <w:szCs w:val="20"/>
              </w:rPr>
            </w:rPrChange>
          </w:rPr>
          <w:t>analysis</w:t>
        </w:r>
      </w:ins>
      <w:ins w:id="66" w:author="DAVID OSHADU" w:date="2025-10-30T00:51:00Z">
        <w:r w:rsidR="001D161A">
          <w:rPr>
            <w:rFonts w:ascii="Arial" w:hAnsi="Arial" w:cs="Arial"/>
            <w:color w:val="FF0000"/>
            <w:sz w:val="20"/>
            <w:szCs w:val="20"/>
          </w:rPr>
          <w:t xml:space="preserve"> rather than on gross exami</w:t>
        </w:r>
      </w:ins>
      <w:ins w:id="67" w:author="DAVID OSHADU" w:date="2025-10-30T00:52:00Z">
        <w:r w:rsidR="001D161A">
          <w:rPr>
            <w:rFonts w:ascii="Arial" w:hAnsi="Arial" w:cs="Arial"/>
            <w:color w:val="FF0000"/>
            <w:sz w:val="20"/>
            <w:szCs w:val="20"/>
          </w:rPr>
          <w:t>nation of liver tissues</w:t>
        </w:r>
      </w:ins>
      <w:ins w:id="68" w:author="DAVID OSHADU" w:date="2025-10-30T00:44:00Z">
        <w:r w:rsidR="00D65B64" w:rsidRPr="00D65B64">
          <w:rPr>
            <w:rFonts w:ascii="Arial" w:hAnsi="Arial" w:cs="Arial"/>
            <w:color w:val="FF0000"/>
            <w:sz w:val="20"/>
            <w:szCs w:val="20"/>
            <w:rPrChange w:id="69" w:author="DAVID OSHADU" w:date="2025-10-30T00:44:00Z">
              <w:rPr>
                <w:rFonts w:ascii="Arial" w:hAnsi="Arial" w:cs="Arial"/>
                <w:sz w:val="20"/>
                <w:szCs w:val="20"/>
              </w:rPr>
            </w:rPrChange>
          </w:rPr>
          <w:t>”</w:t>
        </w:r>
      </w:ins>
      <w:r w:rsidR="00761E82" w:rsidRPr="00C057DD">
        <w:rPr>
          <w:rFonts w:ascii="Arial" w:hAnsi="Arial" w:cs="Arial"/>
          <w:sz w:val="20"/>
          <w:szCs w:val="20"/>
        </w:rPr>
        <w:t xml:space="preserve"> </w:t>
      </w:r>
      <w:del w:id="70" w:author="DAVID OSHADU" w:date="2025-10-30T00:55:00Z">
        <w:r w:rsidR="00761E82" w:rsidRPr="00C057DD" w:rsidDel="009564B4">
          <w:rPr>
            <w:rFonts w:ascii="Arial" w:hAnsi="Arial" w:cs="Arial"/>
            <w:sz w:val="20"/>
            <w:szCs w:val="20"/>
          </w:rPr>
          <w:delText xml:space="preserve"> </w:delText>
        </w:r>
      </w:del>
      <w:r w:rsidR="00761E82" w:rsidRPr="001D161A">
        <w:rPr>
          <w:rFonts w:ascii="Arial" w:hAnsi="Arial" w:cs="Arial"/>
          <w:sz w:val="20"/>
          <w:szCs w:val="20"/>
          <w:highlight w:val="yellow"/>
          <w:rPrChange w:id="71" w:author="DAVID OSHADU" w:date="2025-10-30T00:53:00Z">
            <w:rPr>
              <w:rFonts w:ascii="Arial" w:hAnsi="Arial" w:cs="Arial"/>
              <w:sz w:val="20"/>
              <w:szCs w:val="20"/>
            </w:rPr>
          </w:rPrChange>
        </w:rPr>
        <w:t>It emphasizes the zoonotic urgency for effective strategies to control bovine fascioliasis. Measures such as routine diagnosis and regular veterinary-supervisory deworming schedules are vital to reducing the prevalence of the disease in cattle.</w:t>
      </w:r>
      <w:ins w:id="72" w:author="DAVID OSHADU" w:date="2025-10-30T00:57:00Z">
        <w:r w:rsidR="009564B4">
          <w:rPr>
            <w:rFonts w:ascii="Arial" w:hAnsi="Arial" w:cs="Arial"/>
            <w:sz w:val="20"/>
            <w:szCs w:val="20"/>
          </w:rPr>
          <w:t xml:space="preserve"> Consider deleting</w:t>
        </w:r>
      </w:ins>
      <w:ins w:id="73" w:author="DAVID OSHADU" w:date="2025-10-30T00:58:00Z">
        <w:r w:rsidR="009564B4">
          <w:rPr>
            <w:rFonts w:ascii="Arial" w:hAnsi="Arial" w:cs="Arial"/>
            <w:sz w:val="20"/>
            <w:szCs w:val="20"/>
          </w:rPr>
          <w:t xml:space="preserve"> the highlighted sentence</w:t>
        </w:r>
      </w:ins>
      <w:ins w:id="74" w:author="DAVID OSHADU" w:date="2025-10-30T00:57:00Z">
        <w:r w:rsidR="009564B4">
          <w:rPr>
            <w:rFonts w:ascii="Arial" w:hAnsi="Arial" w:cs="Arial"/>
            <w:sz w:val="20"/>
            <w:szCs w:val="20"/>
          </w:rPr>
          <w:t>/ rephrasing as follows:</w:t>
        </w:r>
      </w:ins>
      <w:ins w:id="75" w:author="DAVID OSHADU" w:date="2025-10-30T00:53:00Z">
        <w:r w:rsidR="001D161A">
          <w:rPr>
            <w:rFonts w:ascii="Arial" w:hAnsi="Arial" w:cs="Arial"/>
            <w:sz w:val="20"/>
            <w:szCs w:val="20"/>
          </w:rPr>
          <w:t xml:space="preserve"> </w:t>
        </w:r>
      </w:ins>
      <w:ins w:id="76" w:author="DAVID OSHADU" w:date="2025-10-30T00:58:00Z">
        <w:r w:rsidR="009564B4" w:rsidRPr="00E20AD1">
          <w:rPr>
            <w:rFonts w:ascii="Arial" w:hAnsi="Arial" w:cs="Arial"/>
            <w:color w:val="FF0000"/>
            <w:sz w:val="20"/>
            <w:szCs w:val="20"/>
            <w:rPrChange w:id="77" w:author="DAVID OSHADU" w:date="2025-10-30T03:47:00Z">
              <w:rPr>
                <w:rFonts w:ascii="Arial" w:hAnsi="Arial" w:cs="Arial"/>
                <w:sz w:val="20"/>
                <w:szCs w:val="20"/>
              </w:rPr>
            </w:rPrChange>
          </w:rPr>
          <w:t>“</w:t>
        </w:r>
      </w:ins>
      <w:ins w:id="78" w:author="DAVID OSHADU" w:date="2025-10-30T00:53:00Z">
        <w:r w:rsidR="001D161A" w:rsidRPr="00E20AD1">
          <w:rPr>
            <w:rFonts w:ascii="Arial" w:hAnsi="Arial" w:cs="Arial"/>
            <w:color w:val="FF0000"/>
            <w:sz w:val="20"/>
            <w:szCs w:val="20"/>
            <w:rPrChange w:id="79" w:author="DAVID OSHADU" w:date="2025-10-30T03:47:00Z">
              <w:rPr>
                <w:rFonts w:ascii="Arial" w:hAnsi="Arial" w:cs="Arial"/>
                <w:sz w:val="20"/>
                <w:szCs w:val="20"/>
              </w:rPr>
            </w:rPrChange>
          </w:rPr>
          <w:t>There is, therefore</w:t>
        </w:r>
      </w:ins>
      <w:ins w:id="80" w:author="DAVID OSHADU" w:date="2025-10-30T03:48:00Z">
        <w:r w:rsidR="00E20AD1">
          <w:rPr>
            <w:rFonts w:ascii="Arial" w:hAnsi="Arial" w:cs="Arial"/>
            <w:color w:val="FF0000"/>
            <w:sz w:val="20"/>
            <w:szCs w:val="20"/>
          </w:rPr>
          <w:t>,</w:t>
        </w:r>
      </w:ins>
      <w:ins w:id="81" w:author="DAVID OSHADU" w:date="2025-10-30T00:53:00Z">
        <w:r w:rsidR="001D161A" w:rsidRPr="00E20AD1">
          <w:rPr>
            <w:rFonts w:ascii="Arial" w:hAnsi="Arial" w:cs="Arial"/>
            <w:color w:val="FF0000"/>
            <w:sz w:val="20"/>
            <w:szCs w:val="20"/>
            <w:rPrChange w:id="82" w:author="DAVID OSHADU" w:date="2025-10-30T03:47:00Z">
              <w:rPr>
                <w:rFonts w:ascii="Arial" w:hAnsi="Arial" w:cs="Arial"/>
                <w:sz w:val="20"/>
                <w:szCs w:val="20"/>
              </w:rPr>
            </w:rPrChange>
          </w:rPr>
          <w:t xml:space="preserve"> a nee</w:t>
        </w:r>
      </w:ins>
      <w:ins w:id="83" w:author="DAVID OSHADU" w:date="2025-10-30T00:54:00Z">
        <w:r w:rsidR="00E20AD1" w:rsidRPr="00E20AD1">
          <w:rPr>
            <w:rFonts w:ascii="Arial" w:hAnsi="Arial" w:cs="Arial"/>
            <w:color w:val="FF0000"/>
            <w:sz w:val="20"/>
            <w:szCs w:val="20"/>
          </w:rPr>
          <w:t>d for appl</w:t>
        </w:r>
      </w:ins>
      <w:ins w:id="84" w:author="DAVID OSHADU" w:date="2025-10-30T03:48:00Z">
        <w:r w:rsidR="00E20AD1">
          <w:rPr>
            <w:rFonts w:ascii="Arial" w:hAnsi="Arial" w:cs="Arial"/>
            <w:color w:val="FF0000"/>
            <w:sz w:val="20"/>
            <w:szCs w:val="20"/>
          </w:rPr>
          <w:t>ication of</w:t>
        </w:r>
      </w:ins>
      <w:ins w:id="85" w:author="DAVID OSHADU" w:date="2025-10-30T00:54:00Z">
        <w:r w:rsidR="001D161A" w:rsidRPr="00E20AD1">
          <w:rPr>
            <w:rFonts w:ascii="Arial" w:hAnsi="Arial" w:cs="Arial"/>
            <w:color w:val="FF0000"/>
            <w:sz w:val="20"/>
            <w:szCs w:val="20"/>
            <w:rPrChange w:id="86" w:author="DAVID OSHADU" w:date="2025-10-30T03:47:00Z">
              <w:rPr>
                <w:rFonts w:ascii="Arial" w:hAnsi="Arial" w:cs="Arial"/>
                <w:sz w:val="20"/>
                <w:szCs w:val="20"/>
              </w:rPr>
            </w:rPrChange>
          </w:rPr>
          <w:t xml:space="preserve"> control measures </w:t>
        </w:r>
      </w:ins>
      <w:ins w:id="87" w:author="DAVID OSHADU" w:date="2025-10-30T00:55:00Z">
        <w:r w:rsidR="009564B4" w:rsidRPr="00E20AD1">
          <w:rPr>
            <w:rFonts w:ascii="Arial" w:hAnsi="Arial" w:cs="Arial"/>
            <w:color w:val="FF0000"/>
            <w:sz w:val="20"/>
            <w:szCs w:val="20"/>
            <w:rPrChange w:id="88" w:author="DAVID OSHADU" w:date="2025-10-30T03:47:00Z">
              <w:rPr>
                <w:rFonts w:ascii="Arial" w:hAnsi="Arial" w:cs="Arial"/>
                <w:sz w:val="20"/>
                <w:szCs w:val="20"/>
              </w:rPr>
            </w:rPrChange>
          </w:rPr>
          <w:t>to</w:t>
        </w:r>
      </w:ins>
      <w:ins w:id="89" w:author="DAVID OSHADU" w:date="2025-10-30T00:56:00Z">
        <w:r w:rsidR="009564B4" w:rsidRPr="00E20AD1">
          <w:rPr>
            <w:rFonts w:ascii="Arial" w:hAnsi="Arial" w:cs="Arial"/>
            <w:color w:val="FF0000"/>
            <w:sz w:val="20"/>
            <w:szCs w:val="20"/>
            <w:rPrChange w:id="90" w:author="DAVID OSHADU" w:date="2025-10-30T03:47:00Z">
              <w:rPr>
                <w:rFonts w:ascii="Arial" w:hAnsi="Arial" w:cs="Arial"/>
                <w:sz w:val="20"/>
                <w:szCs w:val="20"/>
              </w:rPr>
            </w:rPrChange>
          </w:rPr>
          <w:t xml:space="preserve"> secure both the animal and human lives</w:t>
        </w:r>
      </w:ins>
      <w:ins w:id="91" w:author="DAVID OSHADU" w:date="2025-10-30T03:49:00Z">
        <w:r w:rsidR="00E20AD1">
          <w:rPr>
            <w:rFonts w:ascii="Arial" w:hAnsi="Arial" w:cs="Arial"/>
            <w:color w:val="FF0000"/>
            <w:sz w:val="20"/>
            <w:szCs w:val="20"/>
          </w:rPr>
          <w:t xml:space="preserve"> through</w:t>
        </w:r>
        <w:r w:rsidR="00C402CE">
          <w:rPr>
            <w:rFonts w:ascii="Arial" w:hAnsi="Arial" w:cs="Arial"/>
            <w:color w:val="FF0000"/>
            <w:sz w:val="20"/>
            <w:szCs w:val="20"/>
          </w:rPr>
          <w:t xml:space="preserve"> regular</w:t>
        </w:r>
        <w:r w:rsidR="00E20AD1">
          <w:rPr>
            <w:rFonts w:ascii="Arial" w:hAnsi="Arial" w:cs="Arial"/>
            <w:color w:val="FF0000"/>
            <w:sz w:val="20"/>
            <w:szCs w:val="20"/>
          </w:rPr>
          <w:t xml:space="preserve"> deworming</w:t>
        </w:r>
        <w:r w:rsidR="00C402CE">
          <w:rPr>
            <w:rFonts w:ascii="Arial" w:hAnsi="Arial" w:cs="Arial"/>
            <w:color w:val="FF0000"/>
            <w:sz w:val="20"/>
            <w:szCs w:val="20"/>
          </w:rPr>
          <w:t xml:space="preserve"> and control </w:t>
        </w:r>
      </w:ins>
      <w:ins w:id="92" w:author="DAVID OSHADU" w:date="2025-10-30T03:50:00Z">
        <w:r w:rsidR="00C402CE">
          <w:rPr>
            <w:rFonts w:ascii="Arial" w:hAnsi="Arial" w:cs="Arial"/>
            <w:color w:val="FF0000"/>
            <w:sz w:val="20"/>
            <w:szCs w:val="20"/>
          </w:rPr>
          <w:t>of snail intermediate hosts</w:t>
        </w:r>
      </w:ins>
      <w:ins w:id="93" w:author="DAVID OSHADU" w:date="2025-10-30T00:56:00Z">
        <w:r w:rsidR="009564B4" w:rsidRPr="00E20AD1">
          <w:rPr>
            <w:rFonts w:ascii="Arial" w:hAnsi="Arial" w:cs="Arial"/>
            <w:color w:val="FF0000"/>
            <w:sz w:val="20"/>
            <w:szCs w:val="20"/>
            <w:rPrChange w:id="94" w:author="DAVID OSHADU" w:date="2025-10-30T03:47:00Z">
              <w:rPr>
                <w:rFonts w:ascii="Arial" w:hAnsi="Arial" w:cs="Arial"/>
                <w:sz w:val="20"/>
                <w:szCs w:val="20"/>
              </w:rPr>
            </w:rPrChange>
          </w:rPr>
          <w:t>.</w:t>
        </w:r>
      </w:ins>
      <w:ins w:id="95" w:author="DAVID OSHADU" w:date="2025-10-30T00:58:00Z">
        <w:r w:rsidR="009564B4" w:rsidRPr="00E20AD1">
          <w:rPr>
            <w:rFonts w:ascii="Arial" w:hAnsi="Arial" w:cs="Arial"/>
            <w:color w:val="FF0000"/>
            <w:sz w:val="20"/>
            <w:szCs w:val="20"/>
            <w:rPrChange w:id="96" w:author="DAVID OSHADU" w:date="2025-10-30T03:47:00Z">
              <w:rPr>
                <w:rFonts w:ascii="Arial" w:hAnsi="Arial" w:cs="Arial"/>
                <w:sz w:val="20"/>
                <w:szCs w:val="20"/>
              </w:rPr>
            </w:rPrChange>
          </w:rPr>
          <w:t>”</w:t>
        </w:r>
      </w:ins>
    </w:p>
    <w:p w14:paraId="3AAE4F8B" w14:textId="77777777" w:rsidR="00753F77" w:rsidRPr="0005539E" w:rsidRDefault="00753F77" w:rsidP="00753F77">
      <w:pPr>
        <w:pStyle w:val="ListParagraph"/>
        <w:spacing w:line="360" w:lineRule="auto"/>
        <w:jc w:val="both"/>
        <w:rPr>
          <w:rFonts w:ascii="Arial" w:hAnsi="Arial" w:cs="Arial"/>
          <w:sz w:val="20"/>
          <w:szCs w:val="20"/>
        </w:rPr>
      </w:pPr>
    </w:p>
    <w:p w14:paraId="4C2E5DE3" w14:textId="59FA2E80" w:rsidR="00753F77" w:rsidRPr="00923571" w:rsidRDefault="00753F77" w:rsidP="00923571">
      <w:pPr>
        <w:spacing w:line="360" w:lineRule="auto"/>
        <w:jc w:val="both"/>
        <w:rPr>
          <w:rFonts w:ascii="Arial" w:hAnsi="Arial" w:cs="Arial"/>
          <w:sz w:val="20"/>
          <w:szCs w:val="20"/>
        </w:rPr>
      </w:pPr>
      <w:r w:rsidRPr="00923571">
        <w:rPr>
          <w:rFonts w:ascii="Arial" w:hAnsi="Arial" w:cs="Arial"/>
          <w:b/>
          <w:sz w:val="20"/>
          <w:szCs w:val="20"/>
        </w:rPr>
        <w:t>Keywords</w:t>
      </w:r>
      <w:r w:rsidRPr="00923571">
        <w:rPr>
          <w:rFonts w:ascii="Arial" w:hAnsi="Arial" w:cs="Arial"/>
          <w:sz w:val="20"/>
          <w:szCs w:val="20"/>
        </w:rPr>
        <w:t xml:space="preserve">: Bovine fascioliasis, prevalence, </w:t>
      </w:r>
      <w:del w:id="97" w:author="DAVID OSHADU" w:date="2025-10-30T03:50:00Z">
        <w:r w:rsidRPr="00923571" w:rsidDel="00C15C68">
          <w:rPr>
            <w:rFonts w:ascii="Arial" w:hAnsi="Arial" w:cs="Arial"/>
            <w:sz w:val="20"/>
            <w:szCs w:val="20"/>
          </w:rPr>
          <w:delText xml:space="preserve">zoonosis, economic importance, </w:delText>
        </w:r>
      </w:del>
      <w:r w:rsidRPr="00923571">
        <w:rPr>
          <w:rFonts w:ascii="Arial" w:hAnsi="Arial" w:cs="Arial"/>
          <w:sz w:val="20"/>
          <w:szCs w:val="20"/>
        </w:rPr>
        <w:t>public health, dewormi</w:t>
      </w:r>
      <w:ins w:id="98" w:author="DAVID OSHADU" w:date="2025-10-30T00:58:00Z">
        <w:r w:rsidR="0056466D">
          <w:rPr>
            <w:rFonts w:ascii="Arial" w:hAnsi="Arial" w:cs="Arial"/>
            <w:sz w:val="20"/>
            <w:szCs w:val="20"/>
          </w:rPr>
          <w:t>n</w:t>
        </w:r>
      </w:ins>
      <w:r w:rsidRPr="00923571">
        <w:rPr>
          <w:rFonts w:ascii="Arial" w:hAnsi="Arial" w:cs="Arial"/>
          <w:sz w:val="20"/>
          <w:szCs w:val="20"/>
        </w:rPr>
        <w:t>g.</w:t>
      </w:r>
    </w:p>
    <w:p w14:paraId="29D4B7DD" w14:textId="77777777" w:rsidR="00923571" w:rsidRDefault="00923571" w:rsidP="00753F77">
      <w:pPr>
        <w:jc w:val="both"/>
        <w:rPr>
          <w:rFonts w:ascii="Arial" w:hAnsi="Arial" w:cs="Arial"/>
          <w:b/>
          <w:sz w:val="20"/>
          <w:szCs w:val="20"/>
        </w:rPr>
      </w:pPr>
    </w:p>
    <w:p w14:paraId="609E706D" w14:textId="77777777" w:rsidR="00923571" w:rsidRDefault="00923571" w:rsidP="00753F77">
      <w:pPr>
        <w:jc w:val="both"/>
        <w:rPr>
          <w:rFonts w:ascii="Arial" w:hAnsi="Arial" w:cs="Arial"/>
          <w:b/>
          <w:sz w:val="20"/>
          <w:szCs w:val="20"/>
        </w:rPr>
      </w:pPr>
    </w:p>
    <w:p w14:paraId="394BE8F4" w14:textId="77777777" w:rsidR="00753F77" w:rsidRPr="0005539E" w:rsidRDefault="00753F77" w:rsidP="00753F77">
      <w:pPr>
        <w:jc w:val="both"/>
        <w:rPr>
          <w:rFonts w:ascii="Arial" w:hAnsi="Arial" w:cs="Arial"/>
          <w:b/>
          <w:sz w:val="20"/>
          <w:szCs w:val="20"/>
        </w:rPr>
      </w:pPr>
      <w:r w:rsidRPr="0005539E">
        <w:rPr>
          <w:rFonts w:ascii="Arial" w:hAnsi="Arial" w:cs="Arial"/>
          <w:b/>
          <w:sz w:val="20"/>
          <w:szCs w:val="20"/>
        </w:rPr>
        <w:t>INTRODUCTION</w:t>
      </w:r>
    </w:p>
    <w:p w14:paraId="3034ACF0" w14:textId="017D23D9" w:rsidR="00753F77" w:rsidRPr="0005539E" w:rsidRDefault="00753F77" w:rsidP="00753F77">
      <w:pPr>
        <w:pStyle w:val="NoSpacing"/>
        <w:spacing w:line="480" w:lineRule="auto"/>
        <w:jc w:val="both"/>
        <w:rPr>
          <w:rFonts w:ascii="Arial" w:hAnsi="Arial" w:cs="Arial"/>
          <w:sz w:val="20"/>
          <w:szCs w:val="20"/>
        </w:rPr>
      </w:pPr>
      <w:r w:rsidRPr="0005539E">
        <w:rPr>
          <w:rFonts w:ascii="Arial" w:hAnsi="Arial" w:cs="Arial"/>
          <w:sz w:val="20"/>
          <w:szCs w:val="20"/>
        </w:rPr>
        <w:lastRenderedPageBreak/>
        <w:t xml:space="preserve">Bovine fascioliasis is a </w:t>
      </w:r>
      <w:proofErr w:type="spellStart"/>
      <w:r w:rsidRPr="0005539E">
        <w:rPr>
          <w:rFonts w:ascii="Arial" w:hAnsi="Arial" w:cs="Arial"/>
          <w:sz w:val="20"/>
          <w:szCs w:val="20"/>
        </w:rPr>
        <w:t>Lymnaeid</w:t>
      </w:r>
      <w:proofErr w:type="spellEnd"/>
      <w:r w:rsidRPr="0005539E">
        <w:rPr>
          <w:rFonts w:ascii="Arial" w:hAnsi="Arial" w:cs="Arial"/>
          <w:sz w:val="20"/>
          <w:szCs w:val="20"/>
        </w:rPr>
        <w:t xml:space="preserve">-water-snail-borne parasitic disease of ruminants caused by two main species of trematodes: </w:t>
      </w:r>
      <w:proofErr w:type="spellStart"/>
      <w:r w:rsidRPr="0005539E">
        <w:rPr>
          <w:rFonts w:ascii="Arial" w:hAnsi="Arial" w:cs="Arial"/>
          <w:i/>
          <w:sz w:val="20"/>
          <w:szCs w:val="20"/>
        </w:rPr>
        <w:t>Fasciola</w:t>
      </w:r>
      <w:proofErr w:type="spellEnd"/>
      <w:r w:rsidRPr="0005539E">
        <w:rPr>
          <w:rFonts w:ascii="Arial" w:hAnsi="Arial" w:cs="Arial"/>
          <w:i/>
          <w:sz w:val="20"/>
          <w:szCs w:val="20"/>
        </w:rPr>
        <w:t xml:space="preserve"> </w:t>
      </w:r>
      <w:proofErr w:type="spellStart"/>
      <w:r w:rsidRPr="0005539E">
        <w:rPr>
          <w:rFonts w:ascii="Arial" w:hAnsi="Arial" w:cs="Arial"/>
          <w:i/>
          <w:sz w:val="20"/>
          <w:szCs w:val="20"/>
        </w:rPr>
        <w:t>gigantica</w:t>
      </w:r>
      <w:proofErr w:type="spellEnd"/>
      <w:r w:rsidRPr="0005539E">
        <w:rPr>
          <w:rFonts w:ascii="Arial" w:hAnsi="Arial" w:cs="Arial"/>
          <w:sz w:val="20"/>
          <w:szCs w:val="20"/>
        </w:rPr>
        <w:t xml:space="preserve"> and </w:t>
      </w:r>
      <w:del w:id="99" w:author="DAVID OSHADU" w:date="2025-10-30T01:00:00Z">
        <w:r w:rsidRPr="0005539E" w:rsidDel="00110F31">
          <w:rPr>
            <w:rFonts w:ascii="Arial" w:hAnsi="Arial" w:cs="Arial"/>
            <w:i/>
            <w:sz w:val="20"/>
            <w:szCs w:val="20"/>
          </w:rPr>
          <w:delText xml:space="preserve">Fasciola </w:delText>
        </w:r>
      </w:del>
      <w:ins w:id="100" w:author="DAVID OSHADU" w:date="2025-10-30T01:00:00Z">
        <w:r w:rsidR="00110F31" w:rsidRPr="0005539E">
          <w:rPr>
            <w:rFonts w:ascii="Arial" w:hAnsi="Arial" w:cs="Arial"/>
            <w:i/>
            <w:sz w:val="20"/>
            <w:szCs w:val="20"/>
          </w:rPr>
          <w:t>F</w:t>
        </w:r>
        <w:r w:rsidR="00110F31">
          <w:rPr>
            <w:rFonts w:ascii="Arial" w:hAnsi="Arial" w:cs="Arial"/>
            <w:i/>
            <w:sz w:val="20"/>
            <w:szCs w:val="20"/>
          </w:rPr>
          <w:t>.</w:t>
        </w:r>
        <w:r w:rsidR="00110F31" w:rsidRPr="0005539E">
          <w:rPr>
            <w:rFonts w:ascii="Arial" w:hAnsi="Arial" w:cs="Arial"/>
            <w:i/>
            <w:sz w:val="20"/>
            <w:szCs w:val="20"/>
          </w:rPr>
          <w:t xml:space="preserve"> </w:t>
        </w:r>
      </w:ins>
      <w:r w:rsidRPr="0005539E">
        <w:rPr>
          <w:rFonts w:ascii="Arial" w:hAnsi="Arial" w:cs="Arial"/>
          <w:i/>
          <w:sz w:val="20"/>
          <w:szCs w:val="20"/>
        </w:rPr>
        <w:t>hepatica</w:t>
      </w:r>
      <w:r w:rsidRPr="0005539E">
        <w:rPr>
          <w:rFonts w:ascii="Arial" w:hAnsi="Arial" w:cs="Arial"/>
          <w:sz w:val="20"/>
          <w:szCs w:val="20"/>
        </w:rPr>
        <w:t xml:space="preserve"> (</w:t>
      </w:r>
      <w:proofErr w:type="spellStart"/>
      <w:r w:rsidRPr="0005539E">
        <w:rPr>
          <w:rFonts w:ascii="Arial" w:hAnsi="Arial" w:cs="Arial"/>
          <w:sz w:val="20"/>
          <w:szCs w:val="20"/>
        </w:rPr>
        <w:t>Opio</w:t>
      </w:r>
      <w:proofErr w:type="spellEnd"/>
      <w:r w:rsidRPr="0005539E">
        <w:rPr>
          <w:rFonts w:ascii="Arial" w:hAnsi="Arial" w:cs="Arial"/>
          <w:sz w:val="20"/>
          <w:szCs w:val="20"/>
        </w:rPr>
        <w:t xml:space="preserve"> </w:t>
      </w:r>
      <w:r w:rsidRPr="0005539E">
        <w:rPr>
          <w:rFonts w:ascii="Arial" w:hAnsi="Arial" w:cs="Arial"/>
          <w:i/>
          <w:sz w:val="20"/>
          <w:szCs w:val="20"/>
        </w:rPr>
        <w:t>et al</w:t>
      </w:r>
      <w:r w:rsidRPr="0005539E">
        <w:rPr>
          <w:rFonts w:ascii="Arial" w:hAnsi="Arial" w:cs="Arial"/>
          <w:sz w:val="20"/>
          <w:szCs w:val="20"/>
        </w:rPr>
        <w:t>.</w:t>
      </w:r>
      <w:ins w:id="101" w:author="DAVID OSHADU" w:date="2025-10-30T01:00:00Z">
        <w:r w:rsidR="00110F31">
          <w:rPr>
            <w:rFonts w:ascii="Arial" w:hAnsi="Arial" w:cs="Arial"/>
            <w:sz w:val="20"/>
            <w:szCs w:val="20"/>
          </w:rPr>
          <w:t>,</w:t>
        </w:r>
      </w:ins>
      <w:r w:rsidRPr="0005539E">
        <w:rPr>
          <w:rFonts w:ascii="Arial" w:hAnsi="Arial" w:cs="Arial"/>
          <w:sz w:val="20"/>
          <w:szCs w:val="20"/>
        </w:rPr>
        <w:t xml:space="preserve"> 2021). The two species are morphologically similar</w:t>
      </w:r>
      <w:ins w:id="102" w:author="DAVID OSHADU" w:date="2025-10-30T01:01:00Z">
        <w:r w:rsidR="00110F31">
          <w:rPr>
            <w:rFonts w:ascii="Arial" w:hAnsi="Arial" w:cs="Arial"/>
            <w:sz w:val="20"/>
            <w:szCs w:val="20"/>
          </w:rPr>
          <w:t>.</w:t>
        </w:r>
      </w:ins>
      <w:del w:id="103" w:author="DAVID OSHADU" w:date="2025-10-30T01:01:00Z">
        <w:r w:rsidRPr="0005539E" w:rsidDel="00110F31">
          <w:rPr>
            <w:rFonts w:ascii="Arial" w:hAnsi="Arial" w:cs="Arial"/>
            <w:sz w:val="20"/>
            <w:szCs w:val="20"/>
          </w:rPr>
          <w:delText>;</w:delText>
        </w:r>
      </w:del>
      <w:r w:rsidRPr="0005539E">
        <w:rPr>
          <w:rFonts w:ascii="Arial" w:hAnsi="Arial" w:cs="Arial"/>
          <w:sz w:val="20"/>
          <w:szCs w:val="20"/>
        </w:rPr>
        <w:t xml:space="preserve"> </w:t>
      </w:r>
      <w:r w:rsidRPr="0005539E">
        <w:rPr>
          <w:rFonts w:ascii="Arial" w:hAnsi="Arial" w:cs="Arial"/>
          <w:i/>
          <w:sz w:val="20"/>
          <w:szCs w:val="20"/>
        </w:rPr>
        <w:t>F</w:t>
      </w:r>
      <w:ins w:id="104" w:author="DAVID OSHADU" w:date="2025-10-30T01:01:00Z">
        <w:r w:rsidR="00110F31">
          <w:rPr>
            <w:rFonts w:ascii="Arial" w:hAnsi="Arial" w:cs="Arial"/>
            <w:i/>
            <w:sz w:val="20"/>
            <w:szCs w:val="20"/>
          </w:rPr>
          <w:t>.</w:t>
        </w:r>
      </w:ins>
      <w:r w:rsidRPr="0005539E">
        <w:rPr>
          <w:rFonts w:ascii="Arial" w:hAnsi="Arial" w:cs="Arial"/>
          <w:i/>
          <w:sz w:val="20"/>
          <w:szCs w:val="20"/>
        </w:rPr>
        <w:t xml:space="preserve"> hepatica</w:t>
      </w:r>
      <w:r w:rsidRPr="0005539E">
        <w:rPr>
          <w:rFonts w:ascii="Arial" w:hAnsi="Arial" w:cs="Arial"/>
          <w:sz w:val="20"/>
          <w:szCs w:val="20"/>
        </w:rPr>
        <w:t xml:space="preserve"> measures about 30</w:t>
      </w:r>
      <w:ins w:id="105" w:author="DAVID OSHADU" w:date="2025-10-30T01:01:00Z">
        <w:r w:rsidR="00110F31">
          <w:rPr>
            <w:rFonts w:ascii="Arial" w:hAnsi="Arial" w:cs="Arial"/>
            <w:sz w:val="20"/>
            <w:szCs w:val="20"/>
          </w:rPr>
          <w:t xml:space="preserve"> </w:t>
        </w:r>
      </w:ins>
      <w:r w:rsidRPr="0005539E">
        <w:rPr>
          <w:rFonts w:ascii="Arial" w:hAnsi="Arial" w:cs="Arial"/>
          <w:sz w:val="20"/>
          <w:szCs w:val="20"/>
        </w:rPr>
        <w:t xml:space="preserve">mm in length </w:t>
      </w:r>
      <w:del w:id="106" w:author="DAVID OSHADU" w:date="2025-10-30T01:02:00Z">
        <w:r w:rsidRPr="0005539E" w:rsidDel="00110F31">
          <w:rPr>
            <w:rFonts w:ascii="Arial" w:hAnsi="Arial" w:cs="Arial"/>
            <w:sz w:val="20"/>
            <w:szCs w:val="20"/>
          </w:rPr>
          <w:delText xml:space="preserve">by </w:delText>
        </w:r>
      </w:del>
      <w:ins w:id="107" w:author="DAVID OSHADU" w:date="2025-10-30T01:02:00Z">
        <w:r w:rsidR="00110F31">
          <w:rPr>
            <w:rFonts w:ascii="Arial" w:hAnsi="Arial" w:cs="Arial"/>
            <w:sz w:val="20"/>
            <w:szCs w:val="20"/>
          </w:rPr>
          <w:t>and</w:t>
        </w:r>
        <w:r w:rsidR="00110F31" w:rsidRPr="0005539E">
          <w:rPr>
            <w:rFonts w:ascii="Arial" w:hAnsi="Arial" w:cs="Arial"/>
            <w:sz w:val="20"/>
            <w:szCs w:val="20"/>
          </w:rPr>
          <w:t xml:space="preserve"> </w:t>
        </w:r>
      </w:ins>
      <w:r w:rsidRPr="0005539E">
        <w:rPr>
          <w:rFonts w:ascii="Arial" w:hAnsi="Arial" w:cs="Arial"/>
          <w:sz w:val="20"/>
          <w:szCs w:val="20"/>
        </w:rPr>
        <w:t>15</w:t>
      </w:r>
      <w:ins w:id="108" w:author="DAVID OSHADU" w:date="2025-10-30T01:01:00Z">
        <w:r w:rsidR="00110F31">
          <w:rPr>
            <w:rFonts w:ascii="Arial" w:hAnsi="Arial" w:cs="Arial"/>
            <w:sz w:val="20"/>
            <w:szCs w:val="20"/>
          </w:rPr>
          <w:t xml:space="preserve"> </w:t>
        </w:r>
      </w:ins>
      <w:r w:rsidRPr="0005539E">
        <w:rPr>
          <w:rFonts w:ascii="Arial" w:hAnsi="Arial" w:cs="Arial"/>
          <w:sz w:val="20"/>
          <w:szCs w:val="20"/>
        </w:rPr>
        <w:t>mm</w:t>
      </w:r>
      <w:ins w:id="109" w:author="DAVID OSHADU" w:date="2025-10-30T01:08:00Z">
        <w:r w:rsidR="00110F31">
          <w:rPr>
            <w:rFonts w:ascii="Arial" w:hAnsi="Arial" w:cs="Arial"/>
            <w:sz w:val="20"/>
            <w:szCs w:val="20"/>
          </w:rPr>
          <w:t xml:space="preserve"> in</w:t>
        </w:r>
      </w:ins>
      <w:r w:rsidRPr="0005539E">
        <w:rPr>
          <w:rFonts w:ascii="Arial" w:hAnsi="Arial" w:cs="Arial"/>
          <w:sz w:val="20"/>
          <w:szCs w:val="20"/>
        </w:rPr>
        <w:t xml:space="preserve"> </w:t>
      </w:r>
      <w:del w:id="110" w:author="DAVID OSHADU" w:date="2025-10-30T01:02:00Z">
        <w:r w:rsidRPr="0005539E" w:rsidDel="00110F31">
          <w:rPr>
            <w:rFonts w:ascii="Arial" w:hAnsi="Arial" w:cs="Arial"/>
            <w:sz w:val="20"/>
            <w:szCs w:val="20"/>
          </w:rPr>
          <w:delText>wide</w:delText>
        </w:r>
      </w:del>
      <w:ins w:id="111" w:author="DAVID OSHADU" w:date="2025-10-30T01:02:00Z">
        <w:r w:rsidR="00110F31" w:rsidRPr="0005539E">
          <w:rPr>
            <w:rFonts w:ascii="Arial" w:hAnsi="Arial" w:cs="Arial"/>
            <w:sz w:val="20"/>
            <w:szCs w:val="20"/>
          </w:rPr>
          <w:t>wid</w:t>
        </w:r>
        <w:r w:rsidR="00110F31">
          <w:rPr>
            <w:rFonts w:ascii="Arial" w:hAnsi="Arial" w:cs="Arial"/>
            <w:sz w:val="20"/>
            <w:szCs w:val="20"/>
          </w:rPr>
          <w:t>th</w:t>
        </w:r>
      </w:ins>
      <w:r w:rsidRPr="0005539E">
        <w:rPr>
          <w:rFonts w:ascii="Arial" w:hAnsi="Arial" w:cs="Arial"/>
          <w:sz w:val="20"/>
          <w:szCs w:val="20"/>
        </w:rPr>
        <w:t xml:space="preserve">, while </w:t>
      </w:r>
      <w:r w:rsidRPr="0005539E">
        <w:rPr>
          <w:rFonts w:ascii="Arial" w:hAnsi="Arial" w:cs="Arial"/>
          <w:i/>
          <w:sz w:val="20"/>
          <w:szCs w:val="20"/>
        </w:rPr>
        <w:t xml:space="preserve">F </w:t>
      </w:r>
      <w:proofErr w:type="spellStart"/>
      <w:r w:rsidRPr="0005539E">
        <w:rPr>
          <w:rFonts w:ascii="Arial" w:hAnsi="Arial" w:cs="Arial"/>
          <w:i/>
          <w:sz w:val="20"/>
          <w:szCs w:val="20"/>
        </w:rPr>
        <w:t>gigantica</w:t>
      </w:r>
      <w:proofErr w:type="spellEnd"/>
      <w:r w:rsidRPr="0005539E">
        <w:rPr>
          <w:rFonts w:ascii="Arial" w:hAnsi="Arial" w:cs="Arial"/>
          <w:sz w:val="20"/>
          <w:szCs w:val="20"/>
        </w:rPr>
        <w:t xml:space="preserve"> 75</w:t>
      </w:r>
      <w:ins w:id="112" w:author="DAVID OSHADU" w:date="2025-10-30T01:03:00Z">
        <w:r w:rsidR="00110F31">
          <w:rPr>
            <w:rFonts w:ascii="Arial" w:hAnsi="Arial" w:cs="Arial"/>
            <w:sz w:val="20"/>
            <w:szCs w:val="20"/>
          </w:rPr>
          <w:t xml:space="preserve"> </w:t>
        </w:r>
      </w:ins>
      <w:r w:rsidRPr="0005539E">
        <w:rPr>
          <w:rFonts w:ascii="Arial" w:hAnsi="Arial" w:cs="Arial"/>
          <w:sz w:val="20"/>
          <w:szCs w:val="20"/>
        </w:rPr>
        <w:t>mm by 15</w:t>
      </w:r>
      <w:ins w:id="113" w:author="DAVID OSHADU" w:date="2025-10-30T01:03:00Z">
        <w:r w:rsidR="00110F31">
          <w:rPr>
            <w:rFonts w:ascii="Arial" w:hAnsi="Arial" w:cs="Arial"/>
            <w:sz w:val="20"/>
            <w:szCs w:val="20"/>
          </w:rPr>
          <w:t xml:space="preserve"> </w:t>
        </w:r>
      </w:ins>
      <w:r w:rsidRPr="0005539E">
        <w:rPr>
          <w:rFonts w:ascii="Arial" w:hAnsi="Arial" w:cs="Arial"/>
          <w:sz w:val="20"/>
          <w:szCs w:val="20"/>
        </w:rPr>
        <w:t>mm</w:t>
      </w:r>
      <w:ins w:id="114" w:author="DAVID OSHADU" w:date="2025-10-30T01:03:00Z">
        <w:r w:rsidR="00110F31">
          <w:rPr>
            <w:rFonts w:ascii="Arial" w:hAnsi="Arial" w:cs="Arial"/>
            <w:sz w:val="20"/>
            <w:szCs w:val="20"/>
          </w:rPr>
          <w:t>.</w:t>
        </w:r>
      </w:ins>
      <w:r w:rsidRPr="0005539E">
        <w:rPr>
          <w:rFonts w:ascii="Arial" w:hAnsi="Arial" w:cs="Arial"/>
          <w:sz w:val="20"/>
          <w:szCs w:val="20"/>
        </w:rPr>
        <w:t xml:space="preserve"> </w:t>
      </w:r>
      <w:del w:id="115" w:author="DAVID OSHADU" w:date="2025-10-30T01:02:00Z">
        <w:r w:rsidRPr="0005539E" w:rsidDel="00110F31">
          <w:rPr>
            <w:rFonts w:ascii="Arial" w:hAnsi="Arial" w:cs="Arial"/>
            <w:sz w:val="20"/>
            <w:szCs w:val="20"/>
          </w:rPr>
          <w:delText xml:space="preserve">wide; </w:delText>
        </w:r>
      </w:del>
      <w:ins w:id="116" w:author="DAVID OSHADU" w:date="2025-10-30T01:03:00Z">
        <w:r w:rsidR="00110F31">
          <w:rPr>
            <w:rFonts w:ascii="Arial" w:hAnsi="Arial" w:cs="Arial"/>
            <w:sz w:val="20"/>
            <w:szCs w:val="20"/>
          </w:rPr>
          <w:t>T</w:t>
        </w:r>
      </w:ins>
      <w:del w:id="117" w:author="DAVID OSHADU" w:date="2025-10-30T01:03:00Z">
        <w:r w:rsidRPr="0005539E" w:rsidDel="00110F31">
          <w:rPr>
            <w:rFonts w:ascii="Arial" w:hAnsi="Arial" w:cs="Arial"/>
            <w:sz w:val="20"/>
            <w:szCs w:val="20"/>
          </w:rPr>
          <w:delText>t</w:delText>
        </w:r>
      </w:del>
      <w:r w:rsidRPr="0005539E">
        <w:rPr>
          <w:rFonts w:ascii="Arial" w:hAnsi="Arial" w:cs="Arial"/>
          <w:sz w:val="20"/>
          <w:szCs w:val="20"/>
        </w:rPr>
        <w:t xml:space="preserve">he adults of both are large enough to be seen grossly (Center for Disease Control, 2019). Their infections cover a wide spectrum of mammalian definitive hosts such as ruminants, rodents, lagomorphs as well as humans (Center for Disease Control, 2019). The </w:t>
      </w:r>
      <w:proofErr w:type="spellStart"/>
      <w:r w:rsidRPr="0005539E">
        <w:rPr>
          <w:rFonts w:ascii="Arial" w:hAnsi="Arial" w:cs="Arial"/>
          <w:sz w:val="20"/>
          <w:szCs w:val="20"/>
        </w:rPr>
        <w:t>Lymnaeid</w:t>
      </w:r>
      <w:proofErr w:type="spellEnd"/>
      <w:r w:rsidRPr="0005539E">
        <w:rPr>
          <w:rFonts w:ascii="Arial" w:hAnsi="Arial" w:cs="Arial"/>
          <w:sz w:val="20"/>
          <w:szCs w:val="20"/>
        </w:rPr>
        <w:t xml:space="preserve"> water-snails serve as vector of </w:t>
      </w:r>
      <w:proofErr w:type="spellStart"/>
      <w:r w:rsidRPr="00110F31">
        <w:rPr>
          <w:rFonts w:ascii="Arial" w:hAnsi="Arial" w:cs="Arial"/>
          <w:i/>
          <w:sz w:val="20"/>
          <w:szCs w:val="20"/>
          <w:rPrChange w:id="118" w:author="DAVID OSHADU" w:date="2025-10-30T01:09:00Z">
            <w:rPr>
              <w:rFonts w:ascii="Arial" w:hAnsi="Arial" w:cs="Arial"/>
              <w:sz w:val="20"/>
              <w:szCs w:val="20"/>
            </w:rPr>
          </w:rPrChange>
        </w:rPr>
        <w:t>Fasciola</w:t>
      </w:r>
      <w:proofErr w:type="spellEnd"/>
      <w:r w:rsidRPr="0005539E">
        <w:rPr>
          <w:rFonts w:ascii="Arial" w:hAnsi="Arial" w:cs="Arial"/>
          <w:sz w:val="20"/>
          <w:szCs w:val="20"/>
        </w:rPr>
        <w:t xml:space="preserve"> parasites. The snails live in either temporary or permanent, shallow, clear-water</w:t>
      </w:r>
      <w:ins w:id="119" w:author="DAVID OSHADU" w:date="2025-10-30T01:09:00Z">
        <w:r w:rsidR="00110F31">
          <w:rPr>
            <w:rFonts w:ascii="Arial" w:hAnsi="Arial" w:cs="Arial"/>
            <w:sz w:val="20"/>
            <w:szCs w:val="20"/>
          </w:rPr>
          <w:t xml:space="preserve"> </w:t>
        </w:r>
      </w:ins>
      <w:ins w:id="120" w:author="DAVID OSHADU" w:date="2025-10-30T01:10:00Z">
        <w:r w:rsidR="00110F31">
          <w:rPr>
            <w:rFonts w:ascii="Arial" w:hAnsi="Arial" w:cs="Arial"/>
            <w:sz w:val="20"/>
            <w:szCs w:val="20"/>
          </w:rPr>
          <w:t>or</w:t>
        </w:r>
      </w:ins>
      <w:del w:id="121" w:author="DAVID OSHADU" w:date="2025-10-30T01:09:00Z">
        <w:r w:rsidRPr="0005539E" w:rsidDel="00110F31">
          <w:rPr>
            <w:rFonts w:ascii="Arial" w:hAnsi="Arial" w:cs="Arial"/>
            <w:sz w:val="20"/>
            <w:szCs w:val="20"/>
          </w:rPr>
          <w:delText>,</w:delText>
        </w:r>
      </w:del>
      <w:r w:rsidRPr="0005539E">
        <w:rPr>
          <w:rFonts w:ascii="Arial" w:hAnsi="Arial" w:cs="Arial"/>
          <w:sz w:val="20"/>
          <w:szCs w:val="20"/>
        </w:rPr>
        <w:t xml:space="preserve"> freshwater environment with little current (Johnson, 2025).   Infection in a definitive animal host is by the consumption of vegetation that bears encysted </w:t>
      </w:r>
      <w:proofErr w:type="spellStart"/>
      <w:r w:rsidRPr="0005539E">
        <w:rPr>
          <w:rFonts w:ascii="Arial" w:hAnsi="Arial" w:cs="Arial"/>
          <w:sz w:val="20"/>
          <w:szCs w:val="20"/>
        </w:rPr>
        <w:t>metacercaria</w:t>
      </w:r>
      <w:proofErr w:type="spellEnd"/>
      <w:r w:rsidRPr="0005539E">
        <w:rPr>
          <w:rFonts w:ascii="Arial" w:hAnsi="Arial" w:cs="Arial"/>
          <w:sz w:val="20"/>
          <w:szCs w:val="20"/>
        </w:rPr>
        <w:t xml:space="preserve">, which </w:t>
      </w:r>
      <w:proofErr w:type="spellStart"/>
      <w:r w:rsidRPr="0005539E">
        <w:rPr>
          <w:rFonts w:ascii="Arial" w:hAnsi="Arial" w:cs="Arial"/>
          <w:sz w:val="20"/>
          <w:szCs w:val="20"/>
        </w:rPr>
        <w:t>excyst</w:t>
      </w:r>
      <w:proofErr w:type="spellEnd"/>
      <w:r w:rsidRPr="0005539E">
        <w:rPr>
          <w:rFonts w:ascii="Arial" w:hAnsi="Arial" w:cs="Arial"/>
          <w:sz w:val="20"/>
          <w:szCs w:val="20"/>
        </w:rPr>
        <w:t xml:space="preserve"> in the host</w:t>
      </w:r>
      <w:ins w:id="122" w:author="DAVID OSHADU" w:date="2025-10-30T01:10:00Z">
        <w:r w:rsidR="00110F31">
          <w:rPr>
            <w:rFonts w:ascii="Arial" w:hAnsi="Arial" w:cs="Arial"/>
            <w:sz w:val="20"/>
            <w:szCs w:val="20"/>
          </w:rPr>
          <w:t>’s</w:t>
        </w:r>
      </w:ins>
      <w:r w:rsidRPr="0005539E">
        <w:rPr>
          <w:rFonts w:ascii="Arial" w:hAnsi="Arial" w:cs="Arial"/>
          <w:sz w:val="20"/>
          <w:szCs w:val="20"/>
        </w:rPr>
        <w:t xml:space="preserve"> intestine and migrates to the liver where </w:t>
      </w:r>
      <w:del w:id="123" w:author="DAVID OSHADU" w:date="2025-10-30T01:11:00Z">
        <w:r w:rsidRPr="0005539E" w:rsidDel="00110F31">
          <w:rPr>
            <w:rFonts w:ascii="Arial" w:hAnsi="Arial" w:cs="Arial"/>
            <w:sz w:val="20"/>
            <w:szCs w:val="20"/>
          </w:rPr>
          <w:delText xml:space="preserve">they </w:delText>
        </w:r>
      </w:del>
      <w:ins w:id="124" w:author="DAVID OSHADU" w:date="2025-10-30T01:11:00Z">
        <w:r w:rsidR="00110F31">
          <w:rPr>
            <w:rFonts w:ascii="Arial" w:hAnsi="Arial" w:cs="Arial"/>
            <w:sz w:val="20"/>
            <w:szCs w:val="20"/>
          </w:rPr>
          <w:t>it</w:t>
        </w:r>
        <w:r w:rsidR="00110F31" w:rsidRPr="0005539E">
          <w:rPr>
            <w:rFonts w:ascii="Arial" w:hAnsi="Arial" w:cs="Arial"/>
            <w:sz w:val="20"/>
            <w:szCs w:val="20"/>
          </w:rPr>
          <w:t xml:space="preserve"> </w:t>
        </w:r>
      </w:ins>
      <w:r w:rsidRPr="0005539E">
        <w:rPr>
          <w:rFonts w:ascii="Arial" w:hAnsi="Arial" w:cs="Arial"/>
          <w:sz w:val="20"/>
          <w:szCs w:val="20"/>
        </w:rPr>
        <w:t xml:space="preserve">develop to maturity (Antonio </w:t>
      </w:r>
      <w:r w:rsidRPr="0005539E">
        <w:rPr>
          <w:rFonts w:ascii="Arial" w:hAnsi="Arial" w:cs="Arial"/>
          <w:i/>
          <w:sz w:val="20"/>
          <w:szCs w:val="20"/>
        </w:rPr>
        <w:t>et al.</w:t>
      </w:r>
      <w:ins w:id="125" w:author="DAVID OSHADU" w:date="2025-10-30T01:11:00Z">
        <w:r w:rsidR="00110F31">
          <w:rPr>
            <w:rFonts w:ascii="Arial" w:hAnsi="Arial" w:cs="Arial"/>
            <w:sz w:val="20"/>
            <w:szCs w:val="20"/>
          </w:rPr>
          <w:t>,</w:t>
        </w:r>
        <w:r w:rsidR="00110F31">
          <w:rPr>
            <w:rFonts w:ascii="Arial" w:hAnsi="Arial" w:cs="Arial"/>
            <w:i/>
            <w:sz w:val="20"/>
            <w:szCs w:val="20"/>
          </w:rPr>
          <w:t xml:space="preserve"> </w:t>
        </w:r>
      </w:ins>
      <w:r w:rsidRPr="0005539E">
        <w:rPr>
          <w:rFonts w:ascii="Arial" w:hAnsi="Arial" w:cs="Arial"/>
          <w:sz w:val="20"/>
          <w:szCs w:val="20"/>
        </w:rPr>
        <w:t xml:space="preserve">2018). In humans, infection is by the ingestion of contaminated vegetables and water, and occasionally by the consumption of undercooked or raw liver products of cattle (Mas-Coma </w:t>
      </w:r>
      <w:r w:rsidRPr="0005539E">
        <w:rPr>
          <w:rFonts w:ascii="Arial" w:hAnsi="Arial" w:cs="Arial"/>
          <w:i/>
          <w:sz w:val="20"/>
          <w:szCs w:val="20"/>
        </w:rPr>
        <w:t>et al</w:t>
      </w:r>
      <w:r w:rsidRPr="0005539E">
        <w:rPr>
          <w:rFonts w:ascii="Arial" w:hAnsi="Arial" w:cs="Arial"/>
          <w:sz w:val="20"/>
          <w:szCs w:val="20"/>
        </w:rPr>
        <w:t>.</w:t>
      </w:r>
      <w:ins w:id="126" w:author="DAVID OSHADU" w:date="2025-10-30T01:12:00Z">
        <w:r w:rsidR="00110F31">
          <w:rPr>
            <w:rFonts w:ascii="Arial" w:hAnsi="Arial" w:cs="Arial"/>
            <w:sz w:val="20"/>
            <w:szCs w:val="20"/>
          </w:rPr>
          <w:t>,</w:t>
        </w:r>
      </w:ins>
      <w:r w:rsidRPr="0005539E">
        <w:rPr>
          <w:rFonts w:ascii="Arial" w:hAnsi="Arial" w:cs="Arial"/>
          <w:sz w:val="20"/>
          <w:szCs w:val="20"/>
        </w:rPr>
        <w:t xml:space="preserve"> 2019).  The economic losses as a result of this disease in infected animals are much and include damage to the liver (rot), retardation of growth with the consequent reduction in meat production and decreased milk yield as well as infertility in cattle (Rana </w:t>
      </w:r>
      <w:r w:rsidRPr="0005539E">
        <w:rPr>
          <w:rFonts w:ascii="Arial" w:hAnsi="Arial" w:cs="Arial"/>
          <w:i/>
          <w:sz w:val="20"/>
          <w:szCs w:val="20"/>
        </w:rPr>
        <w:t>et al</w:t>
      </w:r>
      <w:r w:rsidRPr="0005539E">
        <w:rPr>
          <w:rFonts w:ascii="Arial" w:hAnsi="Arial" w:cs="Arial"/>
          <w:sz w:val="20"/>
          <w:szCs w:val="20"/>
        </w:rPr>
        <w:t>.</w:t>
      </w:r>
      <w:ins w:id="127" w:author="DAVID OSHADU" w:date="2025-10-30T01:15:00Z">
        <w:r w:rsidR="00CC06B3">
          <w:rPr>
            <w:rFonts w:ascii="Arial" w:hAnsi="Arial" w:cs="Arial"/>
            <w:sz w:val="20"/>
            <w:szCs w:val="20"/>
          </w:rPr>
          <w:t>,</w:t>
        </w:r>
      </w:ins>
      <w:r w:rsidRPr="0005539E">
        <w:rPr>
          <w:rFonts w:ascii="Arial" w:hAnsi="Arial" w:cs="Arial"/>
          <w:sz w:val="20"/>
          <w:szCs w:val="20"/>
        </w:rPr>
        <w:t xml:space="preserve"> 2014).</w:t>
      </w:r>
    </w:p>
    <w:p w14:paraId="6FDB33EC" w14:textId="606A273C" w:rsidR="00753F77" w:rsidRPr="0005539E" w:rsidRDefault="00753F77" w:rsidP="00753F77">
      <w:pPr>
        <w:spacing w:line="480" w:lineRule="auto"/>
        <w:jc w:val="both"/>
        <w:rPr>
          <w:rFonts w:ascii="Arial" w:hAnsi="Arial" w:cs="Arial"/>
          <w:sz w:val="20"/>
          <w:szCs w:val="20"/>
        </w:rPr>
      </w:pPr>
      <w:r w:rsidRPr="0005539E">
        <w:rPr>
          <w:rFonts w:ascii="Arial" w:hAnsi="Arial" w:cs="Arial"/>
          <w:sz w:val="20"/>
          <w:szCs w:val="20"/>
        </w:rPr>
        <w:t>The predisposing factors which affect the population of the parasite on pasture are rainfall and temperature</w:t>
      </w:r>
      <w:del w:id="128" w:author="DAVID OSHADU" w:date="2025-10-30T01:15:00Z">
        <w:r w:rsidRPr="0005539E" w:rsidDel="00D163A6">
          <w:rPr>
            <w:rFonts w:ascii="Arial" w:hAnsi="Arial" w:cs="Arial"/>
            <w:sz w:val="20"/>
            <w:szCs w:val="20"/>
          </w:rPr>
          <w:delText>:</w:delText>
        </w:r>
      </w:del>
      <w:ins w:id="129" w:author="DAVID OSHADU" w:date="2025-10-30T01:15:00Z">
        <w:r w:rsidR="00D163A6">
          <w:rPr>
            <w:rFonts w:ascii="Arial" w:hAnsi="Arial" w:cs="Arial"/>
            <w:sz w:val="20"/>
            <w:szCs w:val="20"/>
          </w:rPr>
          <w:t>.</w:t>
        </w:r>
      </w:ins>
      <w:r w:rsidRPr="0005539E">
        <w:rPr>
          <w:rFonts w:ascii="Arial" w:hAnsi="Arial" w:cs="Arial"/>
          <w:sz w:val="20"/>
          <w:szCs w:val="20"/>
        </w:rPr>
        <w:t xml:space="preserve"> Increased rainfall improves the development of the fluke eggs and the intermediate life cycle within the snail’s habitat. Temperature above 15°C results in rapid parasite multiplication (</w:t>
      </w:r>
      <w:proofErr w:type="spellStart"/>
      <w:r w:rsidRPr="0005539E">
        <w:rPr>
          <w:rFonts w:ascii="Arial" w:hAnsi="Arial" w:cs="Arial"/>
          <w:sz w:val="20"/>
          <w:szCs w:val="20"/>
        </w:rPr>
        <w:t>Bardsley</w:t>
      </w:r>
      <w:proofErr w:type="spellEnd"/>
      <w:r w:rsidRPr="0005539E">
        <w:rPr>
          <w:rFonts w:ascii="Arial" w:hAnsi="Arial" w:cs="Arial"/>
          <w:sz w:val="20"/>
          <w:szCs w:val="20"/>
        </w:rPr>
        <w:t>, 2020).</w:t>
      </w:r>
    </w:p>
    <w:p w14:paraId="4763E28A" w14:textId="4488B69D" w:rsidR="00753F77" w:rsidRPr="0005539E" w:rsidRDefault="00753F77" w:rsidP="00753F77">
      <w:pPr>
        <w:spacing w:line="480" w:lineRule="auto"/>
        <w:jc w:val="both"/>
        <w:rPr>
          <w:rFonts w:ascii="Arial" w:hAnsi="Arial" w:cs="Arial"/>
          <w:sz w:val="20"/>
          <w:szCs w:val="20"/>
        </w:rPr>
      </w:pPr>
      <w:r w:rsidRPr="0005539E">
        <w:rPr>
          <w:rFonts w:ascii="Arial" w:hAnsi="Arial" w:cs="Arial"/>
          <w:sz w:val="20"/>
          <w:szCs w:val="20"/>
        </w:rPr>
        <w:t>Nevertheless, there are reports of differences in seasonal prevalence of fascioliasis in Nigeria</w:t>
      </w:r>
      <w:ins w:id="130" w:author="DAVID OSHADU" w:date="2025-10-30T01:18:00Z">
        <w:r w:rsidR="00D163A6">
          <w:rPr>
            <w:rFonts w:ascii="Arial" w:hAnsi="Arial" w:cs="Arial"/>
            <w:sz w:val="20"/>
            <w:szCs w:val="20"/>
          </w:rPr>
          <w:t>.</w:t>
        </w:r>
      </w:ins>
      <w:del w:id="131" w:author="DAVID OSHADU" w:date="2025-10-30T01:18:00Z">
        <w:r w:rsidRPr="0005539E" w:rsidDel="00D163A6">
          <w:rPr>
            <w:rFonts w:ascii="Arial" w:hAnsi="Arial" w:cs="Arial"/>
            <w:sz w:val="20"/>
            <w:szCs w:val="20"/>
          </w:rPr>
          <w:delText>;</w:delText>
        </w:r>
      </w:del>
      <w:r w:rsidRPr="0005539E">
        <w:rPr>
          <w:rFonts w:ascii="Arial" w:hAnsi="Arial" w:cs="Arial"/>
          <w:sz w:val="20"/>
          <w:szCs w:val="20"/>
        </w:rPr>
        <w:t xml:space="preserve"> In Oyo state, </w:t>
      </w:r>
      <w:del w:id="132" w:author="DAVID OSHADU" w:date="2025-10-30T01:18:00Z">
        <w:r w:rsidRPr="0005539E" w:rsidDel="00D163A6">
          <w:rPr>
            <w:rFonts w:ascii="Arial" w:hAnsi="Arial" w:cs="Arial"/>
            <w:sz w:val="20"/>
            <w:szCs w:val="20"/>
          </w:rPr>
          <w:delText xml:space="preserve">Nigeria </w:delText>
        </w:r>
      </w:del>
      <w:ins w:id="133" w:author="DAVID OSHADU" w:date="2025-10-30T01:18:00Z">
        <w:r w:rsidR="00D163A6">
          <w:rPr>
            <w:rFonts w:ascii="Arial" w:hAnsi="Arial" w:cs="Arial"/>
            <w:sz w:val="20"/>
            <w:szCs w:val="20"/>
          </w:rPr>
          <w:t>for instance,</w:t>
        </w:r>
        <w:r w:rsidR="00D163A6" w:rsidRPr="0005539E">
          <w:rPr>
            <w:rFonts w:ascii="Arial" w:hAnsi="Arial" w:cs="Arial"/>
            <w:sz w:val="20"/>
            <w:szCs w:val="20"/>
          </w:rPr>
          <w:t xml:space="preserve"> </w:t>
        </w:r>
      </w:ins>
      <w:proofErr w:type="spellStart"/>
      <w:r w:rsidRPr="0005539E">
        <w:rPr>
          <w:rFonts w:ascii="Arial" w:hAnsi="Arial" w:cs="Arial"/>
          <w:sz w:val="20"/>
          <w:szCs w:val="20"/>
        </w:rPr>
        <w:t>Adedokun</w:t>
      </w:r>
      <w:proofErr w:type="spellEnd"/>
      <w:r w:rsidRPr="0005539E">
        <w:rPr>
          <w:rFonts w:ascii="Arial" w:hAnsi="Arial" w:cs="Arial"/>
          <w:sz w:val="20"/>
          <w:szCs w:val="20"/>
        </w:rPr>
        <w:t xml:space="preserve"> </w:t>
      </w:r>
      <w:r w:rsidRPr="0005539E">
        <w:rPr>
          <w:rFonts w:ascii="Arial" w:hAnsi="Arial" w:cs="Arial"/>
          <w:i/>
          <w:sz w:val="20"/>
          <w:szCs w:val="20"/>
        </w:rPr>
        <w:t>et al</w:t>
      </w:r>
      <w:r w:rsidRPr="0005539E">
        <w:rPr>
          <w:rFonts w:ascii="Arial" w:hAnsi="Arial" w:cs="Arial"/>
          <w:sz w:val="20"/>
          <w:szCs w:val="20"/>
        </w:rPr>
        <w:t>.</w:t>
      </w:r>
      <w:ins w:id="134" w:author="DAVID OSHADU" w:date="2025-10-30T01:18:00Z">
        <w:r w:rsidR="00D163A6">
          <w:rPr>
            <w:rFonts w:ascii="Arial" w:hAnsi="Arial" w:cs="Arial"/>
            <w:sz w:val="20"/>
            <w:szCs w:val="20"/>
          </w:rPr>
          <w:t xml:space="preserve"> </w:t>
        </w:r>
      </w:ins>
      <w:r w:rsidRPr="0005539E">
        <w:rPr>
          <w:rFonts w:ascii="Arial" w:hAnsi="Arial" w:cs="Arial"/>
          <w:sz w:val="20"/>
          <w:szCs w:val="20"/>
        </w:rPr>
        <w:t>(2008), reported a rainy season prevalence of 52.3%</w:t>
      </w:r>
      <w:ins w:id="135" w:author="DAVID OSHADU" w:date="2025-10-30T01:21:00Z">
        <w:r w:rsidR="00D163A6">
          <w:rPr>
            <w:rFonts w:ascii="Arial" w:hAnsi="Arial" w:cs="Arial"/>
            <w:sz w:val="20"/>
            <w:szCs w:val="20"/>
          </w:rPr>
          <w:t>,</w:t>
        </w:r>
      </w:ins>
      <w:r w:rsidRPr="0005539E">
        <w:rPr>
          <w:rFonts w:ascii="Arial" w:hAnsi="Arial" w:cs="Arial"/>
          <w:sz w:val="20"/>
          <w:szCs w:val="20"/>
        </w:rPr>
        <w:t xml:space="preserve"> and in dry season, 21% was obtained. There are equally variations in prevalence of fascioliasis based on </w:t>
      </w:r>
      <w:r w:rsidRPr="00D163A6">
        <w:rPr>
          <w:rFonts w:ascii="Arial" w:hAnsi="Arial" w:cs="Arial"/>
          <w:sz w:val="20"/>
          <w:szCs w:val="20"/>
          <w:highlight w:val="yellow"/>
          <w:rPrChange w:id="136" w:author="DAVID OSHADU" w:date="2025-10-30T01:21:00Z">
            <w:rPr>
              <w:rFonts w:ascii="Arial" w:hAnsi="Arial" w:cs="Arial"/>
              <w:sz w:val="20"/>
              <w:szCs w:val="20"/>
            </w:rPr>
          </w:rPrChange>
        </w:rPr>
        <w:t>site of examination for the determination of the parasites</w:t>
      </w:r>
      <w:proofErr w:type="gramStart"/>
      <w:ins w:id="137" w:author="DAVID OSHADU" w:date="2025-10-30T01:22:00Z">
        <w:r w:rsidR="00D163A6">
          <w:rPr>
            <w:rFonts w:ascii="Arial" w:hAnsi="Arial" w:cs="Arial"/>
            <w:sz w:val="20"/>
            <w:szCs w:val="20"/>
            <w:highlight w:val="yellow"/>
          </w:rPr>
          <w:t>??</w:t>
        </w:r>
      </w:ins>
      <w:r w:rsidRPr="00D163A6">
        <w:rPr>
          <w:rFonts w:ascii="Arial" w:hAnsi="Arial" w:cs="Arial"/>
          <w:sz w:val="20"/>
          <w:szCs w:val="20"/>
          <w:highlight w:val="yellow"/>
          <w:rPrChange w:id="138" w:author="DAVID OSHADU" w:date="2025-10-30T01:21:00Z">
            <w:rPr>
              <w:rFonts w:ascii="Arial" w:hAnsi="Arial" w:cs="Arial"/>
              <w:sz w:val="20"/>
              <w:szCs w:val="20"/>
            </w:rPr>
          </w:rPrChange>
        </w:rPr>
        <w:t>.</w:t>
      </w:r>
      <w:proofErr w:type="gramEnd"/>
      <w:r w:rsidRPr="0005539E">
        <w:rPr>
          <w:rFonts w:ascii="Arial" w:hAnsi="Arial" w:cs="Arial"/>
          <w:sz w:val="20"/>
          <w:szCs w:val="20"/>
        </w:rPr>
        <w:t xml:space="preserve"> </w:t>
      </w:r>
      <w:ins w:id="139" w:author="DAVID OSHADU" w:date="2025-10-30T01:22:00Z">
        <w:r w:rsidR="00D163A6">
          <w:rPr>
            <w:rFonts w:ascii="Arial" w:hAnsi="Arial" w:cs="Arial"/>
            <w:sz w:val="20"/>
            <w:szCs w:val="20"/>
          </w:rPr>
          <w:t>What do y</w:t>
        </w:r>
      </w:ins>
      <w:ins w:id="140" w:author="DAVID OSHADU" w:date="2025-10-30T01:23:00Z">
        <w:r w:rsidR="00D163A6">
          <w:rPr>
            <w:rFonts w:ascii="Arial" w:hAnsi="Arial" w:cs="Arial"/>
            <w:sz w:val="20"/>
            <w:szCs w:val="20"/>
          </w:rPr>
          <w:t>ou mean by site of examination...?</w:t>
        </w:r>
      </w:ins>
      <w:r w:rsidRPr="0005539E">
        <w:rPr>
          <w:rFonts w:ascii="Arial" w:hAnsi="Arial" w:cs="Arial"/>
          <w:sz w:val="20"/>
          <w:szCs w:val="20"/>
        </w:rPr>
        <w:t xml:space="preserve"> For example, by the examination of eggs of </w:t>
      </w:r>
      <w:proofErr w:type="spellStart"/>
      <w:r w:rsidRPr="00D163A6">
        <w:rPr>
          <w:rFonts w:ascii="Arial" w:hAnsi="Arial" w:cs="Arial"/>
          <w:i/>
          <w:sz w:val="20"/>
          <w:szCs w:val="20"/>
          <w:highlight w:val="yellow"/>
          <w:rPrChange w:id="141" w:author="DAVID OSHADU" w:date="2025-10-30T01:23:00Z">
            <w:rPr>
              <w:rFonts w:ascii="Arial" w:hAnsi="Arial" w:cs="Arial"/>
              <w:sz w:val="20"/>
              <w:szCs w:val="20"/>
            </w:rPr>
          </w:rPrChange>
        </w:rPr>
        <w:t>Fasciola</w:t>
      </w:r>
      <w:proofErr w:type="spellEnd"/>
      <w:r w:rsidRPr="0005539E">
        <w:rPr>
          <w:rFonts w:ascii="Arial" w:hAnsi="Arial" w:cs="Arial"/>
          <w:sz w:val="20"/>
          <w:szCs w:val="20"/>
        </w:rPr>
        <w:t xml:space="preserve"> in the </w:t>
      </w:r>
      <w:proofErr w:type="spellStart"/>
      <w:r w:rsidRPr="0005539E">
        <w:rPr>
          <w:rFonts w:ascii="Arial" w:hAnsi="Arial" w:cs="Arial"/>
          <w:sz w:val="20"/>
          <w:szCs w:val="20"/>
        </w:rPr>
        <w:t>f</w:t>
      </w:r>
      <w:del w:id="142" w:author="DAVID OSHADU" w:date="2025-10-30T01:24:00Z">
        <w:r w:rsidRPr="0005539E" w:rsidDel="00D163A6">
          <w:rPr>
            <w:rFonts w:ascii="Arial" w:hAnsi="Arial" w:cs="Arial"/>
            <w:sz w:val="20"/>
            <w:szCs w:val="20"/>
          </w:rPr>
          <w:delText>e</w:delText>
        </w:r>
      </w:del>
      <w:r w:rsidRPr="0005539E">
        <w:rPr>
          <w:rFonts w:ascii="Arial" w:hAnsi="Arial" w:cs="Arial"/>
          <w:sz w:val="20"/>
          <w:szCs w:val="20"/>
        </w:rPr>
        <w:t>a</w:t>
      </w:r>
      <w:ins w:id="143" w:author="DAVID OSHADU" w:date="2025-10-30T01:24:00Z">
        <w:r w:rsidR="00D163A6">
          <w:rPr>
            <w:rFonts w:ascii="Arial" w:hAnsi="Arial" w:cs="Arial"/>
            <w:sz w:val="20"/>
            <w:szCs w:val="20"/>
          </w:rPr>
          <w:t>e</w:t>
        </w:r>
      </w:ins>
      <w:r w:rsidRPr="0005539E">
        <w:rPr>
          <w:rFonts w:ascii="Arial" w:hAnsi="Arial" w:cs="Arial"/>
          <w:sz w:val="20"/>
          <w:szCs w:val="20"/>
        </w:rPr>
        <w:t>ces</w:t>
      </w:r>
      <w:proofErr w:type="spellEnd"/>
      <w:r w:rsidRPr="0005539E">
        <w:rPr>
          <w:rFonts w:ascii="Arial" w:hAnsi="Arial" w:cs="Arial"/>
          <w:sz w:val="20"/>
          <w:szCs w:val="20"/>
        </w:rPr>
        <w:t xml:space="preserve"> of cattle, Sunday </w:t>
      </w:r>
      <w:r w:rsidRPr="0005539E">
        <w:rPr>
          <w:rFonts w:ascii="Arial" w:hAnsi="Arial" w:cs="Arial"/>
          <w:i/>
          <w:sz w:val="20"/>
          <w:szCs w:val="20"/>
        </w:rPr>
        <w:t>et al.</w:t>
      </w:r>
      <w:r w:rsidRPr="0005539E">
        <w:rPr>
          <w:rFonts w:ascii="Arial" w:hAnsi="Arial" w:cs="Arial"/>
          <w:sz w:val="20"/>
          <w:szCs w:val="20"/>
        </w:rPr>
        <w:t xml:space="preserve"> (2024) reported a prevalence of 27.5%.  </w:t>
      </w:r>
      <w:r w:rsidRPr="00BD465C">
        <w:rPr>
          <w:rFonts w:ascii="Arial" w:hAnsi="Arial" w:cs="Arial"/>
          <w:sz w:val="20"/>
          <w:szCs w:val="20"/>
          <w:highlight w:val="yellow"/>
          <w:rPrChange w:id="144" w:author="DAVID OSHADU" w:date="2025-10-30T01:25:00Z">
            <w:rPr>
              <w:rFonts w:ascii="Arial" w:hAnsi="Arial" w:cs="Arial"/>
              <w:sz w:val="20"/>
              <w:szCs w:val="20"/>
            </w:rPr>
          </w:rPrChange>
        </w:rPr>
        <w:t>In a post</w:t>
      </w:r>
      <w:del w:id="145" w:author="DAVID OSHADU" w:date="2025-10-30T01:24:00Z">
        <w:r w:rsidRPr="00BD465C" w:rsidDel="00D163A6">
          <w:rPr>
            <w:rFonts w:ascii="Arial" w:hAnsi="Arial" w:cs="Arial"/>
            <w:sz w:val="20"/>
            <w:szCs w:val="20"/>
            <w:highlight w:val="yellow"/>
            <w:rPrChange w:id="146" w:author="DAVID OSHADU" w:date="2025-10-30T01:25:00Z">
              <w:rPr>
                <w:rFonts w:ascii="Arial" w:hAnsi="Arial" w:cs="Arial"/>
                <w:sz w:val="20"/>
                <w:szCs w:val="20"/>
              </w:rPr>
            </w:rPrChange>
          </w:rPr>
          <w:delText xml:space="preserve"> </w:delText>
        </w:r>
      </w:del>
      <w:r w:rsidRPr="00BD465C">
        <w:rPr>
          <w:rFonts w:ascii="Arial" w:hAnsi="Arial" w:cs="Arial"/>
          <w:sz w:val="20"/>
          <w:szCs w:val="20"/>
          <w:highlight w:val="yellow"/>
          <w:rPrChange w:id="147" w:author="DAVID OSHADU" w:date="2025-10-30T01:25:00Z">
            <w:rPr>
              <w:rFonts w:ascii="Arial" w:hAnsi="Arial" w:cs="Arial"/>
              <w:sz w:val="20"/>
              <w:szCs w:val="20"/>
            </w:rPr>
          </w:rPrChange>
        </w:rPr>
        <w:t xml:space="preserve">mortem examination of the liver in Oyo State, Nigeria, Ahmad </w:t>
      </w:r>
      <w:r w:rsidRPr="00BD465C">
        <w:rPr>
          <w:rFonts w:ascii="Arial" w:hAnsi="Arial" w:cs="Arial"/>
          <w:i/>
          <w:sz w:val="20"/>
          <w:szCs w:val="20"/>
          <w:highlight w:val="yellow"/>
          <w:rPrChange w:id="148" w:author="DAVID OSHADU" w:date="2025-10-30T01:25:00Z">
            <w:rPr>
              <w:rFonts w:ascii="Arial" w:hAnsi="Arial" w:cs="Arial"/>
              <w:i/>
              <w:sz w:val="20"/>
              <w:szCs w:val="20"/>
            </w:rPr>
          </w:rPrChange>
        </w:rPr>
        <w:t>et al</w:t>
      </w:r>
      <w:r w:rsidRPr="00BD465C">
        <w:rPr>
          <w:rFonts w:ascii="Arial" w:hAnsi="Arial" w:cs="Arial"/>
          <w:sz w:val="20"/>
          <w:szCs w:val="20"/>
          <w:highlight w:val="yellow"/>
          <w:rPrChange w:id="149" w:author="DAVID OSHADU" w:date="2025-10-30T01:25:00Z">
            <w:rPr>
              <w:rFonts w:ascii="Arial" w:hAnsi="Arial" w:cs="Arial"/>
              <w:sz w:val="20"/>
              <w:szCs w:val="20"/>
            </w:rPr>
          </w:rPrChange>
        </w:rPr>
        <w:t xml:space="preserve">. (2020) reported a prevalence of 15% in </w:t>
      </w:r>
      <w:proofErr w:type="spellStart"/>
      <w:r w:rsidRPr="00BD465C">
        <w:rPr>
          <w:rFonts w:ascii="Arial" w:hAnsi="Arial" w:cs="Arial"/>
          <w:sz w:val="20"/>
          <w:szCs w:val="20"/>
          <w:highlight w:val="yellow"/>
          <w:rPrChange w:id="150" w:author="DAVID OSHADU" w:date="2025-10-30T01:25:00Z">
            <w:rPr>
              <w:rFonts w:ascii="Arial" w:hAnsi="Arial" w:cs="Arial"/>
              <w:sz w:val="20"/>
              <w:szCs w:val="20"/>
            </w:rPr>
          </w:rPrChange>
        </w:rPr>
        <w:t>Zamfara</w:t>
      </w:r>
      <w:proofErr w:type="spellEnd"/>
      <w:r w:rsidRPr="00BD465C">
        <w:rPr>
          <w:rFonts w:ascii="Arial" w:hAnsi="Arial" w:cs="Arial"/>
          <w:sz w:val="20"/>
          <w:szCs w:val="20"/>
          <w:highlight w:val="yellow"/>
          <w:rPrChange w:id="151" w:author="DAVID OSHADU" w:date="2025-10-30T01:25:00Z">
            <w:rPr>
              <w:rFonts w:ascii="Arial" w:hAnsi="Arial" w:cs="Arial"/>
              <w:sz w:val="20"/>
              <w:szCs w:val="20"/>
            </w:rPr>
          </w:rPrChange>
        </w:rPr>
        <w:t xml:space="preserve"> State, Nigeria.</w:t>
      </w:r>
      <w:ins w:id="152" w:author="DAVID OSHADU" w:date="2025-10-30T01:25:00Z">
        <w:r w:rsidR="00BD465C">
          <w:rPr>
            <w:rFonts w:ascii="Arial" w:hAnsi="Arial" w:cs="Arial"/>
            <w:sz w:val="20"/>
            <w:szCs w:val="20"/>
          </w:rPr>
          <w:t xml:space="preserve"> Not clear.</w:t>
        </w:r>
      </w:ins>
      <w:ins w:id="153" w:author="DAVID OSHADU" w:date="2025-10-30T01:26:00Z">
        <w:r w:rsidR="00BD465C">
          <w:rPr>
            <w:rFonts w:ascii="Arial" w:hAnsi="Arial" w:cs="Arial"/>
            <w:sz w:val="20"/>
            <w:szCs w:val="20"/>
          </w:rPr>
          <w:t xml:space="preserve"> Oyo State &amp; </w:t>
        </w:r>
        <w:proofErr w:type="spellStart"/>
        <w:r w:rsidR="00BD465C">
          <w:rPr>
            <w:rFonts w:ascii="Arial" w:hAnsi="Arial" w:cs="Arial"/>
            <w:sz w:val="20"/>
            <w:szCs w:val="20"/>
          </w:rPr>
          <w:t>ZAmfara</w:t>
        </w:r>
        <w:proofErr w:type="spellEnd"/>
        <w:r w:rsidR="00BD465C">
          <w:rPr>
            <w:rFonts w:ascii="Arial" w:hAnsi="Arial" w:cs="Arial"/>
            <w:sz w:val="20"/>
            <w:szCs w:val="20"/>
          </w:rPr>
          <w:t xml:space="preserve"> State at the same time??</w:t>
        </w:r>
      </w:ins>
    </w:p>
    <w:p w14:paraId="5DF6A112" w14:textId="5F1EFA76" w:rsidR="00753F77" w:rsidRPr="0005539E" w:rsidRDefault="00753F77" w:rsidP="00753F77">
      <w:pPr>
        <w:pStyle w:val="NoSpacing"/>
        <w:spacing w:line="480" w:lineRule="auto"/>
        <w:jc w:val="both"/>
        <w:rPr>
          <w:rFonts w:ascii="Arial" w:hAnsi="Arial" w:cs="Arial"/>
          <w:sz w:val="20"/>
          <w:szCs w:val="20"/>
        </w:rPr>
      </w:pPr>
      <w:r w:rsidRPr="0005539E">
        <w:rPr>
          <w:rFonts w:ascii="Arial" w:hAnsi="Arial" w:cs="Arial"/>
          <w:sz w:val="20"/>
          <w:szCs w:val="20"/>
        </w:rPr>
        <w:lastRenderedPageBreak/>
        <w:t xml:space="preserve">The determination of prevalence of </w:t>
      </w:r>
      <w:proofErr w:type="spellStart"/>
      <w:r w:rsidRPr="0005539E">
        <w:rPr>
          <w:rFonts w:ascii="Arial" w:hAnsi="Arial" w:cs="Arial"/>
          <w:sz w:val="20"/>
          <w:szCs w:val="20"/>
        </w:rPr>
        <w:t>fasciolias</w:t>
      </w:r>
      <w:proofErr w:type="spellEnd"/>
      <w:r w:rsidRPr="0005539E">
        <w:rPr>
          <w:rFonts w:ascii="Arial" w:hAnsi="Arial" w:cs="Arial"/>
          <w:sz w:val="20"/>
          <w:szCs w:val="20"/>
        </w:rPr>
        <w:t xml:space="preserve"> in Nigeria are traditionally by methods of post</w:t>
      </w:r>
      <w:del w:id="154" w:author="DAVID OSHADU" w:date="2025-10-30T01:26:00Z">
        <w:r w:rsidRPr="0005539E" w:rsidDel="00BD465C">
          <w:rPr>
            <w:rFonts w:ascii="Arial" w:hAnsi="Arial" w:cs="Arial"/>
            <w:sz w:val="20"/>
            <w:szCs w:val="20"/>
          </w:rPr>
          <w:delText xml:space="preserve"> </w:delText>
        </w:r>
      </w:del>
      <w:r w:rsidRPr="0005539E">
        <w:rPr>
          <w:rFonts w:ascii="Arial" w:hAnsi="Arial" w:cs="Arial"/>
          <w:sz w:val="20"/>
          <w:szCs w:val="20"/>
        </w:rPr>
        <w:t xml:space="preserve">mortem examination of the liver tissues for adult </w:t>
      </w:r>
      <w:proofErr w:type="spellStart"/>
      <w:r w:rsidRPr="00BD465C">
        <w:rPr>
          <w:rFonts w:ascii="Arial" w:hAnsi="Arial" w:cs="Arial"/>
          <w:i/>
          <w:sz w:val="20"/>
          <w:szCs w:val="20"/>
          <w:rPrChange w:id="155" w:author="DAVID OSHADU" w:date="2025-10-30T01:27:00Z">
            <w:rPr>
              <w:rFonts w:ascii="Arial" w:hAnsi="Arial" w:cs="Arial"/>
              <w:sz w:val="20"/>
              <w:szCs w:val="20"/>
            </w:rPr>
          </w:rPrChange>
        </w:rPr>
        <w:t>Fasciola</w:t>
      </w:r>
      <w:proofErr w:type="spellEnd"/>
      <w:r w:rsidRPr="0005539E">
        <w:rPr>
          <w:rFonts w:ascii="Arial" w:hAnsi="Arial" w:cs="Arial"/>
          <w:sz w:val="20"/>
          <w:szCs w:val="20"/>
        </w:rPr>
        <w:t xml:space="preserve"> parasites  and by the examinations of the content of the gall bladder and </w:t>
      </w:r>
      <w:proofErr w:type="spellStart"/>
      <w:r w:rsidRPr="00BD465C">
        <w:rPr>
          <w:rFonts w:ascii="Arial" w:hAnsi="Arial" w:cs="Arial"/>
          <w:sz w:val="20"/>
          <w:szCs w:val="20"/>
          <w:highlight w:val="yellow"/>
          <w:rPrChange w:id="156" w:author="DAVID OSHADU" w:date="2025-10-30T01:27:00Z">
            <w:rPr>
              <w:rFonts w:ascii="Arial" w:hAnsi="Arial" w:cs="Arial"/>
              <w:sz w:val="20"/>
              <w:szCs w:val="20"/>
            </w:rPr>
          </w:rPrChange>
        </w:rPr>
        <w:t>feacal</w:t>
      </w:r>
      <w:proofErr w:type="spellEnd"/>
      <w:ins w:id="157" w:author="DAVID OSHADU" w:date="2025-10-30T01:27:00Z">
        <w:r w:rsidR="00BD465C">
          <w:rPr>
            <w:rFonts w:ascii="Arial" w:hAnsi="Arial" w:cs="Arial"/>
            <w:sz w:val="20"/>
            <w:szCs w:val="20"/>
          </w:rPr>
          <w:t xml:space="preserve"> </w:t>
        </w:r>
        <w:r w:rsidR="00BD465C" w:rsidRPr="00BD465C">
          <w:rPr>
            <w:rFonts w:ascii="Arial" w:hAnsi="Arial" w:cs="Arial"/>
            <w:i/>
            <w:color w:val="FF0000"/>
            <w:sz w:val="20"/>
            <w:szCs w:val="20"/>
            <w:rPrChange w:id="158" w:author="DAVID OSHADU" w:date="2025-10-30T01:28:00Z">
              <w:rPr>
                <w:rFonts w:ascii="Arial" w:hAnsi="Arial" w:cs="Arial"/>
                <w:sz w:val="20"/>
                <w:szCs w:val="20"/>
              </w:rPr>
            </w:rPrChange>
          </w:rPr>
          <w:t>spelling</w:t>
        </w:r>
      </w:ins>
      <w:r w:rsidRPr="0005539E">
        <w:rPr>
          <w:rFonts w:ascii="Arial" w:hAnsi="Arial" w:cs="Arial"/>
          <w:sz w:val="20"/>
          <w:szCs w:val="20"/>
        </w:rPr>
        <w:t xml:space="preserve"> samples for eggs of the parasites. </w:t>
      </w:r>
    </w:p>
    <w:p w14:paraId="598E20AE" w14:textId="2F4CDB3A" w:rsidR="00753F77" w:rsidRPr="0005539E" w:rsidRDefault="00753F77" w:rsidP="00753F77">
      <w:pPr>
        <w:spacing w:line="480" w:lineRule="auto"/>
        <w:jc w:val="both"/>
        <w:rPr>
          <w:rFonts w:ascii="Arial" w:eastAsia="Arial MT" w:hAnsi="Arial" w:cs="Arial"/>
          <w:sz w:val="20"/>
          <w:szCs w:val="20"/>
        </w:rPr>
      </w:pPr>
      <w:r w:rsidRPr="0005539E">
        <w:rPr>
          <w:rFonts w:ascii="Arial" w:hAnsi="Arial" w:cs="Arial"/>
          <w:sz w:val="20"/>
          <w:szCs w:val="20"/>
        </w:rPr>
        <w:t xml:space="preserve">This study considers that the traditional practice of cattle rearing in Nigeria could affect the outcome of prevalence of the parasites. </w:t>
      </w:r>
      <w:r w:rsidRPr="0005539E">
        <w:rPr>
          <w:rFonts w:ascii="Arial" w:eastAsia="Arial MT" w:hAnsi="Arial" w:cs="Arial"/>
          <w:sz w:val="20"/>
          <w:szCs w:val="20"/>
        </w:rPr>
        <w:t xml:space="preserve">Cattle rearing </w:t>
      </w:r>
      <w:del w:id="159" w:author="DAVID OSHADU" w:date="2025-10-30T01:29:00Z">
        <w:r w:rsidRPr="0005539E" w:rsidDel="00BD465C">
          <w:rPr>
            <w:rFonts w:ascii="Arial" w:eastAsia="Arial MT" w:hAnsi="Arial" w:cs="Arial"/>
            <w:sz w:val="20"/>
            <w:szCs w:val="20"/>
          </w:rPr>
          <w:delText xml:space="preserve">are </w:delText>
        </w:r>
      </w:del>
      <w:ins w:id="160" w:author="DAVID OSHADU" w:date="2025-10-30T01:29:00Z">
        <w:r w:rsidR="00BD465C">
          <w:rPr>
            <w:rFonts w:ascii="Arial" w:eastAsia="Arial MT" w:hAnsi="Arial" w:cs="Arial"/>
            <w:sz w:val="20"/>
            <w:szCs w:val="20"/>
          </w:rPr>
          <w:t>is</w:t>
        </w:r>
        <w:r w:rsidR="00BD465C" w:rsidRPr="0005539E">
          <w:rPr>
            <w:rFonts w:ascii="Arial" w:eastAsia="Arial MT" w:hAnsi="Arial" w:cs="Arial"/>
            <w:sz w:val="20"/>
            <w:szCs w:val="20"/>
          </w:rPr>
          <w:t xml:space="preserve"> </w:t>
        </w:r>
      </w:ins>
      <w:r w:rsidRPr="0005539E">
        <w:rPr>
          <w:rFonts w:ascii="Arial" w:eastAsia="Arial MT" w:hAnsi="Arial" w:cs="Arial"/>
          <w:sz w:val="20"/>
          <w:szCs w:val="20"/>
        </w:rPr>
        <w:t xml:space="preserve">done in Nigeria by herders who have wealth of experience in livestock farming and can identify many infections </w:t>
      </w:r>
      <w:del w:id="161" w:author="DAVID OSHADU" w:date="2025-10-30T01:30:00Z">
        <w:r w:rsidRPr="0005539E" w:rsidDel="00BD465C">
          <w:rPr>
            <w:rFonts w:ascii="Arial" w:eastAsia="Arial MT" w:hAnsi="Arial" w:cs="Arial"/>
            <w:sz w:val="20"/>
            <w:szCs w:val="20"/>
          </w:rPr>
          <w:delText xml:space="preserve">of </w:delText>
        </w:r>
      </w:del>
      <w:ins w:id="162" w:author="DAVID OSHADU" w:date="2025-10-30T01:30:00Z">
        <w:r w:rsidR="00BD465C">
          <w:rPr>
            <w:rFonts w:ascii="Arial" w:eastAsia="Arial MT" w:hAnsi="Arial" w:cs="Arial"/>
            <w:sz w:val="20"/>
            <w:szCs w:val="20"/>
          </w:rPr>
          <w:t>in</w:t>
        </w:r>
        <w:r w:rsidR="00BD465C" w:rsidRPr="0005539E">
          <w:rPr>
            <w:rFonts w:ascii="Arial" w:eastAsia="Arial MT" w:hAnsi="Arial" w:cs="Arial"/>
            <w:sz w:val="20"/>
            <w:szCs w:val="20"/>
          </w:rPr>
          <w:t xml:space="preserve"> </w:t>
        </w:r>
      </w:ins>
      <w:r w:rsidRPr="0005539E">
        <w:rPr>
          <w:rFonts w:ascii="Arial" w:eastAsia="Arial MT" w:hAnsi="Arial" w:cs="Arial"/>
          <w:sz w:val="20"/>
          <w:szCs w:val="20"/>
        </w:rPr>
        <w:t xml:space="preserve">animals. The herders have access to stock remedies such as </w:t>
      </w:r>
      <w:proofErr w:type="spellStart"/>
      <w:r w:rsidRPr="0005539E">
        <w:rPr>
          <w:rFonts w:ascii="Arial" w:eastAsia="Arial MT" w:hAnsi="Arial" w:cs="Arial"/>
          <w:sz w:val="20"/>
          <w:szCs w:val="20"/>
        </w:rPr>
        <w:t>ectoparasiticides</w:t>
      </w:r>
      <w:proofErr w:type="spellEnd"/>
      <w:r w:rsidRPr="0005539E">
        <w:rPr>
          <w:rFonts w:ascii="Arial" w:eastAsia="Arial MT" w:hAnsi="Arial" w:cs="Arial"/>
          <w:sz w:val="20"/>
          <w:szCs w:val="20"/>
        </w:rPr>
        <w:t xml:space="preserve">, </w:t>
      </w:r>
      <w:proofErr w:type="spellStart"/>
      <w:r w:rsidRPr="0005539E">
        <w:rPr>
          <w:rFonts w:ascii="Arial" w:eastAsia="Arial MT" w:hAnsi="Arial" w:cs="Arial"/>
          <w:sz w:val="20"/>
          <w:szCs w:val="20"/>
        </w:rPr>
        <w:t>anthehelmintics</w:t>
      </w:r>
      <w:proofErr w:type="spellEnd"/>
      <w:r w:rsidRPr="0005539E">
        <w:rPr>
          <w:rFonts w:ascii="Arial" w:eastAsia="Arial MT" w:hAnsi="Arial" w:cs="Arial"/>
          <w:sz w:val="20"/>
          <w:szCs w:val="20"/>
        </w:rPr>
        <w:t>, antiprotozoal</w:t>
      </w:r>
      <w:ins w:id="163" w:author="DAVID OSHADU" w:date="2025-10-30T01:30:00Z">
        <w:r w:rsidR="00BD465C">
          <w:rPr>
            <w:rFonts w:ascii="Arial" w:eastAsia="Arial MT" w:hAnsi="Arial" w:cs="Arial"/>
            <w:sz w:val="20"/>
            <w:szCs w:val="20"/>
          </w:rPr>
          <w:t>,</w:t>
        </w:r>
      </w:ins>
      <w:r w:rsidRPr="0005539E">
        <w:rPr>
          <w:rFonts w:ascii="Arial" w:eastAsia="Arial MT" w:hAnsi="Arial" w:cs="Arial"/>
          <w:sz w:val="20"/>
          <w:szCs w:val="20"/>
        </w:rPr>
        <w:t xml:space="preserve"> and nutritional supplement which they can use without veterinary supervision. They resort to treating animals based on their own experience or through advice provided by fellow farmers, resulting in using veterinary drugs incorrectly (</w:t>
      </w:r>
      <w:proofErr w:type="spellStart"/>
      <w:r w:rsidRPr="0005539E">
        <w:rPr>
          <w:rFonts w:ascii="Arial" w:eastAsia="Arial MT" w:hAnsi="Arial" w:cs="Arial"/>
          <w:sz w:val="20"/>
          <w:szCs w:val="20"/>
        </w:rPr>
        <w:t>Gulwako</w:t>
      </w:r>
      <w:proofErr w:type="spellEnd"/>
      <w:r w:rsidRPr="0005539E">
        <w:rPr>
          <w:rFonts w:ascii="Arial" w:eastAsia="Arial MT" w:hAnsi="Arial" w:cs="Arial"/>
          <w:sz w:val="20"/>
          <w:szCs w:val="20"/>
        </w:rPr>
        <w:t xml:space="preserve"> </w:t>
      </w:r>
      <w:r w:rsidRPr="0005539E">
        <w:rPr>
          <w:rFonts w:ascii="Arial" w:eastAsia="Arial MT" w:hAnsi="Arial" w:cs="Arial"/>
          <w:i/>
          <w:sz w:val="20"/>
          <w:szCs w:val="20"/>
        </w:rPr>
        <w:t>et al</w:t>
      </w:r>
      <w:r w:rsidRPr="0005539E">
        <w:rPr>
          <w:rFonts w:ascii="Arial" w:eastAsia="Arial MT" w:hAnsi="Arial" w:cs="Arial"/>
          <w:sz w:val="20"/>
          <w:szCs w:val="20"/>
        </w:rPr>
        <w:t>.</w:t>
      </w:r>
      <w:ins w:id="164" w:author="DAVID OSHADU" w:date="2025-10-30T01:30:00Z">
        <w:r w:rsidR="00BD465C">
          <w:rPr>
            <w:rFonts w:ascii="Arial" w:eastAsia="Arial MT" w:hAnsi="Arial" w:cs="Arial"/>
            <w:sz w:val="20"/>
            <w:szCs w:val="20"/>
          </w:rPr>
          <w:t>,</w:t>
        </w:r>
      </w:ins>
      <w:r w:rsidRPr="0005539E">
        <w:rPr>
          <w:rFonts w:ascii="Arial" w:eastAsia="Arial MT" w:hAnsi="Arial" w:cs="Arial"/>
          <w:sz w:val="20"/>
          <w:szCs w:val="20"/>
        </w:rPr>
        <w:t xml:space="preserve"> 2023). With the indiscriminate use of </w:t>
      </w:r>
      <w:proofErr w:type="spellStart"/>
      <w:r w:rsidRPr="0005539E">
        <w:rPr>
          <w:rFonts w:ascii="Arial" w:eastAsia="Arial MT" w:hAnsi="Arial" w:cs="Arial"/>
          <w:sz w:val="20"/>
          <w:szCs w:val="20"/>
        </w:rPr>
        <w:t>ant</w:t>
      </w:r>
      <w:del w:id="165" w:author="DAVID OSHADU" w:date="2025-10-30T01:30:00Z">
        <w:r w:rsidRPr="0005539E" w:rsidDel="00BD465C">
          <w:rPr>
            <w:rFonts w:ascii="Arial" w:eastAsia="Arial MT" w:hAnsi="Arial" w:cs="Arial"/>
            <w:sz w:val="20"/>
            <w:szCs w:val="20"/>
          </w:rPr>
          <w:delText>i</w:delText>
        </w:r>
      </w:del>
      <w:r w:rsidRPr="0005539E">
        <w:rPr>
          <w:rFonts w:ascii="Arial" w:eastAsia="Arial MT" w:hAnsi="Arial" w:cs="Arial"/>
          <w:sz w:val="20"/>
          <w:szCs w:val="20"/>
        </w:rPr>
        <w:t>helmintics</w:t>
      </w:r>
      <w:proofErr w:type="spellEnd"/>
      <w:r w:rsidRPr="0005539E">
        <w:rPr>
          <w:rFonts w:ascii="Arial" w:eastAsia="Arial MT" w:hAnsi="Arial" w:cs="Arial"/>
          <w:sz w:val="20"/>
          <w:szCs w:val="20"/>
        </w:rPr>
        <w:t xml:space="preserve">, cattle on routine deworming could be disposed for slaughter, </w:t>
      </w:r>
      <w:del w:id="166" w:author="DAVID OSHADU" w:date="2025-10-30T01:32:00Z">
        <w:r w:rsidRPr="0005539E" w:rsidDel="00BD465C">
          <w:rPr>
            <w:rFonts w:ascii="Arial" w:eastAsia="Arial MT" w:hAnsi="Arial" w:cs="Arial"/>
            <w:sz w:val="20"/>
            <w:szCs w:val="20"/>
          </w:rPr>
          <w:delText>not putting into</w:delText>
        </w:r>
      </w:del>
      <w:ins w:id="167" w:author="DAVID OSHADU" w:date="2025-10-30T01:32:00Z">
        <w:r w:rsidR="00BD465C">
          <w:rPr>
            <w:rFonts w:ascii="Arial" w:eastAsia="Arial MT" w:hAnsi="Arial" w:cs="Arial"/>
            <w:sz w:val="20"/>
            <w:szCs w:val="20"/>
          </w:rPr>
          <w:t>without the</w:t>
        </w:r>
      </w:ins>
      <w:r w:rsidRPr="0005539E">
        <w:rPr>
          <w:rFonts w:ascii="Arial" w:eastAsia="Arial MT" w:hAnsi="Arial" w:cs="Arial"/>
          <w:sz w:val="20"/>
          <w:szCs w:val="20"/>
        </w:rPr>
        <w:t xml:space="preserve"> consideration</w:t>
      </w:r>
      <w:ins w:id="168" w:author="DAVID OSHADU" w:date="2025-10-30T01:32:00Z">
        <w:r w:rsidR="00BD465C">
          <w:rPr>
            <w:rFonts w:ascii="Arial" w:eastAsia="Arial MT" w:hAnsi="Arial" w:cs="Arial"/>
            <w:sz w:val="20"/>
            <w:szCs w:val="20"/>
          </w:rPr>
          <w:t xml:space="preserve"> of</w:t>
        </w:r>
      </w:ins>
      <w:r w:rsidRPr="0005539E">
        <w:rPr>
          <w:rFonts w:ascii="Arial" w:eastAsia="Arial MT" w:hAnsi="Arial" w:cs="Arial"/>
          <w:sz w:val="20"/>
          <w:szCs w:val="20"/>
        </w:rPr>
        <w:t xml:space="preserve"> the expected withdrawal period.   </w:t>
      </w:r>
      <w:r w:rsidRPr="0005539E">
        <w:rPr>
          <w:rFonts w:ascii="Arial" w:hAnsi="Arial" w:cs="Arial"/>
          <w:sz w:val="20"/>
          <w:szCs w:val="20"/>
        </w:rPr>
        <w:t xml:space="preserve">The objective of the study was to </w:t>
      </w:r>
      <w:del w:id="169" w:author="DAVID OSHADU" w:date="2025-10-30T01:35:00Z">
        <w:r w:rsidRPr="0005539E" w:rsidDel="00C53988">
          <w:rPr>
            <w:rFonts w:ascii="Arial" w:hAnsi="Arial" w:cs="Arial"/>
            <w:sz w:val="20"/>
            <w:szCs w:val="20"/>
          </w:rPr>
          <w:delText>grossly, at post</w:delText>
        </w:r>
      </w:del>
      <w:del w:id="170" w:author="DAVID OSHADU" w:date="2025-10-30T01:32:00Z">
        <w:r w:rsidRPr="0005539E" w:rsidDel="00BD465C">
          <w:rPr>
            <w:rFonts w:ascii="Arial" w:hAnsi="Arial" w:cs="Arial"/>
            <w:sz w:val="20"/>
            <w:szCs w:val="20"/>
          </w:rPr>
          <w:delText xml:space="preserve"> </w:delText>
        </w:r>
      </w:del>
      <w:del w:id="171" w:author="DAVID OSHADU" w:date="2025-10-30T01:35:00Z">
        <w:r w:rsidRPr="0005539E" w:rsidDel="00C53988">
          <w:rPr>
            <w:rFonts w:ascii="Arial" w:hAnsi="Arial" w:cs="Arial"/>
            <w:sz w:val="20"/>
            <w:szCs w:val="20"/>
          </w:rPr>
          <w:delText xml:space="preserve">mortem, </w:delText>
        </w:r>
      </w:del>
      <w:r w:rsidRPr="0005539E">
        <w:rPr>
          <w:rFonts w:ascii="Arial" w:hAnsi="Arial" w:cs="Arial"/>
          <w:sz w:val="20"/>
          <w:szCs w:val="20"/>
        </w:rPr>
        <w:t>determine the prevalence of fascioliasis</w:t>
      </w:r>
      <w:ins w:id="172" w:author="DAVID OSHADU" w:date="2025-10-30T01:36:00Z">
        <w:r w:rsidR="00C53988">
          <w:rPr>
            <w:rFonts w:ascii="Arial" w:hAnsi="Arial" w:cs="Arial"/>
            <w:sz w:val="20"/>
            <w:szCs w:val="20"/>
          </w:rPr>
          <w:t xml:space="preserve"> at postmortem</w:t>
        </w:r>
      </w:ins>
      <w:r w:rsidRPr="0005539E">
        <w:rPr>
          <w:rFonts w:ascii="Arial" w:hAnsi="Arial" w:cs="Arial"/>
          <w:sz w:val="20"/>
          <w:szCs w:val="20"/>
        </w:rPr>
        <w:t xml:space="preserve"> through examination of liver </w:t>
      </w:r>
      <w:del w:id="173" w:author="DAVID OSHADU" w:date="2025-10-30T01:37:00Z">
        <w:r w:rsidRPr="0005539E" w:rsidDel="00C53988">
          <w:rPr>
            <w:rFonts w:ascii="Arial" w:hAnsi="Arial" w:cs="Arial"/>
            <w:sz w:val="20"/>
            <w:szCs w:val="20"/>
          </w:rPr>
          <w:delText xml:space="preserve">from </w:delText>
        </w:r>
      </w:del>
      <w:ins w:id="174" w:author="DAVID OSHADU" w:date="2025-10-30T01:37:00Z">
        <w:r w:rsidR="00C53988">
          <w:rPr>
            <w:rFonts w:ascii="Arial" w:hAnsi="Arial" w:cs="Arial"/>
            <w:sz w:val="20"/>
            <w:szCs w:val="20"/>
          </w:rPr>
          <w:t>of</w:t>
        </w:r>
        <w:r w:rsidR="00C53988" w:rsidRPr="0005539E">
          <w:rPr>
            <w:rFonts w:ascii="Arial" w:hAnsi="Arial" w:cs="Arial"/>
            <w:sz w:val="20"/>
            <w:szCs w:val="20"/>
          </w:rPr>
          <w:t xml:space="preserve"> </w:t>
        </w:r>
      </w:ins>
      <w:r w:rsidRPr="0005539E">
        <w:rPr>
          <w:rFonts w:ascii="Arial" w:hAnsi="Arial" w:cs="Arial"/>
          <w:sz w:val="20"/>
          <w:szCs w:val="20"/>
        </w:rPr>
        <w:t>slaughtered cattle</w:t>
      </w:r>
      <w:ins w:id="175" w:author="DAVID OSHADU" w:date="2025-10-30T01:37:00Z">
        <w:r w:rsidR="00C53988">
          <w:rPr>
            <w:rFonts w:ascii="Arial" w:hAnsi="Arial" w:cs="Arial"/>
            <w:sz w:val="20"/>
            <w:szCs w:val="20"/>
          </w:rPr>
          <w:t>,</w:t>
        </w:r>
      </w:ins>
      <w:r w:rsidRPr="0005539E">
        <w:rPr>
          <w:rFonts w:ascii="Arial" w:hAnsi="Arial" w:cs="Arial"/>
          <w:sz w:val="20"/>
          <w:szCs w:val="20"/>
        </w:rPr>
        <w:t xml:space="preserve"> </w:t>
      </w:r>
      <w:del w:id="176" w:author="DAVID OSHADU" w:date="2025-10-30T01:38:00Z">
        <w:r w:rsidRPr="0005539E" w:rsidDel="00C53988">
          <w:rPr>
            <w:rFonts w:ascii="Arial" w:hAnsi="Arial" w:cs="Arial"/>
            <w:sz w:val="20"/>
            <w:szCs w:val="20"/>
          </w:rPr>
          <w:delText>and the examination of</w:delText>
        </w:r>
      </w:del>
      <w:ins w:id="177" w:author="DAVID OSHADU" w:date="2025-10-30T01:38:00Z">
        <w:r w:rsidR="00C53988">
          <w:rPr>
            <w:rFonts w:ascii="Arial" w:hAnsi="Arial" w:cs="Arial"/>
            <w:sz w:val="20"/>
            <w:szCs w:val="20"/>
          </w:rPr>
          <w:t>as well as through</w:t>
        </w:r>
      </w:ins>
      <w:r w:rsidRPr="0005539E">
        <w:rPr>
          <w:rFonts w:ascii="Arial" w:hAnsi="Arial" w:cs="Arial"/>
          <w:sz w:val="20"/>
          <w:szCs w:val="20"/>
        </w:rPr>
        <w:t xml:space="preserve"> </w:t>
      </w:r>
      <w:proofErr w:type="spellStart"/>
      <w:r w:rsidRPr="00BD465C">
        <w:rPr>
          <w:rFonts w:ascii="Arial" w:hAnsi="Arial" w:cs="Arial"/>
          <w:sz w:val="20"/>
          <w:szCs w:val="20"/>
          <w:highlight w:val="yellow"/>
          <w:rPrChange w:id="178" w:author="DAVID OSHADU" w:date="2025-10-30T01:33:00Z">
            <w:rPr>
              <w:rFonts w:ascii="Arial" w:hAnsi="Arial" w:cs="Arial"/>
              <w:sz w:val="20"/>
              <w:szCs w:val="20"/>
            </w:rPr>
          </w:rPrChange>
        </w:rPr>
        <w:t>feacal</w:t>
      </w:r>
      <w:proofErr w:type="spellEnd"/>
      <w:ins w:id="179" w:author="DAVID OSHADU" w:date="2025-10-30T01:33:00Z">
        <w:r w:rsidR="00BD465C">
          <w:rPr>
            <w:rFonts w:ascii="Arial" w:hAnsi="Arial" w:cs="Arial"/>
            <w:sz w:val="20"/>
            <w:szCs w:val="20"/>
          </w:rPr>
          <w:t xml:space="preserve"> </w:t>
        </w:r>
        <w:r w:rsidR="00BD465C" w:rsidRPr="00BD465C">
          <w:rPr>
            <w:rFonts w:ascii="Arial" w:hAnsi="Arial" w:cs="Arial"/>
            <w:i/>
            <w:color w:val="FF0000"/>
            <w:sz w:val="20"/>
            <w:szCs w:val="20"/>
            <w:rPrChange w:id="180" w:author="DAVID OSHADU" w:date="2025-10-30T01:33:00Z">
              <w:rPr>
                <w:rFonts w:ascii="Arial" w:hAnsi="Arial" w:cs="Arial"/>
                <w:sz w:val="20"/>
                <w:szCs w:val="20"/>
              </w:rPr>
            </w:rPrChange>
          </w:rPr>
          <w:t>spelling</w:t>
        </w:r>
      </w:ins>
      <w:r w:rsidRPr="0005539E">
        <w:rPr>
          <w:rFonts w:ascii="Arial" w:hAnsi="Arial" w:cs="Arial"/>
          <w:sz w:val="20"/>
          <w:szCs w:val="20"/>
        </w:rPr>
        <w:t xml:space="preserve"> </w:t>
      </w:r>
      <w:del w:id="181" w:author="DAVID OSHADU" w:date="2025-10-30T01:40:00Z">
        <w:r w:rsidRPr="0005539E" w:rsidDel="00C53988">
          <w:rPr>
            <w:rFonts w:ascii="Arial" w:hAnsi="Arial" w:cs="Arial"/>
            <w:sz w:val="20"/>
            <w:szCs w:val="20"/>
          </w:rPr>
          <w:delText>samples for the characteristics eggs of Fasciola</w:delText>
        </w:r>
      </w:del>
      <w:ins w:id="182" w:author="DAVID OSHADU" w:date="2025-10-30T01:40:00Z">
        <w:r w:rsidR="00C53988">
          <w:rPr>
            <w:rFonts w:ascii="Arial" w:hAnsi="Arial" w:cs="Arial"/>
            <w:sz w:val="20"/>
            <w:szCs w:val="20"/>
          </w:rPr>
          <w:t>examination</w:t>
        </w:r>
      </w:ins>
      <w:r w:rsidRPr="0005539E">
        <w:rPr>
          <w:rFonts w:ascii="Arial" w:hAnsi="Arial" w:cs="Arial"/>
          <w:sz w:val="20"/>
          <w:szCs w:val="20"/>
        </w:rPr>
        <w:t xml:space="preserve">. The study also investigated the severity index of infection of the liver tissues of cattle at the peak of the rainy season in </w:t>
      </w:r>
      <w:proofErr w:type="spellStart"/>
      <w:r w:rsidRPr="0005539E">
        <w:rPr>
          <w:rFonts w:ascii="Arial" w:hAnsi="Arial" w:cs="Arial"/>
          <w:sz w:val="20"/>
          <w:szCs w:val="20"/>
        </w:rPr>
        <w:t>Epkoma</w:t>
      </w:r>
      <w:proofErr w:type="spellEnd"/>
      <w:r w:rsidRPr="0005539E">
        <w:rPr>
          <w:rFonts w:ascii="Arial" w:hAnsi="Arial" w:cs="Arial"/>
          <w:sz w:val="20"/>
          <w:szCs w:val="20"/>
        </w:rPr>
        <w:t xml:space="preserve">, Edo State, Nigeria. </w:t>
      </w:r>
    </w:p>
    <w:p w14:paraId="3C8897B1" w14:textId="77777777" w:rsidR="00753F77" w:rsidRPr="0005539E" w:rsidRDefault="00753F77" w:rsidP="00753F77">
      <w:pPr>
        <w:pStyle w:val="NoSpacing"/>
        <w:spacing w:line="480" w:lineRule="auto"/>
        <w:jc w:val="both"/>
        <w:rPr>
          <w:rFonts w:ascii="Arial" w:hAnsi="Arial" w:cs="Arial"/>
          <w:b/>
          <w:sz w:val="20"/>
          <w:szCs w:val="20"/>
        </w:rPr>
      </w:pPr>
    </w:p>
    <w:p w14:paraId="5F302B07" w14:textId="77777777" w:rsidR="00753F77" w:rsidRPr="0005539E" w:rsidRDefault="00753F77" w:rsidP="00753F77">
      <w:pPr>
        <w:pStyle w:val="NoSpacing"/>
        <w:spacing w:line="480" w:lineRule="auto"/>
        <w:jc w:val="both"/>
        <w:rPr>
          <w:rFonts w:ascii="Arial" w:hAnsi="Arial" w:cs="Arial"/>
          <w:b/>
          <w:sz w:val="20"/>
          <w:szCs w:val="20"/>
        </w:rPr>
      </w:pPr>
    </w:p>
    <w:p w14:paraId="55EFA18E" w14:textId="77777777" w:rsidR="00923571" w:rsidRDefault="00923571" w:rsidP="00753F77">
      <w:pPr>
        <w:pStyle w:val="NoSpacing"/>
        <w:spacing w:line="480" w:lineRule="auto"/>
        <w:jc w:val="both"/>
        <w:rPr>
          <w:rFonts w:ascii="Arial" w:hAnsi="Arial" w:cs="Arial"/>
          <w:b/>
          <w:sz w:val="20"/>
          <w:szCs w:val="20"/>
        </w:rPr>
      </w:pPr>
    </w:p>
    <w:p w14:paraId="6515A1A5" w14:textId="77777777" w:rsidR="00923571" w:rsidRDefault="00923571" w:rsidP="00753F77">
      <w:pPr>
        <w:pStyle w:val="NoSpacing"/>
        <w:spacing w:line="480" w:lineRule="auto"/>
        <w:jc w:val="both"/>
        <w:rPr>
          <w:rFonts w:ascii="Arial" w:hAnsi="Arial" w:cs="Arial"/>
          <w:b/>
          <w:sz w:val="20"/>
          <w:szCs w:val="20"/>
        </w:rPr>
      </w:pPr>
    </w:p>
    <w:p w14:paraId="09E727B6" w14:textId="77777777" w:rsidR="00923571" w:rsidRDefault="00923571" w:rsidP="00753F77">
      <w:pPr>
        <w:pStyle w:val="NoSpacing"/>
        <w:spacing w:line="480" w:lineRule="auto"/>
        <w:jc w:val="both"/>
        <w:rPr>
          <w:rFonts w:ascii="Arial" w:hAnsi="Arial" w:cs="Arial"/>
          <w:b/>
          <w:sz w:val="20"/>
          <w:szCs w:val="20"/>
        </w:rPr>
      </w:pPr>
    </w:p>
    <w:p w14:paraId="03EB32C2" w14:textId="77777777" w:rsidR="00923571" w:rsidRDefault="00923571" w:rsidP="00753F77">
      <w:pPr>
        <w:pStyle w:val="NoSpacing"/>
        <w:spacing w:line="480" w:lineRule="auto"/>
        <w:jc w:val="both"/>
        <w:rPr>
          <w:rFonts w:ascii="Arial" w:hAnsi="Arial" w:cs="Arial"/>
          <w:b/>
          <w:sz w:val="20"/>
          <w:szCs w:val="20"/>
        </w:rPr>
      </w:pPr>
    </w:p>
    <w:p w14:paraId="7106F472" w14:textId="77777777" w:rsidR="00923571" w:rsidRDefault="00923571" w:rsidP="00753F77">
      <w:pPr>
        <w:pStyle w:val="NoSpacing"/>
        <w:spacing w:line="480" w:lineRule="auto"/>
        <w:jc w:val="both"/>
        <w:rPr>
          <w:rFonts w:ascii="Arial" w:hAnsi="Arial" w:cs="Arial"/>
          <w:b/>
          <w:sz w:val="20"/>
          <w:szCs w:val="20"/>
        </w:rPr>
      </w:pPr>
    </w:p>
    <w:p w14:paraId="32DCAD8E" w14:textId="77777777" w:rsidR="00923571" w:rsidRDefault="00923571" w:rsidP="00753F77">
      <w:pPr>
        <w:pStyle w:val="NoSpacing"/>
        <w:spacing w:line="480" w:lineRule="auto"/>
        <w:jc w:val="both"/>
        <w:rPr>
          <w:rFonts w:ascii="Arial" w:hAnsi="Arial" w:cs="Arial"/>
          <w:b/>
          <w:sz w:val="20"/>
          <w:szCs w:val="20"/>
        </w:rPr>
      </w:pPr>
    </w:p>
    <w:p w14:paraId="56FAE90A" w14:textId="77777777" w:rsidR="00923571" w:rsidRDefault="00923571" w:rsidP="00753F77">
      <w:pPr>
        <w:pStyle w:val="NoSpacing"/>
        <w:spacing w:line="480" w:lineRule="auto"/>
        <w:jc w:val="both"/>
        <w:rPr>
          <w:rFonts w:ascii="Arial" w:hAnsi="Arial" w:cs="Arial"/>
          <w:b/>
          <w:sz w:val="20"/>
          <w:szCs w:val="20"/>
        </w:rPr>
      </w:pPr>
    </w:p>
    <w:p w14:paraId="72CB1745" w14:textId="77777777" w:rsidR="00923571" w:rsidRDefault="00923571" w:rsidP="00753F77">
      <w:pPr>
        <w:pStyle w:val="NoSpacing"/>
        <w:spacing w:line="480" w:lineRule="auto"/>
        <w:jc w:val="both"/>
        <w:rPr>
          <w:rFonts w:ascii="Arial" w:hAnsi="Arial" w:cs="Arial"/>
          <w:b/>
          <w:sz w:val="20"/>
          <w:szCs w:val="20"/>
        </w:rPr>
      </w:pPr>
    </w:p>
    <w:p w14:paraId="7448AED2" w14:textId="77777777" w:rsidR="00923571" w:rsidRDefault="00923571" w:rsidP="00753F77">
      <w:pPr>
        <w:pStyle w:val="NoSpacing"/>
        <w:spacing w:line="480" w:lineRule="auto"/>
        <w:jc w:val="both"/>
        <w:rPr>
          <w:rFonts w:ascii="Arial" w:hAnsi="Arial" w:cs="Arial"/>
          <w:b/>
          <w:sz w:val="20"/>
          <w:szCs w:val="20"/>
        </w:rPr>
      </w:pPr>
    </w:p>
    <w:p w14:paraId="236798C4" w14:textId="77777777" w:rsidR="00923571" w:rsidRDefault="00923571" w:rsidP="00753F77">
      <w:pPr>
        <w:pStyle w:val="NoSpacing"/>
        <w:spacing w:line="480" w:lineRule="auto"/>
        <w:jc w:val="both"/>
        <w:rPr>
          <w:rFonts w:ascii="Arial" w:hAnsi="Arial" w:cs="Arial"/>
          <w:b/>
          <w:sz w:val="20"/>
          <w:szCs w:val="20"/>
        </w:rPr>
      </w:pPr>
    </w:p>
    <w:p w14:paraId="585C4F06" w14:textId="77777777" w:rsidR="00923571" w:rsidRDefault="00923571" w:rsidP="00753F77">
      <w:pPr>
        <w:pStyle w:val="NoSpacing"/>
        <w:spacing w:line="480" w:lineRule="auto"/>
        <w:jc w:val="both"/>
        <w:rPr>
          <w:rFonts w:ascii="Arial" w:hAnsi="Arial" w:cs="Arial"/>
          <w:b/>
          <w:sz w:val="20"/>
          <w:szCs w:val="20"/>
        </w:rPr>
      </w:pPr>
    </w:p>
    <w:p w14:paraId="68507F61" w14:textId="77777777" w:rsidR="00753F77" w:rsidRPr="0005539E" w:rsidRDefault="00753F77" w:rsidP="00753F77">
      <w:pPr>
        <w:pStyle w:val="NoSpacing"/>
        <w:spacing w:line="480" w:lineRule="auto"/>
        <w:jc w:val="both"/>
        <w:rPr>
          <w:rFonts w:ascii="Arial" w:hAnsi="Arial" w:cs="Arial"/>
          <w:b/>
          <w:sz w:val="20"/>
          <w:szCs w:val="20"/>
        </w:rPr>
      </w:pPr>
      <w:r w:rsidRPr="0005539E">
        <w:rPr>
          <w:rFonts w:ascii="Arial" w:hAnsi="Arial" w:cs="Arial"/>
          <w:b/>
          <w:sz w:val="20"/>
          <w:szCs w:val="20"/>
        </w:rPr>
        <w:t>Materials and Methods</w:t>
      </w:r>
    </w:p>
    <w:p w14:paraId="7333A326" w14:textId="77777777" w:rsidR="00753F77" w:rsidRPr="0005539E" w:rsidRDefault="00753F77" w:rsidP="00753F77">
      <w:pPr>
        <w:pStyle w:val="NoSpacing"/>
        <w:spacing w:line="276" w:lineRule="auto"/>
        <w:jc w:val="both"/>
        <w:rPr>
          <w:rFonts w:ascii="Arial" w:hAnsi="Arial" w:cs="Arial"/>
          <w:sz w:val="20"/>
          <w:szCs w:val="20"/>
        </w:rPr>
      </w:pPr>
    </w:p>
    <w:p w14:paraId="1F06CCC3" w14:textId="77777777" w:rsidR="00753F77" w:rsidRPr="0005539E" w:rsidRDefault="00753F77" w:rsidP="00753F77">
      <w:pPr>
        <w:pStyle w:val="NoSpacing"/>
        <w:spacing w:line="480" w:lineRule="auto"/>
        <w:jc w:val="both"/>
        <w:rPr>
          <w:rFonts w:ascii="Arial" w:hAnsi="Arial" w:cs="Arial"/>
          <w:b/>
          <w:sz w:val="20"/>
          <w:szCs w:val="20"/>
        </w:rPr>
      </w:pPr>
      <w:r w:rsidRPr="0005539E">
        <w:rPr>
          <w:rFonts w:ascii="Arial" w:hAnsi="Arial" w:cs="Arial"/>
          <w:b/>
          <w:sz w:val="20"/>
          <w:szCs w:val="20"/>
        </w:rPr>
        <w:t>Study Area</w:t>
      </w:r>
    </w:p>
    <w:p w14:paraId="62EA144D" w14:textId="6975502B" w:rsidR="00753F77" w:rsidRPr="0005539E" w:rsidRDefault="00753F77" w:rsidP="00753F77">
      <w:pPr>
        <w:spacing w:line="480" w:lineRule="auto"/>
        <w:jc w:val="both"/>
        <w:rPr>
          <w:rFonts w:ascii="Arial" w:hAnsi="Arial" w:cs="Arial"/>
          <w:sz w:val="20"/>
          <w:szCs w:val="20"/>
        </w:rPr>
      </w:pPr>
      <w:r w:rsidRPr="0005539E">
        <w:rPr>
          <w:rFonts w:ascii="Arial" w:hAnsi="Arial" w:cs="Arial"/>
          <w:sz w:val="20"/>
          <w:szCs w:val="20"/>
        </w:rPr>
        <w:t xml:space="preserve">This study was conducted in a slaughter slab of an abattoir at </w:t>
      </w:r>
      <w:proofErr w:type="spellStart"/>
      <w:r w:rsidRPr="0005539E">
        <w:rPr>
          <w:rFonts w:ascii="Arial" w:hAnsi="Arial" w:cs="Arial"/>
          <w:sz w:val="20"/>
          <w:szCs w:val="20"/>
        </w:rPr>
        <w:t>Ekpoma</w:t>
      </w:r>
      <w:proofErr w:type="spellEnd"/>
      <w:r w:rsidRPr="0005539E">
        <w:rPr>
          <w:rFonts w:ascii="Arial" w:hAnsi="Arial" w:cs="Arial"/>
          <w:sz w:val="20"/>
          <w:szCs w:val="20"/>
        </w:rPr>
        <w:t xml:space="preserve">, the Headquarter of Esan West Local Government Area in Edo State, Nigeria. </w:t>
      </w:r>
      <w:proofErr w:type="spellStart"/>
      <w:r w:rsidRPr="0005539E">
        <w:rPr>
          <w:rFonts w:ascii="Arial" w:hAnsi="Arial" w:cs="Arial"/>
          <w:sz w:val="20"/>
          <w:szCs w:val="20"/>
        </w:rPr>
        <w:t>Ekpoma</w:t>
      </w:r>
      <w:proofErr w:type="spellEnd"/>
      <w:r w:rsidRPr="0005539E">
        <w:rPr>
          <w:rFonts w:ascii="Arial" w:hAnsi="Arial" w:cs="Arial"/>
          <w:sz w:val="20"/>
          <w:szCs w:val="20"/>
        </w:rPr>
        <w:t xml:space="preserve"> lies on the geographical coordinate of latitudes 6</w:t>
      </w:r>
      <w:ins w:id="183" w:author="DAVID OSHADU" w:date="2025-10-30T01:41:00Z">
        <w:r w:rsidR="00C53988">
          <w:rPr>
            <w:rFonts w:ascii="Arial" w:hAnsi="Arial" w:cs="Arial"/>
            <w:sz w:val="20"/>
            <w:szCs w:val="20"/>
          </w:rPr>
          <w:t>°</w:t>
        </w:r>
      </w:ins>
      <w:del w:id="184" w:author="DAVID OSHADU" w:date="2025-10-30T01:41:00Z">
        <w:r w:rsidRPr="0005539E" w:rsidDel="00C53988">
          <w:rPr>
            <w:rFonts w:ascii="Arial" w:hAnsi="Arial" w:cs="Arial"/>
            <w:sz w:val="20"/>
            <w:szCs w:val="20"/>
          </w:rPr>
          <w:delText>⁰</w:delText>
        </w:r>
      </w:del>
      <w:r w:rsidRPr="0005539E">
        <w:rPr>
          <w:rFonts w:ascii="Arial" w:hAnsi="Arial" w:cs="Arial"/>
          <w:sz w:val="20"/>
          <w:szCs w:val="20"/>
        </w:rPr>
        <w:t>43</w:t>
      </w:r>
      <w:ins w:id="185" w:author="DAVID OSHADU" w:date="2025-10-30T01:41:00Z">
        <w:r w:rsidR="00C53988">
          <w:rPr>
            <w:rFonts w:ascii="Arial" w:hAnsi="Arial" w:cs="Arial"/>
            <w:sz w:val="20"/>
            <w:szCs w:val="20"/>
          </w:rPr>
          <w:t>'</w:t>
        </w:r>
      </w:ins>
      <w:del w:id="186" w:author="DAVID OSHADU" w:date="2025-10-30T01:41:00Z">
        <w:r w:rsidRPr="0005539E" w:rsidDel="00C53988">
          <w:rPr>
            <w:rFonts w:ascii="Arial" w:hAnsi="Arial" w:cs="Arial"/>
            <w:sz w:val="20"/>
            <w:szCs w:val="20"/>
          </w:rPr>
          <w:delText>¹</w:delText>
        </w:r>
      </w:del>
      <w:r w:rsidRPr="0005539E">
        <w:rPr>
          <w:rFonts w:ascii="Arial" w:hAnsi="Arial" w:cs="Arial"/>
          <w:sz w:val="20"/>
          <w:szCs w:val="20"/>
        </w:rPr>
        <w:t xml:space="preserve"> and 6</w:t>
      </w:r>
      <w:ins w:id="187" w:author="DAVID OSHADU" w:date="2025-10-30T01:41:00Z">
        <w:r w:rsidR="00C53988">
          <w:rPr>
            <w:rFonts w:ascii="Arial" w:hAnsi="Arial" w:cs="Arial"/>
            <w:sz w:val="20"/>
            <w:szCs w:val="20"/>
          </w:rPr>
          <w:t>°</w:t>
        </w:r>
      </w:ins>
      <w:del w:id="188" w:author="DAVID OSHADU" w:date="2025-10-30T01:41:00Z">
        <w:r w:rsidRPr="0005539E" w:rsidDel="00C53988">
          <w:rPr>
            <w:rFonts w:ascii="Arial" w:hAnsi="Arial" w:cs="Arial"/>
            <w:sz w:val="20"/>
            <w:szCs w:val="20"/>
          </w:rPr>
          <w:delText>⁰</w:delText>
        </w:r>
      </w:del>
      <w:r w:rsidRPr="0005539E">
        <w:rPr>
          <w:rFonts w:ascii="Arial" w:hAnsi="Arial" w:cs="Arial"/>
          <w:sz w:val="20"/>
          <w:szCs w:val="20"/>
        </w:rPr>
        <w:t>45</w:t>
      </w:r>
      <w:ins w:id="189" w:author="DAVID OSHADU" w:date="2025-10-30T01:41:00Z">
        <w:r w:rsidR="00C53988">
          <w:rPr>
            <w:rFonts w:ascii="Arial" w:hAnsi="Arial" w:cs="Arial"/>
            <w:sz w:val="20"/>
            <w:szCs w:val="20"/>
          </w:rPr>
          <w:t>'</w:t>
        </w:r>
      </w:ins>
      <w:del w:id="190" w:author="DAVID OSHADU" w:date="2025-10-30T01:41:00Z">
        <w:r w:rsidRPr="0005539E" w:rsidDel="00C53988">
          <w:rPr>
            <w:rFonts w:ascii="Arial" w:hAnsi="Arial" w:cs="Arial"/>
            <w:sz w:val="20"/>
            <w:szCs w:val="20"/>
          </w:rPr>
          <w:delText>¹</w:delText>
        </w:r>
      </w:del>
      <w:r w:rsidRPr="0005539E">
        <w:rPr>
          <w:rFonts w:ascii="Arial" w:hAnsi="Arial" w:cs="Arial"/>
          <w:sz w:val="20"/>
          <w:szCs w:val="20"/>
        </w:rPr>
        <w:t xml:space="preserve"> North and longitudes 6</w:t>
      </w:r>
      <w:ins w:id="191" w:author="DAVID OSHADU" w:date="2025-10-30T01:42:00Z">
        <w:r w:rsidR="00C53988">
          <w:rPr>
            <w:rFonts w:ascii="Arial" w:hAnsi="Arial" w:cs="Arial"/>
            <w:sz w:val="20"/>
            <w:szCs w:val="20"/>
          </w:rPr>
          <w:t>°</w:t>
        </w:r>
      </w:ins>
      <w:del w:id="192" w:author="DAVID OSHADU" w:date="2025-10-30T01:42:00Z">
        <w:r w:rsidRPr="0005539E" w:rsidDel="00C53988">
          <w:rPr>
            <w:rFonts w:ascii="Arial" w:hAnsi="Arial" w:cs="Arial"/>
            <w:sz w:val="20"/>
            <w:szCs w:val="20"/>
          </w:rPr>
          <w:delText>⁰</w:delText>
        </w:r>
      </w:del>
      <w:r w:rsidRPr="0005539E">
        <w:rPr>
          <w:rFonts w:ascii="Arial" w:hAnsi="Arial" w:cs="Arial"/>
          <w:sz w:val="20"/>
          <w:szCs w:val="20"/>
        </w:rPr>
        <w:t>6</w:t>
      </w:r>
      <w:ins w:id="193" w:author="DAVID OSHADU" w:date="2025-10-30T01:42:00Z">
        <w:r w:rsidR="00C53988">
          <w:rPr>
            <w:rFonts w:ascii="Arial" w:hAnsi="Arial" w:cs="Arial"/>
            <w:sz w:val="20"/>
            <w:szCs w:val="20"/>
          </w:rPr>
          <w:t>'</w:t>
        </w:r>
      </w:ins>
      <w:del w:id="194" w:author="DAVID OSHADU" w:date="2025-10-30T01:42:00Z">
        <w:r w:rsidRPr="0005539E" w:rsidDel="00C53988">
          <w:rPr>
            <w:rFonts w:ascii="Arial" w:hAnsi="Arial" w:cs="Arial"/>
            <w:sz w:val="20"/>
            <w:szCs w:val="20"/>
          </w:rPr>
          <w:delText>¹</w:delText>
        </w:r>
      </w:del>
      <w:r w:rsidRPr="0005539E">
        <w:rPr>
          <w:rFonts w:ascii="Arial" w:hAnsi="Arial" w:cs="Arial"/>
          <w:sz w:val="20"/>
          <w:szCs w:val="20"/>
        </w:rPr>
        <w:t xml:space="preserve"> and 6</w:t>
      </w:r>
      <w:ins w:id="195" w:author="DAVID OSHADU" w:date="2025-10-30T01:42:00Z">
        <w:r w:rsidR="00C53988">
          <w:rPr>
            <w:rFonts w:ascii="Arial" w:hAnsi="Arial" w:cs="Arial"/>
            <w:sz w:val="20"/>
            <w:szCs w:val="20"/>
          </w:rPr>
          <w:t>°</w:t>
        </w:r>
      </w:ins>
      <w:del w:id="196" w:author="DAVID OSHADU" w:date="2025-10-30T01:42:00Z">
        <w:r w:rsidRPr="0005539E" w:rsidDel="00C53988">
          <w:rPr>
            <w:rFonts w:ascii="Arial" w:hAnsi="Arial" w:cs="Arial"/>
            <w:sz w:val="20"/>
            <w:szCs w:val="20"/>
          </w:rPr>
          <w:delText>⁰</w:delText>
        </w:r>
      </w:del>
      <w:r w:rsidRPr="0005539E">
        <w:rPr>
          <w:rFonts w:ascii="Arial" w:hAnsi="Arial" w:cs="Arial"/>
          <w:sz w:val="20"/>
          <w:szCs w:val="20"/>
        </w:rPr>
        <w:t>8</w:t>
      </w:r>
      <w:ins w:id="197" w:author="DAVID OSHADU" w:date="2025-10-30T01:42:00Z">
        <w:r w:rsidR="00C53988">
          <w:rPr>
            <w:rFonts w:ascii="Arial" w:hAnsi="Arial" w:cs="Arial"/>
            <w:sz w:val="20"/>
            <w:szCs w:val="20"/>
          </w:rPr>
          <w:t>'</w:t>
        </w:r>
      </w:ins>
      <w:del w:id="198" w:author="DAVID OSHADU" w:date="2025-10-30T01:42:00Z">
        <w:r w:rsidRPr="0005539E" w:rsidDel="00C53988">
          <w:rPr>
            <w:rFonts w:ascii="Arial" w:hAnsi="Arial" w:cs="Arial"/>
            <w:sz w:val="20"/>
            <w:szCs w:val="20"/>
          </w:rPr>
          <w:delText>¹</w:delText>
        </w:r>
      </w:del>
      <w:r w:rsidRPr="0005539E">
        <w:rPr>
          <w:rFonts w:ascii="Arial" w:hAnsi="Arial" w:cs="Arial"/>
          <w:sz w:val="20"/>
          <w:szCs w:val="20"/>
        </w:rPr>
        <w:t xml:space="preserve"> east of the Greenwich meridian time. </w:t>
      </w:r>
      <w:proofErr w:type="spellStart"/>
      <w:r w:rsidRPr="0005539E">
        <w:rPr>
          <w:rFonts w:ascii="Arial" w:hAnsi="Arial" w:cs="Arial"/>
          <w:sz w:val="20"/>
          <w:szCs w:val="20"/>
        </w:rPr>
        <w:t>Ekpoma</w:t>
      </w:r>
      <w:proofErr w:type="spellEnd"/>
      <w:r w:rsidRPr="0005539E">
        <w:rPr>
          <w:rFonts w:ascii="Arial" w:hAnsi="Arial" w:cs="Arial"/>
          <w:sz w:val="20"/>
          <w:szCs w:val="20"/>
        </w:rPr>
        <w:t xml:space="preserve"> has a population of over 290,000 people. The </w:t>
      </w:r>
      <w:r w:rsidR="00C53988" w:rsidRPr="0005539E">
        <w:rPr>
          <w:rFonts w:ascii="Arial" w:hAnsi="Arial" w:cs="Arial"/>
          <w:sz w:val="20"/>
          <w:szCs w:val="20"/>
        </w:rPr>
        <w:t xml:space="preserve">Local Government </w:t>
      </w:r>
      <w:ins w:id="199" w:author="DAVID OSHADU" w:date="2025-10-30T01:43:00Z">
        <w:r w:rsidR="00C53988">
          <w:rPr>
            <w:rFonts w:ascii="Arial" w:hAnsi="Arial" w:cs="Arial"/>
            <w:sz w:val="20"/>
            <w:szCs w:val="20"/>
          </w:rPr>
          <w:t xml:space="preserve">Area </w:t>
        </w:r>
      </w:ins>
      <w:r w:rsidRPr="0005539E">
        <w:rPr>
          <w:rFonts w:ascii="Arial" w:hAnsi="Arial" w:cs="Arial"/>
          <w:sz w:val="20"/>
          <w:szCs w:val="20"/>
        </w:rPr>
        <w:t>occupies a land mass of 502km²</w:t>
      </w:r>
      <w:ins w:id="200" w:author="DAVID OSHADU" w:date="2025-10-30T01:43:00Z">
        <w:r w:rsidR="00C53988">
          <w:rPr>
            <w:rFonts w:ascii="Arial" w:hAnsi="Arial" w:cs="Arial"/>
            <w:sz w:val="20"/>
            <w:szCs w:val="20"/>
          </w:rPr>
          <w:t xml:space="preserve"> </w:t>
        </w:r>
      </w:ins>
      <w:r w:rsidRPr="0005539E">
        <w:rPr>
          <w:rFonts w:ascii="Arial" w:hAnsi="Arial" w:cs="Arial"/>
          <w:sz w:val="20"/>
          <w:szCs w:val="20"/>
        </w:rPr>
        <w:t xml:space="preserve">(194sqmi). In </w:t>
      </w:r>
      <w:proofErr w:type="spellStart"/>
      <w:r w:rsidRPr="0005539E">
        <w:rPr>
          <w:rFonts w:ascii="Arial" w:hAnsi="Arial" w:cs="Arial"/>
          <w:sz w:val="20"/>
          <w:szCs w:val="20"/>
        </w:rPr>
        <w:t>Ekpoma</w:t>
      </w:r>
      <w:proofErr w:type="spellEnd"/>
      <w:r w:rsidRPr="0005539E">
        <w:rPr>
          <w:rFonts w:ascii="Arial" w:hAnsi="Arial" w:cs="Arial"/>
          <w:sz w:val="20"/>
          <w:szCs w:val="20"/>
        </w:rPr>
        <w:t xml:space="preserve">, the month with the </w:t>
      </w:r>
      <w:del w:id="201" w:author="DAVID OSHADU" w:date="2025-10-30T01:43:00Z">
        <w:r w:rsidRPr="0005539E" w:rsidDel="00C53988">
          <w:rPr>
            <w:rFonts w:ascii="Arial" w:hAnsi="Arial" w:cs="Arial"/>
            <w:sz w:val="20"/>
            <w:szCs w:val="20"/>
          </w:rPr>
          <w:delText xml:space="preserve">most </w:delText>
        </w:r>
      </w:del>
      <w:ins w:id="202" w:author="DAVID OSHADU" w:date="2025-10-30T01:43:00Z">
        <w:r w:rsidR="00C53988">
          <w:rPr>
            <w:rFonts w:ascii="Arial" w:hAnsi="Arial" w:cs="Arial"/>
            <w:sz w:val="20"/>
            <w:szCs w:val="20"/>
          </w:rPr>
          <w:t>highest</w:t>
        </w:r>
        <w:r w:rsidR="00C53988" w:rsidRPr="0005539E">
          <w:rPr>
            <w:rFonts w:ascii="Arial" w:hAnsi="Arial" w:cs="Arial"/>
            <w:sz w:val="20"/>
            <w:szCs w:val="20"/>
          </w:rPr>
          <w:t xml:space="preserve"> </w:t>
        </w:r>
      </w:ins>
      <w:r w:rsidRPr="0005539E">
        <w:rPr>
          <w:rFonts w:ascii="Arial" w:hAnsi="Arial" w:cs="Arial"/>
          <w:sz w:val="20"/>
          <w:szCs w:val="20"/>
        </w:rPr>
        <w:t xml:space="preserve">rain is September, with an average rainfall of </w:t>
      </w:r>
      <w:r w:rsidRPr="00B936F3">
        <w:rPr>
          <w:rFonts w:ascii="Arial" w:hAnsi="Arial" w:cs="Arial"/>
          <w:sz w:val="20"/>
          <w:szCs w:val="20"/>
          <w:highlight w:val="yellow"/>
          <w:rPrChange w:id="203" w:author="DAVID OSHADU" w:date="2025-10-30T01:45:00Z">
            <w:rPr>
              <w:rFonts w:ascii="Arial" w:hAnsi="Arial" w:cs="Arial"/>
              <w:sz w:val="20"/>
              <w:szCs w:val="20"/>
            </w:rPr>
          </w:rPrChange>
        </w:rPr>
        <w:t>9.1 inches</w:t>
      </w:r>
      <w:ins w:id="204" w:author="DAVID OSHADU" w:date="2025-10-30T01:44:00Z">
        <w:r w:rsidR="00C53988">
          <w:rPr>
            <w:rFonts w:ascii="Arial" w:hAnsi="Arial" w:cs="Arial"/>
            <w:sz w:val="20"/>
            <w:szCs w:val="20"/>
          </w:rPr>
          <w:t xml:space="preserve"> </w:t>
        </w:r>
        <w:r w:rsidR="00C53988" w:rsidRPr="00B936F3">
          <w:rPr>
            <w:rFonts w:ascii="Arial" w:hAnsi="Arial" w:cs="Arial"/>
            <w:i/>
            <w:color w:val="FF0000"/>
            <w:sz w:val="20"/>
            <w:szCs w:val="20"/>
            <w:rPrChange w:id="205" w:author="DAVID OSHADU" w:date="2025-10-30T01:44:00Z">
              <w:rPr>
                <w:rFonts w:ascii="Arial" w:hAnsi="Arial" w:cs="Arial"/>
                <w:sz w:val="20"/>
                <w:szCs w:val="20"/>
              </w:rPr>
            </w:rPrChange>
          </w:rPr>
          <w:t>use SI Unit (mm)</w:t>
        </w:r>
      </w:ins>
      <w:r w:rsidRPr="00B936F3">
        <w:rPr>
          <w:rFonts w:ascii="Arial" w:hAnsi="Arial" w:cs="Arial"/>
          <w:i/>
          <w:color w:val="FF0000"/>
          <w:sz w:val="20"/>
          <w:szCs w:val="20"/>
          <w:rPrChange w:id="206" w:author="DAVID OSHADU" w:date="2025-10-30T01:44:00Z">
            <w:rPr>
              <w:rFonts w:ascii="Arial" w:hAnsi="Arial" w:cs="Arial"/>
              <w:sz w:val="20"/>
              <w:szCs w:val="20"/>
            </w:rPr>
          </w:rPrChange>
        </w:rPr>
        <w:t>.</w:t>
      </w:r>
      <w:r w:rsidRPr="0005539E">
        <w:rPr>
          <w:rFonts w:ascii="Arial" w:hAnsi="Arial" w:cs="Arial"/>
          <w:sz w:val="20"/>
          <w:szCs w:val="20"/>
        </w:rPr>
        <w:t xml:space="preserve"> Through</w:t>
      </w:r>
      <w:ins w:id="207" w:author="DAVID OSHADU" w:date="2025-10-30T01:45:00Z">
        <w:r w:rsidR="008B11A9">
          <w:rPr>
            <w:rFonts w:ascii="Arial" w:hAnsi="Arial" w:cs="Arial"/>
            <w:sz w:val="20"/>
            <w:szCs w:val="20"/>
          </w:rPr>
          <w:t>out</w:t>
        </w:r>
      </w:ins>
      <w:r w:rsidRPr="0005539E">
        <w:rPr>
          <w:rFonts w:ascii="Arial" w:hAnsi="Arial" w:cs="Arial"/>
          <w:sz w:val="20"/>
          <w:szCs w:val="20"/>
        </w:rPr>
        <w:t xml:space="preserve"> the year, the temperature typically differs from </w:t>
      </w:r>
      <w:r w:rsidRPr="008B11A9">
        <w:rPr>
          <w:rFonts w:ascii="Arial" w:hAnsi="Arial" w:cs="Arial"/>
          <w:iCs/>
          <w:sz w:val="20"/>
          <w:szCs w:val="20"/>
          <w:highlight w:val="yellow"/>
          <w:rPrChange w:id="208" w:author="DAVID OSHADU" w:date="2025-10-30T01:46:00Z">
            <w:rPr>
              <w:rFonts w:ascii="Arial" w:hAnsi="Arial" w:cs="Arial"/>
              <w:i/>
              <w:iCs/>
              <w:sz w:val="20"/>
              <w:szCs w:val="20"/>
            </w:rPr>
          </w:rPrChange>
        </w:rPr>
        <w:t>63°F</w:t>
      </w:r>
      <w:r w:rsidRPr="008B11A9">
        <w:rPr>
          <w:rFonts w:ascii="Arial" w:hAnsi="Arial" w:cs="Arial"/>
          <w:sz w:val="20"/>
          <w:szCs w:val="20"/>
          <w:highlight w:val="yellow"/>
          <w:rPrChange w:id="209" w:author="DAVID OSHADU" w:date="2025-10-30T01:46:00Z">
            <w:rPr>
              <w:rFonts w:ascii="Arial" w:hAnsi="Arial" w:cs="Arial"/>
              <w:sz w:val="20"/>
              <w:szCs w:val="20"/>
            </w:rPr>
          </w:rPrChange>
        </w:rPr>
        <w:t> to </w:t>
      </w:r>
      <w:r w:rsidRPr="008B11A9">
        <w:rPr>
          <w:rFonts w:ascii="Arial" w:hAnsi="Arial" w:cs="Arial"/>
          <w:iCs/>
          <w:sz w:val="20"/>
          <w:szCs w:val="20"/>
          <w:highlight w:val="yellow"/>
          <w:rPrChange w:id="210" w:author="DAVID OSHADU" w:date="2025-10-30T01:46:00Z">
            <w:rPr>
              <w:rFonts w:ascii="Arial" w:hAnsi="Arial" w:cs="Arial"/>
              <w:i/>
              <w:iCs/>
              <w:sz w:val="20"/>
              <w:szCs w:val="20"/>
            </w:rPr>
          </w:rPrChange>
        </w:rPr>
        <w:t>87°F</w:t>
      </w:r>
      <w:ins w:id="211" w:author="DAVID OSHADU" w:date="2025-10-30T01:46:00Z">
        <w:r w:rsidR="008B11A9">
          <w:rPr>
            <w:rFonts w:ascii="Arial" w:hAnsi="Arial" w:cs="Arial"/>
            <w:sz w:val="20"/>
            <w:szCs w:val="20"/>
          </w:rPr>
          <w:t xml:space="preserve"> </w:t>
        </w:r>
        <w:r w:rsidR="008B11A9" w:rsidRPr="008B11A9">
          <w:rPr>
            <w:rFonts w:ascii="Arial" w:hAnsi="Arial" w:cs="Arial"/>
            <w:i/>
            <w:color w:val="FF0000"/>
            <w:sz w:val="20"/>
            <w:szCs w:val="20"/>
            <w:rPrChange w:id="212" w:author="DAVID OSHADU" w:date="2025-10-30T01:47:00Z">
              <w:rPr>
                <w:rFonts w:ascii="Arial" w:hAnsi="Arial" w:cs="Arial"/>
                <w:sz w:val="20"/>
                <w:szCs w:val="20"/>
              </w:rPr>
            </w:rPrChange>
          </w:rPr>
          <w:t>maintain °C</w:t>
        </w:r>
      </w:ins>
      <w:r w:rsidRPr="0005539E">
        <w:rPr>
          <w:rFonts w:ascii="Arial" w:hAnsi="Arial" w:cs="Arial"/>
          <w:sz w:val="20"/>
          <w:szCs w:val="20"/>
        </w:rPr>
        <w:t> and is rarely below </w:t>
      </w:r>
      <w:r w:rsidRPr="008B11A9">
        <w:rPr>
          <w:rFonts w:ascii="Arial" w:hAnsi="Arial" w:cs="Arial"/>
          <w:iCs/>
          <w:sz w:val="20"/>
          <w:szCs w:val="20"/>
          <w:highlight w:val="yellow"/>
          <w:rPrChange w:id="213" w:author="DAVID OSHADU" w:date="2025-10-30T01:47:00Z">
            <w:rPr>
              <w:rFonts w:ascii="Arial" w:hAnsi="Arial" w:cs="Arial"/>
              <w:i/>
              <w:iCs/>
              <w:sz w:val="20"/>
              <w:szCs w:val="20"/>
            </w:rPr>
          </w:rPrChange>
        </w:rPr>
        <w:t>57°F</w:t>
      </w:r>
      <w:r w:rsidRPr="008B11A9">
        <w:rPr>
          <w:rFonts w:ascii="Arial" w:hAnsi="Arial" w:cs="Arial"/>
          <w:sz w:val="20"/>
          <w:szCs w:val="20"/>
          <w:highlight w:val="yellow"/>
          <w:rPrChange w:id="214" w:author="DAVID OSHADU" w:date="2025-10-30T01:47:00Z">
            <w:rPr>
              <w:rFonts w:ascii="Arial" w:hAnsi="Arial" w:cs="Arial"/>
              <w:sz w:val="20"/>
              <w:szCs w:val="20"/>
            </w:rPr>
          </w:rPrChange>
        </w:rPr>
        <w:t> or above </w:t>
      </w:r>
      <w:r w:rsidRPr="008B11A9">
        <w:rPr>
          <w:rFonts w:ascii="Arial" w:hAnsi="Arial" w:cs="Arial"/>
          <w:iCs/>
          <w:sz w:val="20"/>
          <w:szCs w:val="20"/>
          <w:highlight w:val="yellow"/>
          <w:rPrChange w:id="215" w:author="DAVID OSHADU" w:date="2025-10-30T01:47:00Z">
            <w:rPr>
              <w:rFonts w:ascii="Arial" w:hAnsi="Arial" w:cs="Arial"/>
              <w:i/>
              <w:iCs/>
              <w:sz w:val="20"/>
              <w:szCs w:val="20"/>
            </w:rPr>
          </w:rPrChange>
        </w:rPr>
        <w:t>91°F</w:t>
      </w:r>
      <w:ins w:id="216" w:author="DAVID OSHADU" w:date="2025-10-30T01:47:00Z">
        <w:r w:rsidR="008B11A9" w:rsidRPr="008B11A9">
          <w:rPr>
            <w:rFonts w:ascii="Arial" w:hAnsi="Arial" w:cs="Arial"/>
            <w:i/>
            <w:color w:val="FF0000"/>
            <w:sz w:val="20"/>
            <w:szCs w:val="20"/>
          </w:rPr>
          <w:t xml:space="preserve"> </w:t>
        </w:r>
        <w:r w:rsidR="008B11A9" w:rsidRPr="00627801">
          <w:rPr>
            <w:rFonts w:ascii="Arial" w:hAnsi="Arial" w:cs="Arial"/>
            <w:i/>
            <w:color w:val="FF0000"/>
            <w:sz w:val="20"/>
            <w:szCs w:val="20"/>
          </w:rPr>
          <w:t>maintain °C</w:t>
        </w:r>
        <w:r w:rsidR="008B11A9" w:rsidRPr="0005539E">
          <w:rPr>
            <w:rFonts w:ascii="Arial" w:hAnsi="Arial" w:cs="Arial"/>
            <w:sz w:val="20"/>
            <w:szCs w:val="20"/>
          </w:rPr>
          <w:t> </w:t>
        </w:r>
      </w:ins>
      <w:r w:rsidRPr="0005539E">
        <w:rPr>
          <w:rFonts w:ascii="Arial" w:hAnsi="Arial" w:cs="Arial"/>
          <w:sz w:val="20"/>
          <w:szCs w:val="20"/>
        </w:rPr>
        <w:t xml:space="preserve">. </w:t>
      </w:r>
      <w:proofErr w:type="spellStart"/>
      <w:r w:rsidRPr="0005539E">
        <w:rPr>
          <w:rFonts w:ascii="Arial" w:hAnsi="Arial" w:cs="Arial"/>
          <w:sz w:val="20"/>
          <w:szCs w:val="20"/>
        </w:rPr>
        <w:t>Ekpoma</w:t>
      </w:r>
      <w:proofErr w:type="spellEnd"/>
      <w:r w:rsidRPr="0005539E">
        <w:rPr>
          <w:rFonts w:ascii="Arial" w:hAnsi="Arial" w:cs="Arial"/>
          <w:sz w:val="20"/>
          <w:szCs w:val="20"/>
        </w:rPr>
        <w:t xml:space="preserve"> possesses tropical savannah vegetation with an average annual temperature of 30.5</w:t>
      </w:r>
      <w:ins w:id="217" w:author="DAVID OSHADU" w:date="2025-10-30T01:48:00Z">
        <w:r w:rsidR="008B11A9" w:rsidRPr="008B11A9">
          <w:rPr>
            <w:rFonts w:ascii="Arial" w:hAnsi="Arial" w:cs="Arial"/>
            <w:color w:val="FF0000"/>
            <w:sz w:val="20"/>
            <w:szCs w:val="20"/>
            <w:rPrChange w:id="218" w:author="DAVID OSHADU" w:date="2025-10-30T01:49:00Z">
              <w:rPr>
                <w:rFonts w:ascii="Arial" w:hAnsi="Arial" w:cs="Arial"/>
                <w:i/>
                <w:color w:val="FF0000"/>
                <w:sz w:val="20"/>
                <w:szCs w:val="20"/>
              </w:rPr>
            </w:rPrChange>
          </w:rPr>
          <w:t>°C</w:t>
        </w:r>
        <w:r w:rsidR="008B11A9" w:rsidRPr="0005539E">
          <w:rPr>
            <w:rFonts w:ascii="Arial" w:hAnsi="Arial" w:cs="Arial"/>
            <w:sz w:val="20"/>
            <w:szCs w:val="20"/>
          </w:rPr>
          <w:t> </w:t>
        </w:r>
      </w:ins>
      <w:del w:id="219" w:author="DAVID OSHADU" w:date="2025-10-30T01:48:00Z">
        <w:r w:rsidRPr="0005539E" w:rsidDel="008B11A9">
          <w:rPr>
            <w:rFonts w:ascii="Arial" w:hAnsi="Arial" w:cs="Arial"/>
            <w:sz w:val="20"/>
            <w:szCs w:val="20"/>
          </w:rPr>
          <w:delText>⁰c</w:delText>
        </w:r>
      </w:del>
      <w:r w:rsidRPr="0005539E">
        <w:rPr>
          <w:rFonts w:ascii="Arial" w:hAnsi="Arial" w:cs="Arial"/>
          <w:sz w:val="20"/>
          <w:szCs w:val="20"/>
        </w:rPr>
        <w:t xml:space="preserve"> and annual rainfall of about 19.23</w:t>
      </w:r>
      <w:ins w:id="220" w:author="DAVID OSHADU" w:date="2025-10-30T01:48:00Z">
        <w:r w:rsidR="008B11A9">
          <w:rPr>
            <w:rFonts w:ascii="Arial" w:hAnsi="Arial" w:cs="Arial"/>
            <w:sz w:val="20"/>
            <w:szCs w:val="20"/>
          </w:rPr>
          <w:t xml:space="preserve"> </w:t>
        </w:r>
      </w:ins>
      <w:r w:rsidRPr="0005539E">
        <w:rPr>
          <w:rFonts w:ascii="Arial" w:hAnsi="Arial" w:cs="Arial"/>
          <w:sz w:val="20"/>
          <w:szCs w:val="20"/>
        </w:rPr>
        <w:t xml:space="preserve">mm </w:t>
      </w:r>
      <w:ins w:id="221" w:author="DAVID OSHADU" w:date="2025-10-30T01:48:00Z">
        <w:r w:rsidR="008B11A9">
          <w:rPr>
            <w:rFonts w:ascii="Arial" w:hAnsi="Arial" w:cs="Arial"/>
            <w:sz w:val="20"/>
            <w:szCs w:val="20"/>
          </w:rPr>
          <w:t>(</w:t>
        </w:r>
      </w:ins>
      <w:r w:rsidRPr="0005539E">
        <w:rPr>
          <w:rFonts w:ascii="Arial" w:hAnsi="Arial" w:cs="Arial"/>
          <w:sz w:val="20"/>
          <w:szCs w:val="20"/>
        </w:rPr>
        <w:t>7.57 inches</w:t>
      </w:r>
      <w:ins w:id="222" w:author="DAVID OSHADU" w:date="2025-10-30T01:50:00Z">
        <w:r w:rsidR="008B11A9">
          <w:rPr>
            <w:rFonts w:ascii="Arial" w:hAnsi="Arial" w:cs="Arial"/>
            <w:sz w:val="20"/>
            <w:szCs w:val="20"/>
          </w:rPr>
          <w:t>)</w:t>
        </w:r>
      </w:ins>
      <w:bookmarkStart w:id="223" w:name="_GoBack"/>
      <w:bookmarkEnd w:id="223"/>
      <w:r w:rsidRPr="0005539E">
        <w:rPr>
          <w:rFonts w:ascii="Arial" w:hAnsi="Arial" w:cs="Arial"/>
          <w:sz w:val="20"/>
          <w:szCs w:val="20"/>
        </w:rPr>
        <w:t xml:space="preserve">. The area within and around </w:t>
      </w:r>
      <w:proofErr w:type="spellStart"/>
      <w:r w:rsidRPr="0005539E">
        <w:rPr>
          <w:rFonts w:ascii="Arial" w:hAnsi="Arial" w:cs="Arial"/>
          <w:sz w:val="20"/>
          <w:szCs w:val="20"/>
        </w:rPr>
        <w:t>Ekpoma</w:t>
      </w:r>
      <w:proofErr w:type="spellEnd"/>
      <w:r w:rsidRPr="0005539E">
        <w:rPr>
          <w:rFonts w:ascii="Arial" w:hAnsi="Arial" w:cs="Arial"/>
          <w:sz w:val="20"/>
          <w:szCs w:val="20"/>
        </w:rPr>
        <w:t xml:space="preserve"> is covered by cropland, trees, grassland and shrubs. The economy of </w:t>
      </w:r>
      <w:proofErr w:type="spellStart"/>
      <w:r w:rsidRPr="0005539E">
        <w:rPr>
          <w:rFonts w:ascii="Arial" w:hAnsi="Arial" w:cs="Arial"/>
          <w:sz w:val="20"/>
          <w:szCs w:val="20"/>
        </w:rPr>
        <w:t>Ekpoma</w:t>
      </w:r>
      <w:proofErr w:type="spellEnd"/>
      <w:r w:rsidRPr="0005539E">
        <w:rPr>
          <w:rFonts w:ascii="Arial" w:hAnsi="Arial" w:cs="Arial"/>
          <w:sz w:val="20"/>
          <w:szCs w:val="20"/>
        </w:rPr>
        <w:t xml:space="preserve"> is largely dependent on crop and livestock farming.</w:t>
      </w:r>
    </w:p>
    <w:p w14:paraId="4919C868" w14:textId="77777777" w:rsidR="00753F77" w:rsidRPr="0005539E" w:rsidRDefault="00753F77" w:rsidP="00753F77">
      <w:pPr>
        <w:spacing w:line="480" w:lineRule="auto"/>
        <w:rPr>
          <w:rFonts w:ascii="Arial" w:hAnsi="Arial" w:cs="Arial"/>
          <w:sz w:val="20"/>
          <w:szCs w:val="20"/>
        </w:rPr>
      </w:pPr>
    </w:p>
    <w:p w14:paraId="7D2A0FF9" w14:textId="77777777" w:rsidR="00753F77" w:rsidRPr="0005539E" w:rsidRDefault="00753F77" w:rsidP="00753F77">
      <w:pPr>
        <w:rPr>
          <w:rFonts w:ascii="Arial" w:hAnsi="Arial" w:cs="Arial"/>
          <w:sz w:val="20"/>
          <w:szCs w:val="20"/>
        </w:rPr>
      </w:pPr>
    </w:p>
    <w:p w14:paraId="51B3CDA0" w14:textId="77777777" w:rsidR="00753F77" w:rsidRPr="0005539E" w:rsidRDefault="00753F77" w:rsidP="00753F77">
      <w:pPr>
        <w:rPr>
          <w:rFonts w:ascii="Arial" w:hAnsi="Arial" w:cs="Arial"/>
          <w:sz w:val="20"/>
          <w:szCs w:val="20"/>
        </w:rPr>
      </w:pPr>
    </w:p>
    <w:p w14:paraId="79E44ADD" w14:textId="77777777" w:rsidR="00753F77" w:rsidRPr="0005539E" w:rsidRDefault="00753F77" w:rsidP="00753F77">
      <w:pPr>
        <w:rPr>
          <w:rFonts w:ascii="Arial" w:hAnsi="Arial" w:cs="Arial"/>
          <w:sz w:val="20"/>
          <w:szCs w:val="20"/>
        </w:rPr>
      </w:pPr>
      <w:r w:rsidRPr="0005539E">
        <w:rPr>
          <w:rFonts w:ascii="Arial" w:hAnsi="Arial" w:cs="Arial"/>
          <w:noProof/>
          <w:sz w:val="20"/>
          <w:szCs w:val="20"/>
        </w:rPr>
        <w:lastRenderedPageBreak/>
        <w:drawing>
          <wp:inline distT="0" distB="0" distL="0" distR="0" wp14:anchorId="7836F572" wp14:editId="6F731C3C">
            <wp:extent cx="5226050" cy="4946650"/>
            <wp:effectExtent l="19050" t="0" r="0" b="0"/>
            <wp:docPr id="1" name="Picture 237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966"/>
                    <pic:cNvPicPr>
                      <a:picLocks noChangeAspect="1" noChangeArrowheads="1"/>
                    </pic:cNvPicPr>
                  </pic:nvPicPr>
                  <pic:blipFill>
                    <a:blip r:embed="rId7" cstate="print"/>
                    <a:srcRect/>
                    <a:stretch>
                      <a:fillRect/>
                    </a:stretch>
                  </pic:blipFill>
                  <pic:spPr bwMode="auto">
                    <a:xfrm>
                      <a:off x="0" y="0"/>
                      <a:ext cx="5226050" cy="4946650"/>
                    </a:xfrm>
                    <a:prstGeom prst="rect">
                      <a:avLst/>
                    </a:prstGeom>
                    <a:noFill/>
                    <a:ln w="9525">
                      <a:noFill/>
                      <a:miter lim="800000"/>
                      <a:headEnd/>
                      <a:tailEnd/>
                    </a:ln>
                  </pic:spPr>
                </pic:pic>
              </a:graphicData>
            </a:graphic>
          </wp:inline>
        </w:drawing>
      </w:r>
    </w:p>
    <w:p w14:paraId="4618F506" w14:textId="77777777" w:rsidR="00753F77" w:rsidRPr="0005539E" w:rsidRDefault="00753F77" w:rsidP="00753F77">
      <w:pPr>
        <w:spacing w:line="278" w:lineRule="auto"/>
        <w:jc w:val="both"/>
        <w:rPr>
          <w:rFonts w:ascii="Arial" w:eastAsia="Arial MT" w:hAnsi="Arial" w:cs="Arial"/>
          <w:sz w:val="20"/>
          <w:szCs w:val="20"/>
        </w:rPr>
      </w:pPr>
    </w:p>
    <w:p w14:paraId="467CC105" w14:textId="02DBCDC1" w:rsidR="00753F77" w:rsidRPr="0005539E" w:rsidRDefault="00753F77" w:rsidP="00753F77">
      <w:pPr>
        <w:spacing w:line="278" w:lineRule="auto"/>
        <w:jc w:val="both"/>
        <w:rPr>
          <w:rFonts w:ascii="Arial" w:eastAsia="Arial MT" w:hAnsi="Arial" w:cs="Arial"/>
          <w:sz w:val="20"/>
          <w:szCs w:val="20"/>
        </w:rPr>
      </w:pPr>
      <w:r w:rsidRPr="0005539E">
        <w:rPr>
          <w:rFonts w:ascii="Arial" w:eastAsia="Arial MT" w:hAnsi="Arial" w:cs="Arial"/>
          <w:sz w:val="20"/>
          <w:szCs w:val="20"/>
        </w:rPr>
        <w:t xml:space="preserve">Figure 1: Esan West Local Government </w:t>
      </w:r>
      <w:r w:rsidR="008B11A9" w:rsidRPr="0005539E">
        <w:rPr>
          <w:rFonts w:ascii="Arial" w:eastAsia="Arial MT" w:hAnsi="Arial" w:cs="Arial"/>
          <w:sz w:val="20"/>
          <w:szCs w:val="20"/>
        </w:rPr>
        <w:t xml:space="preserve">Area </w:t>
      </w:r>
      <w:r w:rsidRPr="0005539E">
        <w:rPr>
          <w:rFonts w:ascii="Arial" w:eastAsia="Arial MT" w:hAnsi="Arial" w:cs="Arial"/>
          <w:sz w:val="20"/>
          <w:szCs w:val="20"/>
        </w:rPr>
        <w:t>(</w:t>
      </w:r>
      <w:ins w:id="224" w:author="DAVID OSHADU" w:date="2025-10-30T01:51:00Z">
        <w:r w:rsidR="008B11A9">
          <w:rPr>
            <w:rFonts w:ascii="Arial" w:eastAsia="Arial MT" w:hAnsi="Arial" w:cs="Arial"/>
            <w:sz w:val="20"/>
            <w:szCs w:val="20"/>
          </w:rPr>
          <w:t xml:space="preserve">the </w:t>
        </w:r>
      </w:ins>
      <w:r w:rsidRPr="0005539E">
        <w:rPr>
          <w:rFonts w:ascii="Arial" w:eastAsia="Arial MT" w:hAnsi="Arial" w:cs="Arial"/>
          <w:sz w:val="20"/>
          <w:szCs w:val="20"/>
        </w:rPr>
        <w:t>Study area)</w:t>
      </w:r>
    </w:p>
    <w:p w14:paraId="3B05AE7D" w14:textId="77777777" w:rsidR="00753F77" w:rsidRPr="0005539E" w:rsidRDefault="00753F77" w:rsidP="00753F77">
      <w:pPr>
        <w:spacing w:line="278" w:lineRule="auto"/>
        <w:jc w:val="both"/>
        <w:rPr>
          <w:rFonts w:ascii="Arial" w:eastAsia="Arial MT" w:hAnsi="Arial" w:cs="Arial"/>
          <w:sz w:val="20"/>
          <w:szCs w:val="20"/>
        </w:rPr>
      </w:pPr>
      <w:r w:rsidRPr="0005539E">
        <w:rPr>
          <w:rFonts w:ascii="Arial" w:eastAsia="Arial MT" w:hAnsi="Arial" w:cs="Arial"/>
          <w:sz w:val="20"/>
          <w:szCs w:val="20"/>
        </w:rPr>
        <w:t xml:space="preserve">Source: </w:t>
      </w:r>
      <w:hyperlink r:id="rId8" w:history="1">
        <w:r w:rsidRPr="0005539E">
          <w:rPr>
            <w:rFonts w:ascii="Arial" w:eastAsia="Arial MT" w:hAnsi="Arial" w:cs="Arial"/>
            <w:color w:val="0000FF"/>
            <w:sz w:val="20"/>
            <w:szCs w:val="20"/>
            <w:u w:val="single"/>
          </w:rPr>
          <w:t>www.researchgate.net</w:t>
        </w:r>
      </w:hyperlink>
    </w:p>
    <w:p w14:paraId="6403CACC" w14:textId="77777777" w:rsidR="00753F77" w:rsidRPr="0005539E" w:rsidRDefault="00753F77" w:rsidP="00753F77">
      <w:pPr>
        <w:rPr>
          <w:rFonts w:ascii="Arial" w:hAnsi="Arial" w:cs="Arial"/>
          <w:sz w:val="20"/>
          <w:szCs w:val="20"/>
        </w:rPr>
      </w:pPr>
    </w:p>
    <w:p w14:paraId="0087E8B4" w14:textId="77777777" w:rsidR="00753F77" w:rsidRPr="0005539E" w:rsidRDefault="00753F77" w:rsidP="00753F77">
      <w:pPr>
        <w:spacing w:line="360" w:lineRule="auto"/>
        <w:jc w:val="both"/>
        <w:rPr>
          <w:rFonts w:ascii="Arial" w:hAnsi="Arial" w:cs="Arial"/>
          <w:sz w:val="20"/>
          <w:szCs w:val="20"/>
        </w:rPr>
      </w:pPr>
      <w:r w:rsidRPr="0005539E">
        <w:rPr>
          <w:rFonts w:ascii="Arial" w:hAnsi="Arial" w:cs="Arial"/>
          <w:b/>
          <w:bCs/>
          <w:sz w:val="20"/>
          <w:szCs w:val="20"/>
        </w:rPr>
        <w:t xml:space="preserve">Sample Size Determination </w:t>
      </w:r>
    </w:p>
    <w:p w14:paraId="78F6E6C7" w14:textId="77777777" w:rsidR="00753F77" w:rsidRPr="0005539E" w:rsidRDefault="00753F77" w:rsidP="00753F77">
      <w:pPr>
        <w:spacing w:line="278" w:lineRule="auto"/>
        <w:jc w:val="both"/>
        <w:rPr>
          <w:rFonts w:ascii="Arial" w:eastAsia="Arial MT" w:hAnsi="Arial" w:cs="Arial"/>
          <w:sz w:val="20"/>
          <w:szCs w:val="20"/>
        </w:rPr>
      </w:pPr>
      <w:r w:rsidRPr="0005539E">
        <w:rPr>
          <w:rFonts w:ascii="Arial" w:hAnsi="Arial" w:cs="Arial"/>
          <w:sz w:val="20"/>
          <w:szCs w:val="20"/>
        </w:rPr>
        <w:t xml:space="preserve">The </w:t>
      </w:r>
      <w:proofErr w:type="spellStart"/>
      <w:r w:rsidRPr="0005539E">
        <w:rPr>
          <w:rFonts w:ascii="Arial" w:eastAsia="Arial MT" w:hAnsi="Arial" w:cs="Arial"/>
          <w:sz w:val="20"/>
          <w:szCs w:val="20"/>
        </w:rPr>
        <w:t>Thursfield</w:t>
      </w:r>
      <w:proofErr w:type="spellEnd"/>
      <w:del w:id="225" w:author="DAVID OSHADU" w:date="2025-10-30T01:53:00Z">
        <w:r w:rsidRPr="0005539E" w:rsidDel="008B11A9">
          <w:rPr>
            <w:rFonts w:ascii="Arial" w:eastAsia="Arial MT" w:hAnsi="Arial" w:cs="Arial"/>
            <w:sz w:val="20"/>
            <w:szCs w:val="20"/>
          </w:rPr>
          <w:delText>,</w:delText>
        </w:r>
      </w:del>
      <w:r w:rsidRPr="0005539E">
        <w:rPr>
          <w:rFonts w:ascii="Arial" w:eastAsia="Arial MT" w:hAnsi="Arial" w:cs="Arial"/>
          <w:sz w:val="20"/>
          <w:szCs w:val="20"/>
        </w:rPr>
        <w:t xml:space="preserve"> (2018) </w:t>
      </w:r>
      <w:r w:rsidRPr="0005539E">
        <w:rPr>
          <w:rFonts w:ascii="Arial" w:hAnsi="Arial" w:cs="Arial"/>
          <w:sz w:val="20"/>
          <w:szCs w:val="20"/>
        </w:rPr>
        <w:t>standard technique was used to determine the sample size. A previous data from the study area, Edo-</w:t>
      </w:r>
      <w:proofErr w:type="spellStart"/>
      <w:r w:rsidRPr="0005539E">
        <w:rPr>
          <w:rFonts w:ascii="Arial" w:hAnsi="Arial" w:cs="Arial"/>
          <w:sz w:val="20"/>
          <w:szCs w:val="20"/>
        </w:rPr>
        <w:t>taiwo</w:t>
      </w:r>
      <w:proofErr w:type="spellEnd"/>
      <w:r w:rsidRPr="0005539E">
        <w:rPr>
          <w:rFonts w:ascii="Arial" w:hAnsi="Arial" w:cs="Arial"/>
          <w:sz w:val="20"/>
          <w:szCs w:val="20"/>
        </w:rPr>
        <w:t xml:space="preserve"> and </w:t>
      </w:r>
      <w:proofErr w:type="spellStart"/>
      <w:r w:rsidRPr="0005539E">
        <w:rPr>
          <w:rFonts w:ascii="Arial" w:hAnsi="Arial" w:cs="Arial"/>
          <w:sz w:val="20"/>
          <w:szCs w:val="20"/>
        </w:rPr>
        <w:t>Ikpoboyuwa</w:t>
      </w:r>
      <w:proofErr w:type="spellEnd"/>
      <w:del w:id="226" w:author="DAVID OSHADU" w:date="2025-10-30T01:54:00Z">
        <w:r w:rsidRPr="0005539E" w:rsidDel="008B11A9">
          <w:rPr>
            <w:rFonts w:ascii="Arial" w:hAnsi="Arial" w:cs="Arial"/>
            <w:sz w:val="20"/>
            <w:szCs w:val="20"/>
          </w:rPr>
          <w:delText>,</w:delText>
        </w:r>
      </w:del>
      <w:r w:rsidRPr="0005539E">
        <w:rPr>
          <w:rFonts w:ascii="Arial" w:hAnsi="Arial" w:cs="Arial"/>
          <w:sz w:val="20"/>
          <w:szCs w:val="20"/>
        </w:rPr>
        <w:t xml:space="preserve"> (2021) reported a prevalence 9.71% (approximately 10%) </w:t>
      </w:r>
      <w:r w:rsidRPr="0005539E">
        <w:rPr>
          <w:rFonts w:ascii="Arial" w:hAnsi="Arial" w:cs="Arial"/>
          <w:color w:val="040C28"/>
          <w:sz w:val="20"/>
          <w:szCs w:val="20"/>
        </w:rPr>
        <w:t xml:space="preserve">n = </w:t>
      </w:r>
      <w:proofErr w:type="gramStart"/>
      <w:r w:rsidRPr="0005539E">
        <w:rPr>
          <w:rFonts w:ascii="Arial" w:hAnsi="Arial" w:cs="Arial"/>
          <w:color w:val="040C28"/>
          <w:sz w:val="20"/>
          <w:szCs w:val="20"/>
        </w:rPr>
        <w:t>Z²P(</w:t>
      </w:r>
      <w:proofErr w:type="gramEnd"/>
      <w:r w:rsidRPr="0005539E">
        <w:rPr>
          <w:rFonts w:ascii="Arial" w:hAnsi="Arial" w:cs="Arial"/>
          <w:color w:val="040C28"/>
          <w:sz w:val="20"/>
          <w:szCs w:val="20"/>
        </w:rPr>
        <w:t>1 –P)/ d²</w:t>
      </w:r>
    </w:p>
    <w:p w14:paraId="330052A3" w14:textId="77777777" w:rsidR="00753F77" w:rsidRPr="0005539E" w:rsidRDefault="00753F77" w:rsidP="00753F77">
      <w:pPr>
        <w:spacing w:line="360" w:lineRule="auto"/>
        <w:jc w:val="both"/>
        <w:rPr>
          <w:rFonts w:ascii="Arial" w:hAnsi="Arial" w:cs="Arial"/>
          <w:color w:val="1F1F1F"/>
          <w:sz w:val="20"/>
          <w:szCs w:val="20"/>
          <w:shd w:val="clear" w:color="auto" w:fill="FFFFFF"/>
        </w:rPr>
      </w:pPr>
      <w:r w:rsidRPr="0005539E">
        <w:rPr>
          <w:rFonts w:ascii="Arial" w:hAnsi="Arial" w:cs="Arial"/>
          <w:color w:val="1F1F1F"/>
          <w:sz w:val="20"/>
          <w:szCs w:val="20"/>
          <w:shd w:val="clear" w:color="auto" w:fill="FFFFFF"/>
        </w:rPr>
        <w:t> Where; n = required sample size, P = expected prevalence, z = desired level of confidence (95%) which standard value is 1.96, d = absolute precision (5%).</w:t>
      </w:r>
    </w:p>
    <w:p w14:paraId="2E6EFD46" w14:textId="77777777" w:rsidR="00753F77" w:rsidRPr="0005539E" w:rsidRDefault="00753F77" w:rsidP="00753F77">
      <w:pPr>
        <w:spacing w:line="360" w:lineRule="auto"/>
        <w:jc w:val="both"/>
        <w:rPr>
          <w:rFonts w:ascii="Arial" w:hAnsi="Arial" w:cs="Arial"/>
          <w:color w:val="1F1F1F"/>
          <w:sz w:val="20"/>
          <w:szCs w:val="20"/>
          <w:shd w:val="clear" w:color="auto" w:fill="FFFFFF"/>
        </w:rPr>
      </w:pPr>
      <w:r w:rsidRPr="0005539E">
        <w:rPr>
          <w:rFonts w:ascii="Arial" w:hAnsi="Arial" w:cs="Arial"/>
          <w:color w:val="1F1F1F"/>
          <w:sz w:val="20"/>
          <w:szCs w:val="20"/>
          <w:shd w:val="clear" w:color="auto" w:fill="FFFFFF"/>
        </w:rPr>
        <w:t>n = 1.96² × 0.0971(1- 0.0971)/0.05²</w:t>
      </w:r>
    </w:p>
    <w:p w14:paraId="72F739E6" w14:textId="77777777" w:rsidR="00753F77" w:rsidRPr="0005539E" w:rsidRDefault="00753F77" w:rsidP="00753F77">
      <w:pPr>
        <w:spacing w:line="360" w:lineRule="auto"/>
        <w:rPr>
          <w:rFonts w:ascii="Arial" w:hAnsi="Arial" w:cs="Arial"/>
          <w:color w:val="1F1F1F"/>
          <w:sz w:val="20"/>
          <w:szCs w:val="20"/>
          <w:shd w:val="clear" w:color="auto" w:fill="FFFFFF"/>
        </w:rPr>
      </w:pPr>
      <w:r w:rsidRPr="0005539E">
        <w:rPr>
          <w:rFonts w:ascii="Arial" w:hAnsi="Arial" w:cs="Arial"/>
          <w:color w:val="1F1F1F"/>
          <w:sz w:val="20"/>
          <w:szCs w:val="20"/>
          <w:shd w:val="clear" w:color="auto" w:fill="FFFFFF"/>
        </w:rPr>
        <w:t xml:space="preserve"> = 3.8416 × 0.0971 × 0.9029/0.0025</w:t>
      </w:r>
    </w:p>
    <w:p w14:paraId="117513BC" w14:textId="77777777" w:rsidR="00753F77" w:rsidRPr="0005539E" w:rsidRDefault="00753F77" w:rsidP="00753F77">
      <w:pPr>
        <w:spacing w:line="360" w:lineRule="auto"/>
        <w:rPr>
          <w:rFonts w:ascii="Arial" w:hAnsi="Arial" w:cs="Arial"/>
          <w:color w:val="1F1F1F"/>
          <w:sz w:val="20"/>
          <w:szCs w:val="20"/>
          <w:shd w:val="clear" w:color="auto" w:fill="FFFFFF"/>
        </w:rPr>
      </w:pPr>
      <w:r w:rsidRPr="0005539E">
        <w:rPr>
          <w:rFonts w:ascii="Arial" w:hAnsi="Arial" w:cs="Arial"/>
          <w:color w:val="1F1F1F"/>
          <w:sz w:val="20"/>
          <w:szCs w:val="20"/>
          <w:shd w:val="clear" w:color="auto" w:fill="FFFFFF"/>
        </w:rPr>
        <w:lastRenderedPageBreak/>
        <w:t>= 0.3369/0.0025</w:t>
      </w:r>
    </w:p>
    <w:p w14:paraId="5382CB6B" w14:textId="77777777" w:rsidR="00753F77" w:rsidRPr="0005539E" w:rsidRDefault="00753F77" w:rsidP="00753F77">
      <w:pPr>
        <w:spacing w:line="360" w:lineRule="auto"/>
        <w:rPr>
          <w:rFonts w:ascii="Arial" w:hAnsi="Arial" w:cs="Arial"/>
          <w:color w:val="1F1F1F"/>
          <w:sz w:val="20"/>
          <w:szCs w:val="20"/>
          <w:shd w:val="clear" w:color="auto" w:fill="FFFFFF"/>
        </w:rPr>
      </w:pPr>
      <w:r w:rsidRPr="0005539E">
        <w:rPr>
          <w:rFonts w:ascii="Arial" w:hAnsi="Arial" w:cs="Arial"/>
          <w:color w:val="1F1F1F"/>
          <w:sz w:val="20"/>
          <w:szCs w:val="20"/>
          <w:shd w:val="clear" w:color="auto" w:fill="FFFFFF"/>
        </w:rPr>
        <w:t>n =134.76 (Approximately 135)</w:t>
      </w:r>
    </w:p>
    <w:p w14:paraId="5BC2A395" w14:textId="77777777" w:rsidR="00753F77" w:rsidRPr="0005539E" w:rsidRDefault="00753F77" w:rsidP="00753F77">
      <w:pPr>
        <w:spacing w:line="360" w:lineRule="auto"/>
        <w:jc w:val="both"/>
        <w:rPr>
          <w:rFonts w:ascii="Arial" w:hAnsi="Arial" w:cs="Arial"/>
          <w:b/>
          <w:bCs/>
          <w:sz w:val="20"/>
          <w:szCs w:val="20"/>
        </w:rPr>
      </w:pPr>
      <w:r w:rsidRPr="0005539E">
        <w:rPr>
          <w:rFonts w:ascii="Arial" w:hAnsi="Arial" w:cs="Arial"/>
          <w:b/>
          <w:bCs/>
          <w:sz w:val="20"/>
          <w:szCs w:val="20"/>
        </w:rPr>
        <w:t xml:space="preserve"> Study population </w:t>
      </w:r>
    </w:p>
    <w:p w14:paraId="550A718E" w14:textId="2D520149" w:rsidR="00753F77" w:rsidRPr="0005539E" w:rsidRDefault="00753F77" w:rsidP="00753F77">
      <w:pPr>
        <w:spacing w:line="360" w:lineRule="auto"/>
        <w:jc w:val="both"/>
        <w:rPr>
          <w:rFonts w:ascii="Arial" w:hAnsi="Arial" w:cs="Arial"/>
          <w:sz w:val="20"/>
          <w:szCs w:val="20"/>
        </w:rPr>
      </w:pPr>
      <w:proofErr w:type="spellStart"/>
      <w:r w:rsidRPr="0005539E">
        <w:rPr>
          <w:rFonts w:ascii="Arial" w:hAnsi="Arial" w:cs="Arial"/>
          <w:sz w:val="20"/>
          <w:szCs w:val="20"/>
        </w:rPr>
        <w:t>Ekpoma</w:t>
      </w:r>
      <w:proofErr w:type="spellEnd"/>
      <w:r w:rsidRPr="0005539E">
        <w:rPr>
          <w:rFonts w:ascii="Arial" w:hAnsi="Arial" w:cs="Arial"/>
          <w:sz w:val="20"/>
          <w:szCs w:val="20"/>
        </w:rPr>
        <w:t xml:space="preserve"> Slaughter Slab accommodates cattle</w:t>
      </w:r>
      <w:ins w:id="227" w:author="DAVID OSHADU" w:date="2025-10-30T01:57:00Z">
        <w:r w:rsidR="00F13EC4">
          <w:rPr>
            <w:rFonts w:ascii="Arial" w:hAnsi="Arial" w:cs="Arial"/>
            <w:sz w:val="20"/>
            <w:szCs w:val="20"/>
          </w:rPr>
          <w:t xml:space="preserve"> presented for slaughter</w:t>
        </w:r>
      </w:ins>
      <w:r w:rsidRPr="0005539E">
        <w:rPr>
          <w:rFonts w:ascii="Arial" w:hAnsi="Arial" w:cs="Arial"/>
          <w:sz w:val="20"/>
          <w:szCs w:val="20"/>
        </w:rPr>
        <w:t xml:space="preserve"> reared in the study area and those brought alive for sale from the Northern parts of Nigeria</w:t>
      </w:r>
      <w:ins w:id="228" w:author="DAVID OSHADU" w:date="2025-10-30T01:58:00Z">
        <w:r w:rsidR="00F13EC4">
          <w:rPr>
            <w:rFonts w:ascii="Arial" w:hAnsi="Arial" w:cs="Arial"/>
            <w:sz w:val="20"/>
            <w:szCs w:val="20"/>
          </w:rPr>
          <w:t>,</w:t>
        </w:r>
      </w:ins>
      <w:r w:rsidRPr="0005539E">
        <w:rPr>
          <w:rFonts w:ascii="Arial" w:hAnsi="Arial" w:cs="Arial"/>
          <w:sz w:val="20"/>
          <w:szCs w:val="20"/>
        </w:rPr>
        <w:t xml:space="preserve"> which were transported by road and sometimes allowed to graze from one neighboring town to another. These cattle are the White Fulani breed. About ten cattle are slaughtered daily. A total of 136 adult cattle comprising 120 males and 16 females were examined at ante-mortem and post</w:t>
      </w:r>
      <w:del w:id="229" w:author="DAVID OSHADU" w:date="2025-10-30T01:59:00Z">
        <w:r w:rsidRPr="0005539E" w:rsidDel="00F13EC4">
          <w:rPr>
            <w:rFonts w:ascii="Arial" w:hAnsi="Arial" w:cs="Arial"/>
            <w:sz w:val="20"/>
            <w:szCs w:val="20"/>
          </w:rPr>
          <w:delText>-</w:delText>
        </w:r>
      </w:del>
      <w:r w:rsidRPr="0005539E">
        <w:rPr>
          <w:rFonts w:ascii="Arial" w:hAnsi="Arial" w:cs="Arial"/>
          <w:sz w:val="20"/>
          <w:szCs w:val="20"/>
        </w:rPr>
        <w:t>mortem inspection.</w:t>
      </w:r>
    </w:p>
    <w:p w14:paraId="0CB33A0B" w14:textId="5E705DFF" w:rsidR="00753F77" w:rsidRPr="0005539E" w:rsidRDefault="00753F77" w:rsidP="00753F77">
      <w:pPr>
        <w:spacing w:line="360" w:lineRule="auto"/>
        <w:jc w:val="both"/>
        <w:rPr>
          <w:rFonts w:ascii="Arial" w:hAnsi="Arial" w:cs="Arial"/>
          <w:sz w:val="20"/>
          <w:szCs w:val="20"/>
        </w:rPr>
      </w:pPr>
      <w:r w:rsidRPr="0005539E">
        <w:rPr>
          <w:rFonts w:ascii="Arial" w:hAnsi="Arial" w:cs="Arial"/>
          <w:sz w:val="20"/>
          <w:szCs w:val="20"/>
        </w:rPr>
        <w:t>The sexes of the cattle were noted at ante</w:t>
      </w:r>
      <w:ins w:id="230" w:author="DAVID OSHADU" w:date="2025-10-30T02:02:00Z">
        <w:r w:rsidR="00F13EC4">
          <w:rPr>
            <w:rFonts w:ascii="Arial" w:hAnsi="Arial" w:cs="Arial"/>
            <w:sz w:val="20"/>
            <w:szCs w:val="20"/>
          </w:rPr>
          <w:t xml:space="preserve"> </w:t>
        </w:r>
      </w:ins>
      <w:del w:id="231" w:author="DAVID OSHADU" w:date="2025-10-30T02:02:00Z">
        <w:r w:rsidRPr="0005539E" w:rsidDel="00F13EC4">
          <w:rPr>
            <w:rFonts w:ascii="Arial" w:hAnsi="Arial" w:cs="Arial"/>
            <w:sz w:val="20"/>
            <w:szCs w:val="20"/>
          </w:rPr>
          <w:delText>-</w:delText>
        </w:r>
      </w:del>
      <w:r w:rsidRPr="0005539E">
        <w:rPr>
          <w:rFonts w:ascii="Arial" w:hAnsi="Arial" w:cs="Arial"/>
          <w:sz w:val="20"/>
          <w:szCs w:val="20"/>
        </w:rPr>
        <w:t>mortem examination, assessed by the presence of mammary gland in the females and testicle</w:t>
      </w:r>
      <w:ins w:id="232" w:author="DAVID OSHADU" w:date="2025-10-30T02:02:00Z">
        <w:r w:rsidR="00F13EC4">
          <w:rPr>
            <w:rFonts w:ascii="Arial" w:hAnsi="Arial" w:cs="Arial"/>
            <w:sz w:val="20"/>
            <w:szCs w:val="20"/>
          </w:rPr>
          <w:t>s</w:t>
        </w:r>
      </w:ins>
      <w:r w:rsidRPr="0005539E">
        <w:rPr>
          <w:rFonts w:ascii="Arial" w:hAnsi="Arial" w:cs="Arial"/>
          <w:sz w:val="20"/>
          <w:szCs w:val="20"/>
        </w:rPr>
        <w:t xml:space="preserve"> in the males which were either castrated or </w:t>
      </w:r>
      <w:del w:id="233" w:author="DAVID OSHADU" w:date="2025-10-30T02:03:00Z">
        <w:r w:rsidRPr="0005539E" w:rsidDel="00F13EC4">
          <w:rPr>
            <w:rFonts w:ascii="Arial" w:hAnsi="Arial" w:cs="Arial"/>
            <w:sz w:val="20"/>
            <w:szCs w:val="20"/>
          </w:rPr>
          <w:delText>uncastrated</w:delText>
        </w:r>
      </w:del>
      <w:ins w:id="234" w:author="DAVID OSHADU" w:date="2025-10-30T02:03:00Z">
        <w:r w:rsidR="00F13EC4">
          <w:rPr>
            <w:rFonts w:ascii="Arial" w:hAnsi="Arial" w:cs="Arial"/>
            <w:sz w:val="20"/>
            <w:szCs w:val="20"/>
          </w:rPr>
          <w:t>intact</w:t>
        </w:r>
      </w:ins>
      <w:r w:rsidRPr="0005539E">
        <w:rPr>
          <w:rFonts w:ascii="Arial" w:hAnsi="Arial" w:cs="Arial"/>
          <w:sz w:val="20"/>
          <w:szCs w:val="20"/>
        </w:rPr>
        <w:t>.</w:t>
      </w:r>
    </w:p>
    <w:p w14:paraId="52C66939" w14:textId="77777777" w:rsidR="00753F77" w:rsidRPr="0005539E" w:rsidRDefault="00753F77" w:rsidP="00753F77">
      <w:pPr>
        <w:spacing w:line="360" w:lineRule="auto"/>
        <w:jc w:val="both"/>
        <w:rPr>
          <w:rFonts w:ascii="Arial" w:hAnsi="Arial" w:cs="Arial"/>
          <w:sz w:val="20"/>
          <w:szCs w:val="20"/>
        </w:rPr>
      </w:pPr>
      <w:r w:rsidRPr="0005539E">
        <w:rPr>
          <w:rFonts w:ascii="Arial" w:hAnsi="Arial" w:cs="Arial"/>
          <w:b/>
          <w:bCs/>
          <w:sz w:val="20"/>
          <w:szCs w:val="20"/>
        </w:rPr>
        <w:t xml:space="preserve">Collection of </w:t>
      </w:r>
      <w:proofErr w:type="spellStart"/>
      <w:r w:rsidRPr="0005539E">
        <w:rPr>
          <w:rFonts w:ascii="Arial" w:hAnsi="Arial" w:cs="Arial"/>
          <w:b/>
          <w:bCs/>
          <w:sz w:val="20"/>
          <w:szCs w:val="20"/>
        </w:rPr>
        <w:t>faecal</w:t>
      </w:r>
      <w:proofErr w:type="spellEnd"/>
      <w:r w:rsidRPr="0005539E">
        <w:rPr>
          <w:rFonts w:ascii="Arial" w:hAnsi="Arial" w:cs="Arial"/>
          <w:b/>
          <w:bCs/>
          <w:sz w:val="20"/>
          <w:szCs w:val="20"/>
        </w:rPr>
        <w:t xml:space="preserve"> samples</w:t>
      </w:r>
    </w:p>
    <w:p w14:paraId="20BF9683" w14:textId="602950A7" w:rsidR="00753F77" w:rsidRPr="0005539E" w:rsidRDefault="00753F77" w:rsidP="00753F77">
      <w:pPr>
        <w:spacing w:line="360" w:lineRule="auto"/>
        <w:rPr>
          <w:rFonts w:ascii="Arial" w:hAnsi="Arial" w:cs="Arial"/>
          <w:b/>
          <w:bCs/>
          <w:sz w:val="20"/>
          <w:szCs w:val="20"/>
        </w:rPr>
      </w:pPr>
      <w:r w:rsidRPr="0005539E">
        <w:rPr>
          <w:rFonts w:ascii="Arial" w:hAnsi="Arial" w:cs="Arial"/>
          <w:sz w:val="20"/>
          <w:szCs w:val="20"/>
        </w:rPr>
        <w:t>The slaughter slab was visited for sample collection every workday (Monday to Friday) in the month of September, 2024. The cattle were slaughtered between 6:00</w:t>
      </w:r>
      <w:ins w:id="235" w:author="DAVID OSHADU" w:date="2025-10-30T02:04:00Z">
        <w:r w:rsidR="00EC68FD">
          <w:rPr>
            <w:rFonts w:ascii="Arial" w:hAnsi="Arial" w:cs="Arial"/>
            <w:sz w:val="20"/>
            <w:szCs w:val="20"/>
          </w:rPr>
          <w:t xml:space="preserve"> </w:t>
        </w:r>
      </w:ins>
      <w:r w:rsidRPr="0005539E">
        <w:rPr>
          <w:rFonts w:ascii="Arial" w:hAnsi="Arial" w:cs="Arial"/>
          <w:sz w:val="20"/>
          <w:szCs w:val="20"/>
        </w:rPr>
        <w:t>am and 9:00</w:t>
      </w:r>
      <w:ins w:id="236" w:author="DAVID OSHADU" w:date="2025-10-30T02:04:00Z">
        <w:r w:rsidR="00EC68FD">
          <w:rPr>
            <w:rFonts w:ascii="Arial" w:hAnsi="Arial" w:cs="Arial"/>
            <w:sz w:val="20"/>
            <w:szCs w:val="20"/>
          </w:rPr>
          <w:t xml:space="preserve"> </w:t>
        </w:r>
      </w:ins>
      <w:r w:rsidRPr="0005539E">
        <w:rPr>
          <w:rFonts w:ascii="Arial" w:hAnsi="Arial" w:cs="Arial"/>
          <w:sz w:val="20"/>
          <w:szCs w:val="20"/>
        </w:rPr>
        <w:t xml:space="preserve">am. The </w:t>
      </w:r>
      <w:proofErr w:type="spellStart"/>
      <w:r w:rsidRPr="0005539E">
        <w:rPr>
          <w:rFonts w:ascii="Arial" w:hAnsi="Arial" w:cs="Arial"/>
          <w:sz w:val="20"/>
          <w:szCs w:val="20"/>
        </w:rPr>
        <w:t>faecal</w:t>
      </w:r>
      <w:proofErr w:type="spellEnd"/>
      <w:r w:rsidRPr="0005539E">
        <w:rPr>
          <w:rFonts w:ascii="Arial" w:hAnsi="Arial" w:cs="Arial"/>
          <w:sz w:val="20"/>
          <w:szCs w:val="20"/>
        </w:rPr>
        <w:t xml:space="preserve"> samples were taken either during ante</w:t>
      </w:r>
      <w:ins w:id="237" w:author="DAVID OSHADU" w:date="2025-10-30T02:04:00Z">
        <w:r w:rsidR="00EC68FD">
          <w:rPr>
            <w:rFonts w:ascii="Arial" w:hAnsi="Arial" w:cs="Arial"/>
            <w:sz w:val="20"/>
            <w:szCs w:val="20"/>
          </w:rPr>
          <w:t xml:space="preserve"> </w:t>
        </w:r>
      </w:ins>
      <w:del w:id="238" w:author="DAVID OSHADU" w:date="2025-10-30T02:04:00Z">
        <w:r w:rsidRPr="0005539E" w:rsidDel="00EC68FD">
          <w:rPr>
            <w:rFonts w:ascii="Arial" w:hAnsi="Arial" w:cs="Arial"/>
            <w:sz w:val="20"/>
            <w:szCs w:val="20"/>
          </w:rPr>
          <w:delText>-</w:delText>
        </w:r>
      </w:del>
      <w:r w:rsidRPr="0005539E">
        <w:rPr>
          <w:rFonts w:ascii="Arial" w:hAnsi="Arial" w:cs="Arial"/>
          <w:sz w:val="20"/>
          <w:szCs w:val="20"/>
        </w:rPr>
        <w:t>mortem examination or from the rectum after slaughter</w:t>
      </w:r>
      <w:ins w:id="239" w:author="DAVID OSHADU" w:date="2025-10-30T02:04:00Z">
        <w:r w:rsidR="00EC68FD">
          <w:rPr>
            <w:rFonts w:ascii="Arial" w:hAnsi="Arial" w:cs="Arial"/>
            <w:sz w:val="20"/>
            <w:szCs w:val="20"/>
          </w:rPr>
          <w:t>,</w:t>
        </w:r>
      </w:ins>
      <w:r w:rsidRPr="0005539E">
        <w:rPr>
          <w:rFonts w:ascii="Arial" w:hAnsi="Arial" w:cs="Arial"/>
          <w:sz w:val="20"/>
          <w:szCs w:val="20"/>
        </w:rPr>
        <w:t xml:space="preserve"> and placed </w:t>
      </w:r>
      <w:ins w:id="240" w:author="DAVID OSHADU" w:date="2025-10-30T02:04:00Z">
        <w:r w:rsidR="00EC68FD">
          <w:rPr>
            <w:rFonts w:ascii="Arial" w:hAnsi="Arial" w:cs="Arial"/>
            <w:sz w:val="20"/>
            <w:szCs w:val="20"/>
          </w:rPr>
          <w:t>i</w:t>
        </w:r>
      </w:ins>
      <w:del w:id="241" w:author="DAVID OSHADU" w:date="2025-10-30T02:04:00Z">
        <w:r w:rsidRPr="0005539E" w:rsidDel="00EC68FD">
          <w:rPr>
            <w:rFonts w:ascii="Arial" w:hAnsi="Arial" w:cs="Arial"/>
            <w:sz w:val="20"/>
            <w:szCs w:val="20"/>
          </w:rPr>
          <w:delText>o</w:delText>
        </w:r>
      </w:del>
      <w:r w:rsidRPr="0005539E">
        <w:rPr>
          <w:rFonts w:ascii="Arial" w:hAnsi="Arial" w:cs="Arial"/>
          <w:sz w:val="20"/>
          <w:szCs w:val="20"/>
        </w:rPr>
        <w:t xml:space="preserve">n a properly labeled specimen bottle using day and number format e.g. D1/01. The samples obtained were placed in a cold box and immediately taken to the Laboratory of the Department of Zoology, Faculty of Life Sciences, Ambrose </w:t>
      </w:r>
      <w:proofErr w:type="spellStart"/>
      <w:r w:rsidRPr="0005539E">
        <w:rPr>
          <w:rFonts w:ascii="Arial" w:hAnsi="Arial" w:cs="Arial"/>
          <w:sz w:val="20"/>
          <w:szCs w:val="20"/>
        </w:rPr>
        <w:t>Alli</w:t>
      </w:r>
      <w:proofErr w:type="spellEnd"/>
      <w:r w:rsidRPr="0005539E">
        <w:rPr>
          <w:rFonts w:ascii="Arial" w:hAnsi="Arial" w:cs="Arial"/>
          <w:sz w:val="20"/>
          <w:szCs w:val="20"/>
        </w:rPr>
        <w:t xml:space="preserve"> University, </w:t>
      </w:r>
      <w:proofErr w:type="spellStart"/>
      <w:r w:rsidRPr="0005539E">
        <w:rPr>
          <w:rFonts w:ascii="Arial" w:hAnsi="Arial" w:cs="Arial"/>
          <w:sz w:val="20"/>
          <w:szCs w:val="20"/>
        </w:rPr>
        <w:t>Ekpoma</w:t>
      </w:r>
      <w:proofErr w:type="spellEnd"/>
      <w:r w:rsidRPr="0005539E">
        <w:rPr>
          <w:rFonts w:ascii="Arial" w:hAnsi="Arial" w:cs="Arial"/>
          <w:sz w:val="20"/>
          <w:szCs w:val="20"/>
        </w:rPr>
        <w:t>, Edo State, Nigeria</w:t>
      </w:r>
      <w:ins w:id="242" w:author="DAVID OSHADU" w:date="2025-10-30T02:05:00Z">
        <w:r w:rsidR="00EC68FD">
          <w:rPr>
            <w:rFonts w:ascii="Arial" w:hAnsi="Arial" w:cs="Arial"/>
            <w:sz w:val="20"/>
            <w:szCs w:val="20"/>
          </w:rPr>
          <w:t>,</w:t>
        </w:r>
      </w:ins>
      <w:r w:rsidRPr="0005539E">
        <w:rPr>
          <w:rFonts w:ascii="Arial" w:hAnsi="Arial" w:cs="Arial"/>
          <w:sz w:val="20"/>
          <w:szCs w:val="20"/>
        </w:rPr>
        <w:t xml:space="preserve"> for further analysis.</w:t>
      </w:r>
    </w:p>
    <w:p w14:paraId="70FDDB28" w14:textId="4CFE564F" w:rsidR="00753F77" w:rsidRPr="0005539E" w:rsidRDefault="00753F77" w:rsidP="00753F77">
      <w:pPr>
        <w:spacing w:line="360" w:lineRule="auto"/>
        <w:rPr>
          <w:rFonts w:ascii="Arial" w:hAnsi="Arial" w:cs="Arial"/>
          <w:b/>
          <w:bCs/>
          <w:sz w:val="20"/>
          <w:szCs w:val="20"/>
        </w:rPr>
      </w:pPr>
      <w:r w:rsidRPr="0005539E">
        <w:rPr>
          <w:rFonts w:ascii="Arial" w:hAnsi="Arial" w:cs="Arial"/>
          <w:b/>
          <w:bCs/>
          <w:sz w:val="20"/>
          <w:szCs w:val="20"/>
        </w:rPr>
        <w:t xml:space="preserve"> Parasitological </w:t>
      </w:r>
      <w:del w:id="243" w:author="DAVID OSHADU" w:date="2025-10-30T02:05:00Z">
        <w:r w:rsidRPr="0005539E" w:rsidDel="00EC68FD">
          <w:rPr>
            <w:rFonts w:ascii="Arial" w:hAnsi="Arial" w:cs="Arial"/>
            <w:b/>
            <w:bCs/>
            <w:sz w:val="20"/>
            <w:szCs w:val="20"/>
          </w:rPr>
          <w:delText xml:space="preserve">analysis </w:delText>
        </w:r>
      </w:del>
      <w:ins w:id="244" w:author="DAVID OSHADU" w:date="2025-10-30T02:05:00Z">
        <w:r w:rsidR="00EC68FD">
          <w:rPr>
            <w:rFonts w:ascii="Arial" w:hAnsi="Arial" w:cs="Arial"/>
            <w:b/>
            <w:bCs/>
            <w:sz w:val="20"/>
            <w:szCs w:val="20"/>
          </w:rPr>
          <w:t>examination</w:t>
        </w:r>
        <w:r w:rsidR="00EC68FD" w:rsidRPr="0005539E">
          <w:rPr>
            <w:rFonts w:ascii="Arial" w:hAnsi="Arial" w:cs="Arial"/>
            <w:b/>
            <w:bCs/>
            <w:sz w:val="20"/>
            <w:szCs w:val="20"/>
          </w:rPr>
          <w:t xml:space="preserve"> </w:t>
        </w:r>
      </w:ins>
      <w:r w:rsidRPr="0005539E">
        <w:rPr>
          <w:rFonts w:ascii="Arial" w:hAnsi="Arial" w:cs="Arial"/>
          <w:b/>
          <w:bCs/>
          <w:sz w:val="20"/>
          <w:szCs w:val="20"/>
        </w:rPr>
        <w:t xml:space="preserve">of </w:t>
      </w:r>
      <w:proofErr w:type="spellStart"/>
      <w:r w:rsidRPr="0005539E">
        <w:rPr>
          <w:rFonts w:ascii="Arial" w:hAnsi="Arial" w:cs="Arial"/>
          <w:b/>
          <w:bCs/>
          <w:sz w:val="20"/>
          <w:szCs w:val="20"/>
        </w:rPr>
        <w:t>faecal</w:t>
      </w:r>
      <w:proofErr w:type="spellEnd"/>
      <w:r w:rsidRPr="0005539E">
        <w:rPr>
          <w:rFonts w:ascii="Arial" w:hAnsi="Arial" w:cs="Arial"/>
          <w:b/>
          <w:bCs/>
          <w:sz w:val="20"/>
          <w:szCs w:val="20"/>
        </w:rPr>
        <w:t xml:space="preserve"> specimen.</w:t>
      </w:r>
    </w:p>
    <w:p w14:paraId="55CD76E1" w14:textId="2E067E6C" w:rsidR="00753F77" w:rsidRPr="0005539E" w:rsidRDefault="00753F77" w:rsidP="00753F77">
      <w:pPr>
        <w:spacing w:line="360" w:lineRule="auto"/>
        <w:jc w:val="both"/>
        <w:rPr>
          <w:rFonts w:ascii="Arial" w:hAnsi="Arial" w:cs="Arial"/>
          <w:sz w:val="20"/>
          <w:szCs w:val="20"/>
        </w:rPr>
      </w:pPr>
      <w:r w:rsidRPr="0005539E">
        <w:rPr>
          <w:rFonts w:ascii="Arial" w:hAnsi="Arial" w:cs="Arial"/>
          <w:sz w:val="20"/>
          <w:szCs w:val="20"/>
        </w:rPr>
        <w:t xml:space="preserve">Microscopic </w:t>
      </w:r>
      <w:proofErr w:type="spellStart"/>
      <w:r w:rsidRPr="0005539E">
        <w:rPr>
          <w:rFonts w:ascii="Arial" w:hAnsi="Arial" w:cs="Arial"/>
          <w:sz w:val="20"/>
          <w:szCs w:val="20"/>
        </w:rPr>
        <w:t>faecal</w:t>
      </w:r>
      <w:proofErr w:type="spellEnd"/>
      <w:r w:rsidRPr="0005539E">
        <w:rPr>
          <w:rFonts w:ascii="Arial" w:hAnsi="Arial" w:cs="Arial"/>
          <w:sz w:val="20"/>
          <w:szCs w:val="20"/>
        </w:rPr>
        <w:t xml:space="preserve"> examination for the detection of eggs in </w:t>
      </w:r>
      <w:proofErr w:type="spellStart"/>
      <w:r w:rsidRPr="0005539E">
        <w:rPr>
          <w:rFonts w:ascii="Arial" w:hAnsi="Arial" w:cs="Arial"/>
          <w:sz w:val="20"/>
          <w:szCs w:val="20"/>
        </w:rPr>
        <w:t>faeces</w:t>
      </w:r>
      <w:proofErr w:type="spellEnd"/>
      <w:r w:rsidRPr="0005539E">
        <w:rPr>
          <w:rFonts w:ascii="Arial" w:hAnsi="Arial" w:cs="Arial"/>
          <w:sz w:val="20"/>
          <w:szCs w:val="20"/>
        </w:rPr>
        <w:t xml:space="preserve"> was done by the sedimentation technique</w:t>
      </w:r>
      <w:del w:id="245" w:author="DAVID OSHADU" w:date="2025-10-30T02:06:00Z">
        <w:r w:rsidRPr="0005539E" w:rsidDel="00A45104">
          <w:rPr>
            <w:rFonts w:ascii="Arial" w:hAnsi="Arial" w:cs="Arial"/>
            <w:sz w:val="20"/>
            <w:szCs w:val="20"/>
          </w:rPr>
          <w:delText xml:space="preserve"> (Qualitative method)</w:delText>
        </w:r>
      </w:del>
      <w:r w:rsidRPr="0005539E">
        <w:rPr>
          <w:rFonts w:ascii="Arial" w:hAnsi="Arial" w:cs="Arial"/>
          <w:sz w:val="20"/>
          <w:szCs w:val="20"/>
        </w:rPr>
        <w:t xml:space="preserve"> as described by Lynda </w:t>
      </w:r>
      <w:r w:rsidRPr="0005539E">
        <w:rPr>
          <w:rFonts w:ascii="Arial" w:hAnsi="Arial" w:cs="Arial"/>
          <w:i/>
          <w:sz w:val="20"/>
          <w:szCs w:val="20"/>
        </w:rPr>
        <w:t>et al</w:t>
      </w:r>
      <w:ins w:id="246" w:author="DAVID OSHADU" w:date="2025-10-30T02:06:00Z">
        <w:r w:rsidR="00A45104">
          <w:rPr>
            <w:rFonts w:ascii="Arial" w:hAnsi="Arial" w:cs="Arial"/>
            <w:i/>
            <w:sz w:val="20"/>
            <w:szCs w:val="20"/>
          </w:rPr>
          <w:t>,</w:t>
        </w:r>
      </w:ins>
      <w:r w:rsidRPr="0005539E">
        <w:rPr>
          <w:rFonts w:ascii="Arial" w:hAnsi="Arial" w:cs="Arial"/>
          <w:i/>
          <w:sz w:val="20"/>
          <w:szCs w:val="20"/>
        </w:rPr>
        <w:t xml:space="preserve"> </w:t>
      </w:r>
      <w:r w:rsidRPr="0005539E">
        <w:rPr>
          <w:rFonts w:ascii="Arial" w:hAnsi="Arial" w:cs="Arial"/>
          <w:sz w:val="20"/>
          <w:szCs w:val="20"/>
        </w:rPr>
        <w:t>(2025). Using a digital weighing balance, approximately 3</w:t>
      </w:r>
      <w:ins w:id="247" w:author="DAVID OSHADU" w:date="2025-10-30T02:07:00Z">
        <w:r w:rsidR="00A45104">
          <w:rPr>
            <w:rFonts w:ascii="Arial" w:hAnsi="Arial" w:cs="Arial"/>
            <w:sz w:val="20"/>
            <w:szCs w:val="20"/>
          </w:rPr>
          <w:t xml:space="preserve"> </w:t>
        </w:r>
      </w:ins>
      <w:r w:rsidRPr="0005539E">
        <w:rPr>
          <w:rFonts w:ascii="Arial" w:hAnsi="Arial" w:cs="Arial"/>
          <w:sz w:val="20"/>
          <w:szCs w:val="20"/>
        </w:rPr>
        <w:t xml:space="preserve">g of </w:t>
      </w:r>
      <w:proofErr w:type="spellStart"/>
      <w:r w:rsidRPr="0005539E">
        <w:rPr>
          <w:rFonts w:ascii="Arial" w:hAnsi="Arial" w:cs="Arial"/>
          <w:sz w:val="20"/>
          <w:szCs w:val="20"/>
        </w:rPr>
        <w:t>faeces</w:t>
      </w:r>
      <w:proofErr w:type="spellEnd"/>
      <w:r w:rsidRPr="0005539E">
        <w:rPr>
          <w:rFonts w:ascii="Arial" w:hAnsi="Arial" w:cs="Arial"/>
          <w:sz w:val="20"/>
          <w:szCs w:val="20"/>
        </w:rPr>
        <w:t xml:space="preserve"> was weighed into a labeled container.  A total of 40 m</w:t>
      </w:r>
      <w:del w:id="248" w:author="DAVID OSHADU" w:date="2025-10-30T02:07:00Z">
        <w:r w:rsidRPr="0005539E" w:rsidDel="00A45104">
          <w:rPr>
            <w:rFonts w:ascii="Arial" w:hAnsi="Arial" w:cs="Arial"/>
            <w:sz w:val="20"/>
            <w:szCs w:val="20"/>
          </w:rPr>
          <w:delText>l</w:delText>
        </w:r>
      </w:del>
      <w:ins w:id="249" w:author="DAVID OSHADU" w:date="2025-10-30T02:07:00Z">
        <w:r w:rsidR="00A45104">
          <w:rPr>
            <w:rFonts w:ascii="Arial" w:hAnsi="Arial" w:cs="Arial"/>
            <w:sz w:val="20"/>
            <w:szCs w:val="20"/>
          </w:rPr>
          <w:t>L</w:t>
        </w:r>
      </w:ins>
      <w:r w:rsidRPr="0005539E">
        <w:rPr>
          <w:rFonts w:ascii="Arial" w:hAnsi="Arial" w:cs="Arial"/>
          <w:sz w:val="20"/>
          <w:szCs w:val="20"/>
        </w:rPr>
        <w:t xml:space="preserve"> distilled water was measured and poured into the labeled 100 ml measuring cylinder. The </w:t>
      </w:r>
      <w:proofErr w:type="spellStart"/>
      <w:r w:rsidRPr="0005539E">
        <w:rPr>
          <w:rFonts w:ascii="Arial" w:hAnsi="Arial" w:cs="Arial"/>
          <w:sz w:val="20"/>
          <w:szCs w:val="20"/>
        </w:rPr>
        <w:t>faecal</w:t>
      </w:r>
      <w:proofErr w:type="spellEnd"/>
      <w:r w:rsidRPr="0005539E">
        <w:rPr>
          <w:rFonts w:ascii="Arial" w:hAnsi="Arial" w:cs="Arial"/>
          <w:sz w:val="20"/>
          <w:szCs w:val="20"/>
        </w:rPr>
        <w:t xml:space="preserve"> sample and water were mixed thoroughly using a spatula, and the suspension was filtered with a double layer of</w:t>
      </w:r>
      <w:ins w:id="250" w:author="DAVID OSHADU" w:date="2025-10-30T02:09:00Z">
        <w:r w:rsidR="00A45104">
          <w:rPr>
            <w:rFonts w:ascii="Arial" w:hAnsi="Arial" w:cs="Arial"/>
            <w:sz w:val="20"/>
            <w:szCs w:val="20"/>
          </w:rPr>
          <w:t xml:space="preserve"> </w:t>
        </w:r>
        <w:r w:rsidR="00A45104" w:rsidRPr="00A45104">
          <w:rPr>
            <w:rFonts w:ascii="Arial" w:hAnsi="Arial" w:cs="Arial"/>
            <w:color w:val="FF0000"/>
            <w:sz w:val="20"/>
            <w:szCs w:val="20"/>
            <w:rPrChange w:id="251" w:author="DAVID OSHADU" w:date="2025-10-30T02:09:00Z">
              <w:rPr>
                <w:rFonts w:ascii="Arial" w:hAnsi="Arial" w:cs="Arial"/>
                <w:sz w:val="20"/>
                <w:szCs w:val="20"/>
              </w:rPr>
            </w:rPrChange>
          </w:rPr>
          <w:t>gauze or</w:t>
        </w:r>
      </w:ins>
      <w:r w:rsidRPr="0005539E">
        <w:rPr>
          <w:rFonts w:ascii="Arial" w:hAnsi="Arial" w:cs="Arial"/>
          <w:sz w:val="20"/>
          <w:szCs w:val="20"/>
        </w:rPr>
        <w:t xml:space="preserve"> cheesecloth</w:t>
      </w:r>
      <w:ins w:id="252" w:author="DAVID OSHADU" w:date="2025-10-30T02:09:00Z">
        <w:r w:rsidR="00A45104">
          <w:rPr>
            <w:rFonts w:ascii="Arial" w:hAnsi="Arial" w:cs="Arial"/>
            <w:sz w:val="20"/>
            <w:szCs w:val="20"/>
          </w:rPr>
          <w:t>?</w:t>
        </w:r>
      </w:ins>
      <w:r w:rsidRPr="0005539E">
        <w:rPr>
          <w:rFonts w:ascii="Arial" w:hAnsi="Arial" w:cs="Arial"/>
          <w:sz w:val="20"/>
          <w:szCs w:val="20"/>
        </w:rPr>
        <w:t xml:space="preserve"> </w:t>
      </w:r>
      <w:proofErr w:type="gramStart"/>
      <w:r w:rsidRPr="0005539E">
        <w:rPr>
          <w:rFonts w:ascii="Arial" w:hAnsi="Arial" w:cs="Arial"/>
          <w:sz w:val="20"/>
          <w:szCs w:val="20"/>
        </w:rPr>
        <w:t>into</w:t>
      </w:r>
      <w:proofErr w:type="gramEnd"/>
      <w:r w:rsidRPr="0005539E">
        <w:rPr>
          <w:rFonts w:ascii="Arial" w:hAnsi="Arial" w:cs="Arial"/>
          <w:sz w:val="20"/>
          <w:szCs w:val="20"/>
        </w:rPr>
        <w:t xml:space="preserve"> another container. The filtered material was poured into a test tube and allowed to sediment for 5 minutes</w:t>
      </w:r>
      <w:ins w:id="253" w:author="DAVID OSHADU" w:date="2025-10-30T02:10:00Z">
        <w:r w:rsidR="00A45104">
          <w:rPr>
            <w:rFonts w:ascii="Arial" w:hAnsi="Arial" w:cs="Arial"/>
            <w:sz w:val="20"/>
            <w:szCs w:val="20"/>
          </w:rPr>
          <w:t xml:space="preserve"> 5</w:t>
        </w:r>
      </w:ins>
      <w:r w:rsidRPr="0005539E">
        <w:rPr>
          <w:rFonts w:ascii="Arial" w:hAnsi="Arial" w:cs="Arial"/>
          <w:sz w:val="20"/>
          <w:szCs w:val="20"/>
        </w:rPr>
        <w:t>. The supernatant (liquid) was carefully removed with a pipette, and the sediment was re-suspended in 5m</w:t>
      </w:r>
      <w:ins w:id="254" w:author="DAVID OSHADU" w:date="2025-10-30T02:10:00Z">
        <w:r w:rsidR="00A45104">
          <w:rPr>
            <w:rFonts w:ascii="Arial" w:hAnsi="Arial" w:cs="Arial"/>
            <w:sz w:val="20"/>
            <w:szCs w:val="20"/>
          </w:rPr>
          <w:t>L</w:t>
        </w:r>
      </w:ins>
      <w:del w:id="255" w:author="DAVID OSHADU" w:date="2025-10-30T02:10:00Z">
        <w:r w:rsidRPr="0005539E" w:rsidDel="00A45104">
          <w:rPr>
            <w:rFonts w:ascii="Arial" w:hAnsi="Arial" w:cs="Arial"/>
            <w:sz w:val="20"/>
            <w:szCs w:val="20"/>
          </w:rPr>
          <w:delText>l</w:delText>
        </w:r>
      </w:del>
      <w:r w:rsidRPr="0005539E">
        <w:rPr>
          <w:rFonts w:ascii="Arial" w:hAnsi="Arial" w:cs="Arial"/>
          <w:sz w:val="20"/>
          <w:szCs w:val="20"/>
        </w:rPr>
        <w:t xml:space="preserve"> of water. This was allowed to stand for 5 minutes, the supernatant was discarded carefully and the sediment was stained by adding a drop of Methylene blue</w:t>
      </w:r>
      <w:ins w:id="256" w:author="DAVID OSHADU" w:date="2025-10-30T02:10:00Z">
        <w:r w:rsidR="00A45104">
          <w:rPr>
            <w:rFonts w:ascii="Arial" w:hAnsi="Arial" w:cs="Arial"/>
            <w:sz w:val="20"/>
            <w:szCs w:val="20"/>
          </w:rPr>
          <w:t xml:space="preserve"> </w:t>
        </w:r>
        <w:r w:rsidR="00A45104" w:rsidRPr="00A45104">
          <w:rPr>
            <w:rFonts w:ascii="Arial" w:hAnsi="Arial" w:cs="Arial"/>
            <w:i/>
            <w:color w:val="FF0000"/>
            <w:sz w:val="20"/>
            <w:szCs w:val="20"/>
            <w:rPrChange w:id="257" w:author="DAVID OSHADU" w:date="2025-10-30T02:11:00Z">
              <w:rPr>
                <w:rFonts w:ascii="Arial" w:hAnsi="Arial" w:cs="Arial"/>
                <w:sz w:val="20"/>
                <w:szCs w:val="20"/>
              </w:rPr>
            </w:rPrChange>
          </w:rPr>
          <w:t>5 minutes is short of this</w:t>
        </w:r>
      </w:ins>
      <w:ins w:id="258" w:author="DAVID OSHADU" w:date="2025-10-30T02:11:00Z">
        <w:r w:rsidR="00A45104" w:rsidRPr="00A45104">
          <w:rPr>
            <w:rFonts w:ascii="Arial" w:hAnsi="Arial" w:cs="Arial"/>
            <w:i/>
            <w:color w:val="FF0000"/>
            <w:sz w:val="20"/>
            <w:szCs w:val="20"/>
            <w:rPrChange w:id="259" w:author="DAVID OSHADU" w:date="2025-10-30T02:11:00Z">
              <w:rPr>
                <w:rFonts w:ascii="Arial" w:hAnsi="Arial" w:cs="Arial"/>
                <w:sz w:val="20"/>
                <w:szCs w:val="20"/>
              </w:rPr>
            </w:rPrChange>
          </w:rPr>
          <w:t xml:space="preserve"> process</w:t>
        </w:r>
      </w:ins>
      <w:r w:rsidRPr="0005539E">
        <w:rPr>
          <w:rFonts w:ascii="Arial" w:hAnsi="Arial" w:cs="Arial"/>
          <w:sz w:val="20"/>
          <w:szCs w:val="20"/>
        </w:rPr>
        <w:t xml:space="preserve">. The dye stained the </w:t>
      </w:r>
      <w:proofErr w:type="spellStart"/>
      <w:r w:rsidRPr="0005539E">
        <w:rPr>
          <w:rFonts w:ascii="Arial" w:hAnsi="Arial" w:cs="Arial"/>
          <w:sz w:val="20"/>
          <w:szCs w:val="20"/>
        </w:rPr>
        <w:t>faecal</w:t>
      </w:r>
      <w:proofErr w:type="spellEnd"/>
      <w:r w:rsidRPr="0005539E">
        <w:rPr>
          <w:rFonts w:ascii="Arial" w:hAnsi="Arial" w:cs="Arial"/>
          <w:sz w:val="20"/>
          <w:szCs w:val="20"/>
        </w:rPr>
        <w:t xml:space="preserve"> particles a deep blue or green</w:t>
      </w:r>
      <w:ins w:id="260" w:author="DAVID OSHADU" w:date="2025-10-30T02:11:00Z">
        <w:r w:rsidR="00A45104">
          <w:rPr>
            <w:rFonts w:ascii="Arial" w:hAnsi="Arial" w:cs="Arial"/>
            <w:sz w:val="20"/>
            <w:szCs w:val="20"/>
          </w:rPr>
          <w:t xml:space="preserve"> </w:t>
        </w:r>
        <w:proofErr w:type="spellStart"/>
        <w:r w:rsidR="00A45104" w:rsidRPr="00A45104">
          <w:rPr>
            <w:rFonts w:ascii="Arial" w:hAnsi="Arial" w:cs="Arial"/>
            <w:i/>
            <w:color w:val="FF0000"/>
            <w:sz w:val="20"/>
            <w:szCs w:val="20"/>
            <w:rPrChange w:id="261" w:author="DAVID OSHADU" w:date="2025-10-30T02:12:00Z">
              <w:rPr>
                <w:rFonts w:ascii="Arial" w:hAnsi="Arial" w:cs="Arial"/>
                <w:sz w:val="20"/>
                <w:szCs w:val="20"/>
              </w:rPr>
            </w:rPrChange>
          </w:rPr>
          <w:t>Methythene</w:t>
        </w:r>
        <w:proofErr w:type="spellEnd"/>
        <w:r w:rsidR="00A45104" w:rsidRPr="00A45104">
          <w:rPr>
            <w:rFonts w:ascii="Arial" w:hAnsi="Arial" w:cs="Arial"/>
            <w:i/>
            <w:color w:val="FF0000"/>
            <w:sz w:val="20"/>
            <w:szCs w:val="20"/>
            <w:rPrChange w:id="262" w:author="DAVID OSHADU" w:date="2025-10-30T02:12:00Z">
              <w:rPr>
                <w:rFonts w:ascii="Arial" w:hAnsi="Arial" w:cs="Arial"/>
                <w:sz w:val="20"/>
                <w:szCs w:val="20"/>
              </w:rPr>
            </w:rPrChange>
          </w:rPr>
          <w:t xml:space="preserve"> blue</w:t>
        </w:r>
      </w:ins>
      <w:ins w:id="263" w:author="DAVID OSHADU" w:date="2025-10-30T02:12:00Z">
        <w:r w:rsidR="00A45104" w:rsidRPr="00A45104">
          <w:rPr>
            <w:rFonts w:ascii="Arial" w:hAnsi="Arial" w:cs="Arial"/>
            <w:i/>
            <w:color w:val="FF0000"/>
            <w:sz w:val="20"/>
            <w:szCs w:val="20"/>
            <w:rPrChange w:id="264" w:author="DAVID OSHADU" w:date="2025-10-30T02:12:00Z">
              <w:rPr>
                <w:rFonts w:ascii="Arial" w:hAnsi="Arial" w:cs="Arial"/>
                <w:sz w:val="20"/>
                <w:szCs w:val="20"/>
              </w:rPr>
            </w:rPrChange>
          </w:rPr>
          <w:t xml:space="preserve"> cannot stain green</w:t>
        </w:r>
      </w:ins>
      <w:r w:rsidRPr="0005539E">
        <w:rPr>
          <w:rFonts w:ascii="Arial" w:hAnsi="Arial" w:cs="Arial"/>
          <w:sz w:val="20"/>
          <w:szCs w:val="20"/>
        </w:rPr>
        <w:t xml:space="preserve">, leaving the trematode egg unstained. Using a pipette, a drop of the stained sediment was transferred to a microscopic slide and covered with a cover slip. The sample was examined under a microscope at X10 magnification for focus and X40 magnification for clarity of egg morphology. Identification of egg of </w:t>
      </w:r>
      <w:proofErr w:type="spellStart"/>
      <w:r w:rsidRPr="00A45104">
        <w:rPr>
          <w:rFonts w:ascii="Arial" w:hAnsi="Arial" w:cs="Arial"/>
          <w:i/>
          <w:sz w:val="20"/>
          <w:szCs w:val="20"/>
          <w:highlight w:val="yellow"/>
          <w:rPrChange w:id="265" w:author="DAVID OSHADU" w:date="2025-10-30T02:12:00Z">
            <w:rPr>
              <w:rFonts w:ascii="Arial" w:hAnsi="Arial" w:cs="Arial"/>
              <w:sz w:val="20"/>
              <w:szCs w:val="20"/>
            </w:rPr>
          </w:rPrChange>
        </w:rPr>
        <w:t>Fasciola</w:t>
      </w:r>
      <w:proofErr w:type="spellEnd"/>
      <w:r w:rsidRPr="0005539E">
        <w:rPr>
          <w:rFonts w:ascii="Arial" w:hAnsi="Arial" w:cs="Arial"/>
          <w:sz w:val="20"/>
          <w:szCs w:val="20"/>
        </w:rPr>
        <w:t xml:space="preserve"> </w:t>
      </w:r>
      <w:proofErr w:type="spellStart"/>
      <w:ins w:id="266" w:author="DAVID OSHADU" w:date="2025-10-30T02:13:00Z">
        <w:r w:rsidR="00A45104">
          <w:rPr>
            <w:rFonts w:ascii="Arial" w:hAnsi="Arial" w:cs="Arial"/>
            <w:sz w:val="20"/>
            <w:szCs w:val="20"/>
          </w:rPr>
          <w:t>spp.</w:t>
        </w:r>
      </w:ins>
      <w:r w:rsidRPr="0005539E">
        <w:rPr>
          <w:rFonts w:ascii="Arial" w:hAnsi="Arial" w:cs="Arial"/>
          <w:sz w:val="20"/>
          <w:szCs w:val="20"/>
        </w:rPr>
        <w:t>was</w:t>
      </w:r>
      <w:proofErr w:type="spellEnd"/>
      <w:r w:rsidRPr="0005539E">
        <w:rPr>
          <w:rFonts w:ascii="Arial" w:hAnsi="Arial" w:cs="Arial"/>
          <w:sz w:val="20"/>
          <w:szCs w:val="20"/>
        </w:rPr>
        <w:t xml:space="preserve"> based on the size and color of the eggs, under methylene blue stain, egg of </w:t>
      </w:r>
      <w:proofErr w:type="spellStart"/>
      <w:r w:rsidRPr="00A45104">
        <w:rPr>
          <w:rFonts w:ascii="Arial" w:hAnsi="Arial" w:cs="Arial"/>
          <w:i/>
          <w:sz w:val="20"/>
          <w:szCs w:val="20"/>
          <w:rPrChange w:id="267" w:author="DAVID OSHADU" w:date="2025-10-30T02:13:00Z">
            <w:rPr>
              <w:rFonts w:ascii="Arial" w:hAnsi="Arial" w:cs="Arial"/>
              <w:sz w:val="20"/>
              <w:szCs w:val="20"/>
            </w:rPr>
          </w:rPrChange>
        </w:rPr>
        <w:t>Fasciola</w:t>
      </w:r>
      <w:proofErr w:type="spellEnd"/>
      <w:r w:rsidRPr="0005539E">
        <w:rPr>
          <w:rFonts w:ascii="Arial" w:hAnsi="Arial" w:cs="Arial"/>
          <w:sz w:val="20"/>
          <w:szCs w:val="20"/>
        </w:rPr>
        <w:t xml:space="preserve"> becomes golden colored which differentiate from eggs of </w:t>
      </w:r>
      <w:proofErr w:type="spellStart"/>
      <w:r w:rsidRPr="00A45104">
        <w:rPr>
          <w:rFonts w:ascii="Arial" w:hAnsi="Arial" w:cs="Arial"/>
          <w:i/>
          <w:sz w:val="20"/>
          <w:szCs w:val="20"/>
          <w:rPrChange w:id="268" w:author="DAVID OSHADU" w:date="2025-10-30T02:13:00Z">
            <w:rPr>
              <w:rFonts w:ascii="Arial" w:hAnsi="Arial" w:cs="Arial"/>
              <w:sz w:val="20"/>
              <w:szCs w:val="20"/>
            </w:rPr>
          </w:rPrChange>
        </w:rPr>
        <w:t>Paramphistomum</w:t>
      </w:r>
      <w:proofErr w:type="spellEnd"/>
      <w:r w:rsidRPr="0005539E">
        <w:rPr>
          <w:rFonts w:ascii="Arial" w:hAnsi="Arial" w:cs="Arial"/>
          <w:sz w:val="20"/>
          <w:szCs w:val="20"/>
        </w:rPr>
        <w:t xml:space="preserve"> that remains </w:t>
      </w:r>
      <w:proofErr w:type="spellStart"/>
      <w:r w:rsidRPr="0005539E">
        <w:rPr>
          <w:rFonts w:ascii="Arial" w:hAnsi="Arial" w:cs="Arial"/>
          <w:sz w:val="20"/>
          <w:szCs w:val="20"/>
        </w:rPr>
        <w:t>colourless</w:t>
      </w:r>
      <w:proofErr w:type="spellEnd"/>
      <w:r w:rsidRPr="0005539E">
        <w:rPr>
          <w:rFonts w:ascii="Arial" w:hAnsi="Arial" w:cs="Arial"/>
          <w:sz w:val="20"/>
          <w:szCs w:val="20"/>
        </w:rPr>
        <w:t xml:space="preserve"> (CDC, 2018).</w:t>
      </w:r>
    </w:p>
    <w:p w14:paraId="46567E90" w14:textId="77777777" w:rsidR="00753F77" w:rsidRPr="0005539E" w:rsidRDefault="00753F77" w:rsidP="00753F77">
      <w:pPr>
        <w:spacing w:line="360" w:lineRule="auto"/>
        <w:jc w:val="both"/>
        <w:rPr>
          <w:rFonts w:ascii="Arial" w:hAnsi="Arial" w:cs="Arial"/>
          <w:sz w:val="20"/>
          <w:szCs w:val="20"/>
        </w:rPr>
      </w:pPr>
      <w:r w:rsidRPr="0005539E">
        <w:rPr>
          <w:rFonts w:ascii="Arial" w:hAnsi="Arial" w:cs="Arial"/>
          <w:b/>
          <w:bCs/>
          <w:sz w:val="20"/>
          <w:szCs w:val="20"/>
        </w:rPr>
        <w:lastRenderedPageBreak/>
        <w:t xml:space="preserve"> Statistics </w:t>
      </w:r>
    </w:p>
    <w:p w14:paraId="7F423892" w14:textId="6026C8A0" w:rsidR="00753F77" w:rsidRPr="0005539E" w:rsidRDefault="00753F77" w:rsidP="00753F77">
      <w:pPr>
        <w:spacing w:line="360" w:lineRule="auto"/>
        <w:jc w:val="both"/>
        <w:rPr>
          <w:rFonts w:ascii="Arial" w:hAnsi="Arial" w:cs="Arial"/>
          <w:sz w:val="20"/>
          <w:szCs w:val="20"/>
        </w:rPr>
      </w:pPr>
      <w:r w:rsidRPr="0005539E">
        <w:rPr>
          <w:rFonts w:ascii="Arial" w:hAnsi="Arial" w:cs="Arial"/>
          <w:sz w:val="20"/>
          <w:szCs w:val="20"/>
        </w:rPr>
        <w:t>The prevalence was calculated by simple percentages.</w:t>
      </w:r>
      <w:ins w:id="269" w:author="DAVID OSHADU" w:date="2025-10-30T02:16:00Z">
        <w:r w:rsidR="00640BE1">
          <w:rPr>
            <w:rFonts w:ascii="Arial" w:hAnsi="Arial" w:cs="Arial"/>
            <w:sz w:val="20"/>
            <w:szCs w:val="20"/>
          </w:rPr>
          <w:t xml:space="preserve"> Give the form</w:t>
        </w:r>
      </w:ins>
      <w:ins w:id="270" w:author="DAVID OSHADU" w:date="2025-10-30T02:17:00Z">
        <w:r w:rsidR="00640BE1">
          <w:rPr>
            <w:rFonts w:ascii="Arial" w:hAnsi="Arial" w:cs="Arial"/>
            <w:sz w:val="20"/>
            <w:szCs w:val="20"/>
          </w:rPr>
          <w:t>ula of Prevalence. Explain and give formula fo</w:t>
        </w:r>
      </w:ins>
      <w:ins w:id="271" w:author="DAVID OSHADU" w:date="2025-10-30T02:18:00Z">
        <w:r w:rsidR="00640BE1">
          <w:rPr>
            <w:rFonts w:ascii="Arial" w:hAnsi="Arial" w:cs="Arial"/>
            <w:sz w:val="20"/>
            <w:szCs w:val="20"/>
          </w:rPr>
          <w:t>r “severity index”</w:t>
        </w:r>
      </w:ins>
      <w:r w:rsidRPr="0005539E">
        <w:rPr>
          <w:rFonts w:ascii="Arial" w:hAnsi="Arial" w:cs="Arial"/>
          <w:sz w:val="20"/>
          <w:szCs w:val="20"/>
        </w:rPr>
        <w:t xml:space="preserve"> The prevalence of infection between sexes of cattle were determined using chi-</w:t>
      </w:r>
      <w:del w:id="272" w:author="DAVID OSHADU" w:date="2025-10-30T02:14:00Z">
        <w:r w:rsidRPr="0005539E" w:rsidDel="00A45104">
          <w:rPr>
            <w:rFonts w:ascii="Arial" w:hAnsi="Arial" w:cs="Arial"/>
            <w:sz w:val="20"/>
            <w:szCs w:val="20"/>
          </w:rPr>
          <w:delText xml:space="preserve"> </w:delText>
        </w:r>
      </w:del>
      <w:r w:rsidRPr="0005539E">
        <w:rPr>
          <w:rFonts w:ascii="Arial" w:hAnsi="Arial" w:cs="Arial"/>
          <w:sz w:val="20"/>
          <w:szCs w:val="20"/>
        </w:rPr>
        <w:t>square</w:t>
      </w:r>
      <w:ins w:id="273" w:author="DAVID OSHADU" w:date="2025-10-30T02:15:00Z">
        <w:r w:rsidR="00A45104">
          <w:rPr>
            <w:rFonts w:ascii="Arial" w:hAnsi="Arial" w:cs="Arial"/>
            <w:sz w:val="20"/>
            <w:szCs w:val="20"/>
          </w:rPr>
          <w:t xml:space="preserve"> </w:t>
        </w:r>
        <w:r w:rsidR="00A45104" w:rsidRPr="00640BE1">
          <w:rPr>
            <w:rFonts w:ascii="Arial" w:hAnsi="Arial" w:cs="Arial"/>
            <w:color w:val="FF0000"/>
            <w:sz w:val="20"/>
            <w:szCs w:val="20"/>
            <w:rPrChange w:id="274" w:author="DAVID OSHADU" w:date="2025-10-30T02:16:00Z">
              <w:rPr>
                <w:rFonts w:ascii="Arial" w:hAnsi="Arial" w:cs="Arial"/>
                <w:sz w:val="20"/>
                <w:szCs w:val="20"/>
              </w:rPr>
            </w:rPrChange>
          </w:rPr>
          <w:t>(</w:t>
        </w:r>
        <w:r w:rsidR="00A45104" w:rsidRPr="00640BE1">
          <w:rPr>
            <w:rFonts w:ascii="Arial" w:hAnsi="Arial" w:cs="Arial"/>
            <w:i/>
            <w:color w:val="FF0000"/>
            <w:sz w:val="20"/>
            <w:szCs w:val="20"/>
            <w:rPrChange w:id="275" w:author="DAVID OSHADU" w:date="2025-10-30T02:16:00Z">
              <w:rPr>
                <w:rFonts w:ascii="Arial" w:hAnsi="Arial" w:cs="Arial"/>
                <w:sz w:val="20"/>
                <w:szCs w:val="20"/>
              </w:rPr>
            </w:rPrChange>
          </w:rPr>
          <w:t>symbol of chi-square</w:t>
        </w:r>
        <w:r w:rsidR="00A45104" w:rsidRPr="00640BE1">
          <w:rPr>
            <w:rFonts w:ascii="Arial" w:hAnsi="Arial" w:cs="Arial"/>
            <w:color w:val="FF0000"/>
            <w:sz w:val="20"/>
            <w:szCs w:val="20"/>
            <w:rPrChange w:id="276" w:author="DAVID OSHADU" w:date="2025-10-30T02:16:00Z">
              <w:rPr>
                <w:rFonts w:ascii="Arial" w:hAnsi="Arial" w:cs="Arial"/>
                <w:sz w:val="20"/>
                <w:szCs w:val="20"/>
              </w:rPr>
            </w:rPrChange>
          </w:rPr>
          <w:t>)</w:t>
        </w:r>
      </w:ins>
      <w:r w:rsidRPr="0005539E">
        <w:rPr>
          <w:rFonts w:ascii="Arial" w:hAnsi="Arial" w:cs="Arial"/>
          <w:sz w:val="20"/>
          <w:szCs w:val="20"/>
        </w:rPr>
        <w:t xml:space="preserve"> test.</w:t>
      </w:r>
      <w:ins w:id="277" w:author="DAVID OSHADU" w:date="2025-10-30T03:37:00Z">
        <w:r w:rsidR="00533259">
          <w:rPr>
            <w:rFonts w:ascii="Arial" w:hAnsi="Arial" w:cs="Arial"/>
            <w:sz w:val="20"/>
            <w:szCs w:val="20"/>
          </w:rPr>
          <w:t xml:space="preserve"> </w:t>
        </w:r>
        <w:r w:rsidR="00533259" w:rsidRPr="00533259">
          <w:rPr>
            <w:rFonts w:ascii="Arial" w:hAnsi="Arial" w:cs="Arial"/>
            <w:i/>
            <w:color w:val="FF0000"/>
            <w:sz w:val="20"/>
            <w:szCs w:val="20"/>
            <w:rPrChange w:id="278" w:author="DAVID OSHADU" w:date="2025-10-30T03:38:00Z">
              <w:rPr>
                <w:rFonts w:ascii="Arial" w:hAnsi="Arial" w:cs="Arial"/>
                <w:sz w:val="20"/>
                <w:szCs w:val="20"/>
              </w:rPr>
            </w:rPrChange>
          </w:rPr>
          <w:t>No mention of this test and its significance in the “Res</w:t>
        </w:r>
      </w:ins>
      <w:ins w:id="279" w:author="DAVID OSHADU" w:date="2025-10-30T03:38:00Z">
        <w:r w:rsidR="00533259" w:rsidRPr="00533259">
          <w:rPr>
            <w:rFonts w:ascii="Arial" w:hAnsi="Arial" w:cs="Arial"/>
            <w:i/>
            <w:color w:val="FF0000"/>
            <w:sz w:val="20"/>
            <w:szCs w:val="20"/>
            <w:rPrChange w:id="280" w:author="DAVID OSHADU" w:date="2025-10-30T03:38:00Z">
              <w:rPr>
                <w:rFonts w:ascii="Arial" w:hAnsi="Arial" w:cs="Arial"/>
                <w:sz w:val="20"/>
                <w:szCs w:val="20"/>
              </w:rPr>
            </w:rPrChange>
          </w:rPr>
          <w:t>ult</w:t>
        </w:r>
        <w:r w:rsidR="00533259">
          <w:rPr>
            <w:rFonts w:ascii="Arial" w:hAnsi="Arial" w:cs="Arial"/>
            <w:i/>
            <w:color w:val="FF0000"/>
            <w:sz w:val="20"/>
            <w:szCs w:val="20"/>
          </w:rPr>
          <w:t>s</w:t>
        </w:r>
        <w:r w:rsidR="00533259" w:rsidRPr="00533259">
          <w:rPr>
            <w:rFonts w:ascii="Arial" w:hAnsi="Arial" w:cs="Arial"/>
            <w:i/>
            <w:color w:val="FF0000"/>
            <w:sz w:val="20"/>
            <w:szCs w:val="20"/>
            <w:rPrChange w:id="281" w:author="DAVID OSHADU" w:date="2025-10-30T03:38:00Z">
              <w:rPr>
                <w:rFonts w:ascii="Arial" w:hAnsi="Arial" w:cs="Arial"/>
                <w:sz w:val="20"/>
                <w:szCs w:val="20"/>
              </w:rPr>
            </w:rPrChange>
          </w:rPr>
          <w:t>” at all.</w:t>
        </w:r>
      </w:ins>
      <w:r w:rsidRPr="0005539E">
        <w:rPr>
          <w:rFonts w:ascii="Arial" w:hAnsi="Arial" w:cs="Arial"/>
          <w:sz w:val="20"/>
          <w:szCs w:val="20"/>
        </w:rPr>
        <w:t xml:space="preserve"> The 95% confidence was used to establish significance (P&gt;0.05).</w:t>
      </w:r>
    </w:p>
    <w:p w14:paraId="2A812636" w14:textId="77777777" w:rsidR="00753F77" w:rsidRPr="0005539E" w:rsidRDefault="00753F77" w:rsidP="00753F77">
      <w:pPr>
        <w:spacing w:line="360" w:lineRule="auto"/>
        <w:jc w:val="both"/>
        <w:rPr>
          <w:rFonts w:ascii="Arial" w:hAnsi="Arial" w:cs="Arial"/>
          <w:sz w:val="20"/>
          <w:szCs w:val="20"/>
        </w:rPr>
      </w:pPr>
    </w:p>
    <w:p w14:paraId="37A3B21F" w14:textId="77777777" w:rsidR="00753F77" w:rsidRPr="0005539E" w:rsidRDefault="00753F77" w:rsidP="00753F77">
      <w:pPr>
        <w:spacing w:line="278" w:lineRule="auto"/>
        <w:jc w:val="center"/>
        <w:rPr>
          <w:rFonts w:ascii="Arial" w:eastAsia="Arial MT" w:hAnsi="Arial" w:cs="Arial"/>
          <w:b/>
          <w:bCs/>
          <w:sz w:val="20"/>
          <w:szCs w:val="20"/>
        </w:rPr>
      </w:pPr>
      <w:r w:rsidRPr="0005539E">
        <w:rPr>
          <w:rFonts w:ascii="Arial" w:eastAsia="Arial MT" w:hAnsi="Arial" w:cs="Arial"/>
          <w:b/>
          <w:bCs/>
          <w:sz w:val="20"/>
          <w:szCs w:val="20"/>
        </w:rPr>
        <w:t>RESULTS</w:t>
      </w:r>
    </w:p>
    <w:p w14:paraId="1DF51433" w14:textId="1FBD2666" w:rsidR="00753F77" w:rsidRPr="0005539E" w:rsidRDefault="00753F77" w:rsidP="00753F77">
      <w:pPr>
        <w:spacing w:line="278" w:lineRule="auto"/>
        <w:jc w:val="both"/>
        <w:rPr>
          <w:rFonts w:ascii="Arial" w:eastAsia="Arial MT" w:hAnsi="Arial" w:cs="Arial"/>
          <w:sz w:val="20"/>
          <w:szCs w:val="20"/>
        </w:rPr>
      </w:pPr>
      <w:r w:rsidRPr="0005539E">
        <w:rPr>
          <w:rFonts w:ascii="Arial" w:eastAsia="Arial MT" w:hAnsi="Arial" w:cs="Arial"/>
          <w:sz w:val="20"/>
          <w:szCs w:val="20"/>
        </w:rPr>
        <w:t xml:space="preserve">The result of prevalence of bovine fascioliasis at slaughter slab in </w:t>
      </w:r>
      <w:proofErr w:type="spellStart"/>
      <w:r w:rsidRPr="0005539E">
        <w:rPr>
          <w:rFonts w:ascii="Arial" w:eastAsia="Arial MT" w:hAnsi="Arial" w:cs="Arial"/>
          <w:sz w:val="20"/>
          <w:szCs w:val="20"/>
        </w:rPr>
        <w:t>Ekpoma</w:t>
      </w:r>
      <w:proofErr w:type="spellEnd"/>
      <w:r w:rsidRPr="0005539E">
        <w:rPr>
          <w:rFonts w:ascii="Arial" w:eastAsia="Arial MT" w:hAnsi="Arial" w:cs="Arial"/>
          <w:sz w:val="20"/>
          <w:szCs w:val="20"/>
        </w:rPr>
        <w:t xml:space="preserve"> is presented in Table 1. By diagnostic method, examination of the liver samples recorded a prevalence of 14.7% (20) while </w:t>
      </w:r>
      <w:r w:rsidRPr="00640BE1">
        <w:rPr>
          <w:rFonts w:ascii="Arial" w:eastAsia="Arial MT" w:hAnsi="Arial" w:cs="Arial"/>
          <w:sz w:val="20"/>
          <w:szCs w:val="20"/>
          <w:highlight w:val="yellow"/>
          <w:rPrChange w:id="282" w:author="DAVID OSHADU" w:date="2025-10-30T02:21:00Z">
            <w:rPr>
              <w:rFonts w:ascii="Arial" w:eastAsia="Arial MT" w:hAnsi="Arial" w:cs="Arial"/>
              <w:sz w:val="20"/>
              <w:szCs w:val="20"/>
            </w:rPr>
          </w:rPrChange>
        </w:rPr>
        <w:t>fecal</w:t>
      </w:r>
      <w:ins w:id="283" w:author="DAVID OSHADU" w:date="2025-10-30T02:21:00Z">
        <w:r w:rsidR="00640BE1">
          <w:rPr>
            <w:rFonts w:ascii="Arial" w:eastAsia="Arial MT" w:hAnsi="Arial" w:cs="Arial"/>
            <w:sz w:val="20"/>
            <w:szCs w:val="20"/>
          </w:rPr>
          <w:t xml:space="preserve"> </w:t>
        </w:r>
        <w:r w:rsidR="00640BE1" w:rsidRPr="00640BE1">
          <w:rPr>
            <w:rFonts w:ascii="Arial" w:eastAsia="Arial MT" w:hAnsi="Arial" w:cs="Arial"/>
            <w:i/>
            <w:color w:val="FF0000"/>
            <w:sz w:val="20"/>
            <w:szCs w:val="20"/>
            <w:rPrChange w:id="284" w:author="DAVID OSHADU" w:date="2025-10-30T02:21:00Z">
              <w:rPr>
                <w:rFonts w:ascii="Arial" w:eastAsia="Arial MT" w:hAnsi="Arial" w:cs="Arial"/>
                <w:sz w:val="20"/>
                <w:szCs w:val="20"/>
              </w:rPr>
            </w:rPrChange>
          </w:rPr>
          <w:t>consistency with spelling</w:t>
        </w:r>
      </w:ins>
      <w:r w:rsidRPr="0005539E">
        <w:rPr>
          <w:rFonts w:ascii="Arial" w:eastAsia="Arial MT" w:hAnsi="Arial" w:cs="Arial"/>
          <w:sz w:val="20"/>
          <w:szCs w:val="20"/>
        </w:rPr>
        <w:t xml:space="preserve"> analysis detected a higher prevalence of </w:t>
      </w:r>
      <w:r w:rsidRPr="00640BE1">
        <w:rPr>
          <w:rFonts w:ascii="Arial" w:eastAsia="Arial MT" w:hAnsi="Arial" w:cs="Arial"/>
          <w:sz w:val="20"/>
          <w:szCs w:val="20"/>
          <w:highlight w:val="yellow"/>
          <w:rPrChange w:id="285" w:author="DAVID OSHADU" w:date="2025-10-30T02:22:00Z">
            <w:rPr>
              <w:rFonts w:ascii="Arial" w:eastAsia="Arial MT" w:hAnsi="Arial" w:cs="Arial"/>
              <w:sz w:val="20"/>
              <w:szCs w:val="20"/>
            </w:rPr>
          </w:rPrChange>
        </w:rPr>
        <w:t>40% (54)</w:t>
      </w:r>
      <w:ins w:id="286" w:author="DAVID OSHADU" w:date="2025-10-30T02:22:00Z">
        <w:r w:rsidR="00640BE1">
          <w:rPr>
            <w:rFonts w:ascii="Arial" w:eastAsia="Arial MT" w:hAnsi="Arial" w:cs="Arial"/>
            <w:sz w:val="20"/>
            <w:szCs w:val="20"/>
          </w:rPr>
          <w:t xml:space="preserve"> </w:t>
        </w:r>
        <w:r w:rsidR="00640BE1" w:rsidRPr="00640BE1">
          <w:rPr>
            <w:rFonts w:ascii="Arial" w:eastAsia="Arial MT" w:hAnsi="Arial" w:cs="Arial"/>
            <w:i/>
            <w:color w:val="FF0000"/>
            <w:sz w:val="20"/>
            <w:szCs w:val="20"/>
            <w:rPrChange w:id="287" w:author="DAVID OSHADU" w:date="2025-10-30T02:23:00Z">
              <w:rPr>
                <w:rFonts w:ascii="Arial" w:eastAsia="Arial MT" w:hAnsi="Arial" w:cs="Arial"/>
                <w:sz w:val="20"/>
                <w:szCs w:val="20"/>
              </w:rPr>
            </w:rPrChange>
          </w:rPr>
          <w:t>N</w:t>
        </w:r>
      </w:ins>
      <w:ins w:id="288" w:author="DAVID OSHADU" w:date="2025-10-30T02:23:00Z">
        <w:r w:rsidR="00640BE1" w:rsidRPr="00640BE1">
          <w:rPr>
            <w:rFonts w:ascii="Arial" w:eastAsia="Arial MT" w:hAnsi="Arial" w:cs="Arial"/>
            <w:i/>
            <w:color w:val="FF0000"/>
            <w:sz w:val="20"/>
            <w:szCs w:val="20"/>
            <w:rPrChange w:id="289" w:author="DAVID OSHADU" w:date="2025-10-30T02:23:00Z">
              <w:rPr>
                <w:rFonts w:ascii="Arial" w:eastAsia="Arial MT" w:hAnsi="Arial" w:cs="Arial"/>
                <w:sz w:val="20"/>
                <w:szCs w:val="20"/>
              </w:rPr>
            </w:rPrChange>
          </w:rPr>
          <w:t xml:space="preserve">o! </w:t>
        </w:r>
        <w:proofErr w:type="gramStart"/>
        <w:r w:rsidR="00640BE1" w:rsidRPr="00640BE1">
          <w:rPr>
            <w:rFonts w:ascii="Arial" w:eastAsia="Arial MT" w:hAnsi="Arial" w:cs="Arial"/>
            <w:i/>
            <w:color w:val="FF0000"/>
            <w:sz w:val="20"/>
            <w:szCs w:val="20"/>
            <w:rPrChange w:id="290" w:author="DAVID OSHADU" w:date="2025-10-30T02:23:00Z">
              <w:rPr>
                <w:rFonts w:ascii="Arial" w:eastAsia="Arial MT" w:hAnsi="Arial" w:cs="Arial"/>
                <w:sz w:val="20"/>
                <w:szCs w:val="20"/>
              </w:rPr>
            </w:rPrChange>
          </w:rPr>
          <w:t>refer</w:t>
        </w:r>
        <w:proofErr w:type="gramEnd"/>
        <w:r w:rsidR="00640BE1" w:rsidRPr="00640BE1">
          <w:rPr>
            <w:rFonts w:ascii="Arial" w:eastAsia="Arial MT" w:hAnsi="Arial" w:cs="Arial"/>
            <w:i/>
            <w:color w:val="FF0000"/>
            <w:sz w:val="20"/>
            <w:szCs w:val="20"/>
            <w:rPrChange w:id="291" w:author="DAVID OSHADU" w:date="2025-10-30T02:23:00Z">
              <w:rPr>
                <w:rFonts w:ascii="Arial" w:eastAsia="Arial MT" w:hAnsi="Arial" w:cs="Arial"/>
                <w:sz w:val="20"/>
                <w:szCs w:val="20"/>
              </w:rPr>
            </w:rPrChange>
          </w:rPr>
          <w:t xml:space="preserve"> to the formula &amp; Table 1</w:t>
        </w:r>
      </w:ins>
      <w:r w:rsidRPr="00640BE1">
        <w:rPr>
          <w:rFonts w:ascii="Arial" w:eastAsia="Arial MT" w:hAnsi="Arial" w:cs="Arial"/>
          <w:i/>
          <w:color w:val="FF0000"/>
          <w:sz w:val="20"/>
          <w:szCs w:val="20"/>
          <w:rPrChange w:id="292" w:author="DAVID OSHADU" w:date="2025-10-30T02:23:00Z">
            <w:rPr>
              <w:rFonts w:ascii="Arial" w:eastAsia="Arial MT" w:hAnsi="Arial" w:cs="Arial"/>
              <w:sz w:val="20"/>
              <w:szCs w:val="20"/>
            </w:rPr>
          </w:rPrChange>
        </w:rPr>
        <w:t>.</w:t>
      </w:r>
      <w:r w:rsidRPr="0005539E">
        <w:rPr>
          <w:rFonts w:ascii="Arial" w:eastAsia="Arial MT" w:hAnsi="Arial" w:cs="Arial"/>
          <w:sz w:val="20"/>
          <w:szCs w:val="20"/>
        </w:rPr>
        <w:t xml:space="preserve"> </w:t>
      </w:r>
      <w:ins w:id="293" w:author="DAVID OSHADU" w:date="2025-10-30T02:24:00Z">
        <w:r w:rsidR="00640BE1" w:rsidRPr="00502D52">
          <w:rPr>
            <w:rFonts w:ascii="Arial" w:eastAsia="Arial MT" w:hAnsi="Arial" w:cs="Arial"/>
            <w:i/>
            <w:color w:val="FF0000"/>
            <w:sz w:val="20"/>
            <w:szCs w:val="20"/>
            <w:rPrChange w:id="294" w:author="DAVID OSHADU" w:date="2025-10-30T02:26:00Z">
              <w:rPr>
                <w:rFonts w:ascii="Arial" w:eastAsia="Arial MT" w:hAnsi="Arial" w:cs="Arial"/>
                <w:sz w:val="20"/>
                <w:szCs w:val="20"/>
              </w:rPr>
            </w:rPrChange>
          </w:rPr>
          <w:t>Note: everything</w:t>
        </w:r>
      </w:ins>
      <w:ins w:id="295" w:author="DAVID OSHADU" w:date="2025-10-30T02:25:00Z">
        <w:r w:rsidR="00640BE1" w:rsidRPr="00502D52">
          <w:rPr>
            <w:rFonts w:ascii="Arial" w:eastAsia="Arial MT" w:hAnsi="Arial" w:cs="Arial"/>
            <w:i/>
            <w:color w:val="FF0000"/>
            <w:sz w:val="20"/>
            <w:szCs w:val="20"/>
            <w:rPrChange w:id="296" w:author="DAVID OSHADU" w:date="2025-10-30T02:26:00Z">
              <w:rPr>
                <w:rFonts w:ascii="Arial" w:eastAsia="Arial MT" w:hAnsi="Arial" w:cs="Arial"/>
                <w:sz w:val="20"/>
                <w:szCs w:val="20"/>
              </w:rPr>
            </w:rPrChange>
          </w:rPr>
          <w:t xml:space="preserve"> (positive + negative)</w:t>
        </w:r>
      </w:ins>
      <w:ins w:id="297" w:author="DAVID OSHADU" w:date="2025-10-30T02:24:00Z">
        <w:r w:rsidR="00640BE1" w:rsidRPr="00502D52">
          <w:rPr>
            <w:rFonts w:ascii="Arial" w:eastAsia="Arial MT" w:hAnsi="Arial" w:cs="Arial"/>
            <w:i/>
            <w:color w:val="FF0000"/>
            <w:sz w:val="20"/>
            <w:szCs w:val="20"/>
            <w:rPrChange w:id="298" w:author="DAVID OSHADU" w:date="2025-10-30T02:26:00Z">
              <w:rPr>
                <w:rFonts w:ascii="Arial" w:eastAsia="Arial MT" w:hAnsi="Arial" w:cs="Arial"/>
                <w:sz w:val="20"/>
                <w:szCs w:val="20"/>
              </w:rPr>
            </w:rPrChange>
          </w:rPr>
          <w:t xml:space="preserve"> MUST total to 136 </w:t>
        </w:r>
      </w:ins>
      <w:ins w:id="299" w:author="DAVID OSHADU" w:date="2025-10-30T02:25:00Z">
        <w:r w:rsidR="00640BE1" w:rsidRPr="00502D52">
          <w:rPr>
            <w:rFonts w:ascii="Arial" w:eastAsia="Arial MT" w:hAnsi="Arial" w:cs="Arial"/>
            <w:i/>
            <w:color w:val="FF0000"/>
            <w:sz w:val="20"/>
            <w:szCs w:val="20"/>
            <w:rPrChange w:id="300" w:author="DAVID OSHADU" w:date="2025-10-30T02:26:00Z">
              <w:rPr>
                <w:rFonts w:ascii="Arial" w:eastAsia="Arial MT" w:hAnsi="Arial" w:cs="Arial"/>
                <w:sz w:val="20"/>
                <w:szCs w:val="20"/>
              </w:rPr>
            </w:rPrChange>
          </w:rPr>
          <w:t>(100%)</w:t>
        </w:r>
      </w:ins>
      <w:ins w:id="301" w:author="DAVID OSHADU" w:date="2025-10-30T02:26:00Z">
        <w:r w:rsidR="00502D52">
          <w:rPr>
            <w:rFonts w:ascii="Arial" w:eastAsia="Arial MT" w:hAnsi="Arial" w:cs="Arial"/>
            <w:sz w:val="20"/>
            <w:szCs w:val="20"/>
          </w:rPr>
          <w:t xml:space="preserve">. </w:t>
        </w:r>
        <w:r w:rsidR="00502D52" w:rsidRPr="00502D52">
          <w:rPr>
            <w:rFonts w:ascii="Arial" w:eastAsia="Arial MT" w:hAnsi="Arial" w:cs="Arial"/>
            <w:i/>
            <w:color w:val="FF0000"/>
            <w:sz w:val="20"/>
            <w:szCs w:val="20"/>
            <w:rPrChange w:id="302" w:author="DAVID OSHADU" w:date="2025-10-30T02:30:00Z">
              <w:rPr>
                <w:rFonts w:ascii="Arial" w:eastAsia="Arial MT" w:hAnsi="Arial" w:cs="Arial"/>
                <w:sz w:val="20"/>
                <w:szCs w:val="20"/>
              </w:rPr>
            </w:rPrChange>
          </w:rPr>
          <w:t>Follow thi</w:t>
        </w:r>
      </w:ins>
      <w:ins w:id="303" w:author="DAVID OSHADU" w:date="2025-10-30T02:27:00Z">
        <w:r w:rsidR="00502D52" w:rsidRPr="00502D52">
          <w:rPr>
            <w:rFonts w:ascii="Arial" w:eastAsia="Arial MT" w:hAnsi="Arial" w:cs="Arial"/>
            <w:i/>
            <w:color w:val="FF0000"/>
            <w:sz w:val="20"/>
            <w:szCs w:val="20"/>
            <w:rPrChange w:id="304" w:author="DAVID OSHADU" w:date="2025-10-30T02:30:00Z">
              <w:rPr>
                <w:rFonts w:ascii="Arial" w:eastAsia="Arial MT" w:hAnsi="Arial" w:cs="Arial"/>
                <w:sz w:val="20"/>
                <w:szCs w:val="20"/>
              </w:rPr>
            </w:rPrChange>
          </w:rPr>
          <w:t>s and make up for Table 2. The values in the text must change as well.</w:t>
        </w:r>
        <w:r w:rsidR="00502D52">
          <w:rPr>
            <w:rFonts w:ascii="Arial" w:eastAsia="Arial MT" w:hAnsi="Arial" w:cs="Arial"/>
            <w:sz w:val="20"/>
            <w:szCs w:val="20"/>
          </w:rPr>
          <w:t xml:space="preserve"> </w:t>
        </w:r>
      </w:ins>
      <w:r w:rsidRPr="00502D52">
        <w:rPr>
          <w:rFonts w:ascii="Arial" w:eastAsia="Arial MT" w:hAnsi="Arial" w:cs="Arial"/>
          <w:sz w:val="20"/>
          <w:szCs w:val="20"/>
          <w:highlight w:val="yellow"/>
          <w:rPrChange w:id="305" w:author="DAVID OSHADU" w:date="2025-10-30T02:29:00Z">
            <w:rPr>
              <w:rFonts w:ascii="Arial" w:eastAsia="Arial MT" w:hAnsi="Arial" w:cs="Arial"/>
              <w:sz w:val="20"/>
              <w:szCs w:val="20"/>
            </w:rPr>
          </w:rPrChange>
        </w:rPr>
        <w:t>Male cattle had a prevalence of 37% (62), while females had a higher prevalence of 75% (12).</w:t>
      </w:r>
      <w:ins w:id="306" w:author="DAVID OSHADU" w:date="2025-10-30T02:29:00Z">
        <w:r w:rsidR="00502D52">
          <w:rPr>
            <w:rFonts w:ascii="Arial" w:eastAsia="Arial MT" w:hAnsi="Arial" w:cs="Arial"/>
            <w:sz w:val="20"/>
            <w:szCs w:val="20"/>
          </w:rPr>
          <w:t xml:space="preserve"> </w:t>
        </w:r>
        <w:r w:rsidR="00502D52" w:rsidRPr="00502D52">
          <w:rPr>
            <w:rFonts w:ascii="Arial" w:eastAsia="Arial MT" w:hAnsi="Arial" w:cs="Arial"/>
            <w:i/>
            <w:color w:val="FF0000"/>
            <w:sz w:val="20"/>
            <w:szCs w:val="20"/>
            <w:rPrChange w:id="307" w:author="DAVID OSHADU" w:date="2025-10-30T02:30:00Z">
              <w:rPr>
                <w:rFonts w:ascii="Arial" w:eastAsia="Arial MT" w:hAnsi="Arial" w:cs="Arial"/>
                <w:sz w:val="20"/>
                <w:szCs w:val="20"/>
              </w:rPr>
            </w:rPrChange>
          </w:rPr>
          <w:t>C</w:t>
        </w:r>
      </w:ins>
      <w:ins w:id="308" w:author="DAVID OSHADU" w:date="2025-10-30T02:30:00Z">
        <w:r w:rsidR="00502D52" w:rsidRPr="00502D52">
          <w:rPr>
            <w:rFonts w:ascii="Arial" w:eastAsia="Arial MT" w:hAnsi="Arial" w:cs="Arial"/>
            <w:i/>
            <w:color w:val="FF0000"/>
            <w:sz w:val="20"/>
            <w:szCs w:val="20"/>
            <w:rPrChange w:id="309" w:author="DAVID OSHADU" w:date="2025-10-30T02:30:00Z">
              <w:rPr>
                <w:rFonts w:ascii="Arial" w:eastAsia="Arial MT" w:hAnsi="Arial" w:cs="Arial"/>
                <w:sz w:val="20"/>
                <w:szCs w:val="20"/>
              </w:rPr>
            </w:rPrChange>
          </w:rPr>
          <w:t>heck this statement again</w:t>
        </w:r>
      </w:ins>
      <w:ins w:id="310" w:author="DAVID OSHADU" w:date="2025-10-30T02:31:00Z">
        <w:r w:rsidR="00502D52">
          <w:rPr>
            <w:rFonts w:ascii="Arial" w:eastAsia="Arial MT" w:hAnsi="Arial" w:cs="Arial"/>
            <w:sz w:val="20"/>
            <w:szCs w:val="20"/>
          </w:rPr>
          <w:t>.</w:t>
        </w:r>
      </w:ins>
      <w:del w:id="311" w:author="DAVID OSHADU" w:date="2025-10-30T02:31:00Z">
        <w:r w:rsidRPr="0005539E" w:rsidDel="00502D52">
          <w:rPr>
            <w:rFonts w:ascii="Arial" w:eastAsia="Arial MT" w:hAnsi="Arial" w:cs="Arial"/>
            <w:sz w:val="20"/>
            <w:szCs w:val="20"/>
          </w:rPr>
          <w:delText xml:space="preserve"> </w:delText>
        </w:r>
      </w:del>
    </w:p>
    <w:p w14:paraId="5E14A033" w14:textId="77777777" w:rsidR="00753F77" w:rsidRPr="0005539E" w:rsidRDefault="00753F77" w:rsidP="00753F77">
      <w:pPr>
        <w:spacing w:line="278" w:lineRule="auto"/>
        <w:jc w:val="both"/>
        <w:rPr>
          <w:rFonts w:ascii="Arial" w:eastAsia="Arial MT" w:hAnsi="Arial" w:cs="Arial"/>
          <w:b/>
          <w:sz w:val="20"/>
          <w:szCs w:val="20"/>
        </w:rPr>
      </w:pPr>
      <w:r w:rsidRPr="0005539E">
        <w:rPr>
          <w:rFonts w:ascii="Arial" w:eastAsia="Arial MT" w:hAnsi="Arial" w:cs="Arial"/>
          <w:b/>
          <w:sz w:val="20"/>
          <w:szCs w:val="20"/>
        </w:rPr>
        <w:t xml:space="preserve">Table 1: Prevalence of bovine fascioliasis in a slaughter slab at </w:t>
      </w:r>
      <w:proofErr w:type="spellStart"/>
      <w:r w:rsidRPr="0005539E">
        <w:rPr>
          <w:rFonts w:ascii="Arial" w:eastAsia="Arial MT" w:hAnsi="Arial" w:cs="Arial"/>
          <w:b/>
          <w:sz w:val="20"/>
          <w:szCs w:val="20"/>
        </w:rPr>
        <w:t>Ekpoma</w:t>
      </w:r>
      <w:proofErr w:type="spellEnd"/>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329"/>
        <w:gridCol w:w="2268"/>
        <w:gridCol w:w="2835"/>
      </w:tblGrid>
      <w:tr w:rsidR="00753F77" w:rsidRPr="0005539E" w14:paraId="390DC0B1" w14:textId="77777777" w:rsidTr="00D163A6">
        <w:tc>
          <w:tcPr>
            <w:tcW w:w="1210" w:type="dxa"/>
            <w:tcBorders>
              <w:left w:val="nil"/>
              <w:bottom w:val="single" w:sz="4" w:space="0" w:color="auto"/>
              <w:right w:val="nil"/>
            </w:tcBorders>
          </w:tcPr>
          <w:p w14:paraId="58529CCB" w14:textId="77777777" w:rsidR="00753F77" w:rsidRPr="0005539E" w:rsidRDefault="00753F77" w:rsidP="00D163A6">
            <w:pPr>
              <w:spacing w:line="278" w:lineRule="auto"/>
              <w:jc w:val="both"/>
              <w:rPr>
                <w:rFonts w:ascii="Arial" w:eastAsia="Arial MT" w:hAnsi="Arial" w:cs="Arial"/>
                <w:b/>
                <w:sz w:val="20"/>
                <w:szCs w:val="20"/>
              </w:rPr>
            </w:pPr>
            <w:r w:rsidRPr="0005539E">
              <w:rPr>
                <w:rFonts w:ascii="Arial" w:eastAsia="Arial MT" w:hAnsi="Arial" w:cs="Arial"/>
                <w:b/>
                <w:sz w:val="20"/>
                <w:szCs w:val="20"/>
              </w:rPr>
              <w:t xml:space="preserve">Sex </w:t>
            </w:r>
          </w:p>
        </w:tc>
        <w:tc>
          <w:tcPr>
            <w:tcW w:w="2329" w:type="dxa"/>
            <w:tcBorders>
              <w:left w:val="nil"/>
              <w:bottom w:val="single" w:sz="4" w:space="0" w:color="auto"/>
              <w:right w:val="nil"/>
            </w:tcBorders>
          </w:tcPr>
          <w:p w14:paraId="7455F089" w14:textId="77777777" w:rsidR="00753F77" w:rsidRPr="0005539E" w:rsidRDefault="00753F77" w:rsidP="00D163A6">
            <w:pPr>
              <w:spacing w:line="278" w:lineRule="auto"/>
              <w:rPr>
                <w:rFonts w:ascii="Arial" w:eastAsia="Arial MT" w:hAnsi="Arial" w:cs="Arial"/>
                <w:b/>
                <w:sz w:val="20"/>
                <w:szCs w:val="20"/>
              </w:rPr>
            </w:pPr>
            <w:r w:rsidRPr="0005539E">
              <w:rPr>
                <w:rFonts w:ascii="Arial" w:eastAsia="Arial MT" w:hAnsi="Arial" w:cs="Arial"/>
                <w:b/>
                <w:sz w:val="20"/>
                <w:szCs w:val="20"/>
              </w:rPr>
              <w:t>No. of cattle examined</w:t>
            </w:r>
          </w:p>
        </w:tc>
        <w:tc>
          <w:tcPr>
            <w:tcW w:w="2268" w:type="dxa"/>
            <w:tcBorders>
              <w:left w:val="nil"/>
              <w:bottom w:val="single" w:sz="4" w:space="0" w:color="auto"/>
              <w:right w:val="nil"/>
            </w:tcBorders>
          </w:tcPr>
          <w:p w14:paraId="1FF99AFA" w14:textId="77777777" w:rsidR="00753F77" w:rsidRPr="0005539E" w:rsidRDefault="00753F77" w:rsidP="00D163A6">
            <w:pPr>
              <w:spacing w:line="278" w:lineRule="auto"/>
              <w:jc w:val="both"/>
              <w:rPr>
                <w:rFonts w:ascii="Arial" w:eastAsia="Arial MT" w:hAnsi="Arial" w:cs="Arial"/>
                <w:b/>
                <w:sz w:val="20"/>
                <w:szCs w:val="20"/>
              </w:rPr>
            </w:pPr>
            <w:r w:rsidRPr="0005539E">
              <w:rPr>
                <w:rFonts w:ascii="Arial" w:eastAsia="Arial MT" w:hAnsi="Arial" w:cs="Arial"/>
                <w:b/>
                <w:sz w:val="20"/>
                <w:szCs w:val="20"/>
              </w:rPr>
              <w:t>Positive by liver examination (%)</w:t>
            </w:r>
          </w:p>
        </w:tc>
        <w:tc>
          <w:tcPr>
            <w:tcW w:w="2835" w:type="dxa"/>
            <w:tcBorders>
              <w:left w:val="nil"/>
              <w:bottom w:val="single" w:sz="4" w:space="0" w:color="auto"/>
              <w:right w:val="nil"/>
            </w:tcBorders>
          </w:tcPr>
          <w:p w14:paraId="45BB2F2E" w14:textId="77777777" w:rsidR="00753F77" w:rsidRPr="0005539E" w:rsidRDefault="00753F77" w:rsidP="00D163A6">
            <w:pPr>
              <w:spacing w:line="278" w:lineRule="auto"/>
              <w:jc w:val="both"/>
              <w:rPr>
                <w:rFonts w:ascii="Arial" w:eastAsia="Arial MT" w:hAnsi="Arial" w:cs="Arial"/>
                <w:b/>
                <w:sz w:val="20"/>
                <w:szCs w:val="20"/>
              </w:rPr>
            </w:pPr>
            <w:r w:rsidRPr="0005539E">
              <w:rPr>
                <w:rFonts w:ascii="Arial" w:eastAsia="Arial MT" w:hAnsi="Arial" w:cs="Arial"/>
                <w:b/>
                <w:sz w:val="20"/>
                <w:szCs w:val="20"/>
              </w:rPr>
              <w:t>Positive by fecal examination (%)</w:t>
            </w:r>
          </w:p>
        </w:tc>
      </w:tr>
      <w:tr w:rsidR="00753F77" w:rsidRPr="0005539E" w14:paraId="6DFFC997" w14:textId="77777777" w:rsidTr="00D163A6">
        <w:tc>
          <w:tcPr>
            <w:tcW w:w="1210" w:type="dxa"/>
            <w:tcBorders>
              <w:left w:val="nil"/>
              <w:bottom w:val="nil"/>
              <w:right w:val="nil"/>
            </w:tcBorders>
          </w:tcPr>
          <w:p w14:paraId="5FA61CFE" w14:textId="77777777" w:rsidR="00753F77" w:rsidRPr="0005539E" w:rsidRDefault="00753F77" w:rsidP="00D163A6">
            <w:pPr>
              <w:spacing w:line="278" w:lineRule="auto"/>
              <w:jc w:val="both"/>
              <w:rPr>
                <w:rFonts w:ascii="Arial" w:eastAsia="Arial MT" w:hAnsi="Arial" w:cs="Arial"/>
                <w:sz w:val="20"/>
                <w:szCs w:val="20"/>
              </w:rPr>
            </w:pPr>
            <w:r w:rsidRPr="0005539E">
              <w:rPr>
                <w:rFonts w:ascii="Arial" w:eastAsia="Arial MT" w:hAnsi="Arial" w:cs="Arial"/>
                <w:sz w:val="20"/>
                <w:szCs w:val="20"/>
              </w:rPr>
              <w:t xml:space="preserve"> Male </w:t>
            </w:r>
          </w:p>
        </w:tc>
        <w:tc>
          <w:tcPr>
            <w:tcW w:w="2329" w:type="dxa"/>
            <w:tcBorders>
              <w:left w:val="nil"/>
              <w:bottom w:val="nil"/>
              <w:right w:val="nil"/>
            </w:tcBorders>
          </w:tcPr>
          <w:p w14:paraId="02B31C30" w14:textId="77777777" w:rsidR="00753F77" w:rsidRPr="0005539E" w:rsidRDefault="00753F77" w:rsidP="00D163A6">
            <w:pPr>
              <w:spacing w:line="278" w:lineRule="auto"/>
              <w:jc w:val="both"/>
              <w:rPr>
                <w:rFonts w:ascii="Arial" w:eastAsia="Arial MT" w:hAnsi="Arial" w:cs="Arial"/>
                <w:sz w:val="20"/>
                <w:szCs w:val="20"/>
              </w:rPr>
            </w:pPr>
            <w:r w:rsidRPr="0005539E">
              <w:rPr>
                <w:rFonts w:ascii="Arial" w:eastAsia="Arial MT" w:hAnsi="Arial" w:cs="Arial"/>
                <w:sz w:val="20"/>
                <w:szCs w:val="20"/>
              </w:rPr>
              <w:t>120</w:t>
            </w:r>
          </w:p>
        </w:tc>
        <w:tc>
          <w:tcPr>
            <w:tcW w:w="2268" w:type="dxa"/>
            <w:tcBorders>
              <w:left w:val="nil"/>
              <w:bottom w:val="nil"/>
              <w:right w:val="nil"/>
            </w:tcBorders>
          </w:tcPr>
          <w:p w14:paraId="2C4CFDBC" w14:textId="0D9EA6A5" w:rsidR="00753F77" w:rsidRPr="0005539E" w:rsidRDefault="00753F77" w:rsidP="00D163A6">
            <w:pPr>
              <w:spacing w:line="278" w:lineRule="auto"/>
              <w:jc w:val="both"/>
              <w:rPr>
                <w:rFonts w:ascii="Arial" w:eastAsia="Arial MT" w:hAnsi="Arial" w:cs="Arial"/>
                <w:sz w:val="20"/>
                <w:szCs w:val="20"/>
              </w:rPr>
            </w:pPr>
            <w:r w:rsidRPr="002D0F57">
              <w:rPr>
                <w:rFonts w:ascii="Arial" w:eastAsia="Arial MT" w:hAnsi="Arial" w:cs="Arial"/>
                <w:sz w:val="20"/>
                <w:szCs w:val="20"/>
                <w:highlight w:val="yellow"/>
                <w:rPrChange w:id="312" w:author="DAVID OSHADU" w:date="2025-10-30T00:03:00Z">
                  <w:rPr>
                    <w:rFonts w:ascii="Arial" w:eastAsia="Arial MT" w:hAnsi="Arial" w:cs="Arial"/>
                    <w:sz w:val="20"/>
                    <w:szCs w:val="20"/>
                  </w:rPr>
                </w:rPrChange>
              </w:rPr>
              <w:t>18 (15)</w:t>
            </w:r>
            <w:ins w:id="313" w:author="DAVID OSHADU" w:date="2025-10-30T00:03:00Z">
              <w:r w:rsidR="002D0F57">
                <w:rPr>
                  <w:rFonts w:ascii="Arial" w:eastAsia="Arial MT" w:hAnsi="Arial" w:cs="Arial"/>
                  <w:sz w:val="20"/>
                  <w:szCs w:val="20"/>
                </w:rPr>
                <w:t xml:space="preserve"> </w:t>
              </w:r>
              <w:r w:rsidR="002D0F57" w:rsidRPr="002D0F57">
                <w:rPr>
                  <w:rFonts w:ascii="Arial" w:eastAsia="Arial MT" w:hAnsi="Arial" w:cs="Arial"/>
                  <w:color w:val="FF0000"/>
                  <w:sz w:val="20"/>
                  <w:szCs w:val="20"/>
                  <w:rPrChange w:id="314" w:author="DAVID OSHADU" w:date="2025-10-30T00:08:00Z">
                    <w:rPr>
                      <w:rFonts w:ascii="Arial" w:eastAsia="Arial MT" w:hAnsi="Arial" w:cs="Arial"/>
                      <w:sz w:val="20"/>
                      <w:szCs w:val="20"/>
                    </w:rPr>
                  </w:rPrChange>
                </w:rPr>
                <w:t>18/136</w:t>
              </w:r>
            </w:ins>
            <w:ins w:id="315" w:author="DAVID OSHADU" w:date="2025-10-30T00:04:00Z">
              <w:r w:rsidR="002D0F57" w:rsidRPr="002D0F57">
                <w:rPr>
                  <w:rFonts w:ascii="Arial" w:eastAsia="Arial MT" w:hAnsi="Arial" w:cs="Arial"/>
                  <w:color w:val="FF0000"/>
                  <w:sz w:val="20"/>
                  <w:szCs w:val="20"/>
                  <w:rPrChange w:id="316" w:author="DAVID OSHADU" w:date="2025-10-30T00:08:00Z">
                    <w:rPr>
                      <w:rFonts w:ascii="Arial" w:eastAsia="Arial MT" w:hAnsi="Arial" w:cs="Arial"/>
                      <w:sz w:val="20"/>
                      <w:szCs w:val="20"/>
                    </w:rPr>
                  </w:rPrChange>
                </w:rPr>
                <w:t xml:space="preserve"> (13.2)</w:t>
              </w:r>
            </w:ins>
          </w:p>
        </w:tc>
        <w:tc>
          <w:tcPr>
            <w:tcW w:w="2835" w:type="dxa"/>
            <w:tcBorders>
              <w:left w:val="nil"/>
              <w:bottom w:val="nil"/>
              <w:right w:val="nil"/>
            </w:tcBorders>
          </w:tcPr>
          <w:p w14:paraId="20AED3CB" w14:textId="761C5230" w:rsidR="00753F77" w:rsidRPr="0005539E" w:rsidRDefault="00753F77" w:rsidP="00D163A6">
            <w:pPr>
              <w:spacing w:line="278" w:lineRule="auto"/>
              <w:jc w:val="both"/>
              <w:rPr>
                <w:rFonts w:ascii="Arial" w:eastAsia="Arial MT" w:hAnsi="Arial" w:cs="Arial"/>
                <w:sz w:val="20"/>
                <w:szCs w:val="20"/>
              </w:rPr>
            </w:pPr>
            <w:r w:rsidRPr="002D0F57">
              <w:rPr>
                <w:rFonts w:ascii="Arial" w:eastAsia="Arial MT" w:hAnsi="Arial" w:cs="Arial"/>
                <w:sz w:val="20"/>
                <w:szCs w:val="20"/>
                <w:highlight w:val="yellow"/>
                <w:rPrChange w:id="317" w:author="DAVID OSHADU" w:date="2025-10-30T00:06:00Z">
                  <w:rPr>
                    <w:rFonts w:ascii="Arial" w:eastAsia="Arial MT" w:hAnsi="Arial" w:cs="Arial"/>
                    <w:sz w:val="20"/>
                    <w:szCs w:val="20"/>
                  </w:rPr>
                </w:rPrChange>
              </w:rPr>
              <w:t>44 (37)</w:t>
            </w:r>
            <w:ins w:id="318" w:author="DAVID OSHADU" w:date="2025-10-30T00:06:00Z">
              <w:r w:rsidR="002D0F57">
                <w:rPr>
                  <w:rFonts w:ascii="Arial" w:eastAsia="Arial MT" w:hAnsi="Arial" w:cs="Arial"/>
                  <w:sz w:val="20"/>
                  <w:szCs w:val="20"/>
                </w:rPr>
                <w:t xml:space="preserve"> </w:t>
              </w:r>
              <w:r w:rsidR="002D0F57" w:rsidRPr="002D0F57">
                <w:rPr>
                  <w:rFonts w:ascii="Arial" w:eastAsia="Arial MT" w:hAnsi="Arial" w:cs="Arial"/>
                  <w:color w:val="FF0000"/>
                  <w:sz w:val="20"/>
                  <w:szCs w:val="20"/>
                  <w:rPrChange w:id="319" w:author="DAVID OSHADU" w:date="2025-10-30T00:08:00Z">
                    <w:rPr>
                      <w:rFonts w:ascii="Arial" w:eastAsia="Arial MT" w:hAnsi="Arial" w:cs="Arial"/>
                      <w:sz w:val="20"/>
                      <w:szCs w:val="20"/>
                    </w:rPr>
                  </w:rPrChange>
                </w:rPr>
                <w:t>44/136 (32.7)</w:t>
              </w:r>
            </w:ins>
          </w:p>
        </w:tc>
      </w:tr>
      <w:tr w:rsidR="00753F77" w:rsidRPr="0005539E" w14:paraId="79C22694" w14:textId="77777777" w:rsidTr="00D163A6">
        <w:tc>
          <w:tcPr>
            <w:tcW w:w="1210" w:type="dxa"/>
            <w:tcBorders>
              <w:top w:val="nil"/>
              <w:left w:val="nil"/>
              <w:bottom w:val="nil"/>
              <w:right w:val="nil"/>
            </w:tcBorders>
          </w:tcPr>
          <w:p w14:paraId="08E5A490" w14:textId="77777777" w:rsidR="00753F77" w:rsidRPr="0005539E" w:rsidRDefault="00753F77" w:rsidP="00D163A6">
            <w:pPr>
              <w:spacing w:line="278" w:lineRule="auto"/>
              <w:jc w:val="both"/>
              <w:rPr>
                <w:rFonts w:ascii="Arial" w:eastAsia="Arial MT" w:hAnsi="Arial" w:cs="Arial"/>
                <w:sz w:val="20"/>
                <w:szCs w:val="20"/>
              </w:rPr>
            </w:pPr>
            <w:r w:rsidRPr="0005539E">
              <w:rPr>
                <w:rFonts w:ascii="Arial" w:eastAsia="Arial MT" w:hAnsi="Arial" w:cs="Arial"/>
                <w:sz w:val="20"/>
                <w:szCs w:val="20"/>
              </w:rPr>
              <w:t xml:space="preserve">Female </w:t>
            </w:r>
          </w:p>
        </w:tc>
        <w:tc>
          <w:tcPr>
            <w:tcW w:w="2329" w:type="dxa"/>
            <w:tcBorders>
              <w:top w:val="nil"/>
              <w:left w:val="nil"/>
              <w:bottom w:val="nil"/>
              <w:right w:val="nil"/>
            </w:tcBorders>
          </w:tcPr>
          <w:p w14:paraId="6CE6E1C8" w14:textId="77777777" w:rsidR="00753F77" w:rsidRPr="0005539E" w:rsidRDefault="00753F77" w:rsidP="00D163A6">
            <w:pPr>
              <w:spacing w:line="278" w:lineRule="auto"/>
              <w:jc w:val="both"/>
              <w:rPr>
                <w:rFonts w:ascii="Arial" w:eastAsia="Arial MT" w:hAnsi="Arial" w:cs="Arial"/>
                <w:sz w:val="20"/>
                <w:szCs w:val="20"/>
              </w:rPr>
            </w:pPr>
            <w:r w:rsidRPr="0005539E">
              <w:rPr>
                <w:rFonts w:ascii="Arial" w:eastAsia="Arial MT" w:hAnsi="Arial" w:cs="Arial"/>
                <w:sz w:val="20"/>
                <w:szCs w:val="20"/>
              </w:rPr>
              <w:t>16</w:t>
            </w:r>
          </w:p>
        </w:tc>
        <w:tc>
          <w:tcPr>
            <w:tcW w:w="2268" w:type="dxa"/>
            <w:tcBorders>
              <w:top w:val="nil"/>
              <w:left w:val="nil"/>
              <w:bottom w:val="nil"/>
              <w:right w:val="nil"/>
            </w:tcBorders>
          </w:tcPr>
          <w:p w14:paraId="70709BB5" w14:textId="6268BC66" w:rsidR="00753F77" w:rsidRPr="0005539E" w:rsidRDefault="00753F77" w:rsidP="00D163A6">
            <w:pPr>
              <w:spacing w:line="278" w:lineRule="auto"/>
              <w:jc w:val="both"/>
              <w:rPr>
                <w:rFonts w:ascii="Arial" w:eastAsia="Arial MT" w:hAnsi="Arial" w:cs="Arial"/>
                <w:sz w:val="20"/>
                <w:szCs w:val="20"/>
              </w:rPr>
            </w:pPr>
            <w:r w:rsidRPr="002D0F57">
              <w:rPr>
                <w:rFonts w:ascii="Arial" w:eastAsia="Arial MT" w:hAnsi="Arial" w:cs="Arial"/>
                <w:sz w:val="20"/>
                <w:szCs w:val="20"/>
                <w:highlight w:val="yellow"/>
                <w:rPrChange w:id="320" w:author="DAVID OSHADU" w:date="2025-10-30T00:04:00Z">
                  <w:rPr>
                    <w:rFonts w:ascii="Arial" w:eastAsia="Arial MT" w:hAnsi="Arial" w:cs="Arial"/>
                    <w:sz w:val="20"/>
                    <w:szCs w:val="20"/>
                  </w:rPr>
                </w:rPrChange>
              </w:rPr>
              <w:t>2 (12.5)</w:t>
            </w:r>
            <w:ins w:id="321" w:author="DAVID OSHADU" w:date="2025-10-30T00:04:00Z">
              <w:r w:rsidR="002D0F57">
                <w:rPr>
                  <w:rFonts w:ascii="Arial" w:eastAsia="Arial MT" w:hAnsi="Arial" w:cs="Arial"/>
                  <w:sz w:val="20"/>
                  <w:szCs w:val="20"/>
                </w:rPr>
                <w:t xml:space="preserve"> </w:t>
              </w:r>
              <w:r w:rsidR="002D0F57" w:rsidRPr="002D0F57">
                <w:rPr>
                  <w:rFonts w:ascii="Arial" w:eastAsia="Arial MT" w:hAnsi="Arial" w:cs="Arial"/>
                  <w:color w:val="FF0000"/>
                  <w:sz w:val="20"/>
                  <w:szCs w:val="20"/>
                  <w:rPrChange w:id="322" w:author="DAVID OSHADU" w:date="2025-10-30T00:08:00Z">
                    <w:rPr>
                      <w:rFonts w:ascii="Arial" w:eastAsia="Arial MT" w:hAnsi="Arial" w:cs="Arial"/>
                      <w:sz w:val="20"/>
                      <w:szCs w:val="20"/>
                    </w:rPr>
                  </w:rPrChange>
                </w:rPr>
                <w:t>2/136</w:t>
              </w:r>
            </w:ins>
            <w:ins w:id="323" w:author="DAVID OSHADU" w:date="2025-10-30T00:05:00Z">
              <w:r w:rsidR="002D0F57" w:rsidRPr="002D0F57">
                <w:rPr>
                  <w:rFonts w:ascii="Arial" w:eastAsia="Arial MT" w:hAnsi="Arial" w:cs="Arial"/>
                  <w:color w:val="FF0000"/>
                  <w:sz w:val="20"/>
                  <w:szCs w:val="20"/>
                  <w:rPrChange w:id="324" w:author="DAVID OSHADU" w:date="2025-10-30T00:08:00Z">
                    <w:rPr>
                      <w:rFonts w:ascii="Arial" w:eastAsia="Arial MT" w:hAnsi="Arial" w:cs="Arial"/>
                      <w:sz w:val="20"/>
                      <w:szCs w:val="20"/>
                    </w:rPr>
                  </w:rPrChange>
                </w:rPr>
                <w:t xml:space="preserve"> (1.5)</w:t>
              </w:r>
            </w:ins>
          </w:p>
        </w:tc>
        <w:tc>
          <w:tcPr>
            <w:tcW w:w="2835" w:type="dxa"/>
            <w:tcBorders>
              <w:top w:val="nil"/>
              <w:left w:val="nil"/>
              <w:bottom w:val="nil"/>
              <w:right w:val="nil"/>
            </w:tcBorders>
          </w:tcPr>
          <w:p w14:paraId="2B1257E1" w14:textId="4E58228C" w:rsidR="00753F77" w:rsidRPr="0005539E" w:rsidRDefault="00753F77" w:rsidP="00D163A6">
            <w:pPr>
              <w:spacing w:line="278" w:lineRule="auto"/>
              <w:jc w:val="both"/>
              <w:rPr>
                <w:rFonts w:ascii="Arial" w:eastAsia="Arial MT" w:hAnsi="Arial" w:cs="Arial"/>
                <w:sz w:val="20"/>
                <w:szCs w:val="20"/>
              </w:rPr>
            </w:pPr>
            <w:r w:rsidRPr="002D0F57">
              <w:rPr>
                <w:rFonts w:ascii="Arial" w:eastAsia="Arial MT" w:hAnsi="Arial" w:cs="Arial"/>
                <w:sz w:val="20"/>
                <w:szCs w:val="20"/>
                <w:highlight w:val="yellow"/>
                <w:rPrChange w:id="325" w:author="DAVID OSHADU" w:date="2025-10-30T00:06:00Z">
                  <w:rPr>
                    <w:rFonts w:ascii="Arial" w:eastAsia="Arial MT" w:hAnsi="Arial" w:cs="Arial"/>
                    <w:sz w:val="20"/>
                    <w:szCs w:val="20"/>
                  </w:rPr>
                </w:rPrChange>
              </w:rPr>
              <w:t>10 (62.5)</w:t>
            </w:r>
            <w:ins w:id="326" w:author="DAVID OSHADU" w:date="2025-10-30T00:06:00Z">
              <w:r w:rsidR="002D0F57">
                <w:rPr>
                  <w:rFonts w:ascii="Arial" w:eastAsia="Arial MT" w:hAnsi="Arial" w:cs="Arial"/>
                  <w:sz w:val="20"/>
                  <w:szCs w:val="20"/>
                </w:rPr>
                <w:t xml:space="preserve"> </w:t>
              </w:r>
              <w:r w:rsidR="002D0F57" w:rsidRPr="002D0F57">
                <w:rPr>
                  <w:rFonts w:ascii="Arial" w:eastAsia="Arial MT" w:hAnsi="Arial" w:cs="Arial"/>
                  <w:color w:val="FF0000"/>
                  <w:sz w:val="20"/>
                  <w:szCs w:val="20"/>
                  <w:rPrChange w:id="327" w:author="DAVID OSHADU" w:date="2025-10-30T00:08:00Z">
                    <w:rPr>
                      <w:rFonts w:ascii="Arial" w:eastAsia="Arial MT" w:hAnsi="Arial" w:cs="Arial"/>
                      <w:sz w:val="20"/>
                      <w:szCs w:val="20"/>
                    </w:rPr>
                  </w:rPrChange>
                </w:rPr>
                <w:t>10</w:t>
              </w:r>
            </w:ins>
            <w:ins w:id="328" w:author="DAVID OSHADU" w:date="2025-10-30T00:07:00Z">
              <w:r w:rsidR="002D0F57" w:rsidRPr="002D0F57">
                <w:rPr>
                  <w:rFonts w:ascii="Arial" w:eastAsia="Arial MT" w:hAnsi="Arial" w:cs="Arial"/>
                  <w:color w:val="FF0000"/>
                  <w:sz w:val="20"/>
                  <w:szCs w:val="20"/>
                  <w:rPrChange w:id="329" w:author="DAVID OSHADU" w:date="2025-10-30T00:08:00Z">
                    <w:rPr>
                      <w:rFonts w:ascii="Arial" w:eastAsia="Arial MT" w:hAnsi="Arial" w:cs="Arial"/>
                      <w:sz w:val="20"/>
                      <w:szCs w:val="20"/>
                    </w:rPr>
                  </w:rPrChange>
                </w:rPr>
                <w:t>/136 (7.4)</w:t>
              </w:r>
            </w:ins>
          </w:p>
        </w:tc>
      </w:tr>
      <w:tr w:rsidR="00753F77" w:rsidRPr="0005539E" w14:paraId="761D61A6" w14:textId="77777777" w:rsidTr="00D163A6">
        <w:tc>
          <w:tcPr>
            <w:tcW w:w="1210" w:type="dxa"/>
            <w:tcBorders>
              <w:top w:val="nil"/>
              <w:left w:val="nil"/>
              <w:right w:val="nil"/>
            </w:tcBorders>
          </w:tcPr>
          <w:p w14:paraId="284F05C9" w14:textId="77777777" w:rsidR="00753F77" w:rsidRPr="0005539E" w:rsidRDefault="00753F77" w:rsidP="00D163A6">
            <w:pPr>
              <w:spacing w:line="278" w:lineRule="auto"/>
              <w:jc w:val="both"/>
              <w:rPr>
                <w:rFonts w:ascii="Arial" w:eastAsia="Arial MT" w:hAnsi="Arial" w:cs="Arial"/>
                <w:sz w:val="20"/>
                <w:szCs w:val="20"/>
              </w:rPr>
            </w:pPr>
            <w:r w:rsidRPr="0005539E">
              <w:rPr>
                <w:rFonts w:ascii="Arial" w:eastAsia="Arial MT" w:hAnsi="Arial" w:cs="Arial"/>
                <w:sz w:val="20"/>
                <w:szCs w:val="20"/>
              </w:rPr>
              <w:t xml:space="preserve">Total </w:t>
            </w:r>
          </w:p>
        </w:tc>
        <w:tc>
          <w:tcPr>
            <w:tcW w:w="2329" w:type="dxa"/>
            <w:tcBorders>
              <w:top w:val="nil"/>
              <w:left w:val="nil"/>
              <w:right w:val="nil"/>
            </w:tcBorders>
          </w:tcPr>
          <w:p w14:paraId="7A9DB9F8" w14:textId="77777777" w:rsidR="00753F77" w:rsidRPr="0005539E" w:rsidRDefault="00753F77" w:rsidP="00D163A6">
            <w:pPr>
              <w:spacing w:line="278" w:lineRule="auto"/>
              <w:jc w:val="both"/>
              <w:rPr>
                <w:rFonts w:ascii="Arial" w:eastAsia="Arial MT" w:hAnsi="Arial" w:cs="Arial"/>
                <w:sz w:val="20"/>
                <w:szCs w:val="20"/>
              </w:rPr>
            </w:pPr>
            <w:r w:rsidRPr="0005539E">
              <w:rPr>
                <w:rFonts w:ascii="Arial" w:eastAsia="Arial MT" w:hAnsi="Arial" w:cs="Arial"/>
                <w:sz w:val="20"/>
                <w:szCs w:val="20"/>
              </w:rPr>
              <w:t>136</w:t>
            </w:r>
          </w:p>
        </w:tc>
        <w:tc>
          <w:tcPr>
            <w:tcW w:w="2268" w:type="dxa"/>
            <w:tcBorders>
              <w:top w:val="nil"/>
              <w:left w:val="nil"/>
              <w:right w:val="nil"/>
            </w:tcBorders>
          </w:tcPr>
          <w:p w14:paraId="0FF46A04" w14:textId="64F5B3EB" w:rsidR="00753F77" w:rsidRPr="0005539E" w:rsidRDefault="00753F77" w:rsidP="00D163A6">
            <w:pPr>
              <w:spacing w:line="278" w:lineRule="auto"/>
              <w:jc w:val="both"/>
              <w:rPr>
                <w:rFonts w:ascii="Arial" w:eastAsia="Arial MT" w:hAnsi="Arial" w:cs="Arial"/>
                <w:sz w:val="20"/>
                <w:szCs w:val="20"/>
              </w:rPr>
            </w:pPr>
            <w:r w:rsidRPr="002D0F57">
              <w:rPr>
                <w:rFonts w:ascii="Arial" w:eastAsia="Arial MT" w:hAnsi="Arial" w:cs="Arial"/>
                <w:sz w:val="20"/>
                <w:szCs w:val="20"/>
                <w:highlight w:val="yellow"/>
                <w:rPrChange w:id="330" w:author="DAVID OSHADU" w:date="2025-10-30T00:05:00Z">
                  <w:rPr>
                    <w:rFonts w:ascii="Arial" w:eastAsia="Arial MT" w:hAnsi="Arial" w:cs="Arial"/>
                    <w:sz w:val="20"/>
                    <w:szCs w:val="20"/>
                  </w:rPr>
                </w:rPrChange>
              </w:rPr>
              <w:t>20 (14.7)</w:t>
            </w:r>
            <w:ins w:id="331" w:author="DAVID OSHADU" w:date="2025-10-30T00:05:00Z">
              <w:r w:rsidR="002D0F57">
                <w:rPr>
                  <w:rFonts w:ascii="Arial" w:eastAsia="Arial MT" w:hAnsi="Arial" w:cs="Arial"/>
                  <w:sz w:val="20"/>
                  <w:szCs w:val="20"/>
                </w:rPr>
                <w:t xml:space="preserve"> </w:t>
              </w:r>
              <w:r w:rsidR="002D0F57" w:rsidRPr="002D0F57">
                <w:rPr>
                  <w:rFonts w:ascii="Arial" w:eastAsia="Arial MT" w:hAnsi="Arial" w:cs="Arial"/>
                  <w:color w:val="FF0000"/>
                  <w:sz w:val="20"/>
                  <w:szCs w:val="20"/>
                  <w:rPrChange w:id="332" w:author="DAVID OSHADU" w:date="2025-10-30T00:08:00Z">
                    <w:rPr>
                      <w:rFonts w:ascii="Arial" w:eastAsia="Arial MT" w:hAnsi="Arial" w:cs="Arial"/>
                      <w:sz w:val="20"/>
                      <w:szCs w:val="20"/>
                    </w:rPr>
                  </w:rPrChange>
                </w:rPr>
                <w:t>20/136 (14.7)</w:t>
              </w:r>
            </w:ins>
          </w:p>
        </w:tc>
        <w:tc>
          <w:tcPr>
            <w:tcW w:w="2835" w:type="dxa"/>
            <w:tcBorders>
              <w:top w:val="nil"/>
              <w:left w:val="nil"/>
              <w:right w:val="nil"/>
            </w:tcBorders>
          </w:tcPr>
          <w:p w14:paraId="2E93C5F0" w14:textId="33FDEDE7" w:rsidR="00753F77" w:rsidRPr="0005539E" w:rsidRDefault="00753F77" w:rsidP="00D163A6">
            <w:pPr>
              <w:spacing w:line="278" w:lineRule="auto"/>
              <w:jc w:val="both"/>
              <w:rPr>
                <w:rFonts w:ascii="Arial" w:eastAsia="Arial MT" w:hAnsi="Arial" w:cs="Arial"/>
                <w:sz w:val="20"/>
                <w:szCs w:val="20"/>
              </w:rPr>
            </w:pPr>
            <w:r w:rsidRPr="002D0F57">
              <w:rPr>
                <w:rFonts w:ascii="Arial" w:eastAsia="Arial MT" w:hAnsi="Arial" w:cs="Arial"/>
                <w:sz w:val="20"/>
                <w:szCs w:val="20"/>
                <w:highlight w:val="yellow"/>
                <w:rPrChange w:id="333" w:author="DAVID OSHADU" w:date="2025-10-30T00:07:00Z">
                  <w:rPr>
                    <w:rFonts w:ascii="Arial" w:eastAsia="Arial MT" w:hAnsi="Arial" w:cs="Arial"/>
                    <w:sz w:val="20"/>
                    <w:szCs w:val="20"/>
                  </w:rPr>
                </w:rPrChange>
              </w:rPr>
              <w:t>54 (40)</w:t>
            </w:r>
            <w:ins w:id="334" w:author="DAVID OSHADU" w:date="2025-10-30T00:07:00Z">
              <w:r w:rsidR="002D0F57">
                <w:rPr>
                  <w:rFonts w:ascii="Arial" w:eastAsia="Arial MT" w:hAnsi="Arial" w:cs="Arial"/>
                  <w:sz w:val="20"/>
                  <w:szCs w:val="20"/>
                </w:rPr>
                <w:t xml:space="preserve"> </w:t>
              </w:r>
              <w:r w:rsidR="002D0F57" w:rsidRPr="002D0F57">
                <w:rPr>
                  <w:rFonts w:ascii="Arial" w:eastAsia="Arial MT" w:hAnsi="Arial" w:cs="Arial"/>
                  <w:color w:val="FF0000"/>
                  <w:sz w:val="20"/>
                  <w:szCs w:val="20"/>
                  <w:rPrChange w:id="335" w:author="DAVID OSHADU" w:date="2025-10-30T00:08:00Z">
                    <w:rPr>
                      <w:rFonts w:ascii="Arial" w:eastAsia="Arial MT" w:hAnsi="Arial" w:cs="Arial"/>
                      <w:sz w:val="20"/>
                      <w:szCs w:val="20"/>
                    </w:rPr>
                  </w:rPrChange>
                </w:rPr>
                <w:t>54/136 (</w:t>
              </w:r>
            </w:ins>
            <w:ins w:id="336" w:author="DAVID OSHADU" w:date="2025-10-30T00:08:00Z">
              <w:r w:rsidR="002D0F57" w:rsidRPr="002D0F57">
                <w:rPr>
                  <w:rFonts w:ascii="Arial" w:eastAsia="Arial MT" w:hAnsi="Arial" w:cs="Arial"/>
                  <w:color w:val="FF0000"/>
                  <w:sz w:val="20"/>
                  <w:szCs w:val="20"/>
                  <w:rPrChange w:id="337" w:author="DAVID OSHADU" w:date="2025-10-30T00:08:00Z">
                    <w:rPr>
                      <w:rFonts w:ascii="Arial" w:eastAsia="Arial MT" w:hAnsi="Arial" w:cs="Arial"/>
                      <w:sz w:val="20"/>
                      <w:szCs w:val="20"/>
                    </w:rPr>
                  </w:rPrChange>
                </w:rPr>
                <w:t>39.7</w:t>
              </w:r>
            </w:ins>
            <w:ins w:id="338" w:author="DAVID OSHADU" w:date="2025-10-30T00:07:00Z">
              <w:r w:rsidR="002D0F57" w:rsidRPr="002D0F57">
                <w:rPr>
                  <w:rFonts w:ascii="Arial" w:eastAsia="Arial MT" w:hAnsi="Arial" w:cs="Arial"/>
                  <w:color w:val="FF0000"/>
                  <w:sz w:val="20"/>
                  <w:szCs w:val="20"/>
                  <w:rPrChange w:id="339" w:author="DAVID OSHADU" w:date="2025-10-30T00:08:00Z">
                    <w:rPr>
                      <w:rFonts w:ascii="Arial" w:eastAsia="Arial MT" w:hAnsi="Arial" w:cs="Arial"/>
                      <w:sz w:val="20"/>
                      <w:szCs w:val="20"/>
                    </w:rPr>
                  </w:rPrChange>
                </w:rPr>
                <w:t>)</w:t>
              </w:r>
            </w:ins>
          </w:p>
        </w:tc>
      </w:tr>
    </w:tbl>
    <w:p w14:paraId="603818DC" w14:textId="77777777" w:rsidR="00753F77" w:rsidRPr="0005539E" w:rsidRDefault="00753F77" w:rsidP="00753F77">
      <w:pPr>
        <w:spacing w:line="278" w:lineRule="auto"/>
        <w:jc w:val="both"/>
        <w:rPr>
          <w:rFonts w:ascii="Arial" w:eastAsia="Arial MT" w:hAnsi="Arial" w:cs="Arial"/>
          <w:sz w:val="20"/>
          <w:szCs w:val="20"/>
        </w:rPr>
      </w:pPr>
    </w:p>
    <w:p w14:paraId="631E9DFD" w14:textId="77777777" w:rsidR="00753F77" w:rsidRPr="0005539E" w:rsidRDefault="00753F77" w:rsidP="00753F77">
      <w:pPr>
        <w:spacing w:line="278" w:lineRule="auto"/>
        <w:jc w:val="both"/>
        <w:rPr>
          <w:rFonts w:ascii="Arial" w:eastAsia="Arial MT" w:hAnsi="Arial" w:cs="Arial"/>
          <w:sz w:val="20"/>
          <w:szCs w:val="20"/>
        </w:rPr>
      </w:pPr>
    </w:p>
    <w:p w14:paraId="289FEC98" w14:textId="77777777" w:rsidR="00753F77" w:rsidRPr="0005539E" w:rsidRDefault="00753F77" w:rsidP="00753F77">
      <w:pPr>
        <w:spacing w:line="278" w:lineRule="auto"/>
        <w:jc w:val="both"/>
        <w:rPr>
          <w:rFonts w:ascii="Arial" w:eastAsia="Arial MT" w:hAnsi="Arial" w:cs="Arial"/>
          <w:sz w:val="20"/>
          <w:szCs w:val="20"/>
        </w:rPr>
      </w:pPr>
    </w:p>
    <w:p w14:paraId="1A445C76" w14:textId="77777777" w:rsidR="00753F77" w:rsidRPr="0005539E" w:rsidRDefault="00753F77" w:rsidP="00753F77">
      <w:pPr>
        <w:spacing w:line="278" w:lineRule="auto"/>
        <w:jc w:val="both"/>
        <w:rPr>
          <w:rFonts w:ascii="Arial" w:eastAsia="Arial MT" w:hAnsi="Arial" w:cs="Arial"/>
          <w:sz w:val="20"/>
          <w:szCs w:val="20"/>
        </w:rPr>
      </w:pPr>
    </w:p>
    <w:p w14:paraId="4B9BDB28" w14:textId="77777777" w:rsidR="00753F77" w:rsidRPr="0005539E" w:rsidRDefault="00753F77" w:rsidP="00753F77">
      <w:pPr>
        <w:spacing w:line="278" w:lineRule="auto"/>
        <w:jc w:val="both"/>
        <w:rPr>
          <w:rFonts w:ascii="Arial" w:eastAsia="Arial MT" w:hAnsi="Arial" w:cs="Arial"/>
          <w:sz w:val="20"/>
          <w:szCs w:val="20"/>
        </w:rPr>
      </w:pPr>
    </w:p>
    <w:p w14:paraId="35336187" w14:textId="77777777" w:rsidR="00753F77" w:rsidRPr="0005539E" w:rsidRDefault="00753F77" w:rsidP="00753F77">
      <w:pPr>
        <w:spacing w:line="278" w:lineRule="auto"/>
        <w:jc w:val="both"/>
        <w:rPr>
          <w:rFonts w:ascii="Arial" w:eastAsia="Arial MT" w:hAnsi="Arial" w:cs="Arial"/>
          <w:sz w:val="20"/>
          <w:szCs w:val="20"/>
        </w:rPr>
      </w:pPr>
    </w:p>
    <w:p w14:paraId="0F314346" w14:textId="313FB054" w:rsidR="00753F77" w:rsidRPr="0005539E" w:rsidRDefault="00753F77" w:rsidP="00753F77">
      <w:pPr>
        <w:spacing w:line="278" w:lineRule="auto"/>
        <w:jc w:val="both"/>
        <w:rPr>
          <w:rFonts w:ascii="Arial" w:eastAsia="Arial MT" w:hAnsi="Arial" w:cs="Arial"/>
          <w:sz w:val="20"/>
          <w:szCs w:val="20"/>
        </w:rPr>
      </w:pPr>
      <w:r w:rsidRPr="0005539E">
        <w:rPr>
          <w:rFonts w:ascii="Arial" w:eastAsia="Arial MT" w:hAnsi="Arial" w:cs="Arial"/>
          <w:sz w:val="20"/>
          <w:szCs w:val="20"/>
        </w:rPr>
        <w:t xml:space="preserve">The severity of the infections (Table 2) show a mild infection was recorded for </w:t>
      </w:r>
      <w:del w:id="340" w:author="DAVID OSHADU" w:date="2025-10-30T02:32:00Z">
        <w:r w:rsidRPr="0005539E" w:rsidDel="00502D52">
          <w:rPr>
            <w:rFonts w:ascii="Arial" w:eastAsia="Arial MT" w:hAnsi="Arial" w:cs="Arial"/>
            <w:sz w:val="20"/>
            <w:szCs w:val="20"/>
          </w:rPr>
          <w:delText>majority of</w:delText>
        </w:r>
      </w:del>
      <w:ins w:id="341" w:author="DAVID OSHADU" w:date="2025-10-30T02:32:00Z">
        <w:r w:rsidR="00502D52">
          <w:rPr>
            <w:rFonts w:ascii="Arial" w:eastAsia="Arial MT" w:hAnsi="Arial" w:cs="Arial"/>
            <w:sz w:val="20"/>
            <w:szCs w:val="20"/>
          </w:rPr>
          <w:t>20</w:t>
        </w:r>
      </w:ins>
      <w:r w:rsidRPr="0005539E">
        <w:rPr>
          <w:rFonts w:ascii="Arial" w:eastAsia="Arial MT" w:hAnsi="Arial" w:cs="Arial"/>
          <w:sz w:val="20"/>
          <w:szCs w:val="20"/>
        </w:rPr>
        <w:t xml:space="preserve"> animals</w:t>
      </w:r>
      <w:del w:id="342" w:author="DAVID OSHADU" w:date="2025-10-30T02:32:00Z">
        <w:r w:rsidRPr="0005539E" w:rsidDel="00502D52">
          <w:rPr>
            <w:rFonts w:ascii="Arial" w:eastAsia="Arial MT" w:hAnsi="Arial" w:cs="Arial"/>
            <w:sz w:val="20"/>
            <w:szCs w:val="20"/>
          </w:rPr>
          <w:delText xml:space="preserve"> 20</w:delText>
        </w:r>
      </w:del>
      <w:r w:rsidRPr="0005539E">
        <w:rPr>
          <w:rFonts w:ascii="Arial" w:eastAsia="Arial MT" w:hAnsi="Arial" w:cs="Arial"/>
          <w:sz w:val="20"/>
          <w:szCs w:val="20"/>
        </w:rPr>
        <w:t xml:space="preserve"> (14.7%). Only 2 animals </w:t>
      </w:r>
      <w:r w:rsidRPr="00502D52">
        <w:rPr>
          <w:rFonts w:ascii="Arial" w:eastAsia="Arial MT" w:hAnsi="Arial" w:cs="Arial"/>
          <w:sz w:val="20"/>
          <w:szCs w:val="20"/>
          <w:highlight w:val="yellow"/>
          <w:rPrChange w:id="343" w:author="DAVID OSHADU" w:date="2025-10-30T02:32:00Z">
            <w:rPr>
              <w:rFonts w:ascii="Arial" w:eastAsia="Arial MT" w:hAnsi="Arial" w:cs="Arial"/>
              <w:sz w:val="20"/>
              <w:szCs w:val="20"/>
            </w:rPr>
          </w:rPrChange>
        </w:rPr>
        <w:t>(1.47%)</w:t>
      </w:r>
      <w:ins w:id="344" w:author="DAVID OSHADU" w:date="2025-10-30T02:32:00Z">
        <w:r w:rsidR="00502D52">
          <w:rPr>
            <w:rFonts w:ascii="Arial" w:eastAsia="Arial MT" w:hAnsi="Arial" w:cs="Arial"/>
            <w:sz w:val="20"/>
            <w:szCs w:val="20"/>
          </w:rPr>
          <w:t xml:space="preserve"> </w:t>
        </w:r>
        <w:r w:rsidR="00502D52" w:rsidRPr="00502D52">
          <w:rPr>
            <w:rFonts w:ascii="Arial" w:eastAsia="Arial MT" w:hAnsi="Arial" w:cs="Arial"/>
            <w:i/>
            <w:color w:val="FF0000"/>
            <w:sz w:val="20"/>
            <w:szCs w:val="20"/>
            <w:rPrChange w:id="345" w:author="DAVID OSHADU" w:date="2025-10-30T02:35:00Z">
              <w:rPr>
                <w:rFonts w:ascii="Arial" w:eastAsia="Arial MT" w:hAnsi="Arial" w:cs="Arial"/>
                <w:sz w:val="20"/>
                <w:szCs w:val="20"/>
              </w:rPr>
            </w:rPrChange>
          </w:rPr>
          <w:t xml:space="preserve">No! </w:t>
        </w:r>
      </w:ins>
      <w:proofErr w:type="gramStart"/>
      <w:ins w:id="346" w:author="DAVID OSHADU" w:date="2025-10-30T02:33:00Z">
        <w:r w:rsidR="00502D52" w:rsidRPr="00502D52">
          <w:rPr>
            <w:rFonts w:ascii="Arial" w:eastAsia="Arial MT" w:hAnsi="Arial" w:cs="Arial"/>
            <w:i/>
            <w:color w:val="FF0000"/>
            <w:sz w:val="20"/>
            <w:szCs w:val="20"/>
            <w:rPrChange w:id="347" w:author="DAVID OSHADU" w:date="2025-10-30T02:35:00Z">
              <w:rPr>
                <w:rFonts w:ascii="Arial" w:eastAsia="Arial MT" w:hAnsi="Arial" w:cs="Arial"/>
                <w:sz w:val="20"/>
                <w:szCs w:val="20"/>
              </w:rPr>
            </w:rPrChange>
          </w:rPr>
          <w:t>calculate</w:t>
        </w:r>
        <w:proofErr w:type="gramEnd"/>
        <w:r w:rsidR="00502D52" w:rsidRPr="00502D52">
          <w:rPr>
            <w:rFonts w:ascii="Arial" w:eastAsia="Arial MT" w:hAnsi="Arial" w:cs="Arial"/>
            <w:i/>
            <w:color w:val="FF0000"/>
            <w:sz w:val="20"/>
            <w:szCs w:val="20"/>
            <w:rPrChange w:id="348" w:author="DAVID OSHADU" w:date="2025-10-30T02:35:00Z">
              <w:rPr>
                <w:rFonts w:ascii="Arial" w:eastAsia="Arial MT" w:hAnsi="Arial" w:cs="Arial"/>
                <w:sz w:val="20"/>
                <w:szCs w:val="20"/>
              </w:rPr>
            </w:rPrChange>
          </w:rPr>
          <w:t xml:space="preserve"> and insert the right figures</w:t>
        </w:r>
        <w:r w:rsidR="00502D52">
          <w:rPr>
            <w:rFonts w:ascii="Arial" w:eastAsia="Arial MT" w:hAnsi="Arial" w:cs="Arial"/>
            <w:sz w:val="20"/>
            <w:szCs w:val="20"/>
          </w:rPr>
          <w:t xml:space="preserve"> </w:t>
        </w:r>
      </w:ins>
      <w:del w:id="349" w:author="DAVID OSHADU" w:date="2025-10-30T02:33:00Z">
        <w:r w:rsidRPr="0005539E" w:rsidDel="00502D52">
          <w:rPr>
            <w:rFonts w:ascii="Arial" w:eastAsia="Arial MT" w:hAnsi="Arial" w:cs="Arial"/>
            <w:sz w:val="20"/>
            <w:szCs w:val="20"/>
          </w:rPr>
          <w:delText xml:space="preserve"> </w:delText>
        </w:r>
      </w:del>
      <w:r w:rsidRPr="0005539E">
        <w:rPr>
          <w:rFonts w:ascii="Arial" w:eastAsia="Arial MT" w:hAnsi="Arial" w:cs="Arial"/>
          <w:sz w:val="20"/>
          <w:szCs w:val="20"/>
        </w:rPr>
        <w:t xml:space="preserve">were recorded for both moderate and heavy infections. </w:t>
      </w:r>
    </w:p>
    <w:p w14:paraId="6FEE95FD" w14:textId="77777777" w:rsidR="00753F77" w:rsidRPr="0005539E" w:rsidRDefault="00753F77" w:rsidP="00753F77">
      <w:pPr>
        <w:spacing w:line="278" w:lineRule="auto"/>
        <w:jc w:val="both"/>
        <w:rPr>
          <w:rFonts w:ascii="Arial" w:eastAsia="Arial MT" w:hAnsi="Arial" w:cs="Arial"/>
          <w:b/>
          <w:sz w:val="20"/>
          <w:szCs w:val="20"/>
        </w:rPr>
      </w:pPr>
      <w:r w:rsidRPr="0005539E">
        <w:rPr>
          <w:rFonts w:ascii="Arial" w:eastAsia="Arial MT" w:hAnsi="Arial" w:cs="Arial"/>
          <w:b/>
          <w:sz w:val="20"/>
          <w:szCs w:val="20"/>
        </w:rPr>
        <w:t>Table 2:  The severity index of bovine fascioliasis in the liver</w:t>
      </w:r>
    </w:p>
    <w:tbl>
      <w:tblPr>
        <w:tblW w:w="9351" w:type="dxa"/>
        <w:tblBorders>
          <w:top w:val="single" w:sz="4" w:space="0" w:color="auto"/>
          <w:bottom w:val="single" w:sz="4" w:space="0" w:color="auto"/>
          <w:insideH w:val="single" w:sz="4" w:space="0" w:color="auto"/>
        </w:tblBorders>
        <w:tblLook w:val="04A0" w:firstRow="1" w:lastRow="0" w:firstColumn="1" w:lastColumn="0" w:noHBand="0" w:noVBand="1"/>
      </w:tblPr>
      <w:tblGrid>
        <w:gridCol w:w="1011"/>
        <w:gridCol w:w="1220"/>
        <w:gridCol w:w="1733"/>
        <w:gridCol w:w="1560"/>
        <w:gridCol w:w="2268"/>
        <w:gridCol w:w="1559"/>
      </w:tblGrid>
      <w:tr w:rsidR="00753F77" w:rsidRPr="0005539E" w14:paraId="70C16ECA" w14:textId="77777777" w:rsidTr="00D163A6">
        <w:tc>
          <w:tcPr>
            <w:tcW w:w="1011" w:type="dxa"/>
            <w:tcBorders>
              <w:bottom w:val="single" w:sz="4" w:space="0" w:color="auto"/>
            </w:tcBorders>
          </w:tcPr>
          <w:p w14:paraId="2EFD08A4" w14:textId="77777777" w:rsidR="00753F77" w:rsidRPr="0005539E" w:rsidRDefault="00753F77" w:rsidP="00D163A6">
            <w:pPr>
              <w:spacing w:line="278" w:lineRule="auto"/>
              <w:jc w:val="both"/>
              <w:rPr>
                <w:rFonts w:ascii="Arial" w:eastAsia="Arial MT" w:hAnsi="Arial" w:cs="Arial"/>
                <w:sz w:val="20"/>
                <w:szCs w:val="20"/>
              </w:rPr>
            </w:pPr>
            <w:r w:rsidRPr="0005539E">
              <w:rPr>
                <w:rFonts w:ascii="Arial" w:eastAsia="Arial MT" w:hAnsi="Arial" w:cs="Arial"/>
                <w:sz w:val="20"/>
                <w:szCs w:val="20"/>
              </w:rPr>
              <w:t xml:space="preserve">Sex </w:t>
            </w:r>
          </w:p>
        </w:tc>
        <w:tc>
          <w:tcPr>
            <w:tcW w:w="1220" w:type="dxa"/>
            <w:tcBorders>
              <w:bottom w:val="single" w:sz="4" w:space="0" w:color="auto"/>
            </w:tcBorders>
          </w:tcPr>
          <w:p w14:paraId="3C414DA0" w14:textId="77777777" w:rsidR="00753F77" w:rsidRPr="0005539E" w:rsidRDefault="00753F77" w:rsidP="00D163A6">
            <w:pPr>
              <w:spacing w:line="278" w:lineRule="auto"/>
              <w:rPr>
                <w:rFonts w:ascii="Arial" w:eastAsia="Arial MT" w:hAnsi="Arial" w:cs="Arial"/>
                <w:sz w:val="20"/>
                <w:szCs w:val="20"/>
              </w:rPr>
            </w:pPr>
            <w:r w:rsidRPr="0005539E">
              <w:rPr>
                <w:rFonts w:ascii="Arial" w:eastAsia="Arial MT" w:hAnsi="Arial" w:cs="Arial"/>
                <w:sz w:val="20"/>
                <w:szCs w:val="20"/>
              </w:rPr>
              <w:t>No. of cattle examined</w:t>
            </w:r>
          </w:p>
        </w:tc>
        <w:tc>
          <w:tcPr>
            <w:tcW w:w="1733" w:type="dxa"/>
            <w:tcBorders>
              <w:bottom w:val="single" w:sz="4" w:space="0" w:color="auto"/>
            </w:tcBorders>
          </w:tcPr>
          <w:p w14:paraId="304BC8FE" w14:textId="77777777" w:rsidR="00753F77" w:rsidRPr="0005539E" w:rsidRDefault="00753F77" w:rsidP="00D163A6">
            <w:pPr>
              <w:spacing w:line="278" w:lineRule="auto"/>
              <w:jc w:val="both"/>
              <w:rPr>
                <w:rFonts w:ascii="Arial" w:eastAsia="Arial MT" w:hAnsi="Arial" w:cs="Arial"/>
                <w:sz w:val="20"/>
                <w:szCs w:val="20"/>
              </w:rPr>
            </w:pPr>
            <w:r w:rsidRPr="0005539E">
              <w:rPr>
                <w:rFonts w:ascii="Arial" w:eastAsia="Arial MT" w:hAnsi="Arial" w:cs="Arial"/>
                <w:sz w:val="20"/>
                <w:szCs w:val="20"/>
              </w:rPr>
              <w:t>Mild infection (%) &lt; 30 flukes</w:t>
            </w:r>
          </w:p>
        </w:tc>
        <w:tc>
          <w:tcPr>
            <w:tcW w:w="1560" w:type="dxa"/>
            <w:tcBorders>
              <w:bottom w:val="single" w:sz="4" w:space="0" w:color="auto"/>
            </w:tcBorders>
          </w:tcPr>
          <w:p w14:paraId="666A9841" w14:textId="77777777" w:rsidR="00753F77" w:rsidRPr="0005539E" w:rsidRDefault="00753F77" w:rsidP="00D163A6">
            <w:pPr>
              <w:spacing w:line="278" w:lineRule="auto"/>
              <w:jc w:val="both"/>
              <w:rPr>
                <w:rFonts w:ascii="Arial" w:eastAsia="Arial MT" w:hAnsi="Arial" w:cs="Arial"/>
                <w:sz w:val="20"/>
                <w:szCs w:val="20"/>
              </w:rPr>
            </w:pPr>
            <w:r w:rsidRPr="0005539E">
              <w:rPr>
                <w:rFonts w:ascii="Arial" w:eastAsia="Arial MT" w:hAnsi="Arial" w:cs="Arial"/>
                <w:sz w:val="20"/>
                <w:szCs w:val="20"/>
              </w:rPr>
              <w:t>Moderate infection(%)  31 – 50 flukes</w:t>
            </w:r>
          </w:p>
        </w:tc>
        <w:tc>
          <w:tcPr>
            <w:tcW w:w="2268" w:type="dxa"/>
            <w:tcBorders>
              <w:bottom w:val="single" w:sz="4" w:space="0" w:color="auto"/>
            </w:tcBorders>
          </w:tcPr>
          <w:p w14:paraId="225FE99B" w14:textId="77777777" w:rsidR="00753F77" w:rsidRPr="0005539E" w:rsidRDefault="00753F77" w:rsidP="00D163A6">
            <w:pPr>
              <w:spacing w:line="278" w:lineRule="auto"/>
              <w:jc w:val="both"/>
              <w:rPr>
                <w:rFonts w:ascii="Arial" w:eastAsia="Arial MT" w:hAnsi="Arial" w:cs="Arial"/>
                <w:sz w:val="20"/>
                <w:szCs w:val="20"/>
              </w:rPr>
            </w:pPr>
            <w:r w:rsidRPr="0005539E">
              <w:rPr>
                <w:rFonts w:ascii="Arial" w:eastAsia="Arial MT" w:hAnsi="Arial" w:cs="Arial"/>
                <w:sz w:val="20"/>
                <w:szCs w:val="20"/>
              </w:rPr>
              <w:t>Heavy infection (%) &gt; 50 flukes</w:t>
            </w:r>
          </w:p>
        </w:tc>
        <w:tc>
          <w:tcPr>
            <w:tcW w:w="1559" w:type="dxa"/>
            <w:tcBorders>
              <w:bottom w:val="single" w:sz="4" w:space="0" w:color="auto"/>
            </w:tcBorders>
          </w:tcPr>
          <w:p w14:paraId="549199AD" w14:textId="77777777" w:rsidR="00753F77" w:rsidRPr="0005539E" w:rsidRDefault="00753F77" w:rsidP="00D163A6">
            <w:pPr>
              <w:spacing w:line="278" w:lineRule="auto"/>
              <w:jc w:val="both"/>
              <w:rPr>
                <w:rFonts w:ascii="Arial" w:eastAsia="Arial MT" w:hAnsi="Arial" w:cs="Arial"/>
                <w:sz w:val="20"/>
                <w:szCs w:val="20"/>
              </w:rPr>
            </w:pPr>
            <w:r w:rsidRPr="0005539E">
              <w:rPr>
                <w:rFonts w:ascii="Arial" w:eastAsia="Arial MT" w:hAnsi="Arial" w:cs="Arial"/>
                <w:sz w:val="20"/>
                <w:szCs w:val="20"/>
              </w:rPr>
              <w:t>Total prevalence (%)</w:t>
            </w:r>
          </w:p>
        </w:tc>
      </w:tr>
      <w:tr w:rsidR="00753F77" w:rsidRPr="0005539E" w14:paraId="5A1B8524" w14:textId="77777777" w:rsidTr="00D163A6">
        <w:tc>
          <w:tcPr>
            <w:tcW w:w="1011" w:type="dxa"/>
            <w:tcBorders>
              <w:bottom w:val="nil"/>
            </w:tcBorders>
          </w:tcPr>
          <w:p w14:paraId="47C43FA2" w14:textId="77777777" w:rsidR="00753F77" w:rsidRPr="0005539E" w:rsidRDefault="00753F77" w:rsidP="00D163A6">
            <w:pPr>
              <w:spacing w:line="278" w:lineRule="auto"/>
              <w:jc w:val="both"/>
              <w:rPr>
                <w:rFonts w:ascii="Arial" w:eastAsia="Arial MT" w:hAnsi="Arial" w:cs="Arial"/>
                <w:sz w:val="20"/>
                <w:szCs w:val="20"/>
              </w:rPr>
            </w:pPr>
            <w:r w:rsidRPr="0005539E">
              <w:rPr>
                <w:rFonts w:ascii="Arial" w:eastAsia="Arial MT" w:hAnsi="Arial" w:cs="Arial"/>
                <w:sz w:val="20"/>
                <w:szCs w:val="20"/>
              </w:rPr>
              <w:t xml:space="preserve">Male </w:t>
            </w:r>
          </w:p>
        </w:tc>
        <w:tc>
          <w:tcPr>
            <w:tcW w:w="1220" w:type="dxa"/>
            <w:tcBorders>
              <w:bottom w:val="nil"/>
            </w:tcBorders>
          </w:tcPr>
          <w:p w14:paraId="4EC9F441" w14:textId="77777777" w:rsidR="00753F77" w:rsidRPr="0005539E" w:rsidRDefault="00753F77" w:rsidP="00D163A6">
            <w:pPr>
              <w:spacing w:line="278" w:lineRule="auto"/>
              <w:jc w:val="both"/>
              <w:rPr>
                <w:rFonts w:ascii="Arial" w:eastAsia="Arial MT" w:hAnsi="Arial" w:cs="Arial"/>
                <w:sz w:val="20"/>
                <w:szCs w:val="20"/>
              </w:rPr>
            </w:pPr>
            <w:r w:rsidRPr="0005539E">
              <w:rPr>
                <w:rFonts w:ascii="Arial" w:eastAsia="Arial MT" w:hAnsi="Arial" w:cs="Arial"/>
                <w:sz w:val="20"/>
                <w:szCs w:val="20"/>
              </w:rPr>
              <w:t>120</w:t>
            </w:r>
          </w:p>
        </w:tc>
        <w:tc>
          <w:tcPr>
            <w:tcW w:w="1733" w:type="dxa"/>
            <w:tcBorders>
              <w:bottom w:val="nil"/>
            </w:tcBorders>
          </w:tcPr>
          <w:p w14:paraId="34AC499D" w14:textId="77777777" w:rsidR="00753F77" w:rsidRPr="0005539E" w:rsidRDefault="00753F77" w:rsidP="00D163A6">
            <w:pPr>
              <w:spacing w:line="278" w:lineRule="auto"/>
              <w:jc w:val="both"/>
              <w:rPr>
                <w:rFonts w:ascii="Arial" w:eastAsia="Arial MT" w:hAnsi="Arial" w:cs="Arial"/>
                <w:sz w:val="20"/>
                <w:szCs w:val="20"/>
              </w:rPr>
            </w:pPr>
            <w:r w:rsidRPr="009D251F">
              <w:rPr>
                <w:rFonts w:ascii="Arial" w:eastAsia="Arial MT" w:hAnsi="Arial" w:cs="Arial"/>
                <w:sz w:val="20"/>
                <w:szCs w:val="20"/>
                <w:highlight w:val="yellow"/>
                <w:rPrChange w:id="350" w:author="DAVID OSHADU" w:date="2025-10-30T00:25:00Z">
                  <w:rPr>
                    <w:rFonts w:ascii="Arial" w:eastAsia="Arial MT" w:hAnsi="Arial" w:cs="Arial"/>
                    <w:sz w:val="20"/>
                    <w:szCs w:val="20"/>
                  </w:rPr>
                </w:rPrChange>
              </w:rPr>
              <w:t>14 (12)</w:t>
            </w:r>
          </w:p>
        </w:tc>
        <w:tc>
          <w:tcPr>
            <w:tcW w:w="1560" w:type="dxa"/>
            <w:tcBorders>
              <w:bottom w:val="nil"/>
            </w:tcBorders>
          </w:tcPr>
          <w:p w14:paraId="5090EA5F" w14:textId="77777777" w:rsidR="00753F77" w:rsidRPr="0005539E" w:rsidRDefault="00753F77" w:rsidP="00D163A6">
            <w:pPr>
              <w:spacing w:line="278" w:lineRule="auto"/>
              <w:jc w:val="both"/>
              <w:rPr>
                <w:rFonts w:ascii="Arial" w:eastAsia="Arial MT" w:hAnsi="Arial" w:cs="Arial"/>
                <w:sz w:val="20"/>
                <w:szCs w:val="20"/>
              </w:rPr>
            </w:pPr>
            <w:r w:rsidRPr="009D251F">
              <w:rPr>
                <w:rFonts w:ascii="Arial" w:eastAsia="Arial MT" w:hAnsi="Arial" w:cs="Arial"/>
                <w:sz w:val="20"/>
                <w:szCs w:val="20"/>
                <w:highlight w:val="yellow"/>
                <w:rPrChange w:id="351" w:author="DAVID OSHADU" w:date="2025-10-30T00:26:00Z">
                  <w:rPr>
                    <w:rFonts w:ascii="Arial" w:eastAsia="Arial MT" w:hAnsi="Arial" w:cs="Arial"/>
                    <w:sz w:val="20"/>
                    <w:szCs w:val="20"/>
                  </w:rPr>
                </w:rPrChange>
              </w:rPr>
              <w:t>2 (1.7)</w:t>
            </w:r>
          </w:p>
        </w:tc>
        <w:tc>
          <w:tcPr>
            <w:tcW w:w="2268" w:type="dxa"/>
            <w:tcBorders>
              <w:bottom w:val="nil"/>
            </w:tcBorders>
          </w:tcPr>
          <w:p w14:paraId="627C0C49" w14:textId="77777777" w:rsidR="00753F77" w:rsidRPr="0005539E" w:rsidRDefault="00753F77" w:rsidP="00D163A6">
            <w:pPr>
              <w:spacing w:line="278" w:lineRule="auto"/>
              <w:jc w:val="both"/>
              <w:rPr>
                <w:rFonts w:ascii="Arial" w:eastAsia="Arial MT" w:hAnsi="Arial" w:cs="Arial"/>
                <w:sz w:val="20"/>
                <w:szCs w:val="20"/>
              </w:rPr>
            </w:pPr>
            <w:r w:rsidRPr="009D251F">
              <w:rPr>
                <w:rFonts w:ascii="Arial" w:eastAsia="Arial MT" w:hAnsi="Arial" w:cs="Arial"/>
                <w:sz w:val="20"/>
                <w:szCs w:val="20"/>
                <w:highlight w:val="yellow"/>
                <w:rPrChange w:id="352" w:author="DAVID OSHADU" w:date="2025-10-30T00:26:00Z">
                  <w:rPr>
                    <w:rFonts w:ascii="Arial" w:eastAsia="Arial MT" w:hAnsi="Arial" w:cs="Arial"/>
                    <w:sz w:val="20"/>
                    <w:szCs w:val="20"/>
                  </w:rPr>
                </w:rPrChange>
              </w:rPr>
              <w:t>2 (1.7)</w:t>
            </w:r>
          </w:p>
        </w:tc>
        <w:tc>
          <w:tcPr>
            <w:tcW w:w="1559" w:type="dxa"/>
            <w:tcBorders>
              <w:bottom w:val="nil"/>
            </w:tcBorders>
          </w:tcPr>
          <w:p w14:paraId="4BF03B30" w14:textId="77777777" w:rsidR="00753F77" w:rsidRPr="0005539E" w:rsidRDefault="00753F77" w:rsidP="00D163A6">
            <w:pPr>
              <w:spacing w:line="278" w:lineRule="auto"/>
              <w:jc w:val="both"/>
              <w:rPr>
                <w:rFonts w:ascii="Arial" w:eastAsia="Arial MT" w:hAnsi="Arial" w:cs="Arial"/>
                <w:sz w:val="20"/>
                <w:szCs w:val="20"/>
              </w:rPr>
            </w:pPr>
            <w:r w:rsidRPr="009D251F">
              <w:rPr>
                <w:rFonts w:ascii="Arial" w:eastAsia="Arial MT" w:hAnsi="Arial" w:cs="Arial"/>
                <w:sz w:val="20"/>
                <w:szCs w:val="20"/>
                <w:highlight w:val="yellow"/>
                <w:rPrChange w:id="353" w:author="DAVID OSHADU" w:date="2025-10-30T00:26:00Z">
                  <w:rPr>
                    <w:rFonts w:ascii="Arial" w:eastAsia="Arial MT" w:hAnsi="Arial" w:cs="Arial"/>
                    <w:sz w:val="20"/>
                    <w:szCs w:val="20"/>
                  </w:rPr>
                </w:rPrChange>
              </w:rPr>
              <w:t>18 (15)</w:t>
            </w:r>
          </w:p>
        </w:tc>
      </w:tr>
      <w:tr w:rsidR="00753F77" w:rsidRPr="0005539E" w14:paraId="4FDC0F18" w14:textId="77777777" w:rsidTr="00D163A6">
        <w:tc>
          <w:tcPr>
            <w:tcW w:w="1011" w:type="dxa"/>
            <w:tcBorders>
              <w:top w:val="nil"/>
              <w:bottom w:val="nil"/>
            </w:tcBorders>
          </w:tcPr>
          <w:p w14:paraId="6CCF94B6" w14:textId="77777777" w:rsidR="00753F77" w:rsidRPr="0005539E" w:rsidRDefault="00753F77" w:rsidP="00D163A6">
            <w:pPr>
              <w:spacing w:line="278" w:lineRule="auto"/>
              <w:jc w:val="both"/>
              <w:rPr>
                <w:rFonts w:ascii="Arial" w:eastAsia="Arial MT" w:hAnsi="Arial" w:cs="Arial"/>
                <w:sz w:val="20"/>
                <w:szCs w:val="20"/>
              </w:rPr>
            </w:pPr>
            <w:r w:rsidRPr="0005539E">
              <w:rPr>
                <w:rFonts w:ascii="Arial" w:eastAsia="Arial MT" w:hAnsi="Arial" w:cs="Arial"/>
                <w:sz w:val="20"/>
                <w:szCs w:val="20"/>
              </w:rPr>
              <w:t xml:space="preserve">Female </w:t>
            </w:r>
          </w:p>
        </w:tc>
        <w:tc>
          <w:tcPr>
            <w:tcW w:w="1220" w:type="dxa"/>
            <w:tcBorders>
              <w:top w:val="nil"/>
              <w:bottom w:val="nil"/>
            </w:tcBorders>
          </w:tcPr>
          <w:p w14:paraId="7288F3C3" w14:textId="77777777" w:rsidR="00753F77" w:rsidRPr="0005539E" w:rsidRDefault="00753F77" w:rsidP="00D163A6">
            <w:pPr>
              <w:spacing w:line="278" w:lineRule="auto"/>
              <w:jc w:val="both"/>
              <w:rPr>
                <w:rFonts w:ascii="Arial" w:eastAsia="Arial MT" w:hAnsi="Arial" w:cs="Arial"/>
                <w:sz w:val="20"/>
                <w:szCs w:val="20"/>
              </w:rPr>
            </w:pPr>
            <w:r w:rsidRPr="0005539E">
              <w:rPr>
                <w:rFonts w:ascii="Arial" w:eastAsia="Arial MT" w:hAnsi="Arial" w:cs="Arial"/>
                <w:sz w:val="20"/>
                <w:szCs w:val="20"/>
              </w:rPr>
              <w:t>16</w:t>
            </w:r>
          </w:p>
        </w:tc>
        <w:tc>
          <w:tcPr>
            <w:tcW w:w="1733" w:type="dxa"/>
            <w:tcBorders>
              <w:top w:val="nil"/>
              <w:bottom w:val="nil"/>
            </w:tcBorders>
          </w:tcPr>
          <w:p w14:paraId="0AFC848B" w14:textId="77777777" w:rsidR="00753F77" w:rsidRPr="0005539E" w:rsidRDefault="00753F77" w:rsidP="00D163A6">
            <w:pPr>
              <w:spacing w:line="278" w:lineRule="auto"/>
              <w:jc w:val="both"/>
              <w:rPr>
                <w:rFonts w:ascii="Arial" w:eastAsia="Arial MT" w:hAnsi="Arial" w:cs="Arial"/>
                <w:sz w:val="20"/>
                <w:szCs w:val="20"/>
              </w:rPr>
            </w:pPr>
            <w:r w:rsidRPr="009D251F">
              <w:rPr>
                <w:rFonts w:ascii="Arial" w:eastAsia="Arial MT" w:hAnsi="Arial" w:cs="Arial"/>
                <w:sz w:val="20"/>
                <w:szCs w:val="20"/>
                <w:highlight w:val="yellow"/>
                <w:rPrChange w:id="354" w:author="DAVID OSHADU" w:date="2025-10-30T00:25:00Z">
                  <w:rPr>
                    <w:rFonts w:ascii="Arial" w:eastAsia="Arial MT" w:hAnsi="Arial" w:cs="Arial"/>
                    <w:sz w:val="20"/>
                    <w:szCs w:val="20"/>
                  </w:rPr>
                </w:rPrChange>
              </w:rPr>
              <w:t>2 (12.5)</w:t>
            </w:r>
          </w:p>
        </w:tc>
        <w:tc>
          <w:tcPr>
            <w:tcW w:w="1560" w:type="dxa"/>
            <w:tcBorders>
              <w:top w:val="nil"/>
              <w:bottom w:val="nil"/>
            </w:tcBorders>
          </w:tcPr>
          <w:p w14:paraId="14756FFC" w14:textId="1F9B7A2B" w:rsidR="00753F77" w:rsidRPr="0005539E" w:rsidRDefault="00753F77" w:rsidP="00D163A6">
            <w:pPr>
              <w:spacing w:line="278" w:lineRule="auto"/>
              <w:jc w:val="both"/>
              <w:rPr>
                <w:rFonts w:ascii="Arial" w:eastAsia="Arial MT" w:hAnsi="Arial" w:cs="Arial"/>
                <w:sz w:val="20"/>
                <w:szCs w:val="20"/>
              </w:rPr>
            </w:pPr>
            <w:r w:rsidRPr="0005539E">
              <w:rPr>
                <w:rFonts w:ascii="Arial" w:eastAsia="Arial MT" w:hAnsi="Arial" w:cs="Arial"/>
                <w:sz w:val="20"/>
                <w:szCs w:val="20"/>
              </w:rPr>
              <w:t>0</w:t>
            </w:r>
            <w:ins w:id="355" w:author="DAVID OSHADU" w:date="2025-10-30T00:27:00Z">
              <w:r w:rsidR="009D251F">
                <w:rPr>
                  <w:rFonts w:ascii="Arial" w:eastAsia="Arial MT" w:hAnsi="Arial" w:cs="Arial"/>
                  <w:sz w:val="20"/>
                  <w:szCs w:val="20"/>
                </w:rPr>
                <w:t xml:space="preserve"> (0)</w:t>
              </w:r>
            </w:ins>
          </w:p>
        </w:tc>
        <w:tc>
          <w:tcPr>
            <w:tcW w:w="2268" w:type="dxa"/>
            <w:tcBorders>
              <w:top w:val="nil"/>
              <w:bottom w:val="nil"/>
            </w:tcBorders>
          </w:tcPr>
          <w:p w14:paraId="7855E5D1" w14:textId="32BB9CB8" w:rsidR="00753F77" w:rsidRPr="0005539E" w:rsidRDefault="00753F77" w:rsidP="00D163A6">
            <w:pPr>
              <w:spacing w:line="278" w:lineRule="auto"/>
              <w:jc w:val="both"/>
              <w:rPr>
                <w:rFonts w:ascii="Arial" w:eastAsia="Arial MT" w:hAnsi="Arial" w:cs="Arial"/>
                <w:sz w:val="20"/>
                <w:szCs w:val="20"/>
              </w:rPr>
            </w:pPr>
            <w:r w:rsidRPr="0005539E">
              <w:rPr>
                <w:rFonts w:ascii="Arial" w:eastAsia="Arial MT" w:hAnsi="Arial" w:cs="Arial"/>
                <w:sz w:val="20"/>
                <w:szCs w:val="20"/>
              </w:rPr>
              <w:t>0</w:t>
            </w:r>
            <w:ins w:id="356" w:author="DAVID OSHADU" w:date="2025-10-30T00:27:00Z">
              <w:r w:rsidR="009D251F">
                <w:rPr>
                  <w:rFonts w:ascii="Arial" w:eastAsia="Arial MT" w:hAnsi="Arial" w:cs="Arial"/>
                  <w:sz w:val="20"/>
                  <w:szCs w:val="20"/>
                </w:rPr>
                <w:t xml:space="preserve"> (0)</w:t>
              </w:r>
            </w:ins>
          </w:p>
        </w:tc>
        <w:tc>
          <w:tcPr>
            <w:tcW w:w="1559" w:type="dxa"/>
            <w:tcBorders>
              <w:top w:val="nil"/>
              <w:bottom w:val="nil"/>
            </w:tcBorders>
          </w:tcPr>
          <w:p w14:paraId="125E89E0" w14:textId="77777777" w:rsidR="00753F77" w:rsidRPr="0005539E" w:rsidRDefault="00753F77" w:rsidP="00D163A6">
            <w:pPr>
              <w:spacing w:line="278" w:lineRule="auto"/>
              <w:jc w:val="both"/>
              <w:rPr>
                <w:rFonts w:ascii="Arial" w:eastAsia="Arial MT" w:hAnsi="Arial" w:cs="Arial"/>
                <w:sz w:val="20"/>
                <w:szCs w:val="20"/>
              </w:rPr>
            </w:pPr>
            <w:r w:rsidRPr="009D251F">
              <w:rPr>
                <w:rFonts w:ascii="Arial" w:eastAsia="Arial MT" w:hAnsi="Arial" w:cs="Arial"/>
                <w:sz w:val="20"/>
                <w:szCs w:val="20"/>
                <w:highlight w:val="yellow"/>
                <w:rPrChange w:id="357" w:author="DAVID OSHADU" w:date="2025-10-30T00:26:00Z">
                  <w:rPr>
                    <w:rFonts w:ascii="Arial" w:eastAsia="Arial MT" w:hAnsi="Arial" w:cs="Arial"/>
                    <w:sz w:val="20"/>
                    <w:szCs w:val="20"/>
                  </w:rPr>
                </w:rPrChange>
              </w:rPr>
              <w:t>2 (12.5)</w:t>
            </w:r>
          </w:p>
        </w:tc>
      </w:tr>
      <w:tr w:rsidR="00753F77" w:rsidRPr="0005539E" w14:paraId="2B508AE8" w14:textId="77777777" w:rsidTr="00D163A6">
        <w:tc>
          <w:tcPr>
            <w:tcW w:w="1011" w:type="dxa"/>
            <w:tcBorders>
              <w:top w:val="nil"/>
            </w:tcBorders>
          </w:tcPr>
          <w:p w14:paraId="483BF8D0" w14:textId="77777777" w:rsidR="00753F77" w:rsidRPr="0005539E" w:rsidRDefault="00753F77" w:rsidP="00D163A6">
            <w:pPr>
              <w:spacing w:line="278" w:lineRule="auto"/>
              <w:jc w:val="both"/>
              <w:rPr>
                <w:rFonts w:ascii="Arial" w:eastAsia="Arial MT" w:hAnsi="Arial" w:cs="Arial"/>
                <w:sz w:val="20"/>
                <w:szCs w:val="20"/>
              </w:rPr>
            </w:pPr>
            <w:r w:rsidRPr="0005539E">
              <w:rPr>
                <w:rFonts w:ascii="Arial" w:eastAsia="Arial MT" w:hAnsi="Arial" w:cs="Arial"/>
                <w:sz w:val="20"/>
                <w:szCs w:val="20"/>
              </w:rPr>
              <w:lastRenderedPageBreak/>
              <w:t xml:space="preserve">Total </w:t>
            </w:r>
          </w:p>
        </w:tc>
        <w:tc>
          <w:tcPr>
            <w:tcW w:w="1220" w:type="dxa"/>
            <w:tcBorders>
              <w:top w:val="nil"/>
            </w:tcBorders>
          </w:tcPr>
          <w:p w14:paraId="3FC52F62" w14:textId="77777777" w:rsidR="00753F77" w:rsidRPr="0005539E" w:rsidRDefault="00753F77" w:rsidP="00D163A6">
            <w:pPr>
              <w:spacing w:line="278" w:lineRule="auto"/>
              <w:jc w:val="both"/>
              <w:rPr>
                <w:rFonts w:ascii="Arial" w:eastAsia="Arial MT" w:hAnsi="Arial" w:cs="Arial"/>
                <w:sz w:val="20"/>
                <w:szCs w:val="20"/>
              </w:rPr>
            </w:pPr>
            <w:r w:rsidRPr="0005539E">
              <w:rPr>
                <w:rFonts w:ascii="Arial" w:eastAsia="Arial MT" w:hAnsi="Arial" w:cs="Arial"/>
                <w:sz w:val="20"/>
                <w:szCs w:val="20"/>
              </w:rPr>
              <w:t>136</w:t>
            </w:r>
          </w:p>
        </w:tc>
        <w:tc>
          <w:tcPr>
            <w:tcW w:w="1733" w:type="dxa"/>
            <w:tcBorders>
              <w:top w:val="nil"/>
            </w:tcBorders>
          </w:tcPr>
          <w:p w14:paraId="0AB7AB0E" w14:textId="77777777" w:rsidR="00753F77" w:rsidRPr="0005539E" w:rsidRDefault="00753F77" w:rsidP="00D163A6">
            <w:pPr>
              <w:spacing w:line="278" w:lineRule="auto"/>
              <w:jc w:val="both"/>
              <w:rPr>
                <w:rFonts w:ascii="Arial" w:eastAsia="Arial MT" w:hAnsi="Arial" w:cs="Arial"/>
                <w:sz w:val="20"/>
                <w:szCs w:val="20"/>
              </w:rPr>
            </w:pPr>
            <w:r w:rsidRPr="0005539E">
              <w:rPr>
                <w:rFonts w:ascii="Arial" w:eastAsia="Arial MT" w:hAnsi="Arial" w:cs="Arial"/>
                <w:sz w:val="20"/>
                <w:szCs w:val="20"/>
              </w:rPr>
              <w:t>20 (14.7)</w:t>
            </w:r>
          </w:p>
        </w:tc>
        <w:tc>
          <w:tcPr>
            <w:tcW w:w="1560" w:type="dxa"/>
            <w:tcBorders>
              <w:top w:val="nil"/>
            </w:tcBorders>
          </w:tcPr>
          <w:p w14:paraId="4329F381" w14:textId="77777777" w:rsidR="00753F77" w:rsidRPr="0005539E" w:rsidRDefault="00753F77" w:rsidP="00D163A6">
            <w:pPr>
              <w:spacing w:line="278" w:lineRule="auto"/>
              <w:jc w:val="both"/>
              <w:rPr>
                <w:rFonts w:ascii="Arial" w:eastAsia="Arial MT" w:hAnsi="Arial" w:cs="Arial"/>
                <w:sz w:val="20"/>
                <w:szCs w:val="20"/>
              </w:rPr>
            </w:pPr>
            <w:r w:rsidRPr="009D251F">
              <w:rPr>
                <w:rFonts w:ascii="Arial" w:eastAsia="Arial MT" w:hAnsi="Arial" w:cs="Arial"/>
                <w:sz w:val="20"/>
                <w:szCs w:val="20"/>
                <w:highlight w:val="yellow"/>
                <w:rPrChange w:id="358" w:author="DAVID OSHADU" w:date="2025-10-30T00:25:00Z">
                  <w:rPr>
                    <w:rFonts w:ascii="Arial" w:eastAsia="Arial MT" w:hAnsi="Arial" w:cs="Arial"/>
                    <w:sz w:val="20"/>
                    <w:szCs w:val="20"/>
                  </w:rPr>
                </w:rPrChange>
              </w:rPr>
              <w:t>2(1.7)</w:t>
            </w:r>
          </w:p>
        </w:tc>
        <w:tc>
          <w:tcPr>
            <w:tcW w:w="2268" w:type="dxa"/>
            <w:tcBorders>
              <w:top w:val="nil"/>
            </w:tcBorders>
          </w:tcPr>
          <w:p w14:paraId="3B6F7747" w14:textId="77777777" w:rsidR="00753F77" w:rsidRPr="0005539E" w:rsidRDefault="00753F77" w:rsidP="00D163A6">
            <w:pPr>
              <w:spacing w:line="278" w:lineRule="auto"/>
              <w:jc w:val="both"/>
              <w:rPr>
                <w:rFonts w:ascii="Arial" w:eastAsia="Arial MT" w:hAnsi="Arial" w:cs="Arial"/>
                <w:sz w:val="20"/>
                <w:szCs w:val="20"/>
              </w:rPr>
            </w:pPr>
            <w:r w:rsidRPr="009D251F">
              <w:rPr>
                <w:rFonts w:ascii="Arial" w:eastAsia="Arial MT" w:hAnsi="Arial" w:cs="Arial"/>
                <w:sz w:val="20"/>
                <w:szCs w:val="20"/>
                <w:highlight w:val="yellow"/>
                <w:rPrChange w:id="359" w:author="DAVID OSHADU" w:date="2025-10-30T00:27:00Z">
                  <w:rPr>
                    <w:rFonts w:ascii="Arial" w:eastAsia="Arial MT" w:hAnsi="Arial" w:cs="Arial"/>
                    <w:sz w:val="20"/>
                    <w:szCs w:val="20"/>
                  </w:rPr>
                </w:rPrChange>
              </w:rPr>
              <w:t>2 (1.7)</w:t>
            </w:r>
          </w:p>
        </w:tc>
        <w:tc>
          <w:tcPr>
            <w:tcW w:w="1559" w:type="dxa"/>
            <w:tcBorders>
              <w:top w:val="nil"/>
            </w:tcBorders>
          </w:tcPr>
          <w:p w14:paraId="3E3FA959" w14:textId="77777777" w:rsidR="00753F77" w:rsidRPr="0005539E" w:rsidRDefault="00753F77" w:rsidP="00D163A6">
            <w:pPr>
              <w:spacing w:line="278" w:lineRule="auto"/>
              <w:jc w:val="both"/>
              <w:rPr>
                <w:rFonts w:ascii="Arial" w:eastAsia="Arial MT" w:hAnsi="Arial" w:cs="Arial"/>
                <w:sz w:val="20"/>
                <w:szCs w:val="20"/>
              </w:rPr>
            </w:pPr>
            <w:r w:rsidRPr="009D251F">
              <w:rPr>
                <w:rFonts w:ascii="Arial" w:eastAsia="Arial MT" w:hAnsi="Arial" w:cs="Arial"/>
                <w:sz w:val="20"/>
                <w:szCs w:val="20"/>
                <w:highlight w:val="yellow"/>
                <w:rPrChange w:id="360" w:author="DAVID OSHADU" w:date="2025-10-30T00:26:00Z">
                  <w:rPr>
                    <w:rFonts w:ascii="Arial" w:eastAsia="Arial MT" w:hAnsi="Arial" w:cs="Arial"/>
                    <w:sz w:val="20"/>
                    <w:szCs w:val="20"/>
                  </w:rPr>
                </w:rPrChange>
              </w:rPr>
              <w:t>24 ( 17.65)</w:t>
            </w:r>
          </w:p>
        </w:tc>
      </w:tr>
    </w:tbl>
    <w:p w14:paraId="4BEDBC60" w14:textId="77777777" w:rsidR="00753F77" w:rsidRPr="0005539E" w:rsidRDefault="00753F77" w:rsidP="00753F77">
      <w:pPr>
        <w:spacing w:line="278" w:lineRule="auto"/>
        <w:jc w:val="both"/>
        <w:rPr>
          <w:rFonts w:ascii="Arial" w:eastAsia="Arial MT" w:hAnsi="Arial" w:cs="Arial"/>
          <w:sz w:val="20"/>
          <w:szCs w:val="20"/>
        </w:rPr>
      </w:pPr>
    </w:p>
    <w:p w14:paraId="7A607D66" w14:textId="77777777" w:rsidR="00753F77" w:rsidRPr="0005539E" w:rsidRDefault="00753F77" w:rsidP="00753F77">
      <w:pPr>
        <w:spacing w:line="278" w:lineRule="auto"/>
        <w:jc w:val="both"/>
        <w:rPr>
          <w:rFonts w:ascii="Arial" w:eastAsia="Arial MT" w:hAnsi="Arial" w:cs="Arial"/>
          <w:sz w:val="20"/>
          <w:szCs w:val="20"/>
        </w:rPr>
      </w:pPr>
    </w:p>
    <w:p w14:paraId="62B799AE" w14:textId="344AD3A3" w:rsidR="00753F77" w:rsidRPr="00F437A3" w:rsidRDefault="00753F77" w:rsidP="00753F77">
      <w:pPr>
        <w:spacing w:line="278" w:lineRule="auto"/>
        <w:jc w:val="both"/>
        <w:rPr>
          <w:rFonts w:ascii="Arial" w:eastAsia="Arial MT" w:hAnsi="Arial" w:cs="Arial"/>
          <w:i/>
          <w:color w:val="FF0000"/>
          <w:sz w:val="20"/>
          <w:szCs w:val="20"/>
          <w:rPrChange w:id="361" w:author="DAVID OSHADU" w:date="2025-10-30T03:00:00Z">
            <w:rPr>
              <w:rFonts w:ascii="Arial" w:eastAsia="Arial MT" w:hAnsi="Arial" w:cs="Arial"/>
              <w:sz w:val="20"/>
              <w:szCs w:val="20"/>
            </w:rPr>
          </w:rPrChange>
        </w:rPr>
      </w:pPr>
      <w:r w:rsidRPr="0005539E">
        <w:rPr>
          <w:rFonts w:ascii="Arial" w:eastAsia="Arial MT" w:hAnsi="Arial" w:cs="Arial"/>
          <w:noProof/>
          <w:sz w:val="20"/>
          <w:szCs w:val="20"/>
        </w:rPr>
        <w:drawing>
          <wp:anchor distT="0" distB="0" distL="114300" distR="114300" simplePos="0" relativeHeight="251663360" behindDoc="0" locked="0" layoutInCell="1" allowOverlap="1" wp14:anchorId="2E0F1386" wp14:editId="136CBA8C">
            <wp:simplePos x="0" y="0"/>
            <wp:positionH relativeFrom="margin">
              <wp:posOffset>333375</wp:posOffset>
            </wp:positionH>
            <wp:positionV relativeFrom="paragraph">
              <wp:posOffset>5172075</wp:posOffset>
            </wp:positionV>
            <wp:extent cx="1608455" cy="561975"/>
            <wp:effectExtent l="0" t="0" r="0" b="9525"/>
            <wp:wrapNone/>
            <wp:docPr id="5" name="Picture 1" descr="C:\Users\thspc\AppData\Local\Microsoft\Windows\INetCache\Content.Word\IMG-20240911-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spc\AppData\Local\Microsoft\Windows\INetCache\Content.Word\IMG-20240911-WA002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3767" r="83184" b="11884"/>
                    <a:stretch/>
                  </pic:blipFill>
                  <pic:spPr bwMode="auto">
                    <a:xfrm>
                      <a:off x="0" y="0"/>
                      <a:ext cx="1628224" cy="568882"/>
                    </a:xfrm>
                    <a:prstGeom prst="rect">
                      <a:avLst/>
                    </a:prstGeom>
                    <a:ln>
                      <a:noFill/>
                    </a:ln>
                    <a:effectLst>
                      <a:softEdge rad="31750"/>
                    </a:effectLst>
                    <a:extLst>
                      <a:ext uri="{53640926-AAD7-44D8-BBD7-CCE9431645EC}">
                        <a14:shadowObscured xmlns:a14="http://schemas.microsoft.com/office/drawing/2010/main"/>
                      </a:ext>
                    </a:extLst>
                  </pic:spPr>
                </pic:pic>
              </a:graphicData>
            </a:graphic>
          </wp:anchor>
        </w:drawing>
      </w:r>
      <w:r w:rsidR="00D163A6">
        <w:rPr>
          <w:rFonts w:ascii="Arial" w:eastAsia="Arial MT" w:hAnsi="Arial" w:cs="Arial"/>
          <w:noProof/>
          <w:sz w:val="20"/>
          <w:szCs w:val="20"/>
        </w:rPr>
        <w:pict w14:anchorId="4D3D4F8C">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261pt;margin-top:40.5pt;width:19.5pt;height:42.75pt;flip:x;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" strokecolor="black [3213]" strokeweight="2.25pt">
            <v:stroke endarrow="block"/>
          </v:shape>
        </w:pict>
      </w:r>
      <w:r w:rsidRPr="0005539E">
        <w:rPr>
          <w:rFonts w:ascii="Arial" w:eastAsia="Arial MT" w:hAnsi="Arial" w:cs="Arial"/>
          <w:noProof/>
          <w:sz w:val="20"/>
          <w:szCs w:val="20"/>
        </w:rPr>
        <w:drawing>
          <wp:anchor distT="0" distB="0" distL="114300" distR="114300" simplePos="0" relativeHeight="251661312" behindDoc="1" locked="0" layoutInCell="1" allowOverlap="1" wp14:anchorId="44217AA9" wp14:editId="536B8633">
            <wp:simplePos x="0" y="0"/>
            <wp:positionH relativeFrom="column">
              <wp:posOffset>0</wp:posOffset>
            </wp:positionH>
            <wp:positionV relativeFrom="paragraph">
              <wp:posOffset>0</wp:posOffset>
            </wp:positionV>
            <wp:extent cx="5943600" cy="5943600"/>
            <wp:effectExtent l="0" t="0" r="0" b="0"/>
            <wp:wrapNone/>
            <wp:docPr id="7" name="Picture 1" descr="C:\Users\thspc\AppData\Local\Microsoft\Windows\INetCache\Content.Word\IMG-20240911-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spc\AppData\Local\Microsoft\Windows\INetCache\Content.Word\IMG-20240911-WA00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w="9525">
                      <a:noFill/>
                      <a:miter lim="800000"/>
                      <a:headEnd/>
                      <a:tailEnd/>
                    </a:ln>
                  </pic:spPr>
                </pic:pic>
              </a:graphicData>
            </a:graphic>
          </wp:anchor>
        </w:drawing>
      </w:r>
      <w:r w:rsidRPr="0005539E">
        <w:rPr>
          <w:rFonts w:ascii="Arial" w:eastAsia="Arial MT" w:hAnsi="Arial" w:cs="Arial"/>
          <w:noProof/>
          <w:sz w:val="20"/>
          <w:szCs w:val="20"/>
        </w:rPr>
        <w:drawing>
          <wp:inline distT="0" distB="0" distL="0" distR="0" wp14:anchorId="5F084671" wp14:editId="5B8336D0">
            <wp:extent cx="5943600" cy="5943600"/>
            <wp:effectExtent l="0" t="0" r="0" b="0"/>
            <wp:docPr id="8" name="Picture 1" descr="C:\Users\thspc\AppData\Local\Microsoft\Windows\INetCache\Content.Word\IMG-20240911-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spc\AppData\Local\Microsoft\Windows\INetCache\Content.Word\IMG-20240911-WA0021.jpg"/>
                    <pic:cNvPicPr>
                      <a:picLocks noChangeAspect="1" noChangeArrowheads="1"/>
                    </pic:cNvPicPr>
                  </pic:nvPicPr>
                  <pic:blipFill>
                    <a:blip r:embed="rId9" cstate="print"/>
                    <a:srcRect/>
                    <a:stretch>
                      <a:fillRect/>
                    </a:stretch>
                  </pic:blipFill>
                  <pic:spPr bwMode="auto">
                    <a:xfrm>
                      <a:off x="0" y="0"/>
                      <a:ext cx="5943600" cy="5943600"/>
                    </a:xfrm>
                    <a:prstGeom prst="rect">
                      <a:avLst/>
                    </a:prstGeom>
                    <a:noFill/>
                    <a:ln w="9525">
                      <a:noFill/>
                      <a:miter lim="800000"/>
                      <a:headEnd/>
                      <a:tailEnd/>
                    </a:ln>
                  </pic:spPr>
                </pic:pic>
              </a:graphicData>
            </a:graphic>
          </wp:inline>
        </w:drawing>
      </w:r>
      <w:r w:rsidRPr="0005539E">
        <w:rPr>
          <w:rFonts w:ascii="Arial" w:eastAsia="Arial MT" w:hAnsi="Arial" w:cs="Arial"/>
          <w:noProof/>
          <w:sz w:val="20"/>
          <w:szCs w:val="20"/>
        </w:rPr>
        <w:drawing>
          <wp:anchor distT="0" distB="0" distL="114300" distR="114300" simplePos="0" relativeHeight="251662336" behindDoc="1" locked="0" layoutInCell="1" allowOverlap="1" wp14:anchorId="53DABAA1" wp14:editId="09369001">
            <wp:simplePos x="0" y="0"/>
            <wp:positionH relativeFrom="column">
              <wp:posOffset>19050</wp:posOffset>
            </wp:positionH>
            <wp:positionV relativeFrom="paragraph">
              <wp:posOffset>0</wp:posOffset>
            </wp:positionV>
            <wp:extent cx="5943600" cy="5943600"/>
            <wp:effectExtent l="0" t="0" r="0" b="0"/>
            <wp:wrapNone/>
            <wp:docPr id="3" name="Picture 1" descr="C:\Users\thspc\AppData\Local\Microsoft\Windows\INetCache\Content.Word\IMG-20240911-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spc\AppData\Local\Microsoft\Windows\INetCache\Content.Word\IMG-20240911-WA00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w="9525">
                      <a:noFill/>
                      <a:miter lim="800000"/>
                      <a:headEnd/>
                      <a:tailEnd/>
                    </a:ln>
                  </pic:spPr>
                </pic:pic>
              </a:graphicData>
            </a:graphic>
          </wp:anchor>
        </w:drawing>
      </w:r>
      <w:r w:rsidRPr="0005539E">
        <w:rPr>
          <w:rFonts w:ascii="Arial" w:eastAsia="Arial MT" w:hAnsi="Arial" w:cs="Arial"/>
          <w:bCs/>
          <w:sz w:val="20"/>
          <w:szCs w:val="20"/>
        </w:rPr>
        <w:t xml:space="preserve">Plate 1: Showing the egg of a </w:t>
      </w:r>
      <w:proofErr w:type="spellStart"/>
      <w:r w:rsidR="00502D52" w:rsidRPr="00502D52">
        <w:rPr>
          <w:rFonts w:ascii="Arial" w:eastAsia="Arial MT" w:hAnsi="Arial" w:cs="Arial"/>
          <w:bCs/>
          <w:i/>
          <w:sz w:val="20"/>
          <w:szCs w:val="20"/>
          <w:rPrChange w:id="362" w:author="DAVID OSHADU" w:date="2025-10-30T02:35:00Z">
            <w:rPr>
              <w:rFonts w:ascii="Arial" w:eastAsia="Arial MT" w:hAnsi="Arial" w:cs="Arial"/>
              <w:bCs/>
              <w:sz w:val="20"/>
              <w:szCs w:val="20"/>
            </w:rPr>
          </w:rPrChange>
        </w:rPr>
        <w:t>Fasciola</w:t>
      </w:r>
      <w:proofErr w:type="spellEnd"/>
      <w:r w:rsidR="00502D52" w:rsidRPr="0005539E">
        <w:rPr>
          <w:rFonts w:ascii="Arial" w:eastAsia="Arial MT" w:hAnsi="Arial" w:cs="Arial"/>
          <w:bCs/>
          <w:sz w:val="20"/>
          <w:szCs w:val="20"/>
        </w:rPr>
        <w:t xml:space="preserve"> </w:t>
      </w:r>
      <w:del w:id="363" w:author="DAVID OSHADU" w:date="2025-10-30T02:35:00Z">
        <w:r w:rsidRPr="00502D52" w:rsidDel="00502D52">
          <w:rPr>
            <w:rFonts w:ascii="Arial" w:eastAsia="Arial MT" w:hAnsi="Arial" w:cs="Arial"/>
            <w:bCs/>
            <w:i/>
            <w:sz w:val="20"/>
            <w:szCs w:val="20"/>
            <w:rPrChange w:id="364" w:author="DAVID OSHADU" w:date="2025-10-30T02:35:00Z">
              <w:rPr>
                <w:rFonts w:ascii="Arial" w:eastAsia="Arial MT" w:hAnsi="Arial" w:cs="Arial"/>
                <w:bCs/>
                <w:sz w:val="20"/>
                <w:szCs w:val="20"/>
              </w:rPr>
            </w:rPrChange>
          </w:rPr>
          <w:delText xml:space="preserve">helminth </w:delText>
        </w:r>
      </w:del>
      <w:proofErr w:type="spellStart"/>
      <w:ins w:id="365" w:author="DAVID OSHADU" w:date="2025-10-30T02:35:00Z">
        <w:r w:rsidR="00502D52" w:rsidRPr="00502D52">
          <w:rPr>
            <w:rFonts w:ascii="Arial" w:eastAsia="Arial MT" w:hAnsi="Arial" w:cs="Arial"/>
            <w:bCs/>
            <w:i/>
            <w:sz w:val="20"/>
            <w:szCs w:val="20"/>
            <w:rPrChange w:id="366" w:author="DAVID OSHADU" w:date="2025-10-30T02:35:00Z">
              <w:rPr>
                <w:rFonts w:ascii="Arial" w:eastAsia="Arial MT" w:hAnsi="Arial" w:cs="Arial"/>
                <w:bCs/>
                <w:sz w:val="20"/>
                <w:szCs w:val="20"/>
              </w:rPr>
            </w:rPrChange>
          </w:rPr>
          <w:t>gigantica</w:t>
        </w:r>
        <w:proofErr w:type="spellEnd"/>
        <w:r w:rsidR="00502D52" w:rsidRPr="0005539E">
          <w:rPr>
            <w:rFonts w:ascii="Arial" w:eastAsia="Arial MT" w:hAnsi="Arial" w:cs="Arial"/>
            <w:bCs/>
            <w:sz w:val="20"/>
            <w:szCs w:val="20"/>
          </w:rPr>
          <w:t xml:space="preserve"> </w:t>
        </w:r>
      </w:ins>
      <w:del w:id="367" w:author="DAVID OSHADU" w:date="2025-10-30T02:36:00Z">
        <w:r w:rsidRPr="0005539E" w:rsidDel="00C36E29">
          <w:rPr>
            <w:rFonts w:ascii="Arial" w:eastAsia="Arial MT" w:hAnsi="Arial" w:cs="Arial"/>
            <w:bCs/>
            <w:sz w:val="20"/>
            <w:szCs w:val="20"/>
          </w:rPr>
          <w:delText xml:space="preserve">with the </w:delText>
        </w:r>
      </w:del>
      <w:ins w:id="368" w:author="DAVID OSHADU" w:date="2025-10-30T02:36:00Z">
        <w:r w:rsidR="00C36E29">
          <w:rPr>
            <w:rFonts w:ascii="Arial" w:eastAsia="Arial MT" w:hAnsi="Arial" w:cs="Arial"/>
            <w:bCs/>
            <w:sz w:val="20"/>
            <w:szCs w:val="20"/>
          </w:rPr>
          <w:t>(</w:t>
        </w:r>
      </w:ins>
      <w:r w:rsidRPr="0005539E">
        <w:rPr>
          <w:rFonts w:ascii="Arial" w:eastAsia="Arial MT" w:hAnsi="Arial" w:cs="Arial"/>
          <w:bCs/>
          <w:sz w:val="20"/>
          <w:szCs w:val="20"/>
        </w:rPr>
        <w:t>arrow</w:t>
      </w:r>
      <w:ins w:id="369" w:author="DAVID OSHADU" w:date="2025-10-30T02:36:00Z">
        <w:r w:rsidR="00C36E29">
          <w:rPr>
            <w:rFonts w:ascii="Arial" w:eastAsia="Arial MT" w:hAnsi="Arial" w:cs="Arial"/>
            <w:bCs/>
            <w:sz w:val="20"/>
            <w:szCs w:val="20"/>
          </w:rPr>
          <w:t>).</w:t>
        </w:r>
      </w:ins>
      <w:ins w:id="370" w:author="DAVID OSHADU" w:date="2025-10-30T02:59:00Z">
        <w:r w:rsidR="00F437A3">
          <w:rPr>
            <w:rFonts w:ascii="Arial" w:eastAsia="Arial MT" w:hAnsi="Arial" w:cs="Arial"/>
            <w:bCs/>
            <w:sz w:val="20"/>
            <w:szCs w:val="20"/>
          </w:rPr>
          <w:t xml:space="preserve"> </w:t>
        </w:r>
      </w:ins>
      <w:ins w:id="371" w:author="DAVID OSHADU" w:date="2025-10-30T03:00:00Z">
        <w:r w:rsidR="00F437A3" w:rsidRPr="00F437A3">
          <w:rPr>
            <w:rFonts w:ascii="Arial" w:eastAsia="Arial MT" w:hAnsi="Arial" w:cs="Arial"/>
            <w:bCs/>
            <w:i/>
            <w:color w:val="FF0000"/>
            <w:sz w:val="20"/>
            <w:szCs w:val="20"/>
            <w:rPrChange w:id="372" w:author="DAVID OSHADU" w:date="2025-10-30T03:00:00Z">
              <w:rPr>
                <w:rFonts w:ascii="Arial" w:eastAsia="Arial MT" w:hAnsi="Arial" w:cs="Arial"/>
                <w:bCs/>
                <w:sz w:val="20"/>
                <w:szCs w:val="20"/>
              </w:rPr>
            </w:rPrChange>
          </w:rPr>
          <w:t>Filtered through double cheesecloth and this much debris?</w:t>
        </w:r>
      </w:ins>
      <w:del w:id="373" w:author="DAVID OSHADU" w:date="2025-10-30T02:36:00Z">
        <w:r w:rsidRPr="00F437A3" w:rsidDel="00C36E29">
          <w:rPr>
            <w:rFonts w:ascii="Arial" w:eastAsia="Arial MT" w:hAnsi="Arial" w:cs="Arial"/>
            <w:bCs/>
            <w:i/>
            <w:color w:val="FF0000"/>
            <w:sz w:val="20"/>
            <w:szCs w:val="20"/>
            <w:rPrChange w:id="374" w:author="DAVID OSHADU" w:date="2025-10-30T03:00:00Z">
              <w:rPr>
                <w:rFonts w:ascii="Arial" w:eastAsia="Arial MT" w:hAnsi="Arial" w:cs="Arial"/>
                <w:bCs/>
                <w:sz w:val="20"/>
                <w:szCs w:val="20"/>
              </w:rPr>
            </w:rPrChange>
          </w:rPr>
          <w:delText xml:space="preserve"> on the plate.</w:delText>
        </w:r>
      </w:del>
    </w:p>
    <w:p w14:paraId="388F8A25" w14:textId="77777777" w:rsidR="00753F77" w:rsidRPr="0005539E" w:rsidRDefault="00753F77" w:rsidP="00753F77">
      <w:pPr>
        <w:spacing w:line="276" w:lineRule="auto"/>
        <w:rPr>
          <w:rFonts w:ascii="Arial" w:eastAsia="Arial MT" w:hAnsi="Arial" w:cs="Arial"/>
          <w:b/>
          <w:bCs/>
          <w:sz w:val="20"/>
          <w:szCs w:val="20"/>
        </w:rPr>
      </w:pPr>
      <w:r w:rsidRPr="0005539E">
        <w:rPr>
          <w:rFonts w:ascii="Arial" w:eastAsia="Arial MT" w:hAnsi="Arial" w:cs="Arial"/>
          <w:b/>
          <w:bCs/>
          <w:sz w:val="20"/>
          <w:szCs w:val="20"/>
        </w:rPr>
        <w:t xml:space="preserve"> DISCUSSION</w:t>
      </w:r>
    </w:p>
    <w:p w14:paraId="75B3706D" w14:textId="72833800" w:rsidR="00753F77" w:rsidRPr="0005539E" w:rsidRDefault="00753F77" w:rsidP="00753F77">
      <w:pPr>
        <w:spacing w:after="0" w:line="276" w:lineRule="auto"/>
        <w:jc w:val="both"/>
        <w:rPr>
          <w:rFonts w:ascii="Arial" w:eastAsia="Arial MT" w:hAnsi="Arial" w:cs="Arial"/>
          <w:sz w:val="20"/>
          <w:szCs w:val="20"/>
        </w:rPr>
      </w:pPr>
      <w:r w:rsidRPr="0005539E">
        <w:rPr>
          <w:rFonts w:ascii="Arial" w:eastAsia="Arial MT" w:hAnsi="Arial" w:cs="Arial"/>
          <w:sz w:val="20"/>
          <w:szCs w:val="20"/>
        </w:rPr>
        <w:t xml:space="preserve">This study was carried out in September, the peak of rainy season in </w:t>
      </w:r>
      <w:proofErr w:type="spellStart"/>
      <w:r w:rsidRPr="0005539E">
        <w:rPr>
          <w:rFonts w:ascii="Arial" w:eastAsia="Arial MT" w:hAnsi="Arial" w:cs="Arial"/>
          <w:sz w:val="20"/>
          <w:szCs w:val="20"/>
        </w:rPr>
        <w:t>Ekpoma</w:t>
      </w:r>
      <w:proofErr w:type="spellEnd"/>
      <w:r w:rsidRPr="0005539E">
        <w:rPr>
          <w:rFonts w:ascii="Arial" w:eastAsia="Arial MT" w:hAnsi="Arial" w:cs="Arial"/>
          <w:sz w:val="20"/>
          <w:szCs w:val="20"/>
        </w:rPr>
        <w:t xml:space="preserve">. It was a period when there were </w:t>
      </w:r>
      <w:proofErr w:type="spellStart"/>
      <w:r w:rsidRPr="0005539E">
        <w:rPr>
          <w:rFonts w:ascii="Arial" w:eastAsia="Arial MT" w:hAnsi="Arial" w:cs="Arial"/>
          <w:sz w:val="20"/>
          <w:szCs w:val="20"/>
        </w:rPr>
        <w:t>favourable</w:t>
      </w:r>
      <w:proofErr w:type="spellEnd"/>
      <w:r w:rsidRPr="0005539E">
        <w:rPr>
          <w:rFonts w:ascii="Arial" w:eastAsia="Arial MT" w:hAnsi="Arial" w:cs="Arial"/>
          <w:sz w:val="20"/>
          <w:szCs w:val="20"/>
        </w:rPr>
        <w:t xml:space="preserve"> factors for the thriving of </w:t>
      </w:r>
      <w:proofErr w:type="spellStart"/>
      <w:r w:rsidR="00C36E29" w:rsidRPr="00C36E29">
        <w:rPr>
          <w:rFonts w:ascii="Arial" w:eastAsia="Arial MT" w:hAnsi="Arial" w:cs="Arial"/>
          <w:i/>
          <w:sz w:val="20"/>
          <w:szCs w:val="20"/>
          <w:rPrChange w:id="375" w:author="DAVID OSHADU" w:date="2025-10-30T02:37:00Z">
            <w:rPr>
              <w:rFonts w:ascii="Arial" w:eastAsia="Arial MT" w:hAnsi="Arial" w:cs="Arial"/>
              <w:sz w:val="20"/>
              <w:szCs w:val="20"/>
            </w:rPr>
          </w:rPrChange>
        </w:rPr>
        <w:t>Fasciola</w:t>
      </w:r>
      <w:proofErr w:type="spellEnd"/>
      <w:r w:rsidR="00C36E29" w:rsidRPr="0005539E">
        <w:rPr>
          <w:rFonts w:ascii="Arial" w:eastAsia="Arial MT" w:hAnsi="Arial" w:cs="Arial"/>
          <w:sz w:val="20"/>
          <w:szCs w:val="20"/>
        </w:rPr>
        <w:t xml:space="preserve"> </w:t>
      </w:r>
      <w:r w:rsidRPr="0005539E">
        <w:rPr>
          <w:rFonts w:ascii="Arial" w:eastAsia="Arial MT" w:hAnsi="Arial" w:cs="Arial"/>
          <w:sz w:val="20"/>
          <w:szCs w:val="20"/>
        </w:rPr>
        <w:t>eggs in the environment, with a consequent increase in transmission of the disease.</w:t>
      </w:r>
    </w:p>
    <w:p w14:paraId="7FECEE45" w14:textId="2E34FC84" w:rsidR="00753F77" w:rsidRPr="0005539E" w:rsidDel="00980CA9" w:rsidRDefault="00753F77" w:rsidP="00753F77">
      <w:pPr>
        <w:spacing w:after="0" w:line="276" w:lineRule="auto"/>
        <w:jc w:val="both"/>
        <w:rPr>
          <w:del w:id="376" w:author="DAVID OSHADU" w:date="2025-10-30T02:46:00Z"/>
          <w:rFonts w:ascii="Arial" w:hAnsi="Arial" w:cs="Arial"/>
          <w:sz w:val="20"/>
          <w:szCs w:val="20"/>
        </w:rPr>
      </w:pPr>
      <w:r w:rsidRPr="0005539E">
        <w:rPr>
          <w:rFonts w:ascii="Arial" w:eastAsia="Arial MT" w:hAnsi="Arial" w:cs="Arial"/>
          <w:sz w:val="20"/>
          <w:szCs w:val="20"/>
        </w:rPr>
        <w:lastRenderedPageBreak/>
        <w:t xml:space="preserve">In this study, the examination of the liver showed a lower prevalence of 14.7% compared to </w:t>
      </w:r>
      <w:proofErr w:type="spellStart"/>
      <w:r w:rsidRPr="0005539E">
        <w:rPr>
          <w:rFonts w:ascii="Arial" w:eastAsia="Arial MT" w:hAnsi="Arial" w:cs="Arial"/>
          <w:sz w:val="20"/>
          <w:szCs w:val="20"/>
        </w:rPr>
        <w:t>faecal</w:t>
      </w:r>
      <w:proofErr w:type="spellEnd"/>
      <w:r w:rsidRPr="0005539E">
        <w:rPr>
          <w:rFonts w:ascii="Arial" w:eastAsia="Arial MT" w:hAnsi="Arial" w:cs="Arial"/>
          <w:sz w:val="20"/>
          <w:szCs w:val="20"/>
        </w:rPr>
        <w:t xml:space="preserve"> analysis, </w:t>
      </w:r>
      <w:r w:rsidRPr="00C36E29">
        <w:rPr>
          <w:rFonts w:ascii="Arial" w:eastAsia="Arial MT" w:hAnsi="Arial" w:cs="Arial"/>
          <w:sz w:val="20"/>
          <w:szCs w:val="20"/>
          <w:highlight w:val="yellow"/>
          <w:rPrChange w:id="377" w:author="DAVID OSHADU" w:date="2025-10-30T02:38:00Z">
            <w:rPr>
              <w:rFonts w:ascii="Arial" w:eastAsia="Arial MT" w:hAnsi="Arial" w:cs="Arial"/>
              <w:sz w:val="20"/>
              <w:szCs w:val="20"/>
            </w:rPr>
          </w:rPrChange>
        </w:rPr>
        <w:t>40%.</w:t>
      </w:r>
      <w:r w:rsidRPr="0005539E">
        <w:rPr>
          <w:rFonts w:ascii="Arial" w:eastAsia="Arial MT" w:hAnsi="Arial" w:cs="Arial"/>
          <w:sz w:val="20"/>
          <w:szCs w:val="20"/>
        </w:rPr>
        <w:t xml:space="preserve"> There are trends of higher prevalence of bovine fascioliasis recorded by </w:t>
      </w:r>
      <w:proofErr w:type="spellStart"/>
      <w:r w:rsidRPr="00C36E29">
        <w:rPr>
          <w:rFonts w:ascii="Arial" w:eastAsia="Arial MT" w:hAnsi="Arial" w:cs="Arial"/>
          <w:sz w:val="20"/>
          <w:szCs w:val="20"/>
          <w:highlight w:val="yellow"/>
          <w:rPrChange w:id="378" w:author="DAVID OSHADU" w:date="2025-10-30T02:39:00Z">
            <w:rPr>
              <w:rFonts w:ascii="Arial" w:eastAsia="Arial MT" w:hAnsi="Arial" w:cs="Arial"/>
              <w:sz w:val="20"/>
              <w:szCs w:val="20"/>
            </w:rPr>
          </w:rPrChange>
        </w:rPr>
        <w:t>feacal</w:t>
      </w:r>
      <w:proofErr w:type="spellEnd"/>
      <w:ins w:id="379" w:author="DAVID OSHADU" w:date="2025-10-30T02:39:00Z">
        <w:r w:rsidR="00C36E29">
          <w:rPr>
            <w:rFonts w:ascii="Arial" w:eastAsia="Arial MT" w:hAnsi="Arial" w:cs="Arial"/>
            <w:sz w:val="20"/>
            <w:szCs w:val="20"/>
          </w:rPr>
          <w:t xml:space="preserve"> </w:t>
        </w:r>
        <w:r w:rsidR="00C36E29">
          <w:rPr>
            <w:rFonts w:ascii="Arial" w:eastAsia="Arial MT" w:hAnsi="Arial" w:cs="Arial"/>
            <w:i/>
            <w:sz w:val="20"/>
            <w:szCs w:val="20"/>
          </w:rPr>
          <w:t>spelling</w:t>
        </w:r>
      </w:ins>
      <w:r w:rsidRPr="0005539E">
        <w:rPr>
          <w:rFonts w:ascii="Arial" w:eastAsia="Arial MT" w:hAnsi="Arial" w:cs="Arial"/>
          <w:sz w:val="20"/>
          <w:szCs w:val="20"/>
        </w:rPr>
        <w:t xml:space="preserve"> examination than by post</w:t>
      </w:r>
      <w:del w:id="380" w:author="DAVID OSHADU" w:date="2025-10-30T02:39:00Z">
        <w:r w:rsidRPr="0005539E" w:rsidDel="00C36E29">
          <w:rPr>
            <w:rFonts w:ascii="Arial" w:eastAsia="Arial MT" w:hAnsi="Arial" w:cs="Arial"/>
            <w:sz w:val="20"/>
            <w:szCs w:val="20"/>
          </w:rPr>
          <w:delText xml:space="preserve"> </w:delText>
        </w:r>
      </w:del>
      <w:r w:rsidRPr="0005539E">
        <w:rPr>
          <w:rFonts w:ascii="Arial" w:eastAsia="Arial MT" w:hAnsi="Arial" w:cs="Arial"/>
          <w:sz w:val="20"/>
          <w:szCs w:val="20"/>
        </w:rPr>
        <w:t>mortem examination of the liver.  A few reports by liver examination</w:t>
      </w:r>
      <w:ins w:id="381" w:author="DAVID OSHADU" w:date="2025-10-30T02:40:00Z">
        <w:r w:rsidR="00C36E29">
          <w:rPr>
            <w:rFonts w:ascii="Arial" w:eastAsia="Arial MT" w:hAnsi="Arial" w:cs="Arial"/>
            <w:sz w:val="20"/>
            <w:szCs w:val="20"/>
          </w:rPr>
          <w:t xml:space="preserve"> showed</w:t>
        </w:r>
      </w:ins>
      <w:del w:id="382" w:author="DAVID OSHADU" w:date="2025-10-30T02:40:00Z">
        <w:r w:rsidRPr="0005539E" w:rsidDel="00C36E29">
          <w:rPr>
            <w:rFonts w:ascii="Arial" w:eastAsia="Arial MT" w:hAnsi="Arial" w:cs="Arial"/>
            <w:sz w:val="20"/>
            <w:szCs w:val="20"/>
          </w:rPr>
          <w:delText>;</w:delText>
        </w:r>
      </w:del>
      <w:r w:rsidRPr="0005539E">
        <w:rPr>
          <w:rFonts w:ascii="Arial" w:eastAsia="Arial MT" w:hAnsi="Arial" w:cs="Arial"/>
          <w:sz w:val="20"/>
          <w:szCs w:val="20"/>
        </w:rPr>
        <w:t xml:space="preserve"> 31% in Egypt</w:t>
      </w:r>
      <w:del w:id="383" w:author="DAVID OSHADU" w:date="2025-10-30T02:42:00Z">
        <w:r w:rsidRPr="0005539E" w:rsidDel="00C36E29">
          <w:rPr>
            <w:rFonts w:ascii="Arial" w:eastAsia="Arial MT" w:hAnsi="Arial" w:cs="Arial"/>
            <w:sz w:val="20"/>
            <w:szCs w:val="20"/>
          </w:rPr>
          <w:delText>,</w:delText>
        </w:r>
      </w:del>
      <w:r w:rsidRPr="0005539E">
        <w:rPr>
          <w:rFonts w:ascii="Arial" w:eastAsia="Arial MT" w:hAnsi="Arial" w:cs="Arial"/>
          <w:sz w:val="20"/>
          <w:szCs w:val="20"/>
        </w:rPr>
        <w:t xml:space="preserve"> </w:t>
      </w:r>
      <w:ins w:id="384" w:author="DAVID OSHADU" w:date="2025-10-30T02:42:00Z">
        <w:r w:rsidR="00C36E29">
          <w:rPr>
            <w:rFonts w:ascii="Arial" w:eastAsia="Arial MT" w:hAnsi="Arial" w:cs="Arial"/>
            <w:sz w:val="20"/>
            <w:szCs w:val="20"/>
          </w:rPr>
          <w:t>(</w:t>
        </w:r>
      </w:ins>
      <w:proofErr w:type="spellStart"/>
      <w:r w:rsidRPr="0005539E">
        <w:rPr>
          <w:rFonts w:ascii="Arial" w:eastAsia="Arial MT" w:hAnsi="Arial" w:cs="Arial"/>
          <w:sz w:val="20"/>
          <w:szCs w:val="20"/>
        </w:rPr>
        <w:t>Elshraway</w:t>
      </w:r>
      <w:proofErr w:type="spellEnd"/>
      <w:r w:rsidRPr="0005539E">
        <w:rPr>
          <w:rFonts w:ascii="Arial" w:eastAsia="Arial MT" w:hAnsi="Arial" w:cs="Arial"/>
          <w:sz w:val="20"/>
          <w:szCs w:val="20"/>
        </w:rPr>
        <w:t xml:space="preserve"> and Mahmoud</w:t>
      </w:r>
      <w:ins w:id="385" w:author="DAVID OSHADU" w:date="2025-10-30T02:42:00Z">
        <w:r w:rsidR="00C36E29">
          <w:rPr>
            <w:rFonts w:ascii="Arial" w:eastAsia="Arial MT" w:hAnsi="Arial" w:cs="Arial"/>
            <w:sz w:val="20"/>
            <w:szCs w:val="20"/>
          </w:rPr>
          <w:t xml:space="preserve">, </w:t>
        </w:r>
      </w:ins>
      <w:del w:id="386" w:author="DAVID OSHADU" w:date="2025-10-30T02:42:00Z">
        <w:r w:rsidRPr="0005539E" w:rsidDel="00C36E29">
          <w:rPr>
            <w:rFonts w:ascii="Arial" w:eastAsia="Arial MT" w:hAnsi="Arial" w:cs="Arial"/>
            <w:sz w:val="20"/>
            <w:szCs w:val="20"/>
          </w:rPr>
          <w:delText xml:space="preserve"> (</w:delText>
        </w:r>
      </w:del>
      <w:r w:rsidRPr="0005539E">
        <w:rPr>
          <w:rFonts w:ascii="Arial" w:eastAsia="Arial MT" w:hAnsi="Arial" w:cs="Arial"/>
          <w:sz w:val="20"/>
          <w:szCs w:val="20"/>
        </w:rPr>
        <w:t xml:space="preserve">2017), 16.5% in </w:t>
      </w:r>
      <w:proofErr w:type="spellStart"/>
      <w:r w:rsidRPr="0005539E">
        <w:rPr>
          <w:rFonts w:ascii="Arial" w:eastAsia="Arial MT" w:hAnsi="Arial" w:cs="Arial"/>
          <w:sz w:val="20"/>
          <w:szCs w:val="20"/>
        </w:rPr>
        <w:t>Bayolali</w:t>
      </w:r>
      <w:proofErr w:type="spellEnd"/>
      <w:ins w:id="387" w:author="DAVID OSHADU" w:date="2025-10-30T02:51:00Z">
        <w:r w:rsidR="00980CA9">
          <w:rPr>
            <w:rFonts w:ascii="Arial" w:eastAsia="Arial MT" w:hAnsi="Arial" w:cs="Arial"/>
            <w:sz w:val="20"/>
            <w:szCs w:val="20"/>
          </w:rPr>
          <w:t>,</w:t>
        </w:r>
      </w:ins>
      <w:del w:id="388" w:author="DAVID OSHADU" w:date="2025-10-30T02:42:00Z">
        <w:r w:rsidRPr="0005539E" w:rsidDel="00C36E29">
          <w:rPr>
            <w:rFonts w:ascii="Arial" w:eastAsia="Arial MT" w:hAnsi="Arial" w:cs="Arial"/>
            <w:sz w:val="20"/>
            <w:szCs w:val="20"/>
          </w:rPr>
          <w:delText>,</w:delText>
        </w:r>
      </w:del>
      <w:r w:rsidRPr="0005539E">
        <w:rPr>
          <w:rFonts w:ascii="Arial" w:eastAsia="Arial MT" w:hAnsi="Arial" w:cs="Arial"/>
          <w:sz w:val="20"/>
          <w:szCs w:val="20"/>
        </w:rPr>
        <w:t xml:space="preserve"> Indonesia </w:t>
      </w:r>
      <w:ins w:id="389" w:author="DAVID OSHADU" w:date="2025-10-30T02:51:00Z">
        <w:r w:rsidR="00980CA9">
          <w:rPr>
            <w:rFonts w:ascii="Arial" w:eastAsia="Arial MT" w:hAnsi="Arial" w:cs="Arial"/>
            <w:sz w:val="20"/>
            <w:szCs w:val="20"/>
          </w:rPr>
          <w:t>(</w:t>
        </w:r>
      </w:ins>
      <w:proofErr w:type="spellStart"/>
      <w:r w:rsidRPr="0005539E">
        <w:rPr>
          <w:rFonts w:ascii="Arial" w:eastAsia="Arial MT" w:hAnsi="Arial" w:cs="Arial"/>
          <w:sz w:val="20"/>
          <w:szCs w:val="20"/>
        </w:rPr>
        <w:t>Kurnianto</w:t>
      </w:r>
      <w:proofErr w:type="spellEnd"/>
      <w:r w:rsidRPr="0005539E">
        <w:rPr>
          <w:rFonts w:ascii="Arial" w:eastAsia="Arial MT" w:hAnsi="Arial" w:cs="Arial"/>
          <w:sz w:val="20"/>
          <w:szCs w:val="20"/>
        </w:rPr>
        <w:t xml:space="preserve"> </w:t>
      </w:r>
      <w:r w:rsidRPr="0005539E">
        <w:rPr>
          <w:rFonts w:ascii="Arial" w:eastAsia="Arial MT" w:hAnsi="Arial" w:cs="Arial"/>
          <w:i/>
          <w:sz w:val="20"/>
          <w:szCs w:val="20"/>
        </w:rPr>
        <w:t>et al</w:t>
      </w:r>
      <w:r w:rsidRPr="0005539E">
        <w:rPr>
          <w:rFonts w:ascii="Arial" w:eastAsia="Arial MT" w:hAnsi="Arial" w:cs="Arial"/>
          <w:sz w:val="20"/>
          <w:szCs w:val="20"/>
        </w:rPr>
        <w:t>.</w:t>
      </w:r>
      <w:ins w:id="390" w:author="DAVID OSHADU" w:date="2025-10-30T02:43:00Z">
        <w:r w:rsidR="00C36E29">
          <w:rPr>
            <w:rFonts w:ascii="Arial" w:eastAsia="Arial MT" w:hAnsi="Arial" w:cs="Arial"/>
            <w:sz w:val="20"/>
            <w:szCs w:val="20"/>
          </w:rPr>
          <w:t>,</w:t>
        </w:r>
      </w:ins>
      <w:r w:rsidRPr="0005539E">
        <w:rPr>
          <w:rFonts w:ascii="Arial" w:eastAsia="Arial MT" w:hAnsi="Arial" w:cs="Arial"/>
          <w:sz w:val="20"/>
          <w:szCs w:val="20"/>
        </w:rPr>
        <w:t xml:space="preserve"> </w:t>
      </w:r>
      <w:del w:id="391" w:author="DAVID OSHADU" w:date="2025-10-30T02:42:00Z">
        <w:r w:rsidRPr="0005539E" w:rsidDel="00C36E29">
          <w:rPr>
            <w:rFonts w:ascii="Arial" w:eastAsia="Arial MT" w:hAnsi="Arial" w:cs="Arial"/>
            <w:sz w:val="20"/>
            <w:szCs w:val="20"/>
          </w:rPr>
          <w:delText>(</w:delText>
        </w:r>
      </w:del>
      <w:r w:rsidRPr="0005539E">
        <w:rPr>
          <w:rFonts w:ascii="Arial" w:eastAsia="Arial MT" w:hAnsi="Arial" w:cs="Arial"/>
          <w:sz w:val="20"/>
          <w:szCs w:val="20"/>
        </w:rPr>
        <w:t>2022)</w:t>
      </w:r>
      <w:ins w:id="392" w:author="DAVID OSHADU" w:date="2025-10-30T02:43:00Z">
        <w:r w:rsidR="00C36E29">
          <w:rPr>
            <w:rFonts w:ascii="Arial" w:eastAsia="Arial MT" w:hAnsi="Arial" w:cs="Arial"/>
            <w:sz w:val="20"/>
            <w:szCs w:val="20"/>
          </w:rPr>
          <w:t>, and</w:t>
        </w:r>
      </w:ins>
      <w:del w:id="393" w:author="DAVID OSHADU" w:date="2025-10-30T02:43:00Z">
        <w:r w:rsidRPr="0005539E" w:rsidDel="00C36E29">
          <w:rPr>
            <w:rFonts w:ascii="Arial" w:eastAsia="Arial MT" w:hAnsi="Arial" w:cs="Arial"/>
            <w:sz w:val="20"/>
            <w:szCs w:val="20"/>
          </w:rPr>
          <w:delText>,</w:delText>
        </w:r>
      </w:del>
      <w:r w:rsidRPr="0005539E">
        <w:rPr>
          <w:rFonts w:ascii="Arial" w:eastAsia="Arial MT" w:hAnsi="Arial" w:cs="Arial"/>
          <w:sz w:val="20"/>
          <w:szCs w:val="20"/>
        </w:rPr>
        <w:t xml:space="preserve"> 9.89% in Edo State, Nigeria </w:t>
      </w:r>
      <w:r w:rsidRPr="0005539E">
        <w:rPr>
          <w:rFonts w:ascii="Arial" w:hAnsi="Arial" w:cs="Arial"/>
          <w:sz w:val="20"/>
          <w:szCs w:val="20"/>
        </w:rPr>
        <w:t>(Edo-</w:t>
      </w:r>
      <w:proofErr w:type="spellStart"/>
      <w:r w:rsidRPr="0005539E">
        <w:rPr>
          <w:rFonts w:ascii="Arial" w:hAnsi="Arial" w:cs="Arial"/>
          <w:sz w:val="20"/>
          <w:szCs w:val="20"/>
        </w:rPr>
        <w:t>taiwo</w:t>
      </w:r>
      <w:proofErr w:type="spellEnd"/>
      <w:r w:rsidRPr="0005539E">
        <w:rPr>
          <w:rFonts w:ascii="Arial" w:hAnsi="Arial" w:cs="Arial"/>
          <w:sz w:val="20"/>
          <w:szCs w:val="20"/>
        </w:rPr>
        <w:t xml:space="preserve"> and </w:t>
      </w:r>
      <w:proofErr w:type="spellStart"/>
      <w:r w:rsidRPr="0005539E">
        <w:rPr>
          <w:rFonts w:ascii="Arial" w:hAnsi="Arial" w:cs="Arial"/>
          <w:sz w:val="20"/>
          <w:szCs w:val="20"/>
        </w:rPr>
        <w:t>Ehimuan</w:t>
      </w:r>
      <w:proofErr w:type="spellEnd"/>
      <w:r w:rsidRPr="0005539E">
        <w:rPr>
          <w:rFonts w:ascii="Arial" w:hAnsi="Arial" w:cs="Arial"/>
          <w:sz w:val="20"/>
          <w:szCs w:val="20"/>
        </w:rPr>
        <w:t>, 2022)</w:t>
      </w:r>
      <w:r w:rsidRPr="0005539E">
        <w:rPr>
          <w:rFonts w:ascii="Arial" w:eastAsia="Arial MT" w:hAnsi="Arial" w:cs="Arial"/>
          <w:sz w:val="20"/>
          <w:szCs w:val="20"/>
        </w:rPr>
        <w:t xml:space="preserve">. The </w:t>
      </w:r>
      <w:r w:rsidRPr="00C36E29">
        <w:rPr>
          <w:rFonts w:ascii="Arial" w:eastAsia="Arial MT" w:hAnsi="Arial" w:cs="Arial"/>
          <w:sz w:val="20"/>
          <w:szCs w:val="20"/>
          <w:highlight w:val="yellow"/>
          <w:rPrChange w:id="394" w:author="DAVID OSHADU" w:date="2025-10-30T02:45:00Z">
            <w:rPr>
              <w:rFonts w:ascii="Arial" w:eastAsia="Arial MT" w:hAnsi="Arial" w:cs="Arial"/>
              <w:sz w:val="20"/>
              <w:szCs w:val="20"/>
            </w:rPr>
          </w:rPrChange>
        </w:rPr>
        <w:t>40%</w:t>
      </w:r>
      <w:r w:rsidRPr="0005539E">
        <w:rPr>
          <w:rFonts w:ascii="Arial" w:eastAsia="Arial MT" w:hAnsi="Arial" w:cs="Arial"/>
          <w:sz w:val="20"/>
          <w:szCs w:val="20"/>
        </w:rPr>
        <w:t xml:space="preserve"> prevalence by </w:t>
      </w:r>
      <w:proofErr w:type="spellStart"/>
      <w:r w:rsidRPr="00C36E29">
        <w:rPr>
          <w:rFonts w:ascii="Arial" w:eastAsia="Arial MT" w:hAnsi="Arial" w:cs="Arial"/>
          <w:sz w:val="20"/>
          <w:szCs w:val="20"/>
          <w:highlight w:val="yellow"/>
          <w:rPrChange w:id="395" w:author="DAVID OSHADU" w:date="2025-10-30T02:44:00Z">
            <w:rPr>
              <w:rFonts w:ascii="Arial" w:eastAsia="Arial MT" w:hAnsi="Arial" w:cs="Arial"/>
              <w:sz w:val="20"/>
              <w:szCs w:val="20"/>
            </w:rPr>
          </w:rPrChange>
        </w:rPr>
        <w:t>feacal</w:t>
      </w:r>
      <w:proofErr w:type="spellEnd"/>
      <w:ins w:id="396" w:author="DAVID OSHADU" w:date="2025-10-30T02:44:00Z">
        <w:r w:rsidR="00C36E29">
          <w:rPr>
            <w:rFonts w:ascii="Arial" w:eastAsia="Arial MT" w:hAnsi="Arial" w:cs="Arial"/>
            <w:sz w:val="20"/>
            <w:szCs w:val="20"/>
          </w:rPr>
          <w:t xml:space="preserve"> </w:t>
        </w:r>
        <w:r w:rsidR="00C36E29" w:rsidRPr="00C36E29">
          <w:rPr>
            <w:rFonts w:ascii="Arial" w:eastAsia="Arial MT" w:hAnsi="Arial" w:cs="Arial"/>
            <w:i/>
            <w:color w:val="FF0000"/>
            <w:sz w:val="20"/>
            <w:szCs w:val="20"/>
            <w:rPrChange w:id="397" w:author="DAVID OSHADU" w:date="2025-10-30T02:44:00Z">
              <w:rPr>
                <w:rFonts w:ascii="Arial" w:eastAsia="Arial MT" w:hAnsi="Arial" w:cs="Arial"/>
                <w:i/>
                <w:sz w:val="20"/>
                <w:szCs w:val="20"/>
              </w:rPr>
            </w:rPrChange>
          </w:rPr>
          <w:t>spelling</w:t>
        </w:r>
      </w:ins>
      <w:r w:rsidRPr="00C36E29">
        <w:rPr>
          <w:rFonts w:ascii="Arial" w:eastAsia="Arial MT" w:hAnsi="Arial" w:cs="Arial"/>
          <w:color w:val="FF0000"/>
          <w:sz w:val="20"/>
          <w:szCs w:val="20"/>
          <w:rPrChange w:id="398" w:author="DAVID OSHADU" w:date="2025-10-30T02:44:00Z">
            <w:rPr>
              <w:rFonts w:ascii="Arial" w:eastAsia="Arial MT" w:hAnsi="Arial" w:cs="Arial"/>
              <w:sz w:val="20"/>
              <w:szCs w:val="20"/>
            </w:rPr>
          </w:rPrChange>
        </w:rPr>
        <w:t xml:space="preserve"> </w:t>
      </w:r>
      <w:r w:rsidRPr="0005539E">
        <w:rPr>
          <w:rFonts w:ascii="Arial" w:eastAsia="Arial MT" w:hAnsi="Arial" w:cs="Arial"/>
          <w:sz w:val="20"/>
          <w:szCs w:val="20"/>
        </w:rPr>
        <w:t xml:space="preserve">examination recorded in this study </w:t>
      </w:r>
      <w:del w:id="399" w:author="DAVID OSHADU" w:date="2025-10-30T02:44:00Z">
        <w:r w:rsidRPr="0005539E" w:rsidDel="00C36E29">
          <w:rPr>
            <w:rFonts w:ascii="Arial" w:eastAsia="Arial MT" w:hAnsi="Arial" w:cs="Arial"/>
            <w:sz w:val="20"/>
            <w:szCs w:val="20"/>
          </w:rPr>
          <w:delText xml:space="preserve">in Edo State </w:delText>
        </w:r>
      </w:del>
      <w:r w:rsidRPr="0005539E">
        <w:rPr>
          <w:rFonts w:ascii="Arial" w:eastAsia="Arial MT" w:hAnsi="Arial" w:cs="Arial"/>
          <w:sz w:val="20"/>
          <w:szCs w:val="20"/>
        </w:rPr>
        <w:t xml:space="preserve">is lower than the 47.0% reported in Abuja by </w:t>
      </w:r>
      <w:proofErr w:type="spellStart"/>
      <w:r w:rsidRPr="0005539E">
        <w:rPr>
          <w:rFonts w:ascii="Arial" w:eastAsia="Arial MT" w:hAnsi="Arial" w:cs="Arial"/>
          <w:sz w:val="20"/>
          <w:szCs w:val="20"/>
        </w:rPr>
        <w:t>Ogbaje</w:t>
      </w:r>
      <w:proofErr w:type="spellEnd"/>
      <w:r w:rsidRPr="0005539E">
        <w:rPr>
          <w:rFonts w:ascii="Arial" w:eastAsia="Arial MT" w:hAnsi="Arial" w:cs="Arial"/>
          <w:sz w:val="20"/>
          <w:szCs w:val="20"/>
        </w:rPr>
        <w:t xml:space="preserve"> </w:t>
      </w:r>
      <w:r w:rsidRPr="0005539E">
        <w:rPr>
          <w:rFonts w:ascii="Arial" w:eastAsia="Arial MT" w:hAnsi="Arial" w:cs="Arial"/>
          <w:i/>
          <w:sz w:val="20"/>
          <w:szCs w:val="20"/>
        </w:rPr>
        <w:t>et al</w:t>
      </w:r>
      <w:r w:rsidRPr="0005539E">
        <w:rPr>
          <w:rFonts w:ascii="Arial" w:eastAsia="Arial MT" w:hAnsi="Arial" w:cs="Arial"/>
          <w:sz w:val="20"/>
          <w:szCs w:val="20"/>
        </w:rPr>
        <w:t xml:space="preserve">. (2024). Much higher prevalence of 74.10% was reported by </w:t>
      </w:r>
      <w:proofErr w:type="spellStart"/>
      <w:r w:rsidRPr="0005539E">
        <w:rPr>
          <w:rFonts w:ascii="Arial" w:eastAsia="Arial MT" w:hAnsi="Arial" w:cs="Arial"/>
          <w:sz w:val="20"/>
          <w:szCs w:val="20"/>
        </w:rPr>
        <w:t>Yaro</w:t>
      </w:r>
      <w:proofErr w:type="spellEnd"/>
      <w:r w:rsidRPr="0005539E">
        <w:rPr>
          <w:rFonts w:ascii="Arial" w:eastAsia="Arial MT" w:hAnsi="Arial" w:cs="Arial"/>
          <w:sz w:val="20"/>
          <w:szCs w:val="20"/>
        </w:rPr>
        <w:t xml:space="preserve"> </w:t>
      </w:r>
      <w:r w:rsidRPr="0005539E">
        <w:rPr>
          <w:rFonts w:ascii="Arial" w:eastAsia="Arial MT" w:hAnsi="Arial" w:cs="Arial"/>
          <w:i/>
          <w:sz w:val="20"/>
          <w:szCs w:val="20"/>
        </w:rPr>
        <w:t>et al</w:t>
      </w:r>
      <w:r w:rsidRPr="0005539E">
        <w:rPr>
          <w:rFonts w:ascii="Arial" w:eastAsia="Arial MT" w:hAnsi="Arial" w:cs="Arial"/>
          <w:sz w:val="20"/>
          <w:szCs w:val="20"/>
        </w:rPr>
        <w:t xml:space="preserve">. (2022) in </w:t>
      </w:r>
      <w:proofErr w:type="spellStart"/>
      <w:r w:rsidRPr="0005539E">
        <w:rPr>
          <w:rFonts w:ascii="Arial" w:eastAsia="Arial MT" w:hAnsi="Arial" w:cs="Arial"/>
          <w:sz w:val="20"/>
          <w:szCs w:val="20"/>
        </w:rPr>
        <w:t>Akwa</w:t>
      </w:r>
      <w:proofErr w:type="spellEnd"/>
      <w:r w:rsidRPr="0005539E">
        <w:rPr>
          <w:rFonts w:ascii="Arial" w:eastAsia="Arial MT" w:hAnsi="Arial" w:cs="Arial"/>
          <w:sz w:val="20"/>
          <w:szCs w:val="20"/>
        </w:rPr>
        <w:t xml:space="preserve"> Ibom State, 76.00% found by </w:t>
      </w:r>
      <w:proofErr w:type="spellStart"/>
      <w:r w:rsidRPr="0005539E">
        <w:rPr>
          <w:rFonts w:ascii="Arial" w:eastAsia="Arial MT" w:hAnsi="Arial" w:cs="Arial"/>
          <w:sz w:val="20"/>
          <w:szCs w:val="20"/>
        </w:rPr>
        <w:t>Oyebamiji</w:t>
      </w:r>
      <w:proofErr w:type="spellEnd"/>
      <w:r w:rsidRPr="0005539E">
        <w:rPr>
          <w:rFonts w:ascii="Arial" w:eastAsia="Arial MT" w:hAnsi="Arial" w:cs="Arial"/>
          <w:sz w:val="20"/>
          <w:szCs w:val="20"/>
        </w:rPr>
        <w:t xml:space="preserve"> </w:t>
      </w:r>
      <w:r w:rsidRPr="0005539E">
        <w:rPr>
          <w:rFonts w:ascii="Arial" w:eastAsia="Arial MT" w:hAnsi="Arial" w:cs="Arial"/>
          <w:i/>
          <w:sz w:val="20"/>
          <w:szCs w:val="20"/>
        </w:rPr>
        <w:t>et al</w:t>
      </w:r>
      <w:r w:rsidRPr="0005539E">
        <w:rPr>
          <w:rFonts w:ascii="Arial" w:eastAsia="Arial MT" w:hAnsi="Arial" w:cs="Arial"/>
          <w:sz w:val="20"/>
          <w:szCs w:val="20"/>
        </w:rPr>
        <w:t xml:space="preserve">. (2021) in Ibadan, 84.40% prevalence recorded by </w:t>
      </w:r>
      <w:proofErr w:type="spellStart"/>
      <w:r w:rsidRPr="0005539E">
        <w:rPr>
          <w:rFonts w:ascii="Arial" w:eastAsia="Arial MT" w:hAnsi="Arial" w:cs="Arial"/>
          <w:sz w:val="20"/>
          <w:szCs w:val="20"/>
        </w:rPr>
        <w:t>Omoleye</w:t>
      </w:r>
      <w:proofErr w:type="spellEnd"/>
      <w:r w:rsidRPr="0005539E">
        <w:rPr>
          <w:rFonts w:ascii="Arial" w:eastAsia="Arial MT" w:hAnsi="Arial" w:cs="Arial"/>
          <w:sz w:val="20"/>
          <w:szCs w:val="20"/>
        </w:rPr>
        <w:t xml:space="preserve"> </w:t>
      </w:r>
      <w:r w:rsidRPr="0005539E">
        <w:rPr>
          <w:rFonts w:ascii="Arial" w:eastAsia="Arial MT" w:hAnsi="Arial" w:cs="Arial"/>
          <w:i/>
          <w:sz w:val="20"/>
          <w:szCs w:val="20"/>
        </w:rPr>
        <w:t>et al</w:t>
      </w:r>
      <w:r w:rsidRPr="0005539E">
        <w:rPr>
          <w:rFonts w:ascii="Arial" w:eastAsia="Arial MT" w:hAnsi="Arial" w:cs="Arial"/>
          <w:sz w:val="20"/>
          <w:szCs w:val="20"/>
        </w:rPr>
        <w:t xml:space="preserve">.(2021) in </w:t>
      </w:r>
      <w:proofErr w:type="spellStart"/>
      <w:r w:rsidRPr="0005539E">
        <w:rPr>
          <w:rFonts w:ascii="Arial" w:eastAsia="Arial MT" w:hAnsi="Arial" w:cs="Arial"/>
          <w:sz w:val="20"/>
          <w:szCs w:val="20"/>
        </w:rPr>
        <w:t>Akure</w:t>
      </w:r>
      <w:proofErr w:type="spellEnd"/>
      <w:r w:rsidRPr="0005539E">
        <w:rPr>
          <w:rFonts w:ascii="Arial" w:eastAsia="Arial MT" w:hAnsi="Arial" w:cs="Arial"/>
          <w:sz w:val="20"/>
          <w:szCs w:val="20"/>
        </w:rPr>
        <w:t xml:space="preserve"> and 72.1% in </w:t>
      </w:r>
      <w:proofErr w:type="spellStart"/>
      <w:r w:rsidRPr="0005539E">
        <w:rPr>
          <w:rFonts w:ascii="Arial" w:eastAsia="Arial MT" w:hAnsi="Arial" w:cs="Arial"/>
          <w:sz w:val="20"/>
          <w:szCs w:val="20"/>
        </w:rPr>
        <w:t>Gombe</w:t>
      </w:r>
      <w:proofErr w:type="spellEnd"/>
      <w:r w:rsidRPr="0005539E">
        <w:rPr>
          <w:rFonts w:ascii="Arial" w:eastAsia="Arial MT" w:hAnsi="Arial" w:cs="Arial"/>
          <w:sz w:val="20"/>
          <w:szCs w:val="20"/>
        </w:rPr>
        <w:t xml:space="preserve"> State</w:t>
      </w:r>
      <w:del w:id="400" w:author="DAVID OSHADU" w:date="2025-10-30T02:46:00Z">
        <w:r w:rsidRPr="0005539E" w:rsidDel="00980CA9">
          <w:rPr>
            <w:rFonts w:ascii="Arial" w:eastAsia="Arial MT" w:hAnsi="Arial" w:cs="Arial"/>
            <w:sz w:val="20"/>
            <w:szCs w:val="20"/>
          </w:rPr>
          <w:delText>,</w:delText>
        </w:r>
      </w:del>
      <w:r w:rsidRPr="0005539E">
        <w:rPr>
          <w:rFonts w:ascii="Arial" w:eastAsia="Arial MT" w:hAnsi="Arial" w:cs="Arial"/>
          <w:sz w:val="20"/>
          <w:szCs w:val="20"/>
        </w:rPr>
        <w:t xml:space="preserve"> (</w:t>
      </w:r>
      <w:proofErr w:type="spellStart"/>
      <w:r w:rsidRPr="0005539E">
        <w:rPr>
          <w:rFonts w:ascii="Arial" w:eastAsia="Arial MT" w:hAnsi="Arial" w:cs="Arial"/>
          <w:sz w:val="20"/>
          <w:szCs w:val="20"/>
        </w:rPr>
        <w:t>Yuguda</w:t>
      </w:r>
      <w:proofErr w:type="spellEnd"/>
      <w:r w:rsidRPr="0005539E">
        <w:rPr>
          <w:rFonts w:ascii="Arial" w:eastAsia="Arial MT" w:hAnsi="Arial" w:cs="Arial"/>
          <w:sz w:val="20"/>
          <w:szCs w:val="20"/>
        </w:rPr>
        <w:t xml:space="preserve"> </w:t>
      </w:r>
      <w:r w:rsidRPr="0005539E">
        <w:rPr>
          <w:rFonts w:ascii="Arial" w:eastAsia="Arial MT" w:hAnsi="Arial" w:cs="Arial"/>
          <w:i/>
          <w:sz w:val="20"/>
          <w:szCs w:val="20"/>
        </w:rPr>
        <w:t>et al.</w:t>
      </w:r>
      <w:ins w:id="401" w:author="DAVID OSHADU" w:date="2025-10-30T02:46:00Z">
        <w:r w:rsidR="00980CA9">
          <w:rPr>
            <w:rFonts w:ascii="Arial" w:eastAsia="Arial MT" w:hAnsi="Arial" w:cs="Arial"/>
            <w:i/>
            <w:sz w:val="20"/>
            <w:szCs w:val="20"/>
          </w:rPr>
          <w:t>,</w:t>
        </w:r>
      </w:ins>
      <w:r w:rsidRPr="0005539E">
        <w:rPr>
          <w:rFonts w:ascii="Arial" w:eastAsia="Arial MT" w:hAnsi="Arial" w:cs="Arial"/>
          <w:sz w:val="20"/>
          <w:szCs w:val="20"/>
        </w:rPr>
        <w:t xml:space="preserve"> 2024)</w:t>
      </w:r>
      <w:ins w:id="402" w:author="DAVID OSHADU" w:date="2025-10-30T02:46:00Z">
        <w:r w:rsidR="00980CA9">
          <w:rPr>
            <w:rFonts w:ascii="Arial" w:eastAsia="Arial MT" w:hAnsi="Arial" w:cs="Arial"/>
            <w:sz w:val="20"/>
            <w:szCs w:val="20"/>
          </w:rPr>
          <w:t xml:space="preserve">. </w:t>
        </w:r>
      </w:ins>
    </w:p>
    <w:p w14:paraId="3F7DC3D4" w14:textId="77777777" w:rsidR="00753F77" w:rsidRPr="0005539E" w:rsidRDefault="00753F77" w:rsidP="00980CA9">
      <w:pPr>
        <w:spacing w:after="0" w:line="276" w:lineRule="auto"/>
        <w:jc w:val="both"/>
        <w:rPr>
          <w:rFonts w:ascii="Arial" w:eastAsia="Arial MT" w:hAnsi="Arial" w:cs="Arial"/>
          <w:sz w:val="20"/>
          <w:szCs w:val="20"/>
        </w:rPr>
        <w:pPrChange w:id="403" w:author="DAVID OSHADU" w:date="2025-10-30T02:46:00Z">
          <w:pPr>
            <w:spacing w:line="276" w:lineRule="auto"/>
            <w:jc w:val="both"/>
          </w:pPr>
        </w:pPrChange>
      </w:pPr>
      <w:r w:rsidRPr="0005539E">
        <w:rPr>
          <w:rFonts w:ascii="Arial" w:eastAsia="Arial MT" w:hAnsi="Arial" w:cs="Arial"/>
          <w:sz w:val="20"/>
          <w:szCs w:val="20"/>
        </w:rPr>
        <w:t>The variation in prevalence may be attributed to several factors, including geographical differences, environmental conditions, and diagnostic methods employed in each study and the management practices of livestock. This study points to the arbitrary use of stock drugs by herdsmen without veterinary supervision; such animals could be sold for slaughter after a pool treatment, without consideration for a period of withdrawal of the medicine administered.</w:t>
      </w:r>
    </w:p>
    <w:p w14:paraId="56CE721B" w14:textId="4CC73000" w:rsidR="00753F77" w:rsidRPr="0005539E" w:rsidRDefault="00753F77" w:rsidP="00753F77">
      <w:pPr>
        <w:spacing w:line="276" w:lineRule="auto"/>
        <w:jc w:val="both"/>
        <w:rPr>
          <w:rFonts w:ascii="Arial" w:hAnsi="Arial" w:cs="Arial"/>
          <w:sz w:val="20"/>
          <w:szCs w:val="20"/>
        </w:rPr>
      </w:pPr>
      <w:r w:rsidRPr="0005539E">
        <w:rPr>
          <w:rFonts w:ascii="Arial" w:eastAsia="Arial MT" w:hAnsi="Arial" w:cs="Arial"/>
          <w:sz w:val="20"/>
          <w:szCs w:val="20"/>
        </w:rPr>
        <w:t>It is expected that after successful treatment, the killed adult fluke disintegrate, making it inaccessible in the liver tissues during post</w:t>
      </w:r>
      <w:del w:id="404" w:author="DAVID OSHADU" w:date="2025-10-30T02:48:00Z">
        <w:r w:rsidRPr="0005539E" w:rsidDel="00980CA9">
          <w:rPr>
            <w:rFonts w:ascii="Arial" w:eastAsia="Arial MT" w:hAnsi="Arial" w:cs="Arial"/>
            <w:sz w:val="20"/>
            <w:szCs w:val="20"/>
          </w:rPr>
          <w:delText xml:space="preserve"> </w:delText>
        </w:r>
      </w:del>
      <w:r w:rsidRPr="0005539E">
        <w:rPr>
          <w:rFonts w:ascii="Arial" w:eastAsia="Arial MT" w:hAnsi="Arial" w:cs="Arial"/>
          <w:sz w:val="20"/>
          <w:szCs w:val="20"/>
        </w:rPr>
        <w:t xml:space="preserve">mortem inspection. However, research has proven that the eggs of </w:t>
      </w:r>
      <w:proofErr w:type="spellStart"/>
      <w:r w:rsidRPr="0005539E">
        <w:rPr>
          <w:rFonts w:ascii="Arial" w:eastAsia="Arial MT" w:hAnsi="Arial" w:cs="Arial"/>
          <w:sz w:val="20"/>
          <w:szCs w:val="20"/>
        </w:rPr>
        <w:t>Fasciola</w:t>
      </w:r>
      <w:proofErr w:type="spellEnd"/>
      <w:r w:rsidRPr="0005539E">
        <w:rPr>
          <w:rFonts w:ascii="Arial" w:eastAsia="Arial MT" w:hAnsi="Arial" w:cs="Arial"/>
          <w:sz w:val="20"/>
          <w:szCs w:val="20"/>
        </w:rPr>
        <w:t xml:space="preserve"> may be released from the disintegrating fluke cattle and be detected in </w:t>
      </w:r>
      <w:proofErr w:type="spellStart"/>
      <w:r w:rsidRPr="00980CA9">
        <w:rPr>
          <w:rFonts w:ascii="Arial" w:eastAsia="Arial MT" w:hAnsi="Arial" w:cs="Arial"/>
          <w:sz w:val="20"/>
          <w:szCs w:val="20"/>
          <w:highlight w:val="yellow"/>
          <w:rPrChange w:id="405" w:author="DAVID OSHADU" w:date="2025-10-30T02:48:00Z">
            <w:rPr>
              <w:rFonts w:ascii="Arial" w:eastAsia="Arial MT" w:hAnsi="Arial" w:cs="Arial"/>
              <w:sz w:val="20"/>
              <w:szCs w:val="20"/>
            </w:rPr>
          </w:rPrChange>
        </w:rPr>
        <w:t>feaces</w:t>
      </w:r>
      <w:proofErr w:type="spellEnd"/>
      <w:ins w:id="406" w:author="DAVID OSHADU" w:date="2025-10-30T02:48:00Z">
        <w:r w:rsidR="00980CA9">
          <w:rPr>
            <w:rFonts w:ascii="Arial" w:eastAsia="Arial MT" w:hAnsi="Arial" w:cs="Arial"/>
            <w:sz w:val="20"/>
            <w:szCs w:val="20"/>
          </w:rPr>
          <w:t xml:space="preserve"> </w:t>
        </w:r>
        <w:r w:rsidR="00980CA9" w:rsidRPr="00980CA9">
          <w:rPr>
            <w:rFonts w:ascii="Arial" w:eastAsia="Arial MT" w:hAnsi="Arial" w:cs="Arial"/>
            <w:i/>
            <w:color w:val="FF0000"/>
            <w:sz w:val="20"/>
            <w:szCs w:val="20"/>
            <w:rPrChange w:id="407" w:author="DAVID OSHADU" w:date="2025-10-30T02:48:00Z">
              <w:rPr>
                <w:rFonts w:ascii="Arial" w:eastAsia="Arial MT" w:hAnsi="Arial" w:cs="Arial"/>
                <w:sz w:val="20"/>
                <w:szCs w:val="20"/>
              </w:rPr>
            </w:rPrChange>
          </w:rPr>
          <w:t>spelling</w:t>
        </w:r>
      </w:ins>
      <w:r w:rsidRPr="0005539E">
        <w:rPr>
          <w:rFonts w:ascii="Arial" w:eastAsia="Arial MT" w:hAnsi="Arial" w:cs="Arial"/>
          <w:sz w:val="20"/>
          <w:szCs w:val="20"/>
        </w:rPr>
        <w:t xml:space="preserve"> for up to three weeks following anthelmintic medication (</w:t>
      </w:r>
      <w:proofErr w:type="spellStart"/>
      <w:r w:rsidRPr="0005539E">
        <w:rPr>
          <w:rFonts w:ascii="Arial" w:eastAsia="Arial MT" w:hAnsi="Arial" w:cs="Arial"/>
          <w:sz w:val="20"/>
          <w:szCs w:val="20"/>
        </w:rPr>
        <w:t>Bardsley</w:t>
      </w:r>
      <w:proofErr w:type="spellEnd"/>
      <w:r w:rsidRPr="0005539E">
        <w:rPr>
          <w:rFonts w:ascii="Arial" w:eastAsia="Arial MT" w:hAnsi="Arial" w:cs="Arial"/>
          <w:sz w:val="20"/>
          <w:szCs w:val="20"/>
        </w:rPr>
        <w:t xml:space="preserve"> 2020). This may account for the higher prevalence by </w:t>
      </w:r>
      <w:proofErr w:type="spellStart"/>
      <w:r w:rsidRPr="0005539E">
        <w:rPr>
          <w:rFonts w:ascii="Arial" w:eastAsia="Arial MT" w:hAnsi="Arial" w:cs="Arial"/>
          <w:sz w:val="20"/>
          <w:szCs w:val="20"/>
        </w:rPr>
        <w:t>faecal</w:t>
      </w:r>
      <w:proofErr w:type="spellEnd"/>
      <w:r w:rsidRPr="0005539E">
        <w:rPr>
          <w:rFonts w:ascii="Arial" w:eastAsia="Arial MT" w:hAnsi="Arial" w:cs="Arial"/>
          <w:sz w:val="20"/>
          <w:szCs w:val="20"/>
        </w:rPr>
        <w:t xml:space="preserve"> samples than by liver examination.  The study considered the morphological similarity between the eggs of </w:t>
      </w:r>
      <w:proofErr w:type="spellStart"/>
      <w:r w:rsidRPr="00980CA9">
        <w:rPr>
          <w:rFonts w:ascii="Arial" w:eastAsia="Arial MT" w:hAnsi="Arial" w:cs="Arial"/>
          <w:i/>
          <w:sz w:val="20"/>
          <w:szCs w:val="20"/>
          <w:rPrChange w:id="408" w:author="DAVID OSHADU" w:date="2025-10-30T02:49:00Z">
            <w:rPr>
              <w:rFonts w:ascii="Arial" w:eastAsia="Arial MT" w:hAnsi="Arial" w:cs="Arial"/>
              <w:sz w:val="20"/>
              <w:szCs w:val="20"/>
            </w:rPr>
          </w:rPrChange>
        </w:rPr>
        <w:t>Fasciola</w:t>
      </w:r>
      <w:proofErr w:type="spellEnd"/>
      <w:r w:rsidRPr="0005539E">
        <w:rPr>
          <w:rFonts w:ascii="Arial" w:eastAsia="Arial MT" w:hAnsi="Arial" w:cs="Arial"/>
          <w:sz w:val="20"/>
          <w:szCs w:val="20"/>
        </w:rPr>
        <w:t xml:space="preserve"> and that of </w:t>
      </w:r>
      <w:proofErr w:type="spellStart"/>
      <w:r w:rsidRPr="0005539E">
        <w:rPr>
          <w:rFonts w:ascii="Arial" w:eastAsia="Arial MT" w:hAnsi="Arial" w:cs="Arial"/>
          <w:sz w:val="20"/>
          <w:szCs w:val="20"/>
        </w:rPr>
        <w:t>Paraphistome</w:t>
      </w:r>
      <w:proofErr w:type="spellEnd"/>
      <w:r w:rsidRPr="0005539E">
        <w:rPr>
          <w:rFonts w:ascii="Arial" w:eastAsia="Arial MT" w:hAnsi="Arial" w:cs="Arial"/>
          <w:sz w:val="20"/>
          <w:szCs w:val="20"/>
        </w:rPr>
        <w:t xml:space="preserve"> under the microscope. The i</w:t>
      </w:r>
      <w:r w:rsidRPr="0005539E">
        <w:rPr>
          <w:rFonts w:ascii="Arial" w:hAnsi="Arial" w:cs="Arial"/>
          <w:sz w:val="20"/>
          <w:szCs w:val="20"/>
        </w:rPr>
        <w:t xml:space="preserve">dentification of egg of </w:t>
      </w:r>
      <w:proofErr w:type="spellStart"/>
      <w:r w:rsidRPr="00980CA9">
        <w:rPr>
          <w:rFonts w:ascii="Arial" w:hAnsi="Arial" w:cs="Arial"/>
          <w:i/>
          <w:sz w:val="20"/>
          <w:szCs w:val="20"/>
          <w:rPrChange w:id="409" w:author="DAVID OSHADU" w:date="2025-10-30T02:49:00Z">
            <w:rPr>
              <w:rFonts w:ascii="Arial" w:hAnsi="Arial" w:cs="Arial"/>
              <w:sz w:val="20"/>
              <w:szCs w:val="20"/>
            </w:rPr>
          </w:rPrChange>
        </w:rPr>
        <w:t>Fasciola</w:t>
      </w:r>
      <w:proofErr w:type="spellEnd"/>
      <w:r w:rsidRPr="00980CA9">
        <w:rPr>
          <w:rFonts w:ascii="Arial" w:hAnsi="Arial" w:cs="Arial"/>
          <w:i/>
          <w:sz w:val="20"/>
          <w:szCs w:val="20"/>
          <w:rPrChange w:id="410" w:author="DAVID OSHADU" w:date="2025-10-30T02:49:00Z">
            <w:rPr>
              <w:rFonts w:ascii="Arial" w:hAnsi="Arial" w:cs="Arial"/>
              <w:sz w:val="20"/>
              <w:szCs w:val="20"/>
            </w:rPr>
          </w:rPrChange>
        </w:rPr>
        <w:t xml:space="preserve"> </w:t>
      </w:r>
      <w:ins w:id="411" w:author="DAVID OSHADU" w:date="2025-10-30T02:49:00Z">
        <w:r w:rsidR="00980CA9">
          <w:rPr>
            <w:rFonts w:ascii="Arial" w:hAnsi="Arial" w:cs="Arial"/>
            <w:sz w:val="20"/>
            <w:szCs w:val="20"/>
          </w:rPr>
          <w:t xml:space="preserve">spp. </w:t>
        </w:r>
      </w:ins>
      <w:r w:rsidRPr="0005539E">
        <w:rPr>
          <w:rFonts w:ascii="Arial" w:hAnsi="Arial" w:cs="Arial"/>
          <w:sz w:val="20"/>
          <w:szCs w:val="20"/>
        </w:rPr>
        <w:t>was based on the size and color of the eggs</w:t>
      </w:r>
      <w:del w:id="412" w:author="DAVID OSHADU" w:date="2025-10-30T02:49:00Z">
        <w:r w:rsidRPr="0005539E" w:rsidDel="00980CA9">
          <w:rPr>
            <w:rFonts w:ascii="Arial" w:hAnsi="Arial" w:cs="Arial"/>
            <w:sz w:val="20"/>
            <w:szCs w:val="20"/>
          </w:rPr>
          <w:delText>,</w:delText>
        </w:r>
      </w:del>
      <w:ins w:id="413" w:author="DAVID OSHADU" w:date="2025-10-30T02:49:00Z">
        <w:r w:rsidR="00980CA9">
          <w:rPr>
            <w:rFonts w:ascii="Arial" w:hAnsi="Arial" w:cs="Arial"/>
            <w:sz w:val="20"/>
            <w:szCs w:val="20"/>
          </w:rPr>
          <w:t>.</w:t>
        </w:r>
      </w:ins>
      <w:r w:rsidRPr="0005539E">
        <w:rPr>
          <w:rFonts w:ascii="Arial" w:hAnsi="Arial" w:cs="Arial"/>
          <w:sz w:val="20"/>
          <w:szCs w:val="20"/>
        </w:rPr>
        <w:t xml:space="preserve"> </w:t>
      </w:r>
      <w:r w:rsidR="00980CA9" w:rsidRPr="0005539E">
        <w:rPr>
          <w:rFonts w:ascii="Arial" w:hAnsi="Arial" w:cs="Arial"/>
          <w:sz w:val="20"/>
          <w:szCs w:val="20"/>
        </w:rPr>
        <w:t xml:space="preserve">Under </w:t>
      </w:r>
      <w:r w:rsidRPr="0005539E">
        <w:rPr>
          <w:rFonts w:ascii="Arial" w:hAnsi="Arial" w:cs="Arial"/>
          <w:sz w:val="20"/>
          <w:szCs w:val="20"/>
        </w:rPr>
        <w:t xml:space="preserve">methylene blue stain, egg of </w:t>
      </w:r>
      <w:proofErr w:type="spellStart"/>
      <w:r w:rsidRPr="00930AC1">
        <w:rPr>
          <w:rFonts w:ascii="Arial" w:hAnsi="Arial" w:cs="Arial"/>
          <w:i/>
          <w:sz w:val="20"/>
          <w:szCs w:val="20"/>
          <w:rPrChange w:id="414" w:author="DAVID OSHADU" w:date="2025-10-30T02:56:00Z">
            <w:rPr>
              <w:rFonts w:ascii="Arial" w:hAnsi="Arial" w:cs="Arial"/>
              <w:sz w:val="20"/>
              <w:szCs w:val="20"/>
            </w:rPr>
          </w:rPrChange>
        </w:rPr>
        <w:t>Fasciola</w:t>
      </w:r>
      <w:proofErr w:type="spellEnd"/>
      <w:r w:rsidRPr="0005539E">
        <w:rPr>
          <w:rFonts w:ascii="Arial" w:hAnsi="Arial" w:cs="Arial"/>
          <w:sz w:val="20"/>
          <w:szCs w:val="20"/>
        </w:rPr>
        <w:t xml:space="preserve"> becomes golden colored which differentiate from eggs of </w:t>
      </w:r>
      <w:proofErr w:type="spellStart"/>
      <w:r w:rsidRPr="00980CA9">
        <w:rPr>
          <w:rFonts w:ascii="Arial" w:hAnsi="Arial" w:cs="Arial"/>
          <w:i/>
          <w:sz w:val="20"/>
          <w:szCs w:val="20"/>
          <w:rPrChange w:id="415" w:author="DAVID OSHADU" w:date="2025-10-30T02:55:00Z">
            <w:rPr>
              <w:rFonts w:ascii="Arial" w:hAnsi="Arial" w:cs="Arial"/>
              <w:sz w:val="20"/>
              <w:szCs w:val="20"/>
            </w:rPr>
          </w:rPrChange>
        </w:rPr>
        <w:t>Paramphistomum</w:t>
      </w:r>
      <w:proofErr w:type="spellEnd"/>
      <w:r w:rsidRPr="0005539E">
        <w:rPr>
          <w:rFonts w:ascii="Arial" w:hAnsi="Arial" w:cs="Arial"/>
          <w:sz w:val="20"/>
          <w:szCs w:val="20"/>
        </w:rPr>
        <w:t xml:space="preserve"> that remains </w:t>
      </w:r>
      <w:proofErr w:type="spellStart"/>
      <w:r w:rsidRPr="0005539E">
        <w:rPr>
          <w:rFonts w:ascii="Arial" w:hAnsi="Arial" w:cs="Arial"/>
          <w:sz w:val="20"/>
          <w:szCs w:val="20"/>
        </w:rPr>
        <w:t>colourless</w:t>
      </w:r>
      <w:proofErr w:type="spellEnd"/>
      <w:r w:rsidRPr="0005539E">
        <w:rPr>
          <w:rFonts w:ascii="Arial" w:hAnsi="Arial" w:cs="Arial"/>
          <w:sz w:val="20"/>
          <w:szCs w:val="20"/>
        </w:rPr>
        <w:t xml:space="preserve"> (CDC, 2018).</w:t>
      </w:r>
      <w:ins w:id="416" w:author="DAVID OSHADU" w:date="2025-10-30T02:55:00Z">
        <w:r w:rsidR="00980CA9">
          <w:rPr>
            <w:rFonts w:ascii="Arial" w:hAnsi="Arial" w:cs="Arial"/>
            <w:sz w:val="20"/>
            <w:szCs w:val="20"/>
          </w:rPr>
          <w:t xml:space="preserve"> </w:t>
        </w:r>
      </w:ins>
      <w:del w:id="417" w:author="DAVID OSHADU" w:date="2025-10-30T02:55:00Z">
        <w:r w:rsidRPr="0005539E" w:rsidDel="00980CA9">
          <w:rPr>
            <w:rFonts w:ascii="Arial" w:hAnsi="Arial" w:cs="Arial"/>
            <w:sz w:val="20"/>
            <w:szCs w:val="20"/>
          </w:rPr>
          <w:delText xml:space="preserve"> See </w:delText>
        </w:r>
      </w:del>
      <w:ins w:id="418" w:author="DAVID OSHADU" w:date="2025-10-30T02:55:00Z">
        <w:r w:rsidR="00980CA9">
          <w:rPr>
            <w:rFonts w:ascii="Arial" w:hAnsi="Arial" w:cs="Arial"/>
            <w:sz w:val="20"/>
            <w:szCs w:val="20"/>
          </w:rPr>
          <w:t>(</w:t>
        </w:r>
      </w:ins>
      <w:r w:rsidRPr="0005539E">
        <w:rPr>
          <w:rFonts w:ascii="Arial" w:hAnsi="Arial" w:cs="Arial"/>
          <w:sz w:val="20"/>
          <w:szCs w:val="20"/>
        </w:rPr>
        <w:t>Figure 1</w:t>
      </w:r>
      <w:ins w:id="419" w:author="DAVID OSHADU" w:date="2025-10-30T02:55:00Z">
        <w:r w:rsidR="00980CA9">
          <w:rPr>
            <w:rFonts w:ascii="Arial" w:hAnsi="Arial" w:cs="Arial"/>
            <w:sz w:val="20"/>
            <w:szCs w:val="20"/>
          </w:rPr>
          <w:t>).</w:t>
        </w:r>
      </w:ins>
      <w:del w:id="420" w:author="DAVID OSHADU" w:date="2025-10-30T02:55:00Z">
        <w:r w:rsidRPr="0005539E" w:rsidDel="00980CA9">
          <w:rPr>
            <w:rFonts w:ascii="Arial" w:hAnsi="Arial" w:cs="Arial"/>
            <w:sz w:val="20"/>
            <w:szCs w:val="20"/>
          </w:rPr>
          <w:delText xml:space="preserve"> above.</w:delText>
        </w:r>
      </w:del>
    </w:p>
    <w:p w14:paraId="48FC6AB2" w14:textId="0C262D66" w:rsidR="00753F77" w:rsidRPr="0005539E" w:rsidRDefault="00753F77" w:rsidP="00753F77">
      <w:pPr>
        <w:spacing w:line="276" w:lineRule="auto"/>
        <w:jc w:val="both"/>
        <w:rPr>
          <w:rFonts w:ascii="Arial" w:eastAsia="Arial MT" w:hAnsi="Arial" w:cs="Arial"/>
          <w:sz w:val="20"/>
          <w:szCs w:val="20"/>
        </w:rPr>
      </w:pPr>
      <w:r w:rsidRPr="0005539E">
        <w:rPr>
          <w:rFonts w:ascii="Arial" w:eastAsia="Arial MT" w:hAnsi="Arial" w:cs="Arial"/>
          <w:sz w:val="20"/>
          <w:szCs w:val="20"/>
        </w:rPr>
        <w:t xml:space="preserve">The severity of infections recorded in this study was mild, </w:t>
      </w:r>
      <w:r w:rsidRPr="00F437A3">
        <w:rPr>
          <w:rFonts w:ascii="Arial" w:eastAsia="Arial MT" w:hAnsi="Arial" w:cs="Arial"/>
          <w:sz w:val="20"/>
          <w:szCs w:val="20"/>
          <w:highlight w:val="yellow"/>
          <w:rPrChange w:id="421" w:author="DAVID OSHADU" w:date="2025-10-30T02:56:00Z">
            <w:rPr>
              <w:rFonts w:ascii="Arial" w:eastAsia="Arial MT" w:hAnsi="Arial" w:cs="Arial"/>
              <w:sz w:val="20"/>
              <w:szCs w:val="20"/>
            </w:rPr>
          </w:rPrChange>
        </w:rPr>
        <w:t>(14.7%)</w:t>
      </w:r>
      <w:r w:rsidRPr="0005539E">
        <w:rPr>
          <w:rFonts w:ascii="Arial" w:eastAsia="Arial MT" w:hAnsi="Arial" w:cs="Arial"/>
          <w:sz w:val="20"/>
          <w:szCs w:val="20"/>
        </w:rPr>
        <w:t xml:space="preserve"> when compare to </w:t>
      </w:r>
      <w:r w:rsidRPr="00F437A3">
        <w:rPr>
          <w:rFonts w:ascii="Arial" w:eastAsia="Arial MT" w:hAnsi="Arial" w:cs="Arial"/>
          <w:sz w:val="20"/>
          <w:szCs w:val="20"/>
          <w:highlight w:val="yellow"/>
          <w:rPrChange w:id="422" w:author="DAVID OSHADU" w:date="2025-10-30T02:56:00Z">
            <w:rPr>
              <w:rFonts w:ascii="Arial" w:eastAsia="Arial MT" w:hAnsi="Arial" w:cs="Arial"/>
              <w:sz w:val="20"/>
              <w:szCs w:val="20"/>
            </w:rPr>
          </w:rPrChange>
        </w:rPr>
        <w:t>1.47%</w:t>
      </w:r>
      <w:r w:rsidRPr="0005539E">
        <w:rPr>
          <w:rFonts w:ascii="Arial" w:eastAsia="Arial MT" w:hAnsi="Arial" w:cs="Arial"/>
          <w:sz w:val="20"/>
          <w:szCs w:val="20"/>
        </w:rPr>
        <w:t xml:space="preserve"> recorded for moderate and heavy infection. This aligns with the findings of </w:t>
      </w:r>
      <w:proofErr w:type="spellStart"/>
      <w:r w:rsidRPr="0005539E">
        <w:rPr>
          <w:rFonts w:ascii="Arial" w:eastAsia="Arial MT" w:hAnsi="Arial" w:cs="Arial"/>
          <w:sz w:val="20"/>
          <w:szCs w:val="20"/>
        </w:rPr>
        <w:t>Kurnianto</w:t>
      </w:r>
      <w:proofErr w:type="spellEnd"/>
      <w:r w:rsidRPr="0005539E">
        <w:rPr>
          <w:rFonts w:ascii="Arial" w:eastAsia="Arial MT" w:hAnsi="Arial" w:cs="Arial"/>
          <w:sz w:val="20"/>
          <w:szCs w:val="20"/>
        </w:rPr>
        <w:t xml:space="preserve"> </w:t>
      </w:r>
      <w:r w:rsidRPr="0005539E">
        <w:rPr>
          <w:rFonts w:ascii="Arial" w:eastAsia="Arial MT" w:hAnsi="Arial" w:cs="Arial"/>
          <w:i/>
          <w:sz w:val="20"/>
          <w:szCs w:val="20"/>
        </w:rPr>
        <w:t>et al</w:t>
      </w:r>
      <w:r w:rsidRPr="0005539E">
        <w:rPr>
          <w:rFonts w:ascii="Arial" w:eastAsia="Arial MT" w:hAnsi="Arial" w:cs="Arial"/>
          <w:sz w:val="20"/>
          <w:szCs w:val="20"/>
        </w:rPr>
        <w:t>.</w:t>
      </w:r>
      <w:ins w:id="423" w:author="DAVID OSHADU" w:date="2025-10-30T02:56:00Z">
        <w:r w:rsidR="00F437A3">
          <w:rPr>
            <w:rFonts w:ascii="Arial" w:eastAsia="Arial MT" w:hAnsi="Arial" w:cs="Arial"/>
            <w:sz w:val="20"/>
            <w:szCs w:val="20"/>
          </w:rPr>
          <w:t xml:space="preserve"> </w:t>
        </w:r>
      </w:ins>
      <w:r w:rsidRPr="0005539E">
        <w:rPr>
          <w:rFonts w:ascii="Arial" w:eastAsia="Arial MT" w:hAnsi="Arial" w:cs="Arial"/>
          <w:sz w:val="20"/>
          <w:szCs w:val="20"/>
        </w:rPr>
        <w:t xml:space="preserve">(2022), who reported that most cattle in </w:t>
      </w:r>
      <w:proofErr w:type="spellStart"/>
      <w:r w:rsidRPr="0005539E">
        <w:rPr>
          <w:rFonts w:ascii="Arial" w:eastAsia="Arial MT" w:hAnsi="Arial" w:cs="Arial"/>
          <w:sz w:val="20"/>
          <w:szCs w:val="20"/>
        </w:rPr>
        <w:t>Boyolali</w:t>
      </w:r>
      <w:proofErr w:type="spellEnd"/>
      <w:r w:rsidRPr="0005539E">
        <w:rPr>
          <w:rFonts w:ascii="Arial" w:eastAsia="Arial MT" w:hAnsi="Arial" w:cs="Arial"/>
          <w:sz w:val="20"/>
          <w:szCs w:val="20"/>
        </w:rPr>
        <w:t xml:space="preserve">, Indonesia, were primarily affected by mild </w:t>
      </w:r>
      <w:proofErr w:type="spellStart"/>
      <w:r w:rsidRPr="00F437A3">
        <w:rPr>
          <w:rFonts w:ascii="Arial" w:eastAsia="Arial MT" w:hAnsi="Arial" w:cs="Arial"/>
          <w:i/>
          <w:sz w:val="20"/>
          <w:szCs w:val="20"/>
          <w:rPrChange w:id="424" w:author="DAVID OSHADU" w:date="2025-10-30T02:57:00Z">
            <w:rPr>
              <w:rFonts w:ascii="Arial" w:eastAsia="Arial MT" w:hAnsi="Arial" w:cs="Arial"/>
              <w:sz w:val="20"/>
              <w:szCs w:val="20"/>
            </w:rPr>
          </w:rPrChange>
        </w:rPr>
        <w:t>Fasciola</w:t>
      </w:r>
      <w:proofErr w:type="spellEnd"/>
      <w:r w:rsidRPr="0005539E">
        <w:rPr>
          <w:rFonts w:ascii="Arial" w:eastAsia="Arial MT" w:hAnsi="Arial" w:cs="Arial"/>
          <w:sz w:val="20"/>
          <w:szCs w:val="20"/>
        </w:rPr>
        <w:t xml:space="preserve"> species infections, with moderate and heavy infections being less common. The predominance of mild infections in this study can be attributed to routine deworming and other preventive measures reducing severe infections. While such practices may not eliminate infections entirely, they help keep parasite burdens low, leading to a higher prevalence of mild cases.</w:t>
      </w:r>
    </w:p>
    <w:p w14:paraId="1696164B" w14:textId="0EB4E952" w:rsidR="00753F77" w:rsidRPr="009617E7" w:rsidRDefault="00753F77" w:rsidP="00753F77">
      <w:pPr>
        <w:spacing w:line="276" w:lineRule="auto"/>
        <w:jc w:val="both"/>
        <w:rPr>
          <w:rFonts w:ascii="Arial" w:eastAsia="Arial MT" w:hAnsi="Arial" w:cs="Arial"/>
          <w:i/>
          <w:color w:val="FF0000"/>
          <w:sz w:val="20"/>
          <w:szCs w:val="20"/>
          <w:rPrChange w:id="425" w:author="DAVID OSHADU" w:date="2025-10-30T03:08:00Z">
            <w:rPr>
              <w:rFonts w:ascii="Arial" w:eastAsia="Arial MT" w:hAnsi="Arial" w:cs="Arial"/>
              <w:sz w:val="20"/>
              <w:szCs w:val="20"/>
            </w:rPr>
          </w:rPrChange>
        </w:rPr>
      </w:pPr>
      <w:r w:rsidRPr="0005539E">
        <w:rPr>
          <w:rFonts w:ascii="Arial" w:eastAsia="Arial MT" w:hAnsi="Arial" w:cs="Arial"/>
          <w:sz w:val="20"/>
          <w:szCs w:val="20"/>
        </w:rPr>
        <w:t>Furthermore, this study observed no significant difference (p&gt;0.05)</w:t>
      </w:r>
      <w:ins w:id="426" w:author="DAVID OSHADU" w:date="2025-10-30T03:06:00Z">
        <w:r w:rsidR="009617E7">
          <w:rPr>
            <w:rFonts w:ascii="Arial" w:eastAsia="Arial MT" w:hAnsi="Arial" w:cs="Arial"/>
            <w:sz w:val="20"/>
            <w:szCs w:val="20"/>
          </w:rPr>
          <w:t xml:space="preserve"> </w:t>
        </w:r>
        <w:r w:rsidR="009617E7" w:rsidRPr="009617E7">
          <w:rPr>
            <w:rFonts w:ascii="Arial" w:eastAsia="Arial MT" w:hAnsi="Arial" w:cs="Arial"/>
            <w:i/>
            <w:color w:val="FF0000"/>
            <w:sz w:val="20"/>
            <w:szCs w:val="20"/>
            <w:rPrChange w:id="427" w:author="DAVID OSHADU" w:date="2025-10-30T03:07:00Z">
              <w:rPr>
                <w:rFonts w:ascii="Arial" w:eastAsia="Arial MT" w:hAnsi="Arial" w:cs="Arial"/>
                <w:sz w:val="20"/>
                <w:szCs w:val="20"/>
              </w:rPr>
            </w:rPrChange>
          </w:rPr>
          <w:t>where is the value in the Res</w:t>
        </w:r>
      </w:ins>
      <w:ins w:id="428" w:author="DAVID OSHADU" w:date="2025-10-30T03:07:00Z">
        <w:r w:rsidR="009617E7" w:rsidRPr="009617E7">
          <w:rPr>
            <w:rFonts w:ascii="Arial" w:eastAsia="Arial MT" w:hAnsi="Arial" w:cs="Arial"/>
            <w:i/>
            <w:color w:val="FF0000"/>
            <w:sz w:val="20"/>
            <w:szCs w:val="20"/>
            <w:rPrChange w:id="429" w:author="DAVID OSHADU" w:date="2025-10-30T03:07:00Z">
              <w:rPr>
                <w:rFonts w:ascii="Arial" w:eastAsia="Arial MT" w:hAnsi="Arial" w:cs="Arial"/>
                <w:sz w:val="20"/>
                <w:szCs w:val="20"/>
              </w:rPr>
            </w:rPrChange>
          </w:rPr>
          <w:t>ults?</w:t>
        </w:r>
      </w:ins>
      <w:r w:rsidRPr="0005539E">
        <w:rPr>
          <w:rFonts w:ascii="Arial" w:eastAsia="Arial MT" w:hAnsi="Arial" w:cs="Arial"/>
          <w:sz w:val="20"/>
          <w:szCs w:val="20"/>
        </w:rPr>
        <w:t xml:space="preserve"> </w:t>
      </w:r>
      <w:proofErr w:type="gramStart"/>
      <w:r w:rsidRPr="0005539E">
        <w:rPr>
          <w:rFonts w:ascii="Arial" w:eastAsia="Arial MT" w:hAnsi="Arial" w:cs="Arial"/>
          <w:sz w:val="20"/>
          <w:szCs w:val="20"/>
        </w:rPr>
        <w:t>in</w:t>
      </w:r>
      <w:proofErr w:type="gramEnd"/>
      <w:r w:rsidRPr="0005539E">
        <w:rPr>
          <w:rFonts w:ascii="Arial" w:eastAsia="Arial MT" w:hAnsi="Arial" w:cs="Arial"/>
          <w:sz w:val="20"/>
          <w:szCs w:val="20"/>
        </w:rPr>
        <w:t xml:space="preserve"> prevalence based on sex. </w:t>
      </w:r>
      <w:r w:rsidRPr="009617E7">
        <w:rPr>
          <w:rFonts w:ascii="Arial" w:eastAsia="Arial MT" w:hAnsi="Arial" w:cs="Arial"/>
          <w:sz w:val="20"/>
          <w:szCs w:val="20"/>
          <w:highlight w:val="yellow"/>
          <w:rPrChange w:id="430" w:author="DAVID OSHADU" w:date="2025-10-30T03:08:00Z">
            <w:rPr>
              <w:rFonts w:ascii="Arial" w:eastAsia="Arial MT" w:hAnsi="Arial" w:cs="Arial"/>
              <w:sz w:val="20"/>
              <w:szCs w:val="20"/>
            </w:rPr>
          </w:rPrChange>
        </w:rPr>
        <w:t xml:space="preserve">This finding aligns with the results of </w:t>
      </w:r>
      <w:proofErr w:type="spellStart"/>
      <w:r w:rsidRPr="009617E7">
        <w:rPr>
          <w:rFonts w:ascii="Arial" w:eastAsia="Arial MT" w:hAnsi="Arial" w:cs="Arial"/>
          <w:sz w:val="20"/>
          <w:szCs w:val="20"/>
          <w:highlight w:val="yellow"/>
          <w:rPrChange w:id="431" w:author="DAVID OSHADU" w:date="2025-10-30T03:08:00Z">
            <w:rPr>
              <w:rFonts w:ascii="Arial" w:eastAsia="Arial MT" w:hAnsi="Arial" w:cs="Arial"/>
              <w:sz w:val="20"/>
              <w:szCs w:val="20"/>
            </w:rPr>
          </w:rPrChange>
        </w:rPr>
        <w:t>Iboyi</w:t>
      </w:r>
      <w:proofErr w:type="spellEnd"/>
      <w:r w:rsidRPr="009617E7">
        <w:rPr>
          <w:rFonts w:ascii="Arial" w:eastAsia="Arial MT" w:hAnsi="Arial" w:cs="Arial"/>
          <w:sz w:val="20"/>
          <w:szCs w:val="20"/>
          <w:highlight w:val="yellow"/>
          <w:rPrChange w:id="432" w:author="DAVID OSHADU" w:date="2025-10-30T03:08:00Z">
            <w:rPr>
              <w:rFonts w:ascii="Arial" w:eastAsia="Arial MT" w:hAnsi="Arial" w:cs="Arial"/>
              <w:sz w:val="20"/>
              <w:szCs w:val="20"/>
            </w:rPr>
          </w:rPrChange>
        </w:rPr>
        <w:t xml:space="preserve"> </w:t>
      </w:r>
      <w:r w:rsidRPr="009617E7">
        <w:rPr>
          <w:rFonts w:ascii="Arial" w:eastAsia="Arial MT" w:hAnsi="Arial" w:cs="Arial"/>
          <w:i/>
          <w:sz w:val="20"/>
          <w:szCs w:val="20"/>
          <w:highlight w:val="yellow"/>
          <w:rPrChange w:id="433" w:author="DAVID OSHADU" w:date="2025-10-30T03:08:00Z">
            <w:rPr>
              <w:rFonts w:ascii="Arial" w:eastAsia="Arial MT" w:hAnsi="Arial" w:cs="Arial"/>
              <w:i/>
              <w:sz w:val="20"/>
              <w:szCs w:val="20"/>
            </w:rPr>
          </w:rPrChange>
        </w:rPr>
        <w:t>et al</w:t>
      </w:r>
      <w:r w:rsidRPr="009617E7">
        <w:rPr>
          <w:rFonts w:ascii="Arial" w:eastAsia="Arial MT" w:hAnsi="Arial" w:cs="Arial"/>
          <w:sz w:val="20"/>
          <w:szCs w:val="20"/>
          <w:highlight w:val="yellow"/>
          <w:rPrChange w:id="434" w:author="DAVID OSHADU" w:date="2025-10-30T03:08:00Z">
            <w:rPr>
              <w:rFonts w:ascii="Arial" w:eastAsia="Arial MT" w:hAnsi="Arial" w:cs="Arial"/>
              <w:sz w:val="20"/>
              <w:szCs w:val="20"/>
            </w:rPr>
          </w:rPrChange>
        </w:rPr>
        <w:t>.</w:t>
      </w:r>
      <w:ins w:id="435" w:author="DAVID OSHADU" w:date="2025-10-30T03:02:00Z">
        <w:r w:rsidR="00F437A3" w:rsidRPr="009617E7">
          <w:rPr>
            <w:rFonts w:ascii="Arial" w:eastAsia="Arial MT" w:hAnsi="Arial" w:cs="Arial"/>
            <w:sz w:val="20"/>
            <w:szCs w:val="20"/>
            <w:highlight w:val="yellow"/>
            <w:rPrChange w:id="436" w:author="DAVID OSHADU" w:date="2025-10-30T03:08:00Z">
              <w:rPr>
                <w:rFonts w:ascii="Arial" w:eastAsia="Arial MT" w:hAnsi="Arial" w:cs="Arial"/>
                <w:sz w:val="20"/>
                <w:szCs w:val="20"/>
              </w:rPr>
            </w:rPrChange>
          </w:rPr>
          <w:t xml:space="preserve"> </w:t>
        </w:r>
      </w:ins>
      <w:r w:rsidRPr="009617E7">
        <w:rPr>
          <w:rFonts w:ascii="Arial" w:eastAsia="Arial MT" w:hAnsi="Arial" w:cs="Arial"/>
          <w:sz w:val="20"/>
          <w:szCs w:val="20"/>
          <w:highlight w:val="yellow"/>
          <w:rPrChange w:id="437" w:author="DAVID OSHADU" w:date="2025-10-30T03:08:00Z">
            <w:rPr>
              <w:rFonts w:ascii="Arial" w:eastAsia="Arial MT" w:hAnsi="Arial" w:cs="Arial"/>
              <w:sz w:val="20"/>
              <w:szCs w:val="20"/>
            </w:rPr>
          </w:rPrChange>
        </w:rPr>
        <w:t xml:space="preserve">(2017), which showed no significant difference (p&gt;0.05) in the infection rates between male and female cattle slaughtered in </w:t>
      </w:r>
      <w:proofErr w:type="gramStart"/>
      <w:r w:rsidRPr="009617E7">
        <w:rPr>
          <w:rFonts w:ascii="Arial" w:eastAsia="Arial MT" w:hAnsi="Arial" w:cs="Arial"/>
          <w:sz w:val="20"/>
          <w:szCs w:val="20"/>
          <w:highlight w:val="yellow"/>
          <w:rPrChange w:id="438" w:author="DAVID OSHADU" w:date="2025-10-30T03:08:00Z">
            <w:rPr>
              <w:rFonts w:ascii="Arial" w:eastAsia="Arial MT" w:hAnsi="Arial" w:cs="Arial"/>
              <w:sz w:val="20"/>
              <w:szCs w:val="20"/>
            </w:rPr>
          </w:rPrChange>
        </w:rPr>
        <w:t>Minna</w:t>
      </w:r>
      <w:r w:rsidRPr="009617E7">
        <w:rPr>
          <w:rFonts w:ascii="Arial" w:eastAsia="Arial MT" w:hAnsi="Arial" w:cs="Arial"/>
          <w:i/>
          <w:color w:val="FF0000"/>
          <w:sz w:val="20"/>
          <w:szCs w:val="20"/>
          <w:highlight w:val="yellow"/>
          <w:rPrChange w:id="439" w:author="DAVID OSHADU" w:date="2025-10-30T03:08:00Z">
            <w:rPr>
              <w:rFonts w:ascii="Arial" w:eastAsia="Arial MT" w:hAnsi="Arial" w:cs="Arial"/>
              <w:sz w:val="20"/>
              <w:szCs w:val="20"/>
            </w:rPr>
          </w:rPrChange>
        </w:rPr>
        <w:t>.</w:t>
      </w:r>
      <w:ins w:id="440" w:author="DAVID OSHADU" w:date="2025-10-30T03:08:00Z">
        <w:r w:rsidR="009617E7" w:rsidRPr="009617E7">
          <w:rPr>
            <w:rFonts w:ascii="Arial" w:eastAsia="Arial MT" w:hAnsi="Arial" w:cs="Arial"/>
            <w:i/>
            <w:color w:val="FF0000"/>
            <w:sz w:val="20"/>
            <w:szCs w:val="20"/>
            <w:rPrChange w:id="441" w:author="DAVID OSHADU" w:date="2025-10-30T03:08:00Z">
              <w:rPr>
                <w:rFonts w:ascii="Arial" w:eastAsia="Arial MT" w:hAnsi="Arial" w:cs="Arial"/>
                <w:sz w:val="20"/>
                <w:szCs w:val="20"/>
              </w:rPr>
            </w:rPrChange>
          </w:rPr>
          <w:t>???</w:t>
        </w:r>
      </w:ins>
      <w:proofErr w:type="gramEnd"/>
    </w:p>
    <w:p w14:paraId="16E1F6BE" w14:textId="708B5690" w:rsidR="00753F77" w:rsidRPr="0005539E" w:rsidRDefault="00753F77" w:rsidP="00753F77">
      <w:pPr>
        <w:spacing w:line="276" w:lineRule="auto"/>
        <w:jc w:val="both"/>
        <w:rPr>
          <w:rFonts w:ascii="Arial" w:eastAsia="Arial MT" w:hAnsi="Arial" w:cs="Arial"/>
          <w:sz w:val="20"/>
          <w:szCs w:val="20"/>
        </w:rPr>
      </w:pPr>
      <w:r w:rsidRPr="0005539E">
        <w:rPr>
          <w:rFonts w:ascii="Arial" w:eastAsia="Arial MT" w:hAnsi="Arial" w:cs="Arial"/>
          <w:sz w:val="20"/>
          <w:szCs w:val="20"/>
        </w:rPr>
        <w:t xml:space="preserve">However, in this investigation, female cattle had a higher prevalence compared to males, which is consistent with the findings of </w:t>
      </w:r>
      <w:proofErr w:type="spellStart"/>
      <w:r w:rsidRPr="0005539E">
        <w:rPr>
          <w:rFonts w:ascii="Arial" w:eastAsia="Arial MT" w:hAnsi="Arial" w:cs="Arial"/>
          <w:sz w:val="20"/>
          <w:szCs w:val="20"/>
        </w:rPr>
        <w:t>Ayele</w:t>
      </w:r>
      <w:proofErr w:type="spellEnd"/>
      <w:r w:rsidRPr="0005539E">
        <w:rPr>
          <w:rFonts w:ascii="Arial" w:eastAsia="Arial MT" w:hAnsi="Arial" w:cs="Arial"/>
          <w:sz w:val="20"/>
          <w:szCs w:val="20"/>
        </w:rPr>
        <w:t xml:space="preserve"> </w:t>
      </w:r>
      <w:r w:rsidRPr="0005539E">
        <w:rPr>
          <w:rFonts w:ascii="Arial" w:eastAsia="Arial MT" w:hAnsi="Arial" w:cs="Arial"/>
          <w:i/>
          <w:sz w:val="20"/>
          <w:szCs w:val="20"/>
        </w:rPr>
        <w:t>et al</w:t>
      </w:r>
      <w:r w:rsidRPr="0005539E">
        <w:rPr>
          <w:rFonts w:ascii="Arial" w:eastAsia="Arial MT" w:hAnsi="Arial" w:cs="Arial"/>
          <w:sz w:val="20"/>
          <w:szCs w:val="20"/>
        </w:rPr>
        <w:t>.</w:t>
      </w:r>
      <w:ins w:id="442" w:author="DAVID OSHADU" w:date="2025-10-30T03:09:00Z">
        <w:r w:rsidR="009617E7">
          <w:rPr>
            <w:rFonts w:ascii="Arial" w:eastAsia="Arial MT" w:hAnsi="Arial" w:cs="Arial"/>
            <w:sz w:val="20"/>
            <w:szCs w:val="20"/>
          </w:rPr>
          <w:t xml:space="preserve"> </w:t>
        </w:r>
      </w:ins>
      <w:r w:rsidRPr="0005539E">
        <w:rPr>
          <w:rFonts w:ascii="Arial" w:eastAsia="Arial MT" w:hAnsi="Arial" w:cs="Arial"/>
          <w:sz w:val="20"/>
          <w:szCs w:val="20"/>
        </w:rPr>
        <w:t xml:space="preserve">(2018) and </w:t>
      </w:r>
      <w:proofErr w:type="spellStart"/>
      <w:r w:rsidRPr="0005539E">
        <w:rPr>
          <w:rFonts w:ascii="Arial" w:eastAsia="Arial MT" w:hAnsi="Arial" w:cs="Arial"/>
          <w:sz w:val="20"/>
          <w:szCs w:val="20"/>
        </w:rPr>
        <w:t>Swarnakar</w:t>
      </w:r>
      <w:proofErr w:type="spellEnd"/>
      <w:r w:rsidRPr="0005539E">
        <w:rPr>
          <w:rFonts w:ascii="Arial" w:eastAsia="Arial MT" w:hAnsi="Arial" w:cs="Arial"/>
          <w:sz w:val="20"/>
          <w:szCs w:val="20"/>
        </w:rPr>
        <w:t xml:space="preserve"> and Sanger (2014) who reported higher </w:t>
      </w:r>
      <w:proofErr w:type="spellStart"/>
      <w:r w:rsidRPr="009617E7">
        <w:rPr>
          <w:rFonts w:ascii="Arial" w:eastAsia="Arial MT" w:hAnsi="Arial" w:cs="Arial"/>
          <w:i/>
          <w:sz w:val="20"/>
          <w:szCs w:val="20"/>
          <w:rPrChange w:id="443" w:author="DAVID OSHADU" w:date="2025-10-30T03:10:00Z">
            <w:rPr>
              <w:rFonts w:ascii="Arial" w:eastAsia="Arial MT" w:hAnsi="Arial" w:cs="Arial"/>
              <w:sz w:val="20"/>
              <w:szCs w:val="20"/>
            </w:rPr>
          </w:rPrChange>
        </w:rPr>
        <w:t>Fasciola</w:t>
      </w:r>
      <w:proofErr w:type="spellEnd"/>
      <w:r w:rsidRPr="009617E7">
        <w:rPr>
          <w:rFonts w:ascii="Arial" w:eastAsia="Arial MT" w:hAnsi="Arial" w:cs="Arial"/>
          <w:i/>
          <w:sz w:val="20"/>
          <w:szCs w:val="20"/>
          <w:rPrChange w:id="444" w:author="DAVID OSHADU" w:date="2025-10-30T03:10:00Z">
            <w:rPr>
              <w:rFonts w:ascii="Arial" w:eastAsia="Arial MT" w:hAnsi="Arial" w:cs="Arial"/>
              <w:sz w:val="20"/>
              <w:szCs w:val="20"/>
            </w:rPr>
          </w:rPrChange>
        </w:rPr>
        <w:t xml:space="preserve"> </w:t>
      </w:r>
      <w:r w:rsidRPr="0005539E">
        <w:rPr>
          <w:rFonts w:ascii="Arial" w:eastAsia="Arial MT" w:hAnsi="Arial" w:cs="Arial"/>
          <w:sz w:val="20"/>
          <w:szCs w:val="20"/>
        </w:rPr>
        <w:t xml:space="preserve">infection rates in females and lower in males. The higher prevalence in female observed might be because female animals at different reproductive physiological state such as pregnancy and lactation are immunologically suppressed from increased blood cortisol level which </w:t>
      </w:r>
      <w:proofErr w:type="spellStart"/>
      <w:r w:rsidRPr="0005539E">
        <w:rPr>
          <w:rFonts w:ascii="Arial" w:eastAsia="Arial MT" w:hAnsi="Arial" w:cs="Arial"/>
          <w:sz w:val="20"/>
          <w:szCs w:val="20"/>
        </w:rPr>
        <w:t>favours</w:t>
      </w:r>
      <w:proofErr w:type="spellEnd"/>
      <w:r w:rsidRPr="0005539E">
        <w:rPr>
          <w:rFonts w:ascii="Arial" w:eastAsia="Arial MT" w:hAnsi="Arial" w:cs="Arial"/>
          <w:sz w:val="20"/>
          <w:szCs w:val="20"/>
        </w:rPr>
        <w:t xml:space="preserve"> the chance of exposure of females to </w:t>
      </w:r>
      <w:proofErr w:type="spellStart"/>
      <w:r w:rsidRPr="009617E7">
        <w:rPr>
          <w:rFonts w:ascii="Arial" w:eastAsia="Arial MT" w:hAnsi="Arial" w:cs="Arial"/>
          <w:i/>
          <w:sz w:val="20"/>
          <w:szCs w:val="20"/>
          <w:rPrChange w:id="445" w:author="DAVID OSHADU" w:date="2025-10-30T03:11:00Z">
            <w:rPr>
              <w:rFonts w:ascii="Arial" w:eastAsia="Arial MT" w:hAnsi="Arial" w:cs="Arial"/>
              <w:sz w:val="20"/>
              <w:szCs w:val="20"/>
            </w:rPr>
          </w:rPrChange>
        </w:rPr>
        <w:t>Fasciola</w:t>
      </w:r>
      <w:proofErr w:type="spellEnd"/>
      <w:r w:rsidRPr="0005539E">
        <w:rPr>
          <w:rFonts w:ascii="Arial" w:eastAsia="Arial MT" w:hAnsi="Arial" w:cs="Arial"/>
          <w:sz w:val="20"/>
          <w:szCs w:val="20"/>
        </w:rPr>
        <w:t xml:space="preserve"> infection (</w:t>
      </w:r>
      <w:proofErr w:type="spellStart"/>
      <w:r w:rsidRPr="0005539E">
        <w:rPr>
          <w:rFonts w:ascii="Arial" w:eastAsia="Arial MT" w:hAnsi="Arial" w:cs="Arial"/>
          <w:sz w:val="20"/>
          <w:szCs w:val="20"/>
        </w:rPr>
        <w:t>Ayele</w:t>
      </w:r>
      <w:proofErr w:type="spellEnd"/>
      <w:r w:rsidRPr="0005539E">
        <w:rPr>
          <w:rFonts w:ascii="Arial" w:eastAsia="Arial MT" w:hAnsi="Arial" w:cs="Arial"/>
          <w:sz w:val="20"/>
          <w:szCs w:val="20"/>
        </w:rPr>
        <w:t xml:space="preserve"> </w:t>
      </w:r>
      <w:r w:rsidRPr="0005539E">
        <w:rPr>
          <w:rFonts w:ascii="Arial" w:eastAsia="Arial MT" w:hAnsi="Arial" w:cs="Arial"/>
          <w:i/>
          <w:sz w:val="20"/>
          <w:szCs w:val="20"/>
        </w:rPr>
        <w:t>et al</w:t>
      </w:r>
      <w:r w:rsidRPr="0005539E">
        <w:rPr>
          <w:rFonts w:ascii="Arial" w:eastAsia="Arial MT" w:hAnsi="Arial" w:cs="Arial"/>
          <w:sz w:val="20"/>
          <w:szCs w:val="20"/>
        </w:rPr>
        <w:t>.</w:t>
      </w:r>
      <w:ins w:id="446" w:author="DAVID OSHADU" w:date="2025-10-30T03:11:00Z">
        <w:r w:rsidR="009617E7">
          <w:rPr>
            <w:rFonts w:ascii="Arial" w:eastAsia="Arial MT" w:hAnsi="Arial" w:cs="Arial"/>
            <w:sz w:val="20"/>
            <w:szCs w:val="20"/>
          </w:rPr>
          <w:t>,</w:t>
        </w:r>
      </w:ins>
      <w:r w:rsidRPr="0005539E">
        <w:rPr>
          <w:rFonts w:ascii="Arial" w:eastAsia="Arial MT" w:hAnsi="Arial" w:cs="Arial"/>
          <w:sz w:val="20"/>
          <w:szCs w:val="20"/>
        </w:rPr>
        <w:t xml:space="preserve"> 2018).</w:t>
      </w:r>
    </w:p>
    <w:p w14:paraId="75C3930A" w14:textId="29B1BFE1" w:rsidR="00753F77" w:rsidRPr="0005539E" w:rsidRDefault="00753F77" w:rsidP="00753F77">
      <w:pPr>
        <w:spacing w:line="276" w:lineRule="auto"/>
        <w:jc w:val="both"/>
        <w:rPr>
          <w:rFonts w:ascii="Arial" w:eastAsia="Arial MT" w:hAnsi="Arial" w:cs="Arial"/>
          <w:sz w:val="20"/>
          <w:szCs w:val="20"/>
        </w:rPr>
      </w:pPr>
      <w:r w:rsidRPr="0005539E">
        <w:rPr>
          <w:rFonts w:ascii="Arial" w:eastAsia="Arial MT" w:hAnsi="Arial" w:cs="Arial"/>
          <w:sz w:val="20"/>
          <w:szCs w:val="20"/>
        </w:rPr>
        <w:t xml:space="preserve">This study discloses a disparity in the prevalence of fascioliasis in cattle, with more positive samples obtained by </w:t>
      </w:r>
      <w:proofErr w:type="spellStart"/>
      <w:r w:rsidRPr="009617E7">
        <w:rPr>
          <w:rFonts w:ascii="Arial" w:eastAsia="Arial MT" w:hAnsi="Arial" w:cs="Arial"/>
          <w:sz w:val="20"/>
          <w:szCs w:val="20"/>
          <w:highlight w:val="yellow"/>
          <w:rPrChange w:id="447" w:author="DAVID OSHADU" w:date="2025-10-30T03:12:00Z">
            <w:rPr>
              <w:rFonts w:ascii="Arial" w:eastAsia="Arial MT" w:hAnsi="Arial" w:cs="Arial"/>
              <w:sz w:val="20"/>
              <w:szCs w:val="20"/>
            </w:rPr>
          </w:rPrChange>
        </w:rPr>
        <w:t>feacal</w:t>
      </w:r>
      <w:proofErr w:type="spellEnd"/>
      <w:ins w:id="448" w:author="DAVID OSHADU" w:date="2025-10-30T03:12:00Z">
        <w:r w:rsidR="009617E7">
          <w:rPr>
            <w:rFonts w:ascii="Arial" w:eastAsia="Arial MT" w:hAnsi="Arial" w:cs="Arial"/>
            <w:sz w:val="20"/>
            <w:szCs w:val="20"/>
          </w:rPr>
          <w:t xml:space="preserve"> </w:t>
        </w:r>
        <w:r w:rsidR="009617E7" w:rsidRPr="009617E7">
          <w:rPr>
            <w:rFonts w:ascii="Arial" w:eastAsia="Arial MT" w:hAnsi="Arial" w:cs="Arial"/>
            <w:i/>
            <w:color w:val="FF0000"/>
            <w:sz w:val="20"/>
            <w:szCs w:val="20"/>
            <w:rPrChange w:id="449" w:author="DAVID OSHADU" w:date="2025-10-30T03:12:00Z">
              <w:rPr>
                <w:rFonts w:ascii="Arial" w:eastAsia="Arial MT" w:hAnsi="Arial" w:cs="Arial"/>
                <w:sz w:val="20"/>
                <w:szCs w:val="20"/>
              </w:rPr>
            </w:rPrChange>
          </w:rPr>
          <w:t>spelling</w:t>
        </w:r>
      </w:ins>
      <w:r w:rsidRPr="0005539E">
        <w:rPr>
          <w:rFonts w:ascii="Arial" w:eastAsia="Arial MT" w:hAnsi="Arial" w:cs="Arial"/>
          <w:sz w:val="20"/>
          <w:szCs w:val="20"/>
        </w:rPr>
        <w:t xml:space="preserve"> examination than by the gross examination of the liver. It also highlights few cases of heavy infection, suggestive of regular re-infection and anthelmintic medication.</w:t>
      </w:r>
      <w:r w:rsidRPr="0005539E">
        <w:rPr>
          <w:rFonts w:ascii="Arial" w:hAnsi="Arial" w:cs="Arial"/>
          <w:sz w:val="20"/>
          <w:szCs w:val="20"/>
        </w:rPr>
        <w:t xml:space="preserve"> He study recommends routine diagnosis and regular deworming schedules </w:t>
      </w:r>
      <w:r w:rsidR="00923571">
        <w:rPr>
          <w:rFonts w:ascii="Arial" w:hAnsi="Arial" w:cs="Arial"/>
          <w:sz w:val="20"/>
          <w:szCs w:val="20"/>
        </w:rPr>
        <w:t xml:space="preserve">to </w:t>
      </w:r>
      <w:r w:rsidRPr="0005539E">
        <w:rPr>
          <w:rFonts w:ascii="Arial" w:hAnsi="Arial" w:cs="Arial"/>
          <w:sz w:val="20"/>
          <w:szCs w:val="20"/>
        </w:rPr>
        <w:t>check the prevalence of the disease in cattle.</w:t>
      </w:r>
      <w:ins w:id="450" w:author="DAVID OSHADU" w:date="2025-10-30T03:52:00Z">
        <w:r w:rsidR="008251C2">
          <w:rPr>
            <w:rFonts w:ascii="Arial" w:hAnsi="Arial" w:cs="Arial"/>
            <w:sz w:val="20"/>
            <w:szCs w:val="20"/>
          </w:rPr>
          <w:t xml:space="preserve"> </w:t>
        </w:r>
        <w:r w:rsidR="008251C2" w:rsidRPr="008251C2">
          <w:rPr>
            <w:rFonts w:ascii="Arial" w:hAnsi="Arial" w:cs="Arial"/>
            <w:i/>
            <w:color w:val="FF0000"/>
            <w:sz w:val="20"/>
            <w:szCs w:val="20"/>
            <w:rPrChange w:id="451" w:author="DAVID OSHADU" w:date="2025-10-30T03:56:00Z">
              <w:rPr>
                <w:rFonts w:ascii="Arial" w:hAnsi="Arial" w:cs="Arial"/>
                <w:sz w:val="20"/>
                <w:szCs w:val="20"/>
              </w:rPr>
            </w:rPrChange>
          </w:rPr>
          <w:t xml:space="preserve">Make a statement </w:t>
        </w:r>
      </w:ins>
      <w:ins w:id="452" w:author="DAVID OSHADU" w:date="2025-10-30T03:53:00Z">
        <w:r w:rsidR="008251C2" w:rsidRPr="008251C2">
          <w:rPr>
            <w:rFonts w:ascii="Arial" w:hAnsi="Arial" w:cs="Arial"/>
            <w:i/>
            <w:color w:val="FF0000"/>
            <w:sz w:val="20"/>
            <w:szCs w:val="20"/>
            <w:rPrChange w:id="453" w:author="DAVID OSHADU" w:date="2025-10-30T03:56:00Z">
              <w:rPr>
                <w:rFonts w:ascii="Arial" w:hAnsi="Arial" w:cs="Arial"/>
                <w:sz w:val="20"/>
                <w:szCs w:val="20"/>
              </w:rPr>
            </w:rPrChange>
          </w:rPr>
          <w:t xml:space="preserve">about the role of the </w:t>
        </w:r>
        <w:proofErr w:type="spellStart"/>
        <w:r w:rsidR="008251C2" w:rsidRPr="008251C2">
          <w:rPr>
            <w:rFonts w:ascii="Arial" w:hAnsi="Arial" w:cs="Arial"/>
            <w:i/>
            <w:color w:val="FF0000"/>
            <w:sz w:val="20"/>
            <w:szCs w:val="20"/>
            <w:rPrChange w:id="454" w:author="DAVID OSHADU" w:date="2025-10-30T03:56:00Z">
              <w:rPr>
                <w:rFonts w:ascii="Arial" w:hAnsi="Arial" w:cs="Arial"/>
                <w:sz w:val="20"/>
                <w:szCs w:val="20"/>
              </w:rPr>
            </w:rPrChange>
          </w:rPr>
          <w:t>Lymaeid</w:t>
        </w:r>
        <w:proofErr w:type="spellEnd"/>
        <w:r w:rsidR="008251C2" w:rsidRPr="008251C2">
          <w:rPr>
            <w:rFonts w:ascii="Arial" w:hAnsi="Arial" w:cs="Arial"/>
            <w:i/>
            <w:color w:val="FF0000"/>
            <w:sz w:val="20"/>
            <w:szCs w:val="20"/>
            <w:rPrChange w:id="455" w:author="DAVID OSHADU" w:date="2025-10-30T03:56:00Z">
              <w:rPr>
                <w:rFonts w:ascii="Arial" w:hAnsi="Arial" w:cs="Arial"/>
                <w:sz w:val="20"/>
                <w:szCs w:val="20"/>
              </w:rPr>
            </w:rPrChange>
          </w:rPr>
          <w:t xml:space="preserve"> snail in the transmission of the di</w:t>
        </w:r>
      </w:ins>
      <w:ins w:id="456" w:author="DAVID OSHADU" w:date="2025-10-30T03:54:00Z">
        <w:r w:rsidR="008251C2" w:rsidRPr="008251C2">
          <w:rPr>
            <w:rFonts w:ascii="Arial" w:hAnsi="Arial" w:cs="Arial"/>
            <w:i/>
            <w:color w:val="FF0000"/>
            <w:sz w:val="20"/>
            <w:szCs w:val="20"/>
            <w:rPrChange w:id="457" w:author="DAVID OSHADU" w:date="2025-10-30T03:56:00Z">
              <w:rPr>
                <w:rFonts w:ascii="Arial" w:hAnsi="Arial" w:cs="Arial"/>
                <w:sz w:val="20"/>
                <w:szCs w:val="20"/>
              </w:rPr>
            </w:rPrChange>
          </w:rPr>
          <w:t>s</w:t>
        </w:r>
      </w:ins>
      <w:ins w:id="458" w:author="DAVID OSHADU" w:date="2025-10-30T03:53:00Z">
        <w:r w:rsidR="008251C2" w:rsidRPr="008251C2">
          <w:rPr>
            <w:rFonts w:ascii="Arial" w:hAnsi="Arial" w:cs="Arial"/>
            <w:i/>
            <w:color w:val="FF0000"/>
            <w:sz w:val="20"/>
            <w:szCs w:val="20"/>
            <w:rPrChange w:id="459" w:author="DAVID OSHADU" w:date="2025-10-30T03:56:00Z">
              <w:rPr>
                <w:rFonts w:ascii="Arial" w:hAnsi="Arial" w:cs="Arial"/>
                <w:sz w:val="20"/>
                <w:szCs w:val="20"/>
              </w:rPr>
            </w:rPrChange>
          </w:rPr>
          <w:t>ea</w:t>
        </w:r>
      </w:ins>
      <w:ins w:id="460" w:author="DAVID OSHADU" w:date="2025-10-30T03:54:00Z">
        <w:r w:rsidR="008251C2" w:rsidRPr="008251C2">
          <w:rPr>
            <w:rFonts w:ascii="Arial" w:hAnsi="Arial" w:cs="Arial"/>
            <w:i/>
            <w:color w:val="FF0000"/>
            <w:sz w:val="20"/>
            <w:szCs w:val="20"/>
            <w:rPrChange w:id="461" w:author="DAVID OSHADU" w:date="2025-10-30T03:56:00Z">
              <w:rPr>
                <w:rFonts w:ascii="Arial" w:hAnsi="Arial" w:cs="Arial"/>
                <w:sz w:val="20"/>
                <w:szCs w:val="20"/>
              </w:rPr>
            </w:rPrChange>
          </w:rPr>
          <w:t>se and</w:t>
        </w:r>
      </w:ins>
      <w:ins w:id="462" w:author="DAVID OSHADU" w:date="2025-10-30T03:55:00Z">
        <w:r w:rsidR="008251C2" w:rsidRPr="008251C2">
          <w:rPr>
            <w:rFonts w:ascii="Arial" w:hAnsi="Arial" w:cs="Arial"/>
            <w:i/>
            <w:color w:val="FF0000"/>
            <w:sz w:val="20"/>
            <w:szCs w:val="20"/>
            <w:rPrChange w:id="463" w:author="DAVID OSHADU" w:date="2025-10-30T03:56:00Z">
              <w:rPr>
                <w:rFonts w:ascii="Arial" w:hAnsi="Arial" w:cs="Arial"/>
                <w:sz w:val="20"/>
                <w:szCs w:val="20"/>
              </w:rPr>
            </w:rPrChange>
          </w:rPr>
          <w:t xml:space="preserve"> the p</w:t>
        </w:r>
      </w:ins>
      <w:ins w:id="464" w:author="DAVID OSHADU" w:date="2025-10-30T03:56:00Z">
        <w:r w:rsidR="008251C2" w:rsidRPr="008251C2">
          <w:rPr>
            <w:rFonts w:ascii="Arial" w:hAnsi="Arial" w:cs="Arial"/>
            <w:i/>
            <w:color w:val="FF0000"/>
            <w:sz w:val="20"/>
            <w:szCs w:val="20"/>
            <w:rPrChange w:id="465" w:author="DAVID OSHADU" w:date="2025-10-30T03:56:00Z">
              <w:rPr>
                <w:rFonts w:ascii="Arial" w:hAnsi="Arial" w:cs="Arial"/>
                <w:sz w:val="20"/>
                <w:szCs w:val="20"/>
              </w:rPr>
            </w:rPrChange>
          </w:rPr>
          <w:t>ublic health significance.</w:t>
        </w:r>
      </w:ins>
    </w:p>
    <w:p w14:paraId="6AECD36D" w14:textId="77777777" w:rsidR="00753F77" w:rsidRPr="0005539E" w:rsidRDefault="00753F77" w:rsidP="00753F77">
      <w:pPr>
        <w:spacing w:after="255" w:line="360" w:lineRule="auto"/>
        <w:ind w:right="1"/>
        <w:jc w:val="center"/>
        <w:rPr>
          <w:rFonts w:ascii="Arial" w:eastAsia="Arial MT" w:hAnsi="Arial" w:cs="Arial"/>
          <w:b/>
          <w:bCs/>
          <w:sz w:val="20"/>
          <w:szCs w:val="20"/>
        </w:rPr>
      </w:pPr>
    </w:p>
    <w:p w14:paraId="47284FD4" w14:textId="77777777" w:rsidR="00026BB2" w:rsidRPr="0005539E" w:rsidRDefault="00026BB2" w:rsidP="00026BB2">
      <w:pPr>
        <w:spacing w:after="255" w:line="360" w:lineRule="auto"/>
        <w:ind w:right="1"/>
        <w:jc w:val="center"/>
        <w:rPr>
          <w:ins w:id="466" w:author="DAVID OSHADU" w:date="2025-10-30T03:17:00Z"/>
          <w:rFonts w:ascii="Arial" w:hAnsi="Arial" w:cs="Arial"/>
          <w:b/>
          <w:bCs/>
          <w:color w:val="000000"/>
          <w:sz w:val="20"/>
          <w:szCs w:val="20"/>
        </w:rPr>
      </w:pPr>
      <w:ins w:id="467" w:author="DAVID OSHADU" w:date="2025-10-30T03:17:00Z">
        <w:r w:rsidRPr="0005539E">
          <w:rPr>
            <w:rFonts w:ascii="Arial" w:hAnsi="Arial" w:cs="Arial"/>
            <w:b/>
            <w:bCs/>
            <w:color w:val="000000"/>
            <w:sz w:val="20"/>
            <w:szCs w:val="20"/>
          </w:rPr>
          <w:lastRenderedPageBreak/>
          <w:t>REFERENCES</w:t>
        </w:r>
      </w:ins>
    </w:p>
    <w:p w14:paraId="708B6363" w14:textId="77777777" w:rsidR="00026BB2" w:rsidRPr="00AE34BD" w:rsidRDefault="00026BB2" w:rsidP="00026BB2">
      <w:pPr>
        <w:spacing w:after="283" w:line="276" w:lineRule="auto"/>
        <w:ind w:left="1061" w:right="37" w:hanging="716"/>
        <w:jc w:val="both"/>
        <w:rPr>
          <w:ins w:id="468" w:author="DAVID OSHADU" w:date="2025-10-30T03:17:00Z"/>
          <w:rFonts w:ascii="Arial" w:hAnsi="Arial" w:cs="Arial"/>
          <w:color w:val="000000"/>
          <w:sz w:val="20"/>
          <w:szCs w:val="20"/>
        </w:rPr>
      </w:pPr>
      <w:proofErr w:type="spellStart"/>
      <w:ins w:id="469" w:author="DAVID OSHADU" w:date="2025-10-30T03:17:00Z">
        <w:r w:rsidRPr="00627801">
          <w:rPr>
            <w:rFonts w:ascii="Arial" w:hAnsi="Arial" w:cs="Arial"/>
            <w:color w:val="000000"/>
            <w:sz w:val="20"/>
            <w:szCs w:val="20"/>
            <w:highlight w:val="yellow"/>
          </w:rPr>
          <w:t>Adedokun</w:t>
        </w:r>
        <w:proofErr w:type="spellEnd"/>
        <w:r w:rsidRPr="00627801">
          <w:rPr>
            <w:rFonts w:ascii="Arial" w:hAnsi="Arial" w:cs="Arial"/>
            <w:color w:val="000000"/>
            <w:sz w:val="20"/>
            <w:szCs w:val="20"/>
            <w:highlight w:val="yellow"/>
          </w:rPr>
          <w:t xml:space="preserve">, O.A., </w:t>
        </w:r>
        <w:proofErr w:type="spellStart"/>
        <w:r w:rsidRPr="00627801">
          <w:rPr>
            <w:rFonts w:ascii="Arial" w:hAnsi="Arial" w:cs="Arial"/>
            <w:color w:val="000000"/>
            <w:sz w:val="20"/>
            <w:szCs w:val="20"/>
            <w:highlight w:val="yellow"/>
          </w:rPr>
          <w:t>Ayinmode</w:t>
        </w:r>
        <w:proofErr w:type="spellEnd"/>
        <w:r w:rsidRPr="00627801">
          <w:rPr>
            <w:rFonts w:ascii="Arial" w:hAnsi="Arial" w:cs="Arial"/>
            <w:color w:val="000000"/>
            <w:sz w:val="20"/>
            <w:szCs w:val="20"/>
            <w:highlight w:val="yellow"/>
          </w:rPr>
          <w:t xml:space="preserve">, A.B. and </w:t>
        </w:r>
        <w:proofErr w:type="spellStart"/>
        <w:r w:rsidRPr="00627801">
          <w:rPr>
            <w:rFonts w:ascii="Arial" w:hAnsi="Arial" w:cs="Arial"/>
            <w:color w:val="000000"/>
            <w:sz w:val="20"/>
            <w:szCs w:val="20"/>
            <w:highlight w:val="yellow"/>
          </w:rPr>
          <w:t>Fagbemi</w:t>
        </w:r>
        <w:proofErr w:type="spellEnd"/>
        <w:r w:rsidRPr="00627801">
          <w:rPr>
            <w:rFonts w:ascii="Arial" w:hAnsi="Arial" w:cs="Arial"/>
            <w:color w:val="000000"/>
            <w:sz w:val="20"/>
            <w:szCs w:val="20"/>
            <w:highlight w:val="yellow"/>
          </w:rPr>
          <w:t xml:space="preserve">, B.O. (2008). Seasonal prevalence of </w:t>
        </w:r>
        <w:proofErr w:type="spellStart"/>
        <w:r w:rsidRPr="00627801">
          <w:rPr>
            <w:rFonts w:ascii="Arial" w:hAnsi="Arial" w:cs="Arial"/>
            <w:i/>
            <w:color w:val="000000"/>
            <w:sz w:val="20"/>
            <w:szCs w:val="20"/>
            <w:highlight w:val="yellow"/>
          </w:rPr>
          <w:t>Fasciola</w:t>
        </w:r>
        <w:proofErr w:type="spellEnd"/>
        <w:r w:rsidRPr="00627801">
          <w:rPr>
            <w:rFonts w:ascii="Arial" w:hAnsi="Arial" w:cs="Arial"/>
            <w:i/>
            <w:color w:val="000000"/>
            <w:sz w:val="20"/>
            <w:szCs w:val="20"/>
            <w:highlight w:val="yellow"/>
          </w:rPr>
          <w:t xml:space="preserve"> </w:t>
        </w:r>
        <w:proofErr w:type="spellStart"/>
        <w:r w:rsidRPr="00627801">
          <w:rPr>
            <w:rFonts w:ascii="Arial" w:hAnsi="Arial" w:cs="Arial"/>
            <w:i/>
            <w:color w:val="000000"/>
            <w:sz w:val="20"/>
            <w:szCs w:val="20"/>
            <w:highlight w:val="yellow"/>
          </w:rPr>
          <w:t>gigantic</w:t>
        </w:r>
        <w:r>
          <w:rPr>
            <w:rFonts w:ascii="Arial" w:hAnsi="Arial" w:cs="Arial"/>
            <w:color w:val="000000"/>
            <w:sz w:val="20"/>
            <w:szCs w:val="20"/>
            <w:highlight w:val="yellow"/>
          </w:rPr>
          <w:t>a</w:t>
        </w:r>
        <w:proofErr w:type="spellEnd"/>
        <w:r w:rsidRPr="00627801">
          <w:rPr>
            <w:rFonts w:ascii="Arial" w:hAnsi="Arial" w:cs="Arial"/>
            <w:color w:val="000000"/>
            <w:sz w:val="20"/>
            <w:szCs w:val="20"/>
            <w:highlight w:val="yellow"/>
          </w:rPr>
          <w:t xml:space="preserve"> infection among the sexes in Nigerian cattle. </w:t>
        </w:r>
        <w:r w:rsidRPr="00627801">
          <w:rPr>
            <w:rFonts w:ascii="Arial" w:hAnsi="Arial" w:cs="Arial"/>
            <w:i/>
            <w:color w:val="000000"/>
            <w:sz w:val="20"/>
            <w:szCs w:val="20"/>
            <w:highlight w:val="yellow"/>
          </w:rPr>
          <w:t>Vet. Res.</w:t>
        </w:r>
        <w:r w:rsidRPr="00627801">
          <w:rPr>
            <w:rFonts w:ascii="Arial" w:hAnsi="Arial" w:cs="Arial"/>
            <w:color w:val="000000"/>
            <w:sz w:val="20"/>
            <w:szCs w:val="20"/>
            <w:highlight w:val="yellow"/>
          </w:rPr>
          <w:t xml:space="preserve"> 2:12-12.</w:t>
        </w:r>
      </w:ins>
    </w:p>
    <w:p w14:paraId="2E70B1F8" w14:textId="77777777" w:rsidR="00026BB2" w:rsidRPr="0005539E" w:rsidRDefault="00026BB2" w:rsidP="00026BB2">
      <w:pPr>
        <w:spacing w:after="283" w:line="276" w:lineRule="auto"/>
        <w:ind w:left="1061" w:right="37" w:hanging="716"/>
        <w:jc w:val="both"/>
        <w:rPr>
          <w:ins w:id="470" w:author="DAVID OSHADU" w:date="2025-10-30T03:17:00Z"/>
          <w:rFonts w:ascii="Arial" w:hAnsi="Arial" w:cs="Arial"/>
          <w:color w:val="212121"/>
          <w:sz w:val="20"/>
          <w:szCs w:val="20"/>
          <w:shd w:val="clear" w:color="auto" w:fill="FFFFFF"/>
        </w:rPr>
      </w:pPr>
      <w:ins w:id="471" w:author="DAVID OSHADU" w:date="2025-10-30T03:17:00Z">
        <w:r w:rsidRPr="00627801">
          <w:rPr>
            <w:rFonts w:ascii="Arial" w:hAnsi="Arial" w:cs="Arial"/>
            <w:color w:val="212121"/>
            <w:sz w:val="20"/>
            <w:szCs w:val="20"/>
            <w:highlight w:val="yellow"/>
            <w:shd w:val="clear" w:color="auto" w:fill="FFFFFF"/>
          </w:rPr>
          <w:t xml:space="preserve">Ahmad I, </w:t>
        </w:r>
        <w:proofErr w:type="spellStart"/>
        <w:r w:rsidRPr="00627801">
          <w:rPr>
            <w:rFonts w:ascii="Arial" w:hAnsi="Arial" w:cs="Arial"/>
            <w:color w:val="212121"/>
            <w:sz w:val="20"/>
            <w:szCs w:val="20"/>
            <w:highlight w:val="yellow"/>
            <w:shd w:val="clear" w:color="auto" w:fill="FFFFFF"/>
          </w:rPr>
          <w:t>Yakubu</w:t>
        </w:r>
        <w:proofErr w:type="spellEnd"/>
        <w:r w:rsidRPr="00627801">
          <w:rPr>
            <w:rFonts w:ascii="Arial" w:hAnsi="Arial" w:cs="Arial"/>
            <w:color w:val="212121"/>
            <w:sz w:val="20"/>
            <w:szCs w:val="20"/>
            <w:highlight w:val="yellow"/>
            <w:shd w:val="clear" w:color="auto" w:fill="FFFFFF"/>
          </w:rPr>
          <w:t xml:space="preserve"> Y, Chafe UM, </w:t>
        </w:r>
        <w:proofErr w:type="spellStart"/>
        <w:r w:rsidRPr="00627801">
          <w:rPr>
            <w:rFonts w:ascii="Arial" w:hAnsi="Arial" w:cs="Arial"/>
            <w:color w:val="212121"/>
            <w:sz w:val="20"/>
            <w:szCs w:val="20"/>
            <w:highlight w:val="yellow"/>
            <w:shd w:val="clear" w:color="auto" w:fill="FFFFFF"/>
          </w:rPr>
          <w:t>Bolajoko</w:t>
        </w:r>
        <w:proofErr w:type="spellEnd"/>
        <w:r w:rsidRPr="00627801">
          <w:rPr>
            <w:rFonts w:ascii="Arial" w:hAnsi="Arial" w:cs="Arial"/>
            <w:color w:val="212121"/>
            <w:sz w:val="20"/>
            <w:szCs w:val="20"/>
            <w:highlight w:val="yellow"/>
            <w:shd w:val="clear" w:color="auto" w:fill="FFFFFF"/>
          </w:rPr>
          <w:t xml:space="preserve"> BM, Muhammad U (2020). Prevalence of </w:t>
        </w:r>
        <w:proofErr w:type="spellStart"/>
        <w:r w:rsidRPr="00627801">
          <w:rPr>
            <w:rFonts w:ascii="Arial" w:hAnsi="Arial" w:cs="Arial"/>
            <w:color w:val="212121"/>
            <w:sz w:val="20"/>
            <w:szCs w:val="20"/>
            <w:highlight w:val="yellow"/>
            <w:shd w:val="clear" w:color="auto" w:fill="FFFFFF"/>
          </w:rPr>
          <w:t>fasciolosis</w:t>
        </w:r>
        <w:proofErr w:type="spellEnd"/>
        <w:r w:rsidRPr="00627801">
          <w:rPr>
            <w:rFonts w:ascii="Arial" w:hAnsi="Arial" w:cs="Arial"/>
            <w:color w:val="212121"/>
            <w:sz w:val="20"/>
            <w:szCs w:val="20"/>
            <w:highlight w:val="yellow"/>
            <w:shd w:val="clear" w:color="auto" w:fill="FFFFFF"/>
          </w:rPr>
          <w:t xml:space="preserve"> (Liver flukes) infection in cattle in </w:t>
        </w:r>
        <w:proofErr w:type="spellStart"/>
        <w:r w:rsidRPr="00627801">
          <w:rPr>
            <w:rFonts w:ascii="Arial" w:hAnsi="Arial" w:cs="Arial"/>
            <w:color w:val="212121"/>
            <w:sz w:val="20"/>
            <w:szCs w:val="20"/>
            <w:highlight w:val="yellow"/>
            <w:shd w:val="clear" w:color="auto" w:fill="FFFFFF"/>
          </w:rPr>
          <w:t>Zamfara</w:t>
        </w:r>
        <w:proofErr w:type="spellEnd"/>
        <w:r w:rsidRPr="00627801">
          <w:rPr>
            <w:rFonts w:ascii="Arial" w:hAnsi="Arial" w:cs="Arial"/>
            <w:color w:val="212121"/>
            <w:sz w:val="20"/>
            <w:szCs w:val="20"/>
            <w:highlight w:val="yellow"/>
            <w:shd w:val="clear" w:color="auto" w:fill="FFFFFF"/>
          </w:rPr>
          <w:t xml:space="preserve">, Nigeria: A slaughterhouse surveillance data utilizing postmortem examination. </w:t>
        </w:r>
        <w:r w:rsidRPr="00627801">
          <w:rPr>
            <w:rFonts w:ascii="Arial" w:hAnsi="Arial" w:cs="Arial"/>
            <w:i/>
            <w:color w:val="212121"/>
            <w:sz w:val="20"/>
            <w:szCs w:val="20"/>
            <w:highlight w:val="yellow"/>
            <w:shd w:val="clear" w:color="auto" w:fill="FFFFFF"/>
          </w:rPr>
          <w:t xml:space="preserve">Vet </w:t>
        </w:r>
        <w:proofErr w:type="spellStart"/>
        <w:r w:rsidRPr="00627801">
          <w:rPr>
            <w:rFonts w:ascii="Arial" w:hAnsi="Arial" w:cs="Arial"/>
            <w:i/>
            <w:color w:val="212121"/>
            <w:sz w:val="20"/>
            <w:szCs w:val="20"/>
            <w:highlight w:val="yellow"/>
            <w:shd w:val="clear" w:color="auto" w:fill="FFFFFF"/>
          </w:rPr>
          <w:t>Parasitol</w:t>
        </w:r>
        <w:proofErr w:type="spellEnd"/>
        <w:r w:rsidRPr="00627801">
          <w:rPr>
            <w:rFonts w:ascii="Arial" w:hAnsi="Arial" w:cs="Arial"/>
            <w:i/>
            <w:color w:val="212121"/>
            <w:sz w:val="20"/>
            <w:szCs w:val="20"/>
            <w:highlight w:val="yellow"/>
            <w:shd w:val="clear" w:color="auto" w:fill="FFFFFF"/>
          </w:rPr>
          <w:t xml:space="preserve"> </w:t>
        </w:r>
        <w:proofErr w:type="spellStart"/>
        <w:r w:rsidRPr="00627801">
          <w:rPr>
            <w:rFonts w:ascii="Arial" w:hAnsi="Arial" w:cs="Arial"/>
            <w:i/>
            <w:color w:val="212121"/>
            <w:sz w:val="20"/>
            <w:szCs w:val="20"/>
            <w:highlight w:val="yellow"/>
            <w:shd w:val="clear" w:color="auto" w:fill="FFFFFF"/>
          </w:rPr>
          <w:t>Reg</w:t>
        </w:r>
        <w:proofErr w:type="spellEnd"/>
        <w:r w:rsidRPr="00627801">
          <w:rPr>
            <w:rFonts w:ascii="Arial" w:hAnsi="Arial" w:cs="Arial"/>
            <w:i/>
            <w:color w:val="212121"/>
            <w:sz w:val="20"/>
            <w:szCs w:val="20"/>
            <w:highlight w:val="yellow"/>
            <w:shd w:val="clear" w:color="auto" w:fill="FFFFFF"/>
          </w:rPr>
          <w:t xml:space="preserve"> Stud Report</w:t>
        </w:r>
        <w:r w:rsidRPr="00627801">
          <w:rPr>
            <w:rFonts w:ascii="Arial" w:hAnsi="Arial" w:cs="Arial"/>
            <w:color w:val="212121"/>
            <w:sz w:val="20"/>
            <w:szCs w:val="20"/>
            <w:highlight w:val="yellow"/>
            <w:shd w:val="clear" w:color="auto" w:fill="FFFFFF"/>
          </w:rPr>
          <w:t xml:space="preserve">. </w:t>
        </w:r>
        <w:proofErr w:type="spellStart"/>
        <w:proofErr w:type="gramStart"/>
        <w:r w:rsidRPr="00627801">
          <w:rPr>
            <w:rFonts w:ascii="Arial" w:hAnsi="Arial" w:cs="Arial"/>
            <w:color w:val="212121"/>
            <w:sz w:val="20"/>
            <w:szCs w:val="20"/>
            <w:highlight w:val="yellow"/>
            <w:shd w:val="clear" w:color="auto" w:fill="FFFFFF"/>
          </w:rPr>
          <w:t>doi</w:t>
        </w:r>
        <w:proofErr w:type="spellEnd"/>
        <w:proofErr w:type="gramEnd"/>
        <w:r w:rsidRPr="00627801">
          <w:rPr>
            <w:rFonts w:ascii="Arial" w:hAnsi="Arial" w:cs="Arial"/>
            <w:color w:val="212121"/>
            <w:sz w:val="20"/>
            <w:szCs w:val="20"/>
            <w:highlight w:val="yellow"/>
            <w:shd w:val="clear" w:color="auto" w:fill="FFFFFF"/>
          </w:rPr>
          <w:t>: 10.1016/j.vprsr.100483. PMID: 33308732.</w:t>
        </w:r>
      </w:ins>
    </w:p>
    <w:p w14:paraId="34684B3D" w14:textId="77777777" w:rsidR="00026BB2" w:rsidRPr="0005539E" w:rsidRDefault="00026BB2" w:rsidP="00026BB2">
      <w:pPr>
        <w:spacing w:after="283" w:line="276" w:lineRule="auto"/>
        <w:ind w:left="1061" w:right="37" w:hanging="716"/>
        <w:jc w:val="both"/>
        <w:rPr>
          <w:ins w:id="472" w:author="DAVID OSHADU" w:date="2025-10-30T03:17:00Z"/>
          <w:rFonts w:ascii="Arial" w:hAnsi="Arial" w:cs="Arial"/>
          <w:color w:val="000000"/>
          <w:sz w:val="20"/>
          <w:szCs w:val="20"/>
        </w:rPr>
      </w:pPr>
      <w:ins w:id="473" w:author="DAVID OSHADU" w:date="2025-10-30T03:17:00Z">
        <w:r w:rsidRPr="00627801">
          <w:rPr>
            <w:rFonts w:ascii="Arial" w:hAnsi="Arial" w:cs="Arial"/>
            <w:sz w:val="20"/>
            <w:szCs w:val="20"/>
            <w:highlight w:val="yellow"/>
          </w:rPr>
          <w:t xml:space="preserve">Antonio A. Vázquez, Pilar </w:t>
        </w:r>
        <w:proofErr w:type="spellStart"/>
        <w:r w:rsidRPr="00627801">
          <w:rPr>
            <w:rFonts w:ascii="Arial" w:hAnsi="Arial" w:cs="Arial"/>
            <w:sz w:val="20"/>
            <w:szCs w:val="20"/>
            <w:highlight w:val="yellow"/>
          </w:rPr>
          <w:t>Alda</w:t>
        </w:r>
        <w:proofErr w:type="spellEnd"/>
        <w:r w:rsidRPr="00627801">
          <w:rPr>
            <w:rFonts w:ascii="Arial" w:hAnsi="Arial" w:cs="Arial"/>
            <w:sz w:val="20"/>
            <w:szCs w:val="20"/>
            <w:highlight w:val="yellow"/>
          </w:rPr>
          <w:t xml:space="preserve">, </w:t>
        </w:r>
        <w:proofErr w:type="spellStart"/>
        <w:r w:rsidRPr="00627801">
          <w:rPr>
            <w:rFonts w:ascii="Arial" w:hAnsi="Arial" w:cs="Arial"/>
            <w:sz w:val="20"/>
            <w:szCs w:val="20"/>
            <w:highlight w:val="yellow"/>
          </w:rPr>
          <w:t>Manon</w:t>
        </w:r>
        <w:proofErr w:type="spellEnd"/>
        <w:r w:rsidRPr="00627801">
          <w:rPr>
            <w:rFonts w:ascii="Arial" w:hAnsi="Arial" w:cs="Arial"/>
            <w:sz w:val="20"/>
            <w:szCs w:val="20"/>
            <w:highlight w:val="yellow"/>
          </w:rPr>
          <w:t xml:space="preserve"> </w:t>
        </w:r>
        <w:proofErr w:type="spellStart"/>
        <w:r w:rsidRPr="00627801">
          <w:rPr>
            <w:rFonts w:ascii="Arial" w:hAnsi="Arial" w:cs="Arial"/>
            <w:sz w:val="20"/>
            <w:szCs w:val="20"/>
            <w:highlight w:val="yellow"/>
          </w:rPr>
          <w:t>Lounnas</w:t>
        </w:r>
        <w:proofErr w:type="spellEnd"/>
        <w:r w:rsidRPr="00627801">
          <w:rPr>
            <w:rFonts w:ascii="Arial" w:hAnsi="Arial" w:cs="Arial"/>
            <w:sz w:val="20"/>
            <w:szCs w:val="20"/>
            <w:highlight w:val="yellow"/>
          </w:rPr>
          <w:t xml:space="preserve">, Emeline </w:t>
        </w:r>
        <w:proofErr w:type="spellStart"/>
        <w:r w:rsidRPr="00627801">
          <w:rPr>
            <w:rFonts w:ascii="Arial" w:hAnsi="Arial" w:cs="Arial"/>
            <w:sz w:val="20"/>
            <w:szCs w:val="20"/>
            <w:highlight w:val="yellow"/>
          </w:rPr>
          <w:t>Sabourin</w:t>
        </w:r>
        <w:proofErr w:type="spellEnd"/>
        <w:r w:rsidRPr="00627801">
          <w:rPr>
            <w:rFonts w:ascii="Arial" w:hAnsi="Arial" w:cs="Arial"/>
            <w:sz w:val="20"/>
            <w:szCs w:val="20"/>
            <w:highlight w:val="yellow"/>
          </w:rPr>
          <w:t xml:space="preserve">, </w:t>
        </w:r>
        <w:proofErr w:type="spellStart"/>
        <w:r w:rsidRPr="00627801">
          <w:rPr>
            <w:rFonts w:ascii="Arial" w:hAnsi="Arial" w:cs="Arial"/>
            <w:sz w:val="20"/>
            <w:szCs w:val="20"/>
            <w:highlight w:val="yellow"/>
          </w:rPr>
          <w:t>Annia</w:t>
        </w:r>
        <w:proofErr w:type="spellEnd"/>
        <w:r w:rsidRPr="00627801">
          <w:rPr>
            <w:rFonts w:ascii="Arial" w:hAnsi="Arial" w:cs="Arial"/>
            <w:sz w:val="20"/>
            <w:szCs w:val="20"/>
            <w:highlight w:val="yellow"/>
          </w:rPr>
          <w:t xml:space="preserve"> Alba, Jean-Pierre Pointier and Sylvie </w:t>
        </w:r>
        <w:proofErr w:type="spellStart"/>
        <w:r w:rsidRPr="00627801">
          <w:rPr>
            <w:rFonts w:ascii="Arial" w:hAnsi="Arial" w:cs="Arial"/>
            <w:sz w:val="20"/>
            <w:szCs w:val="20"/>
            <w:highlight w:val="yellow"/>
          </w:rPr>
          <w:t>Hurtrez-Boussès</w:t>
        </w:r>
        <w:proofErr w:type="spellEnd"/>
        <w:r w:rsidRPr="00627801">
          <w:rPr>
            <w:rFonts w:ascii="Arial" w:hAnsi="Arial" w:cs="Arial"/>
            <w:sz w:val="20"/>
            <w:szCs w:val="20"/>
            <w:highlight w:val="yellow"/>
          </w:rPr>
          <w:t>. (2018).</w:t>
        </w:r>
        <w:r w:rsidRPr="00627801">
          <w:rPr>
            <w:rFonts w:ascii="Arial" w:hAnsi="Arial" w:cs="Arial"/>
            <w:color w:val="000000"/>
            <w:sz w:val="20"/>
            <w:szCs w:val="20"/>
            <w:highlight w:val="yellow"/>
          </w:rPr>
          <w:t xml:space="preserve"> </w:t>
        </w:r>
        <w:proofErr w:type="spellStart"/>
        <w:r w:rsidRPr="00627801">
          <w:rPr>
            <w:rFonts w:ascii="Arial" w:hAnsi="Arial" w:cs="Arial"/>
            <w:sz w:val="20"/>
            <w:szCs w:val="20"/>
            <w:highlight w:val="yellow"/>
          </w:rPr>
          <w:t>Lymnaeid</w:t>
        </w:r>
        <w:proofErr w:type="spellEnd"/>
        <w:r w:rsidRPr="00627801">
          <w:rPr>
            <w:rFonts w:ascii="Arial" w:hAnsi="Arial" w:cs="Arial"/>
            <w:sz w:val="20"/>
            <w:szCs w:val="20"/>
            <w:highlight w:val="yellow"/>
          </w:rPr>
          <w:t xml:space="preserve"> snails hosts of </w:t>
        </w:r>
        <w:proofErr w:type="spellStart"/>
        <w:r w:rsidRPr="00627801">
          <w:rPr>
            <w:rFonts w:ascii="Arial" w:hAnsi="Arial" w:cs="Arial"/>
            <w:i/>
            <w:sz w:val="20"/>
            <w:szCs w:val="20"/>
            <w:highlight w:val="yellow"/>
          </w:rPr>
          <w:t>Fasciola</w:t>
        </w:r>
        <w:proofErr w:type="spellEnd"/>
        <w:r w:rsidRPr="00627801">
          <w:rPr>
            <w:rFonts w:ascii="Arial" w:hAnsi="Arial" w:cs="Arial"/>
            <w:i/>
            <w:sz w:val="20"/>
            <w:szCs w:val="20"/>
            <w:highlight w:val="yellow"/>
          </w:rPr>
          <w:t xml:space="preserve"> hepatica</w:t>
        </w:r>
        <w:r w:rsidRPr="00627801">
          <w:rPr>
            <w:rFonts w:ascii="Arial" w:hAnsi="Arial" w:cs="Arial"/>
            <w:sz w:val="20"/>
            <w:szCs w:val="20"/>
            <w:highlight w:val="yellow"/>
          </w:rPr>
          <w:t xml:space="preserve"> and </w:t>
        </w:r>
        <w:proofErr w:type="spellStart"/>
        <w:r w:rsidRPr="00627801">
          <w:rPr>
            <w:rFonts w:ascii="Arial" w:hAnsi="Arial" w:cs="Arial"/>
            <w:i/>
            <w:sz w:val="20"/>
            <w:szCs w:val="20"/>
            <w:highlight w:val="yellow"/>
          </w:rPr>
          <w:t>Fasciola</w:t>
        </w:r>
        <w:proofErr w:type="spellEnd"/>
        <w:r w:rsidRPr="00627801">
          <w:rPr>
            <w:rFonts w:ascii="Arial" w:hAnsi="Arial" w:cs="Arial"/>
            <w:i/>
            <w:sz w:val="20"/>
            <w:szCs w:val="20"/>
            <w:highlight w:val="yellow"/>
          </w:rPr>
          <w:t xml:space="preserve"> </w:t>
        </w:r>
        <w:proofErr w:type="spellStart"/>
        <w:r w:rsidRPr="00627801">
          <w:rPr>
            <w:rFonts w:ascii="Arial" w:hAnsi="Arial" w:cs="Arial"/>
            <w:i/>
            <w:sz w:val="20"/>
            <w:szCs w:val="20"/>
            <w:highlight w:val="yellow"/>
          </w:rPr>
          <w:t>gigantica</w:t>
        </w:r>
        <w:proofErr w:type="spellEnd"/>
        <w:r w:rsidRPr="00627801">
          <w:rPr>
            <w:rFonts w:ascii="Arial" w:hAnsi="Arial" w:cs="Arial"/>
            <w:sz w:val="20"/>
            <w:szCs w:val="20"/>
            <w:highlight w:val="yellow"/>
          </w:rPr>
          <w:t xml:space="preserve"> (</w:t>
        </w:r>
        <w:proofErr w:type="spellStart"/>
        <w:r w:rsidRPr="00627801">
          <w:rPr>
            <w:rFonts w:ascii="Arial" w:hAnsi="Arial" w:cs="Arial"/>
            <w:sz w:val="20"/>
            <w:szCs w:val="20"/>
            <w:highlight w:val="yellow"/>
          </w:rPr>
          <w:t>Trematoda</w:t>
        </w:r>
        <w:proofErr w:type="spellEnd"/>
        <w:r w:rsidRPr="00627801">
          <w:rPr>
            <w:rFonts w:ascii="Arial" w:hAnsi="Arial" w:cs="Arial"/>
            <w:sz w:val="20"/>
            <w:szCs w:val="20"/>
            <w:highlight w:val="yellow"/>
          </w:rPr>
          <w:t xml:space="preserve">: </w:t>
        </w:r>
        <w:proofErr w:type="spellStart"/>
        <w:r w:rsidRPr="00627801">
          <w:rPr>
            <w:rFonts w:ascii="Arial" w:hAnsi="Arial" w:cs="Arial"/>
            <w:sz w:val="20"/>
            <w:szCs w:val="20"/>
            <w:highlight w:val="yellow"/>
          </w:rPr>
          <w:t>Digenea</w:t>
        </w:r>
        <w:proofErr w:type="spellEnd"/>
        <w:r w:rsidRPr="00627801">
          <w:rPr>
            <w:rFonts w:ascii="Arial" w:hAnsi="Arial" w:cs="Arial"/>
            <w:sz w:val="20"/>
            <w:szCs w:val="20"/>
            <w:highlight w:val="yellow"/>
          </w:rPr>
          <w:t xml:space="preserve">): a worldwide review. </w:t>
        </w:r>
        <w:r w:rsidRPr="00627801">
          <w:rPr>
            <w:rFonts w:ascii="Arial" w:hAnsi="Arial" w:cs="Arial"/>
            <w:i/>
            <w:sz w:val="20"/>
            <w:szCs w:val="20"/>
            <w:highlight w:val="yellow"/>
          </w:rPr>
          <w:t>CAB Reviews</w:t>
        </w:r>
        <w:r w:rsidRPr="00627801">
          <w:rPr>
            <w:rFonts w:ascii="Arial" w:hAnsi="Arial" w:cs="Arial"/>
            <w:sz w:val="20"/>
            <w:szCs w:val="20"/>
            <w:highlight w:val="yellow"/>
          </w:rPr>
          <w:t xml:space="preserve"> 13, No. 062</w:t>
        </w:r>
      </w:ins>
    </w:p>
    <w:p w14:paraId="201B3C54" w14:textId="77777777" w:rsidR="00026BB2" w:rsidRPr="0005539E" w:rsidRDefault="00026BB2" w:rsidP="00026BB2">
      <w:pPr>
        <w:spacing w:after="283" w:line="276" w:lineRule="auto"/>
        <w:ind w:left="1061" w:right="37" w:hanging="716"/>
        <w:jc w:val="both"/>
        <w:rPr>
          <w:ins w:id="474" w:author="DAVID OSHADU" w:date="2025-10-30T03:17:00Z"/>
          <w:rFonts w:ascii="Arial" w:hAnsi="Arial" w:cs="Arial"/>
          <w:color w:val="000000"/>
          <w:sz w:val="20"/>
          <w:szCs w:val="20"/>
        </w:rPr>
      </w:pPr>
      <w:ins w:id="475" w:author="DAVID OSHADU" w:date="2025-10-30T03:17:00Z">
        <w:r w:rsidRPr="0005539E">
          <w:rPr>
            <w:rFonts w:ascii="Arial" w:hAnsi="Arial" w:cs="Arial"/>
            <w:sz w:val="20"/>
            <w:szCs w:val="20"/>
          </w:rPr>
          <w:t xml:space="preserve"> </w:t>
        </w:r>
        <w:proofErr w:type="spellStart"/>
        <w:r w:rsidRPr="00627801">
          <w:rPr>
            <w:rFonts w:ascii="Arial" w:hAnsi="Arial" w:cs="Arial"/>
            <w:color w:val="000000"/>
            <w:sz w:val="20"/>
            <w:szCs w:val="20"/>
            <w:highlight w:val="yellow"/>
          </w:rPr>
          <w:t>Ayele</w:t>
        </w:r>
        <w:proofErr w:type="spellEnd"/>
        <w:r w:rsidRPr="00627801">
          <w:rPr>
            <w:rFonts w:ascii="Arial" w:hAnsi="Arial" w:cs="Arial"/>
            <w:color w:val="000000"/>
            <w:sz w:val="20"/>
            <w:szCs w:val="20"/>
            <w:highlight w:val="yellow"/>
          </w:rPr>
          <w:t xml:space="preserve">, Y., </w:t>
        </w:r>
        <w:proofErr w:type="spellStart"/>
        <w:r w:rsidRPr="00627801">
          <w:rPr>
            <w:rFonts w:ascii="Arial" w:hAnsi="Arial" w:cs="Arial"/>
            <w:color w:val="000000"/>
            <w:sz w:val="20"/>
            <w:szCs w:val="20"/>
            <w:highlight w:val="yellow"/>
          </w:rPr>
          <w:t>Wondmnew</w:t>
        </w:r>
        <w:proofErr w:type="spellEnd"/>
        <w:r w:rsidRPr="00627801">
          <w:rPr>
            <w:rFonts w:ascii="Arial" w:hAnsi="Arial" w:cs="Arial"/>
            <w:color w:val="000000"/>
            <w:sz w:val="20"/>
            <w:szCs w:val="20"/>
            <w:highlight w:val="yellow"/>
          </w:rPr>
          <w:t xml:space="preserve">, F., and </w:t>
        </w:r>
        <w:proofErr w:type="spellStart"/>
        <w:r w:rsidRPr="00627801">
          <w:rPr>
            <w:rFonts w:ascii="Arial" w:hAnsi="Arial" w:cs="Arial"/>
            <w:color w:val="000000"/>
            <w:sz w:val="20"/>
            <w:szCs w:val="20"/>
            <w:highlight w:val="yellow"/>
          </w:rPr>
          <w:t>Yeshiwas</w:t>
        </w:r>
        <w:proofErr w:type="spellEnd"/>
        <w:r w:rsidRPr="00627801">
          <w:rPr>
            <w:rFonts w:ascii="Arial" w:hAnsi="Arial" w:cs="Arial"/>
            <w:color w:val="000000"/>
            <w:sz w:val="20"/>
            <w:szCs w:val="20"/>
            <w:highlight w:val="yellow"/>
          </w:rPr>
          <w:t xml:space="preserve">, T. (2018). The prevalence of bovine and ovine </w:t>
        </w:r>
        <w:proofErr w:type="spellStart"/>
        <w:r w:rsidRPr="00627801">
          <w:rPr>
            <w:rFonts w:ascii="Arial" w:hAnsi="Arial" w:cs="Arial"/>
            <w:color w:val="000000"/>
            <w:sz w:val="20"/>
            <w:szCs w:val="20"/>
            <w:highlight w:val="yellow"/>
          </w:rPr>
          <w:t>fasciolosis</w:t>
        </w:r>
        <w:proofErr w:type="spellEnd"/>
        <w:r w:rsidRPr="00627801">
          <w:rPr>
            <w:rFonts w:ascii="Arial" w:hAnsi="Arial" w:cs="Arial"/>
            <w:color w:val="000000"/>
            <w:sz w:val="20"/>
            <w:szCs w:val="20"/>
            <w:highlight w:val="yellow"/>
          </w:rPr>
          <w:t xml:space="preserve"> and the associated economic loss due to liver condemnation in and around </w:t>
        </w:r>
        <w:proofErr w:type="spellStart"/>
        <w:r w:rsidRPr="00627801">
          <w:rPr>
            <w:rFonts w:ascii="Arial" w:hAnsi="Arial" w:cs="Arial"/>
            <w:color w:val="000000"/>
            <w:sz w:val="20"/>
            <w:szCs w:val="20"/>
            <w:highlight w:val="yellow"/>
          </w:rPr>
          <w:t>Debire</w:t>
        </w:r>
        <w:proofErr w:type="spellEnd"/>
        <w:r w:rsidRPr="00627801">
          <w:rPr>
            <w:rFonts w:ascii="Arial" w:hAnsi="Arial" w:cs="Arial"/>
            <w:color w:val="000000"/>
            <w:sz w:val="20"/>
            <w:szCs w:val="20"/>
            <w:highlight w:val="yellow"/>
          </w:rPr>
          <w:t xml:space="preserve"> </w:t>
        </w:r>
        <w:proofErr w:type="spellStart"/>
        <w:r w:rsidRPr="00627801">
          <w:rPr>
            <w:rFonts w:ascii="Arial" w:hAnsi="Arial" w:cs="Arial"/>
            <w:color w:val="000000"/>
            <w:sz w:val="20"/>
            <w:szCs w:val="20"/>
            <w:highlight w:val="yellow"/>
          </w:rPr>
          <w:t>Birhan</w:t>
        </w:r>
        <w:proofErr w:type="spellEnd"/>
        <w:r w:rsidRPr="00627801">
          <w:rPr>
            <w:rFonts w:ascii="Arial" w:hAnsi="Arial" w:cs="Arial"/>
            <w:color w:val="000000"/>
            <w:sz w:val="20"/>
            <w:szCs w:val="20"/>
            <w:highlight w:val="yellow"/>
          </w:rPr>
          <w:t xml:space="preserve">, Ethiopia. </w:t>
        </w:r>
        <w:r w:rsidRPr="00627801">
          <w:rPr>
            <w:rFonts w:ascii="Arial" w:hAnsi="Arial" w:cs="Arial"/>
            <w:i/>
            <w:color w:val="000000"/>
            <w:sz w:val="20"/>
            <w:szCs w:val="20"/>
            <w:highlight w:val="yellow"/>
          </w:rPr>
          <w:t>SOJ Immunology</w:t>
        </w:r>
        <w:r>
          <w:rPr>
            <w:rFonts w:ascii="Arial" w:hAnsi="Arial" w:cs="Arial"/>
            <w:color w:val="000000"/>
            <w:sz w:val="20"/>
            <w:szCs w:val="20"/>
            <w:highlight w:val="yellow"/>
          </w:rPr>
          <w:t xml:space="preserve">, </w:t>
        </w:r>
        <w:r w:rsidRPr="00627801">
          <w:rPr>
            <w:rFonts w:ascii="Arial" w:hAnsi="Arial" w:cs="Arial"/>
            <w:i/>
            <w:color w:val="000000"/>
            <w:sz w:val="20"/>
            <w:szCs w:val="20"/>
            <w:highlight w:val="yellow"/>
          </w:rPr>
          <w:t>6</w:t>
        </w:r>
        <w:r w:rsidRPr="00627801">
          <w:rPr>
            <w:rFonts w:ascii="Arial" w:hAnsi="Arial" w:cs="Arial"/>
            <w:color w:val="000000"/>
            <w:sz w:val="20"/>
            <w:szCs w:val="20"/>
            <w:highlight w:val="yellow"/>
          </w:rPr>
          <w:t>(3): 1-11.</w:t>
        </w:r>
      </w:ins>
    </w:p>
    <w:p w14:paraId="4FE61BD6" w14:textId="77777777" w:rsidR="00026BB2" w:rsidRPr="0005539E" w:rsidRDefault="00026BB2" w:rsidP="00026BB2">
      <w:pPr>
        <w:spacing w:after="283" w:line="276" w:lineRule="auto"/>
        <w:ind w:left="1061" w:right="37" w:hanging="716"/>
        <w:jc w:val="both"/>
        <w:rPr>
          <w:ins w:id="476" w:author="DAVID OSHADU" w:date="2025-10-30T03:17:00Z"/>
          <w:rFonts w:ascii="Arial" w:hAnsi="Arial" w:cs="Arial"/>
          <w:color w:val="000000"/>
          <w:sz w:val="20"/>
          <w:szCs w:val="20"/>
        </w:rPr>
      </w:pPr>
      <w:proofErr w:type="spellStart"/>
      <w:ins w:id="477" w:author="DAVID OSHADU" w:date="2025-10-30T03:17:00Z">
        <w:r w:rsidRPr="00627801">
          <w:rPr>
            <w:rFonts w:ascii="Arial" w:hAnsi="Arial" w:cs="Arial"/>
            <w:color w:val="000000"/>
            <w:sz w:val="20"/>
            <w:szCs w:val="20"/>
            <w:highlight w:val="yellow"/>
          </w:rPr>
          <w:t>Bardsley</w:t>
        </w:r>
        <w:proofErr w:type="spellEnd"/>
        <w:r w:rsidRPr="00627801">
          <w:rPr>
            <w:rFonts w:ascii="Arial" w:hAnsi="Arial" w:cs="Arial"/>
            <w:color w:val="000000"/>
            <w:sz w:val="20"/>
            <w:szCs w:val="20"/>
            <w:highlight w:val="yellow"/>
          </w:rPr>
          <w:t xml:space="preserve">, M. (2020). Fascioliasis in cattle. A good understanding of the epidemiology of </w:t>
        </w:r>
        <w:proofErr w:type="spellStart"/>
        <w:r w:rsidRPr="00627801">
          <w:rPr>
            <w:rFonts w:ascii="Arial" w:hAnsi="Arial" w:cs="Arial"/>
            <w:color w:val="000000"/>
            <w:sz w:val="20"/>
            <w:szCs w:val="20"/>
            <w:highlight w:val="yellow"/>
          </w:rPr>
          <w:t>fasciolosis</w:t>
        </w:r>
        <w:proofErr w:type="spellEnd"/>
        <w:r w:rsidRPr="00627801">
          <w:rPr>
            <w:rFonts w:ascii="Arial" w:hAnsi="Arial" w:cs="Arial"/>
            <w:color w:val="000000"/>
            <w:sz w:val="20"/>
            <w:szCs w:val="20"/>
            <w:highlight w:val="yellow"/>
          </w:rPr>
          <w:t xml:space="preserve"> is a key to controlling the liver fluke. </w:t>
        </w:r>
        <w:r w:rsidRPr="00627801">
          <w:rPr>
            <w:rStyle w:val="Hyperlink"/>
            <w:rFonts w:ascii="Arial" w:hAnsi="Arial" w:cs="Arial"/>
            <w:sz w:val="20"/>
            <w:szCs w:val="20"/>
            <w:highlight w:val="yellow"/>
            <w:u w:color="0000FF"/>
          </w:rPr>
          <w:fldChar w:fldCharType="begin"/>
        </w:r>
        <w:r w:rsidRPr="00627801">
          <w:rPr>
            <w:rStyle w:val="Hyperlink"/>
            <w:rFonts w:ascii="Arial" w:hAnsi="Arial" w:cs="Arial"/>
            <w:sz w:val="20"/>
            <w:szCs w:val="20"/>
            <w:highlight w:val="yellow"/>
            <w:u w:color="0000FF"/>
          </w:rPr>
          <w:instrText xml:space="preserve"> HYPERLINK "https://www.veterinarypractice.com/article/fasciolosis-in-cattle.%20Accessed%2012/12/2024" </w:instrText>
        </w:r>
        <w:r w:rsidRPr="00627801">
          <w:rPr>
            <w:rStyle w:val="Hyperlink"/>
            <w:rFonts w:ascii="Arial" w:hAnsi="Arial" w:cs="Arial"/>
            <w:sz w:val="20"/>
            <w:szCs w:val="20"/>
            <w:highlight w:val="yellow"/>
            <w:u w:color="0000FF"/>
          </w:rPr>
          <w:fldChar w:fldCharType="separate"/>
        </w:r>
        <w:r w:rsidRPr="00627801">
          <w:rPr>
            <w:rStyle w:val="Hyperlink"/>
            <w:rFonts w:ascii="Arial" w:hAnsi="Arial" w:cs="Arial"/>
            <w:sz w:val="20"/>
            <w:szCs w:val="20"/>
            <w:highlight w:val="yellow"/>
            <w:u w:color="0000FF"/>
          </w:rPr>
          <w:t>https://www.veterinarypractice.com/article/fasciolosis-in-cattle. Accessed 12/12/2024</w:t>
        </w:r>
        <w:r w:rsidRPr="00627801">
          <w:rPr>
            <w:rStyle w:val="Hyperlink"/>
            <w:rFonts w:ascii="Arial" w:hAnsi="Arial" w:cs="Arial"/>
            <w:sz w:val="20"/>
            <w:szCs w:val="20"/>
            <w:highlight w:val="yellow"/>
            <w:u w:color="0000FF"/>
          </w:rPr>
          <w:fldChar w:fldCharType="end"/>
        </w:r>
        <w:r w:rsidRPr="00627801">
          <w:rPr>
            <w:rFonts w:ascii="Arial" w:hAnsi="Arial" w:cs="Arial"/>
            <w:color w:val="000000"/>
            <w:sz w:val="20"/>
            <w:szCs w:val="20"/>
            <w:highlight w:val="yellow"/>
          </w:rPr>
          <w:t>.</w:t>
        </w:r>
        <w:r w:rsidRPr="0005539E">
          <w:rPr>
            <w:rFonts w:ascii="Arial" w:hAnsi="Arial" w:cs="Arial"/>
            <w:color w:val="000000"/>
            <w:sz w:val="20"/>
            <w:szCs w:val="20"/>
          </w:rPr>
          <w:t xml:space="preserve"> </w:t>
        </w:r>
      </w:ins>
    </w:p>
    <w:p w14:paraId="49C6B8DC" w14:textId="77777777" w:rsidR="00026BB2" w:rsidRPr="00627801" w:rsidRDefault="00026BB2" w:rsidP="00026BB2">
      <w:pPr>
        <w:spacing w:after="283" w:line="276" w:lineRule="auto"/>
        <w:ind w:left="1061" w:right="37" w:hanging="716"/>
        <w:jc w:val="both"/>
        <w:rPr>
          <w:ins w:id="478" w:author="DAVID OSHADU" w:date="2025-10-30T03:17:00Z"/>
          <w:rFonts w:ascii="Arial" w:hAnsi="Arial" w:cs="Arial"/>
          <w:i/>
          <w:color w:val="FF0000"/>
          <w:sz w:val="20"/>
          <w:szCs w:val="20"/>
        </w:rPr>
      </w:pPr>
      <w:ins w:id="479" w:author="DAVID OSHADU" w:date="2025-10-30T03:17:00Z">
        <w:r w:rsidRPr="0005539E">
          <w:rPr>
            <w:rFonts w:ascii="Arial" w:hAnsi="Arial" w:cs="Arial"/>
            <w:color w:val="000000"/>
            <w:sz w:val="20"/>
            <w:szCs w:val="20"/>
          </w:rPr>
          <w:t xml:space="preserve">CDC-Centers for Disease Control (2018). "CDC - </w:t>
        </w:r>
        <w:proofErr w:type="spellStart"/>
        <w:r w:rsidRPr="0005539E">
          <w:rPr>
            <w:rFonts w:ascii="Arial" w:hAnsi="Arial" w:cs="Arial"/>
            <w:color w:val="000000"/>
            <w:sz w:val="20"/>
            <w:szCs w:val="20"/>
          </w:rPr>
          <w:t>Fasciola</w:t>
        </w:r>
        <w:proofErr w:type="spellEnd"/>
        <w:r w:rsidRPr="0005539E">
          <w:rPr>
            <w:rFonts w:ascii="Arial" w:hAnsi="Arial" w:cs="Arial"/>
            <w:color w:val="000000"/>
            <w:sz w:val="20"/>
            <w:szCs w:val="20"/>
          </w:rPr>
          <w:t xml:space="preserve"> - General Information Frequently Asked Questions (FAQs)". </w:t>
        </w:r>
        <w:proofErr w:type="gramStart"/>
        <w:r w:rsidRPr="0005539E">
          <w:rPr>
            <w:rFonts w:ascii="Arial" w:hAnsi="Arial" w:cs="Arial"/>
            <w:color w:val="000000"/>
            <w:sz w:val="20"/>
            <w:szCs w:val="20"/>
          </w:rPr>
          <w:t>www.cdc.gov</w:t>
        </w:r>
        <w:proofErr w:type="gramEnd"/>
        <w:r w:rsidRPr="0005539E">
          <w:rPr>
            <w:rFonts w:ascii="Arial" w:hAnsi="Arial" w:cs="Arial"/>
            <w:color w:val="000000"/>
            <w:sz w:val="20"/>
            <w:szCs w:val="20"/>
          </w:rPr>
          <w:t>. Accessed 12/12/2024.</w:t>
        </w:r>
        <w:r>
          <w:rPr>
            <w:rFonts w:ascii="Arial" w:hAnsi="Arial" w:cs="Arial"/>
            <w:color w:val="000000"/>
            <w:sz w:val="20"/>
            <w:szCs w:val="20"/>
          </w:rPr>
          <w:t xml:space="preserve"> </w:t>
        </w:r>
        <w:r w:rsidRPr="00627801">
          <w:rPr>
            <w:rFonts w:ascii="Arial" w:hAnsi="Arial" w:cs="Arial"/>
            <w:i/>
            <w:color w:val="FF0000"/>
            <w:sz w:val="20"/>
            <w:szCs w:val="20"/>
          </w:rPr>
          <w:t>Not cited in the text</w:t>
        </w:r>
      </w:ins>
    </w:p>
    <w:p w14:paraId="67AE9AC6" w14:textId="77777777" w:rsidR="00026BB2" w:rsidRPr="0005539E" w:rsidRDefault="00026BB2" w:rsidP="00026BB2">
      <w:pPr>
        <w:spacing w:after="283" w:line="276" w:lineRule="auto"/>
        <w:ind w:left="1061" w:right="37" w:hanging="716"/>
        <w:jc w:val="both"/>
        <w:rPr>
          <w:ins w:id="480" w:author="DAVID OSHADU" w:date="2025-10-30T03:17:00Z"/>
          <w:rFonts w:ascii="Arial" w:hAnsi="Arial" w:cs="Arial"/>
          <w:color w:val="000000"/>
          <w:sz w:val="20"/>
          <w:szCs w:val="20"/>
        </w:rPr>
      </w:pPr>
      <w:ins w:id="481" w:author="DAVID OSHADU" w:date="2025-10-30T03:17:00Z">
        <w:r w:rsidRPr="00627801">
          <w:rPr>
            <w:rFonts w:ascii="Arial" w:hAnsi="Arial" w:cs="Arial"/>
            <w:color w:val="000000"/>
            <w:sz w:val="20"/>
            <w:szCs w:val="20"/>
            <w:highlight w:val="yellow"/>
          </w:rPr>
          <w:t xml:space="preserve">Centers for Disease Control (2019). "CDC - </w:t>
        </w:r>
        <w:proofErr w:type="spellStart"/>
        <w:r w:rsidRPr="00627801">
          <w:rPr>
            <w:rFonts w:ascii="Arial" w:hAnsi="Arial" w:cs="Arial"/>
            <w:i/>
            <w:color w:val="000000"/>
            <w:sz w:val="20"/>
            <w:szCs w:val="20"/>
            <w:highlight w:val="yellow"/>
          </w:rPr>
          <w:t>Fasciola</w:t>
        </w:r>
        <w:proofErr w:type="spellEnd"/>
        <w:r w:rsidRPr="00627801">
          <w:rPr>
            <w:rFonts w:ascii="Arial" w:hAnsi="Arial" w:cs="Arial"/>
            <w:color w:val="000000"/>
            <w:sz w:val="20"/>
            <w:szCs w:val="20"/>
            <w:highlight w:val="yellow"/>
          </w:rPr>
          <w:t xml:space="preserve"> - General Information Frequently Asked Questions (FAQs)". </w:t>
        </w:r>
        <w:proofErr w:type="gramStart"/>
        <w:r w:rsidRPr="00627801">
          <w:rPr>
            <w:rFonts w:ascii="Arial" w:hAnsi="Arial" w:cs="Arial"/>
            <w:color w:val="000000"/>
            <w:sz w:val="20"/>
            <w:szCs w:val="20"/>
            <w:highlight w:val="yellow"/>
          </w:rPr>
          <w:t>www.cdc.gov</w:t>
        </w:r>
        <w:proofErr w:type="gramEnd"/>
        <w:r w:rsidRPr="00627801">
          <w:rPr>
            <w:rFonts w:ascii="Arial" w:hAnsi="Arial" w:cs="Arial"/>
            <w:color w:val="000000"/>
            <w:sz w:val="20"/>
            <w:szCs w:val="20"/>
            <w:highlight w:val="yellow"/>
          </w:rPr>
          <w:t>. Accessed 12/12/2024.</w:t>
        </w:r>
      </w:ins>
    </w:p>
    <w:p w14:paraId="30748961" w14:textId="77777777" w:rsidR="00026BB2" w:rsidRPr="0005539E" w:rsidRDefault="00026BB2" w:rsidP="00026BB2">
      <w:pPr>
        <w:spacing w:after="283" w:line="276" w:lineRule="auto"/>
        <w:ind w:left="1061" w:right="37" w:hanging="716"/>
        <w:jc w:val="both"/>
        <w:rPr>
          <w:ins w:id="482" w:author="DAVID OSHADU" w:date="2025-10-30T03:17:00Z"/>
          <w:rFonts w:ascii="Arial" w:hAnsi="Arial" w:cs="Arial"/>
          <w:color w:val="000000"/>
          <w:sz w:val="20"/>
          <w:szCs w:val="20"/>
        </w:rPr>
      </w:pPr>
      <w:ins w:id="483" w:author="DAVID OSHADU" w:date="2025-10-30T03:17:00Z">
        <w:r w:rsidRPr="00627801">
          <w:rPr>
            <w:rFonts w:ascii="Arial" w:hAnsi="Arial" w:cs="Arial"/>
            <w:color w:val="000000"/>
            <w:sz w:val="20"/>
            <w:szCs w:val="20"/>
            <w:highlight w:val="yellow"/>
          </w:rPr>
          <w:t>Edo-</w:t>
        </w:r>
        <w:proofErr w:type="spellStart"/>
        <w:r w:rsidRPr="00627801">
          <w:rPr>
            <w:rFonts w:ascii="Arial" w:hAnsi="Arial" w:cs="Arial"/>
            <w:color w:val="000000"/>
            <w:sz w:val="20"/>
            <w:szCs w:val="20"/>
            <w:highlight w:val="yellow"/>
          </w:rPr>
          <w:t>Taiwo</w:t>
        </w:r>
        <w:proofErr w:type="spellEnd"/>
        <w:r w:rsidRPr="00627801">
          <w:rPr>
            <w:rFonts w:ascii="Arial" w:hAnsi="Arial" w:cs="Arial"/>
            <w:color w:val="000000"/>
            <w:sz w:val="20"/>
            <w:szCs w:val="20"/>
            <w:highlight w:val="yellow"/>
          </w:rPr>
          <w:t xml:space="preserve">, O. and </w:t>
        </w:r>
        <w:proofErr w:type="spellStart"/>
        <w:r w:rsidRPr="00627801">
          <w:rPr>
            <w:rFonts w:ascii="Arial" w:hAnsi="Arial" w:cs="Arial"/>
            <w:color w:val="000000"/>
            <w:sz w:val="20"/>
            <w:szCs w:val="20"/>
            <w:highlight w:val="yellow"/>
          </w:rPr>
          <w:t>Ehimuan</w:t>
        </w:r>
        <w:proofErr w:type="spellEnd"/>
        <w:r w:rsidRPr="00627801">
          <w:rPr>
            <w:rFonts w:ascii="Arial" w:hAnsi="Arial" w:cs="Arial"/>
            <w:color w:val="000000"/>
            <w:sz w:val="20"/>
            <w:szCs w:val="20"/>
            <w:highlight w:val="yellow"/>
          </w:rPr>
          <w:t xml:space="preserve">, O. O. (2022). Fascioliasis in cattle slaughtered in government and privately-owned abattoirs in </w:t>
        </w:r>
        <w:proofErr w:type="spellStart"/>
        <w:r w:rsidRPr="00627801">
          <w:rPr>
            <w:rFonts w:ascii="Arial" w:hAnsi="Arial" w:cs="Arial"/>
            <w:color w:val="000000"/>
            <w:sz w:val="20"/>
            <w:szCs w:val="20"/>
            <w:highlight w:val="yellow"/>
          </w:rPr>
          <w:t>Ikpoba</w:t>
        </w:r>
        <w:proofErr w:type="spellEnd"/>
        <w:r w:rsidRPr="00627801">
          <w:rPr>
            <w:rFonts w:ascii="Arial" w:hAnsi="Arial" w:cs="Arial"/>
            <w:color w:val="000000"/>
            <w:sz w:val="20"/>
            <w:szCs w:val="20"/>
            <w:highlight w:val="yellow"/>
          </w:rPr>
          <w:t>/</w:t>
        </w:r>
        <w:proofErr w:type="spellStart"/>
        <w:r w:rsidRPr="00627801">
          <w:rPr>
            <w:rFonts w:ascii="Arial" w:hAnsi="Arial" w:cs="Arial"/>
            <w:color w:val="000000"/>
            <w:sz w:val="20"/>
            <w:szCs w:val="20"/>
            <w:highlight w:val="yellow"/>
          </w:rPr>
          <w:t>Okha</w:t>
        </w:r>
        <w:proofErr w:type="spellEnd"/>
        <w:r w:rsidRPr="00627801">
          <w:rPr>
            <w:rFonts w:ascii="Arial" w:hAnsi="Arial" w:cs="Arial"/>
            <w:color w:val="000000"/>
            <w:sz w:val="20"/>
            <w:szCs w:val="20"/>
            <w:highlight w:val="yellow"/>
          </w:rPr>
          <w:t xml:space="preserve"> LGA, Edo State, Nigeria. NigerianJournalofAnimalProduction</w:t>
        </w:r>
        <w:proofErr w:type="gramStart"/>
        <w:r w:rsidRPr="00627801">
          <w:rPr>
            <w:rFonts w:ascii="Arial" w:hAnsi="Arial" w:cs="Arial"/>
            <w:color w:val="000000"/>
            <w:sz w:val="20"/>
            <w:szCs w:val="20"/>
            <w:highlight w:val="yellow"/>
          </w:rPr>
          <w:t>:49</w:t>
        </w:r>
        <w:proofErr w:type="gramEnd"/>
        <w:r w:rsidRPr="00627801">
          <w:rPr>
            <w:rFonts w:ascii="Arial" w:hAnsi="Arial" w:cs="Arial"/>
            <w:color w:val="000000"/>
            <w:sz w:val="20"/>
            <w:szCs w:val="20"/>
            <w:highlight w:val="yellow"/>
          </w:rPr>
          <w:t>(6):97–106.</w:t>
        </w:r>
      </w:ins>
    </w:p>
    <w:p w14:paraId="01C713DA" w14:textId="77777777" w:rsidR="00026BB2" w:rsidRPr="0005539E" w:rsidRDefault="00026BB2" w:rsidP="00026BB2">
      <w:pPr>
        <w:spacing w:after="283" w:line="276" w:lineRule="auto"/>
        <w:ind w:left="1061" w:right="37" w:hanging="716"/>
        <w:jc w:val="both"/>
        <w:rPr>
          <w:ins w:id="484" w:author="DAVID OSHADU" w:date="2025-10-30T03:17:00Z"/>
          <w:rFonts w:ascii="Arial" w:hAnsi="Arial" w:cs="Arial"/>
          <w:color w:val="000000"/>
          <w:sz w:val="20"/>
          <w:szCs w:val="20"/>
        </w:rPr>
      </w:pPr>
      <w:proofErr w:type="spellStart"/>
      <w:ins w:id="485" w:author="DAVID OSHADU" w:date="2025-10-30T03:17:00Z">
        <w:r w:rsidRPr="00627801">
          <w:rPr>
            <w:rFonts w:ascii="Arial" w:hAnsi="Arial" w:cs="Arial"/>
            <w:color w:val="000000"/>
            <w:sz w:val="20"/>
            <w:szCs w:val="20"/>
            <w:highlight w:val="yellow"/>
          </w:rPr>
          <w:t>Elshraway</w:t>
        </w:r>
        <w:proofErr w:type="spellEnd"/>
        <w:r w:rsidRPr="00627801">
          <w:rPr>
            <w:rFonts w:ascii="Arial" w:hAnsi="Arial" w:cs="Arial"/>
            <w:color w:val="000000"/>
            <w:sz w:val="20"/>
            <w:szCs w:val="20"/>
            <w:highlight w:val="yellow"/>
          </w:rPr>
          <w:t xml:space="preserve">, N.T., and Mahmoud, W.G. (2017). Prevalence of fascioliasis (liver flukes) infection in cattle and buffaloes slaughtered at the municipal abattoir of </w:t>
        </w:r>
        <w:proofErr w:type="spellStart"/>
        <w:r w:rsidRPr="00627801">
          <w:rPr>
            <w:rFonts w:ascii="Arial" w:hAnsi="Arial" w:cs="Arial"/>
            <w:color w:val="000000"/>
            <w:sz w:val="20"/>
            <w:szCs w:val="20"/>
            <w:highlight w:val="yellow"/>
          </w:rPr>
          <w:t>ElKharga</w:t>
        </w:r>
        <w:proofErr w:type="spellEnd"/>
        <w:r w:rsidRPr="00627801">
          <w:rPr>
            <w:rFonts w:ascii="Arial" w:hAnsi="Arial" w:cs="Arial"/>
            <w:color w:val="000000"/>
            <w:sz w:val="20"/>
            <w:szCs w:val="20"/>
            <w:highlight w:val="yellow"/>
          </w:rPr>
          <w:t xml:space="preserve">, Egypt. </w:t>
        </w:r>
        <w:r w:rsidRPr="00627801">
          <w:rPr>
            <w:rFonts w:ascii="Arial" w:hAnsi="Arial" w:cs="Arial"/>
            <w:i/>
            <w:color w:val="000000"/>
            <w:sz w:val="20"/>
            <w:szCs w:val="20"/>
            <w:highlight w:val="yellow"/>
          </w:rPr>
          <w:t>Veterinary</w:t>
        </w:r>
        <w:r>
          <w:rPr>
            <w:rFonts w:ascii="Arial" w:hAnsi="Arial" w:cs="Arial"/>
            <w:i/>
            <w:color w:val="000000"/>
            <w:sz w:val="20"/>
            <w:szCs w:val="20"/>
            <w:highlight w:val="yellow"/>
          </w:rPr>
          <w:t xml:space="preserve"> </w:t>
        </w:r>
        <w:proofErr w:type="gramStart"/>
        <w:r w:rsidRPr="00627801">
          <w:rPr>
            <w:rFonts w:ascii="Arial" w:hAnsi="Arial" w:cs="Arial"/>
            <w:i/>
            <w:color w:val="000000"/>
            <w:sz w:val="20"/>
            <w:szCs w:val="20"/>
            <w:highlight w:val="yellow"/>
          </w:rPr>
          <w:t>World.10</w:t>
        </w:r>
        <w:r w:rsidRPr="00627801">
          <w:rPr>
            <w:rFonts w:ascii="Arial" w:hAnsi="Arial" w:cs="Arial"/>
            <w:color w:val="000000"/>
            <w:sz w:val="20"/>
            <w:szCs w:val="20"/>
            <w:highlight w:val="yellow"/>
          </w:rPr>
          <w:t>(</w:t>
        </w:r>
        <w:proofErr w:type="gramEnd"/>
        <w:r w:rsidRPr="00627801">
          <w:rPr>
            <w:rFonts w:ascii="Arial" w:hAnsi="Arial" w:cs="Arial"/>
            <w:color w:val="000000"/>
            <w:sz w:val="20"/>
            <w:szCs w:val="20"/>
            <w:highlight w:val="yellow"/>
          </w:rPr>
          <w:t>8): 914-917.</w:t>
        </w:r>
        <w:r>
          <w:rPr>
            <w:rFonts w:ascii="Arial" w:hAnsi="Arial" w:cs="Arial"/>
            <w:color w:val="000000"/>
            <w:sz w:val="20"/>
            <w:szCs w:val="20"/>
          </w:rPr>
          <w:t xml:space="preserve"> </w:t>
        </w:r>
      </w:ins>
    </w:p>
    <w:p w14:paraId="4D513BDB" w14:textId="77777777" w:rsidR="00026BB2" w:rsidRPr="0005539E" w:rsidRDefault="00026BB2" w:rsidP="00026BB2">
      <w:pPr>
        <w:spacing w:after="283" w:line="276" w:lineRule="auto"/>
        <w:ind w:left="1061" w:right="37" w:hanging="716"/>
        <w:jc w:val="both"/>
        <w:rPr>
          <w:ins w:id="486" w:author="DAVID OSHADU" w:date="2025-10-30T03:17:00Z"/>
          <w:rFonts w:ascii="Arial" w:hAnsi="Arial" w:cs="Arial"/>
          <w:sz w:val="20"/>
          <w:szCs w:val="20"/>
        </w:rPr>
      </w:pPr>
      <w:proofErr w:type="spellStart"/>
      <w:ins w:id="487" w:author="DAVID OSHADU" w:date="2025-10-30T03:17:00Z">
        <w:r w:rsidRPr="00627801">
          <w:rPr>
            <w:rFonts w:ascii="Arial" w:hAnsi="Arial" w:cs="Arial"/>
            <w:sz w:val="20"/>
            <w:szCs w:val="20"/>
            <w:highlight w:val="yellow"/>
          </w:rPr>
          <w:t>Gulwako</w:t>
        </w:r>
        <w:proofErr w:type="spellEnd"/>
        <w:r w:rsidRPr="00627801">
          <w:rPr>
            <w:rFonts w:ascii="Arial" w:hAnsi="Arial" w:cs="Arial"/>
            <w:sz w:val="20"/>
            <w:szCs w:val="20"/>
            <w:highlight w:val="yellow"/>
          </w:rPr>
          <w:t xml:space="preserve">, M.S., </w:t>
        </w:r>
        <w:proofErr w:type="spellStart"/>
        <w:r w:rsidRPr="00627801">
          <w:rPr>
            <w:rFonts w:ascii="Arial" w:hAnsi="Arial" w:cs="Arial"/>
            <w:sz w:val="20"/>
            <w:szCs w:val="20"/>
            <w:highlight w:val="yellow"/>
          </w:rPr>
          <w:t>Mokoele</w:t>
        </w:r>
        <w:proofErr w:type="spellEnd"/>
        <w:r w:rsidRPr="00627801">
          <w:rPr>
            <w:rFonts w:ascii="Arial" w:hAnsi="Arial" w:cs="Arial"/>
            <w:sz w:val="20"/>
            <w:szCs w:val="20"/>
            <w:highlight w:val="yellow"/>
          </w:rPr>
          <w:t xml:space="preserve">, J.M., </w:t>
        </w:r>
        <w:proofErr w:type="spellStart"/>
        <w:r w:rsidRPr="00627801">
          <w:rPr>
            <w:rFonts w:ascii="Arial" w:hAnsi="Arial" w:cs="Arial"/>
            <w:sz w:val="20"/>
            <w:szCs w:val="20"/>
            <w:highlight w:val="yellow"/>
          </w:rPr>
          <w:t>Ngoshe</w:t>
        </w:r>
        <w:proofErr w:type="spellEnd"/>
        <w:r w:rsidRPr="00627801">
          <w:rPr>
            <w:rFonts w:ascii="Arial" w:hAnsi="Arial" w:cs="Arial"/>
            <w:sz w:val="20"/>
            <w:szCs w:val="20"/>
            <w:highlight w:val="yellow"/>
          </w:rPr>
          <w:t>, Y.B. and Naidoo V</w:t>
        </w:r>
        <w:r>
          <w:rPr>
            <w:rFonts w:ascii="Arial" w:hAnsi="Arial" w:cs="Arial"/>
            <w:sz w:val="20"/>
            <w:szCs w:val="20"/>
            <w:highlight w:val="yellow"/>
          </w:rPr>
          <w:t>.</w:t>
        </w:r>
        <w:r w:rsidRPr="00627801">
          <w:rPr>
            <w:rFonts w:ascii="Arial" w:hAnsi="Arial" w:cs="Arial"/>
            <w:sz w:val="20"/>
            <w:szCs w:val="20"/>
            <w:highlight w:val="yellow"/>
          </w:rPr>
          <w:t xml:space="preserve"> (2023). Evaluation of the proper use of medication available over the counter by subsistence and emerging farmers in </w:t>
        </w:r>
        <w:proofErr w:type="spellStart"/>
        <w:r w:rsidRPr="00627801">
          <w:rPr>
            <w:rFonts w:ascii="Arial" w:hAnsi="Arial" w:cs="Arial"/>
            <w:sz w:val="20"/>
            <w:szCs w:val="20"/>
            <w:highlight w:val="yellow"/>
          </w:rPr>
          <w:t>Mbombela</w:t>
        </w:r>
        <w:proofErr w:type="spellEnd"/>
        <w:r w:rsidRPr="00627801">
          <w:rPr>
            <w:rFonts w:ascii="Arial" w:hAnsi="Arial" w:cs="Arial"/>
            <w:sz w:val="20"/>
            <w:szCs w:val="20"/>
            <w:highlight w:val="yellow"/>
          </w:rPr>
          <w:t xml:space="preserve"> Municipality, South Africa. </w:t>
        </w:r>
        <w:r w:rsidRPr="00627801">
          <w:rPr>
            <w:rFonts w:ascii="Arial" w:hAnsi="Arial" w:cs="Arial"/>
            <w:i/>
            <w:sz w:val="20"/>
            <w:szCs w:val="20"/>
            <w:highlight w:val="yellow"/>
          </w:rPr>
          <w:t>BMC Vet Res</w:t>
        </w:r>
        <w:r w:rsidRPr="00627801">
          <w:rPr>
            <w:rFonts w:ascii="Arial" w:hAnsi="Arial" w:cs="Arial"/>
            <w:sz w:val="20"/>
            <w:szCs w:val="20"/>
            <w:highlight w:val="yellow"/>
          </w:rPr>
          <w:t xml:space="preserve"> 19, 83. </w:t>
        </w:r>
        <w:r w:rsidRPr="00627801">
          <w:rPr>
            <w:rStyle w:val="Hyperlink"/>
            <w:rFonts w:ascii="Arial" w:hAnsi="Arial" w:cs="Arial"/>
            <w:sz w:val="20"/>
            <w:szCs w:val="20"/>
            <w:highlight w:val="yellow"/>
          </w:rPr>
          <w:fldChar w:fldCharType="begin"/>
        </w:r>
        <w:r w:rsidRPr="00627801">
          <w:rPr>
            <w:rStyle w:val="Hyperlink"/>
            <w:rFonts w:ascii="Arial" w:hAnsi="Arial" w:cs="Arial"/>
            <w:sz w:val="20"/>
            <w:szCs w:val="20"/>
            <w:highlight w:val="yellow"/>
          </w:rPr>
          <w:instrText xml:space="preserve"> HYPERLINK "https://doi.org/10.1186/s12917-023-03634" </w:instrText>
        </w:r>
        <w:r w:rsidRPr="00627801">
          <w:rPr>
            <w:rStyle w:val="Hyperlink"/>
            <w:rFonts w:ascii="Arial" w:hAnsi="Arial" w:cs="Arial"/>
            <w:sz w:val="20"/>
            <w:szCs w:val="20"/>
            <w:highlight w:val="yellow"/>
          </w:rPr>
          <w:fldChar w:fldCharType="separate"/>
        </w:r>
        <w:r w:rsidRPr="00627801">
          <w:rPr>
            <w:rStyle w:val="Hyperlink"/>
            <w:rFonts w:ascii="Arial" w:hAnsi="Arial" w:cs="Arial"/>
            <w:sz w:val="20"/>
            <w:szCs w:val="20"/>
            <w:highlight w:val="yellow"/>
          </w:rPr>
          <w:t>https://doi.org/10.1186/s12917-023-03634</w:t>
        </w:r>
        <w:r w:rsidRPr="00627801">
          <w:rPr>
            <w:rStyle w:val="Hyperlink"/>
            <w:rFonts w:ascii="Arial" w:hAnsi="Arial" w:cs="Arial"/>
            <w:sz w:val="20"/>
            <w:szCs w:val="20"/>
            <w:highlight w:val="yellow"/>
          </w:rPr>
          <w:fldChar w:fldCharType="end"/>
        </w:r>
      </w:ins>
    </w:p>
    <w:p w14:paraId="40721A1A" w14:textId="77777777" w:rsidR="00026BB2" w:rsidRPr="0005539E" w:rsidRDefault="00026BB2" w:rsidP="00026BB2">
      <w:pPr>
        <w:spacing w:after="283" w:line="276" w:lineRule="auto"/>
        <w:ind w:left="1061" w:right="37" w:hanging="716"/>
        <w:rPr>
          <w:ins w:id="488" w:author="DAVID OSHADU" w:date="2025-10-30T03:17:00Z"/>
          <w:rFonts w:ascii="Arial" w:hAnsi="Arial" w:cs="Arial"/>
          <w:sz w:val="20"/>
          <w:szCs w:val="20"/>
        </w:rPr>
      </w:pPr>
      <w:ins w:id="489" w:author="DAVID OSHADU" w:date="2025-10-30T03:17:00Z">
        <w:r w:rsidRPr="00627801">
          <w:rPr>
            <w:rFonts w:ascii="Arial" w:hAnsi="Arial" w:cs="Arial"/>
            <w:sz w:val="20"/>
            <w:szCs w:val="20"/>
            <w:highlight w:val="yellow"/>
          </w:rPr>
          <w:t xml:space="preserve">Johnson, P. D. (2025). Sustaining America’s Aquatic Biodiversity-Freshwater Snail </w:t>
        </w:r>
        <w:proofErr w:type="spellStart"/>
        <w:r w:rsidRPr="00627801">
          <w:rPr>
            <w:rFonts w:ascii="Arial" w:hAnsi="Arial" w:cs="Arial"/>
            <w:sz w:val="20"/>
            <w:szCs w:val="20"/>
            <w:highlight w:val="yellow"/>
          </w:rPr>
          <w:t>Biodiversit</w:t>
        </w:r>
        <w:proofErr w:type="spellEnd"/>
        <w:r w:rsidRPr="00627801">
          <w:rPr>
            <w:rFonts w:ascii="Arial" w:hAnsi="Arial" w:cs="Arial"/>
            <w:sz w:val="20"/>
            <w:szCs w:val="20"/>
            <w:highlight w:val="yellow"/>
          </w:rPr>
          <w:t xml:space="preserve"> and Conservation.https://.www.pubs.ext.vt.edu/420/420-530/420-530.html. Retrieved 17/10/2025.</w:t>
        </w:r>
      </w:ins>
    </w:p>
    <w:p w14:paraId="7460243E" w14:textId="77777777" w:rsidR="00026BB2" w:rsidRPr="0005539E" w:rsidRDefault="00026BB2" w:rsidP="00026BB2">
      <w:pPr>
        <w:spacing w:after="283" w:line="276" w:lineRule="auto"/>
        <w:ind w:left="1061" w:right="37" w:hanging="716"/>
        <w:jc w:val="both"/>
        <w:rPr>
          <w:ins w:id="490" w:author="DAVID OSHADU" w:date="2025-10-30T03:17:00Z"/>
          <w:rFonts w:ascii="Arial" w:hAnsi="Arial" w:cs="Arial"/>
          <w:color w:val="000000"/>
          <w:sz w:val="20"/>
          <w:szCs w:val="20"/>
        </w:rPr>
      </w:pPr>
      <w:proofErr w:type="spellStart"/>
      <w:ins w:id="491" w:author="DAVID OSHADU" w:date="2025-10-30T03:17:00Z">
        <w:r w:rsidRPr="00627801">
          <w:rPr>
            <w:rFonts w:ascii="Arial" w:hAnsi="Arial" w:cs="Arial"/>
            <w:color w:val="000000"/>
            <w:sz w:val="20"/>
            <w:szCs w:val="20"/>
            <w:highlight w:val="yellow"/>
          </w:rPr>
          <w:t>Kurnianto</w:t>
        </w:r>
        <w:proofErr w:type="spellEnd"/>
        <w:r w:rsidRPr="00627801">
          <w:rPr>
            <w:rFonts w:ascii="Arial" w:hAnsi="Arial" w:cs="Arial"/>
            <w:color w:val="000000"/>
            <w:sz w:val="20"/>
            <w:szCs w:val="20"/>
            <w:highlight w:val="yellow"/>
          </w:rPr>
          <w:t xml:space="preserve">, H., </w:t>
        </w:r>
        <w:proofErr w:type="spellStart"/>
        <w:r w:rsidRPr="00627801">
          <w:rPr>
            <w:rFonts w:ascii="Arial" w:hAnsi="Arial" w:cs="Arial"/>
            <w:color w:val="000000"/>
            <w:sz w:val="20"/>
            <w:szCs w:val="20"/>
            <w:highlight w:val="yellow"/>
          </w:rPr>
          <w:t>Ramanoon</w:t>
        </w:r>
        <w:proofErr w:type="spellEnd"/>
        <w:r w:rsidRPr="00627801">
          <w:rPr>
            <w:rFonts w:ascii="Arial" w:hAnsi="Arial" w:cs="Arial"/>
            <w:color w:val="000000"/>
            <w:sz w:val="20"/>
            <w:szCs w:val="20"/>
            <w:highlight w:val="yellow"/>
          </w:rPr>
          <w:t xml:space="preserve">, S.Z., Aziz, N.A.A., and </w:t>
        </w:r>
        <w:proofErr w:type="spellStart"/>
        <w:r w:rsidRPr="00627801">
          <w:rPr>
            <w:rFonts w:ascii="Arial" w:hAnsi="Arial" w:cs="Arial"/>
            <w:color w:val="000000"/>
            <w:sz w:val="20"/>
            <w:szCs w:val="20"/>
            <w:highlight w:val="yellow"/>
          </w:rPr>
          <w:t>Indarjulianto</w:t>
        </w:r>
        <w:proofErr w:type="spellEnd"/>
        <w:r w:rsidRPr="00627801">
          <w:rPr>
            <w:rFonts w:ascii="Arial" w:hAnsi="Arial" w:cs="Arial"/>
            <w:color w:val="000000"/>
            <w:sz w:val="20"/>
            <w:szCs w:val="20"/>
            <w:highlight w:val="yellow"/>
          </w:rPr>
          <w:t xml:space="preserve">, S. (2022). Prevalence, risk factors, and infection intensity of </w:t>
        </w:r>
        <w:proofErr w:type="spellStart"/>
        <w:r w:rsidRPr="00627801">
          <w:rPr>
            <w:rFonts w:ascii="Arial" w:hAnsi="Arial" w:cs="Arial"/>
            <w:color w:val="000000"/>
            <w:sz w:val="20"/>
            <w:szCs w:val="20"/>
            <w:highlight w:val="yellow"/>
          </w:rPr>
          <w:t>fasciolosis</w:t>
        </w:r>
        <w:proofErr w:type="spellEnd"/>
        <w:r w:rsidRPr="00627801">
          <w:rPr>
            <w:rFonts w:ascii="Arial" w:hAnsi="Arial" w:cs="Arial"/>
            <w:color w:val="000000"/>
            <w:sz w:val="20"/>
            <w:szCs w:val="20"/>
            <w:highlight w:val="yellow"/>
          </w:rPr>
          <w:t xml:space="preserve"> in dairy cattle in </w:t>
        </w:r>
        <w:proofErr w:type="spellStart"/>
        <w:r w:rsidRPr="00627801">
          <w:rPr>
            <w:rFonts w:ascii="Arial" w:hAnsi="Arial" w:cs="Arial"/>
            <w:color w:val="000000"/>
            <w:sz w:val="20"/>
            <w:szCs w:val="20"/>
            <w:highlight w:val="yellow"/>
          </w:rPr>
          <w:t>Boyolali</w:t>
        </w:r>
        <w:proofErr w:type="spellEnd"/>
        <w:r w:rsidRPr="00627801">
          <w:rPr>
            <w:rFonts w:ascii="Arial" w:hAnsi="Arial" w:cs="Arial"/>
            <w:color w:val="000000"/>
            <w:sz w:val="20"/>
            <w:szCs w:val="20"/>
            <w:highlight w:val="yellow"/>
          </w:rPr>
          <w:t xml:space="preserve">, Indonesia. </w:t>
        </w:r>
        <w:r w:rsidRPr="00627801">
          <w:rPr>
            <w:rFonts w:ascii="Arial" w:hAnsi="Arial" w:cs="Arial"/>
            <w:i/>
            <w:color w:val="000000"/>
            <w:sz w:val="20"/>
            <w:szCs w:val="20"/>
            <w:highlight w:val="yellow"/>
          </w:rPr>
          <w:t>Veterinary World.15</w:t>
        </w:r>
        <w:r w:rsidRPr="00627801">
          <w:rPr>
            <w:rFonts w:ascii="Arial" w:hAnsi="Arial" w:cs="Arial"/>
            <w:color w:val="000000"/>
            <w:sz w:val="20"/>
            <w:szCs w:val="20"/>
            <w:highlight w:val="yellow"/>
          </w:rPr>
          <w:t xml:space="preserve"> (6): 1438-1448.</w:t>
        </w:r>
      </w:ins>
    </w:p>
    <w:p w14:paraId="275B65B2" w14:textId="77777777" w:rsidR="00026BB2" w:rsidRPr="0005539E" w:rsidRDefault="00026BB2" w:rsidP="00026BB2">
      <w:pPr>
        <w:spacing w:after="283" w:line="276" w:lineRule="auto"/>
        <w:ind w:left="1061" w:right="37" w:hanging="716"/>
        <w:jc w:val="both"/>
        <w:rPr>
          <w:ins w:id="492" w:author="DAVID OSHADU" w:date="2025-10-30T03:17:00Z"/>
          <w:rFonts w:ascii="Arial" w:hAnsi="Arial" w:cs="Arial"/>
          <w:color w:val="000000"/>
          <w:sz w:val="20"/>
          <w:szCs w:val="20"/>
        </w:rPr>
      </w:pPr>
      <w:ins w:id="493" w:author="DAVID OSHADU" w:date="2025-10-30T03:17:00Z">
        <w:r w:rsidRPr="00627801">
          <w:rPr>
            <w:rFonts w:ascii="Arial" w:hAnsi="Arial" w:cs="Arial"/>
            <w:color w:val="000000"/>
            <w:sz w:val="20"/>
            <w:szCs w:val="20"/>
            <w:highlight w:val="yellow"/>
          </w:rPr>
          <w:lastRenderedPageBreak/>
          <w:t xml:space="preserve">Lynda, M. G., Dennis, E. J., Mark, T. F., and </w:t>
        </w:r>
        <w:proofErr w:type="spellStart"/>
        <w:r w:rsidRPr="00627801">
          <w:rPr>
            <w:rFonts w:ascii="Arial" w:hAnsi="Arial" w:cs="Arial"/>
            <w:color w:val="000000"/>
            <w:sz w:val="20"/>
            <w:szCs w:val="20"/>
            <w:highlight w:val="yellow"/>
          </w:rPr>
          <w:t>Jørgen</w:t>
        </w:r>
        <w:proofErr w:type="spellEnd"/>
        <w:r w:rsidRPr="00627801">
          <w:rPr>
            <w:rFonts w:ascii="Arial" w:hAnsi="Arial" w:cs="Arial"/>
            <w:color w:val="000000"/>
            <w:sz w:val="20"/>
            <w:szCs w:val="20"/>
            <w:highlight w:val="yellow"/>
          </w:rPr>
          <w:t xml:space="preserve">, H. (2025). </w:t>
        </w:r>
        <w:proofErr w:type="spellStart"/>
        <w:r w:rsidRPr="00627801">
          <w:rPr>
            <w:rFonts w:ascii="Arial" w:hAnsi="Arial" w:cs="Arial"/>
            <w:color w:val="000000"/>
            <w:sz w:val="20"/>
            <w:szCs w:val="20"/>
            <w:highlight w:val="yellow"/>
          </w:rPr>
          <w:t>Faecal</w:t>
        </w:r>
        <w:proofErr w:type="spellEnd"/>
        <w:r w:rsidRPr="00627801">
          <w:rPr>
            <w:rFonts w:ascii="Arial" w:hAnsi="Arial" w:cs="Arial"/>
            <w:color w:val="000000"/>
            <w:sz w:val="20"/>
            <w:szCs w:val="20"/>
            <w:highlight w:val="yellow"/>
          </w:rPr>
          <w:t xml:space="preserve"> examination of farm animals for helminth </w:t>
        </w:r>
        <w:proofErr w:type="spellStart"/>
        <w:r w:rsidRPr="00627801">
          <w:rPr>
            <w:rFonts w:ascii="Arial" w:hAnsi="Arial" w:cs="Arial"/>
            <w:color w:val="000000"/>
            <w:sz w:val="20"/>
            <w:szCs w:val="20"/>
            <w:highlight w:val="yellow"/>
          </w:rPr>
          <w:t>parasites.The</w:t>
        </w:r>
        <w:proofErr w:type="spellEnd"/>
        <w:r w:rsidRPr="00627801">
          <w:rPr>
            <w:rFonts w:ascii="Arial" w:hAnsi="Arial" w:cs="Arial"/>
            <w:color w:val="000000"/>
            <w:sz w:val="20"/>
            <w:szCs w:val="20"/>
            <w:highlight w:val="yellow"/>
          </w:rPr>
          <w:t xml:space="preserve"> RVC/FAO guide to veterinary diagnostics parasitology. Retrieved 11/10/2025.</w:t>
        </w:r>
      </w:ins>
    </w:p>
    <w:p w14:paraId="78592B36" w14:textId="77777777" w:rsidR="00026BB2" w:rsidRPr="0005539E" w:rsidRDefault="00026BB2" w:rsidP="00026BB2">
      <w:pPr>
        <w:spacing w:after="283" w:line="276" w:lineRule="auto"/>
        <w:ind w:left="1061" w:right="37" w:hanging="716"/>
        <w:jc w:val="both"/>
        <w:rPr>
          <w:ins w:id="494" w:author="DAVID OSHADU" w:date="2025-10-30T03:17:00Z"/>
          <w:rFonts w:ascii="Arial" w:hAnsi="Arial" w:cs="Arial"/>
          <w:color w:val="000000"/>
          <w:sz w:val="20"/>
          <w:szCs w:val="20"/>
        </w:rPr>
      </w:pPr>
      <w:ins w:id="495" w:author="DAVID OSHADU" w:date="2025-10-30T03:17:00Z">
        <w:r w:rsidRPr="00627801">
          <w:rPr>
            <w:rFonts w:ascii="Arial" w:hAnsi="Arial" w:cs="Arial"/>
            <w:color w:val="000000"/>
            <w:sz w:val="20"/>
            <w:szCs w:val="20"/>
            <w:highlight w:val="yellow"/>
          </w:rPr>
          <w:t xml:space="preserve">Mas-Coma, S., </w:t>
        </w:r>
        <w:proofErr w:type="spellStart"/>
        <w:r w:rsidRPr="00627801">
          <w:rPr>
            <w:rFonts w:ascii="Arial" w:hAnsi="Arial" w:cs="Arial"/>
            <w:color w:val="000000"/>
            <w:sz w:val="20"/>
            <w:szCs w:val="20"/>
            <w:highlight w:val="yellow"/>
          </w:rPr>
          <w:t>Bargues</w:t>
        </w:r>
        <w:proofErr w:type="spellEnd"/>
        <w:r w:rsidRPr="00627801">
          <w:rPr>
            <w:rFonts w:ascii="Arial" w:hAnsi="Arial" w:cs="Arial"/>
            <w:color w:val="000000"/>
            <w:sz w:val="20"/>
            <w:szCs w:val="20"/>
            <w:highlight w:val="yellow"/>
          </w:rPr>
          <w:t xml:space="preserve">, M.D., and Esteban, J.G. (2012). "Human </w:t>
        </w:r>
        <w:proofErr w:type="spellStart"/>
        <w:r w:rsidRPr="00627801">
          <w:rPr>
            <w:rFonts w:ascii="Arial" w:hAnsi="Arial" w:cs="Arial"/>
            <w:color w:val="000000"/>
            <w:sz w:val="20"/>
            <w:szCs w:val="20"/>
            <w:highlight w:val="yellow"/>
          </w:rPr>
          <w:t>fasciolosis</w:t>
        </w:r>
        <w:proofErr w:type="spellEnd"/>
        <w:r w:rsidRPr="00627801">
          <w:rPr>
            <w:rFonts w:ascii="Arial" w:hAnsi="Arial" w:cs="Arial"/>
            <w:color w:val="000000"/>
            <w:sz w:val="20"/>
            <w:szCs w:val="20"/>
            <w:highlight w:val="yellow"/>
          </w:rPr>
          <w:t>.</w:t>
        </w:r>
        <w:proofErr w:type="gramStart"/>
        <w:r w:rsidRPr="00627801">
          <w:rPr>
            <w:rFonts w:ascii="Arial" w:hAnsi="Arial" w:cs="Arial"/>
            <w:color w:val="000000"/>
            <w:sz w:val="20"/>
            <w:szCs w:val="20"/>
            <w:highlight w:val="yellow"/>
          </w:rPr>
          <w:t>".</w:t>
        </w:r>
        <w:proofErr w:type="gramEnd"/>
        <w:r w:rsidRPr="00627801">
          <w:rPr>
            <w:rFonts w:ascii="Arial" w:hAnsi="Arial" w:cs="Arial"/>
            <w:color w:val="000000"/>
            <w:sz w:val="20"/>
            <w:szCs w:val="20"/>
            <w:highlight w:val="yellow"/>
          </w:rPr>
          <w:t xml:space="preserve"> In Dalton, JP (</w:t>
        </w:r>
        <w:proofErr w:type="gramStart"/>
        <w:r w:rsidRPr="00627801">
          <w:rPr>
            <w:rFonts w:ascii="Arial" w:hAnsi="Arial" w:cs="Arial"/>
            <w:color w:val="000000"/>
            <w:sz w:val="20"/>
            <w:szCs w:val="20"/>
            <w:highlight w:val="yellow"/>
          </w:rPr>
          <w:t>ed</w:t>
        </w:r>
        <w:proofErr w:type="gramEnd"/>
        <w:r w:rsidRPr="00627801">
          <w:rPr>
            <w:rFonts w:ascii="Arial" w:hAnsi="Arial" w:cs="Arial"/>
            <w:color w:val="000000"/>
            <w:sz w:val="20"/>
            <w:szCs w:val="20"/>
            <w:highlight w:val="yellow"/>
          </w:rPr>
          <w:t xml:space="preserve">.). </w:t>
        </w:r>
        <w:proofErr w:type="spellStart"/>
        <w:r w:rsidRPr="00627801">
          <w:rPr>
            <w:rFonts w:ascii="Arial" w:hAnsi="Arial" w:cs="Arial"/>
            <w:color w:val="000000"/>
            <w:sz w:val="20"/>
            <w:szCs w:val="20"/>
            <w:highlight w:val="yellow"/>
          </w:rPr>
          <w:t>Fasciolosis</w:t>
        </w:r>
        <w:proofErr w:type="spellEnd"/>
        <w:r w:rsidRPr="00627801">
          <w:rPr>
            <w:rFonts w:ascii="Arial" w:hAnsi="Arial" w:cs="Arial"/>
            <w:color w:val="000000"/>
            <w:sz w:val="20"/>
            <w:szCs w:val="20"/>
            <w:highlight w:val="yellow"/>
          </w:rPr>
          <w:t>. Wallingford, Oxon, UK: CABI Pub. pp. 411–434.</w:t>
        </w:r>
      </w:ins>
    </w:p>
    <w:p w14:paraId="0FDBB6BF" w14:textId="77777777" w:rsidR="00026BB2" w:rsidRPr="0005539E" w:rsidRDefault="00026BB2" w:rsidP="00026BB2">
      <w:pPr>
        <w:spacing w:after="283" w:line="276" w:lineRule="auto"/>
        <w:ind w:left="1061" w:right="37" w:hanging="716"/>
        <w:jc w:val="both"/>
        <w:rPr>
          <w:ins w:id="496" w:author="DAVID OSHADU" w:date="2025-10-30T03:17:00Z"/>
          <w:rFonts w:ascii="Arial" w:hAnsi="Arial" w:cs="Arial"/>
          <w:color w:val="000000"/>
          <w:sz w:val="20"/>
          <w:szCs w:val="20"/>
        </w:rPr>
      </w:pPr>
      <w:proofErr w:type="spellStart"/>
      <w:ins w:id="497" w:author="DAVID OSHADU" w:date="2025-10-30T03:17:00Z">
        <w:r w:rsidRPr="00627801">
          <w:rPr>
            <w:rFonts w:ascii="Arial" w:hAnsi="Arial" w:cs="Arial"/>
            <w:color w:val="000000"/>
            <w:sz w:val="20"/>
            <w:szCs w:val="20"/>
            <w:highlight w:val="yellow"/>
          </w:rPr>
          <w:t>Ogbaje</w:t>
        </w:r>
        <w:proofErr w:type="spellEnd"/>
        <w:r w:rsidRPr="00627801">
          <w:rPr>
            <w:rFonts w:ascii="Arial" w:hAnsi="Arial" w:cs="Arial"/>
            <w:color w:val="000000"/>
            <w:sz w:val="20"/>
            <w:szCs w:val="20"/>
            <w:highlight w:val="yellow"/>
          </w:rPr>
          <w:t xml:space="preserve">, L.J., </w:t>
        </w:r>
        <w:proofErr w:type="spellStart"/>
        <w:r w:rsidRPr="00627801">
          <w:rPr>
            <w:rFonts w:ascii="Arial" w:hAnsi="Arial" w:cs="Arial"/>
            <w:color w:val="000000"/>
            <w:sz w:val="20"/>
            <w:szCs w:val="20"/>
            <w:highlight w:val="yellow"/>
          </w:rPr>
          <w:t>Malann</w:t>
        </w:r>
        <w:proofErr w:type="spellEnd"/>
        <w:r w:rsidRPr="00627801">
          <w:rPr>
            <w:rFonts w:ascii="Arial" w:hAnsi="Arial" w:cs="Arial"/>
            <w:color w:val="000000"/>
            <w:sz w:val="20"/>
            <w:szCs w:val="20"/>
            <w:highlight w:val="yellow"/>
          </w:rPr>
          <w:t xml:space="preserve">, Y.D., </w:t>
        </w:r>
        <w:proofErr w:type="spellStart"/>
        <w:r w:rsidRPr="00627801">
          <w:rPr>
            <w:rFonts w:ascii="Arial" w:hAnsi="Arial" w:cs="Arial"/>
            <w:color w:val="000000"/>
            <w:sz w:val="20"/>
            <w:szCs w:val="20"/>
            <w:highlight w:val="yellow"/>
          </w:rPr>
          <w:t>Azare</w:t>
        </w:r>
        <w:proofErr w:type="spellEnd"/>
        <w:r w:rsidRPr="00627801">
          <w:rPr>
            <w:rFonts w:ascii="Arial" w:hAnsi="Arial" w:cs="Arial"/>
            <w:color w:val="000000"/>
            <w:sz w:val="20"/>
            <w:szCs w:val="20"/>
            <w:highlight w:val="yellow"/>
          </w:rPr>
          <w:t xml:space="preserve">, B.A., </w:t>
        </w:r>
        <w:proofErr w:type="spellStart"/>
        <w:r w:rsidRPr="00627801">
          <w:rPr>
            <w:rFonts w:ascii="Arial" w:hAnsi="Arial" w:cs="Arial"/>
            <w:color w:val="000000"/>
            <w:sz w:val="20"/>
            <w:szCs w:val="20"/>
            <w:highlight w:val="yellow"/>
          </w:rPr>
          <w:t>Njoku</w:t>
        </w:r>
        <w:proofErr w:type="spellEnd"/>
        <w:r w:rsidRPr="00627801">
          <w:rPr>
            <w:rFonts w:ascii="Arial" w:hAnsi="Arial" w:cs="Arial"/>
            <w:color w:val="000000"/>
            <w:sz w:val="20"/>
            <w:szCs w:val="20"/>
            <w:highlight w:val="yellow"/>
          </w:rPr>
          <w:t xml:space="preserve">, M., and </w:t>
        </w:r>
        <w:proofErr w:type="spellStart"/>
        <w:r w:rsidRPr="00627801">
          <w:rPr>
            <w:rFonts w:ascii="Arial" w:hAnsi="Arial" w:cs="Arial"/>
            <w:color w:val="000000"/>
            <w:sz w:val="20"/>
            <w:szCs w:val="20"/>
            <w:highlight w:val="yellow"/>
          </w:rPr>
          <w:t>Jegede</w:t>
        </w:r>
        <w:proofErr w:type="spellEnd"/>
        <w:r w:rsidRPr="00627801">
          <w:rPr>
            <w:rFonts w:ascii="Arial" w:hAnsi="Arial" w:cs="Arial"/>
            <w:color w:val="000000"/>
            <w:sz w:val="20"/>
            <w:szCs w:val="20"/>
            <w:highlight w:val="yellow"/>
          </w:rPr>
          <w:t xml:space="preserve">, O.C. (2024). Prevalence of fascioliasis in slaughtered cattle in six Area Councils in the Federal Capital Territory, Abuja, Nigeria. </w:t>
        </w:r>
        <w:r w:rsidRPr="00627801">
          <w:rPr>
            <w:rFonts w:ascii="Arial" w:hAnsi="Arial" w:cs="Arial"/>
            <w:i/>
            <w:color w:val="000000"/>
            <w:sz w:val="20"/>
            <w:szCs w:val="20"/>
            <w:highlight w:val="yellow"/>
          </w:rPr>
          <w:t>The Zoologist,</w:t>
        </w:r>
        <w:r>
          <w:rPr>
            <w:rFonts w:ascii="Arial" w:hAnsi="Arial" w:cs="Arial"/>
            <w:color w:val="000000"/>
            <w:sz w:val="20"/>
            <w:szCs w:val="20"/>
            <w:highlight w:val="yellow"/>
          </w:rPr>
          <w:t xml:space="preserve"> </w:t>
        </w:r>
        <w:r w:rsidRPr="00627801">
          <w:rPr>
            <w:rFonts w:ascii="Arial" w:hAnsi="Arial" w:cs="Arial"/>
            <w:color w:val="000000"/>
            <w:sz w:val="20"/>
            <w:szCs w:val="20"/>
            <w:highlight w:val="yellow"/>
          </w:rPr>
          <w:t>24: 14-17.</w:t>
        </w:r>
      </w:ins>
    </w:p>
    <w:p w14:paraId="7AFE883D" w14:textId="77777777" w:rsidR="00026BB2" w:rsidRPr="0005539E" w:rsidRDefault="00026BB2" w:rsidP="00026BB2">
      <w:pPr>
        <w:spacing w:after="283" w:line="276" w:lineRule="auto"/>
        <w:ind w:left="1061" w:right="37" w:hanging="716"/>
        <w:jc w:val="both"/>
        <w:rPr>
          <w:ins w:id="498" w:author="DAVID OSHADU" w:date="2025-10-30T03:17:00Z"/>
          <w:rFonts w:ascii="Arial" w:hAnsi="Arial" w:cs="Arial"/>
          <w:color w:val="000000"/>
          <w:sz w:val="20"/>
          <w:szCs w:val="20"/>
        </w:rPr>
      </w:pPr>
      <w:proofErr w:type="spellStart"/>
      <w:ins w:id="499" w:author="DAVID OSHADU" w:date="2025-10-30T03:17:00Z">
        <w:r w:rsidRPr="00627801">
          <w:rPr>
            <w:rFonts w:ascii="Arial" w:hAnsi="Arial" w:cs="Arial"/>
            <w:color w:val="000000"/>
            <w:sz w:val="20"/>
            <w:szCs w:val="20"/>
            <w:highlight w:val="yellow"/>
          </w:rPr>
          <w:t>Omoleye</w:t>
        </w:r>
        <w:proofErr w:type="spellEnd"/>
        <w:r w:rsidRPr="00627801">
          <w:rPr>
            <w:rFonts w:ascii="Arial" w:hAnsi="Arial" w:cs="Arial"/>
            <w:color w:val="000000"/>
            <w:sz w:val="20"/>
            <w:szCs w:val="20"/>
            <w:highlight w:val="yellow"/>
          </w:rPr>
          <w:t xml:space="preserve">, O.S., </w:t>
        </w:r>
        <w:proofErr w:type="spellStart"/>
        <w:r w:rsidRPr="00627801">
          <w:rPr>
            <w:rFonts w:ascii="Arial" w:hAnsi="Arial" w:cs="Arial"/>
            <w:color w:val="000000"/>
            <w:sz w:val="20"/>
            <w:szCs w:val="20"/>
            <w:highlight w:val="yellow"/>
          </w:rPr>
          <w:t>Qasim</w:t>
        </w:r>
        <w:proofErr w:type="spellEnd"/>
        <w:r w:rsidRPr="00627801">
          <w:rPr>
            <w:rFonts w:ascii="Arial" w:hAnsi="Arial" w:cs="Arial"/>
            <w:color w:val="000000"/>
            <w:sz w:val="20"/>
            <w:szCs w:val="20"/>
            <w:highlight w:val="yellow"/>
          </w:rPr>
          <w:t xml:space="preserve">, A.M., </w:t>
        </w:r>
        <w:proofErr w:type="spellStart"/>
        <w:r w:rsidRPr="00627801">
          <w:rPr>
            <w:rFonts w:ascii="Arial" w:hAnsi="Arial" w:cs="Arial"/>
            <w:color w:val="000000"/>
            <w:sz w:val="20"/>
            <w:szCs w:val="20"/>
            <w:highlight w:val="yellow"/>
          </w:rPr>
          <w:t>Olugbon</w:t>
        </w:r>
        <w:proofErr w:type="spellEnd"/>
        <w:r w:rsidRPr="00627801">
          <w:rPr>
            <w:rFonts w:ascii="Arial" w:hAnsi="Arial" w:cs="Arial"/>
            <w:color w:val="000000"/>
            <w:sz w:val="20"/>
            <w:szCs w:val="20"/>
            <w:highlight w:val="yellow"/>
          </w:rPr>
          <w:t xml:space="preserve">, A.S., </w:t>
        </w:r>
        <w:proofErr w:type="spellStart"/>
        <w:r w:rsidRPr="00627801">
          <w:rPr>
            <w:rFonts w:ascii="Arial" w:hAnsi="Arial" w:cs="Arial"/>
            <w:color w:val="000000"/>
            <w:sz w:val="20"/>
            <w:szCs w:val="20"/>
            <w:highlight w:val="yellow"/>
          </w:rPr>
          <w:t>Adu</w:t>
        </w:r>
        <w:proofErr w:type="spellEnd"/>
        <w:r w:rsidRPr="00627801">
          <w:rPr>
            <w:rFonts w:ascii="Arial" w:hAnsi="Arial" w:cs="Arial"/>
            <w:color w:val="000000"/>
            <w:sz w:val="20"/>
            <w:szCs w:val="20"/>
            <w:highlight w:val="yellow"/>
          </w:rPr>
          <w:t>, O.A., Adam, Y.V., and Joachim, C.O. (2021). Fascioliasis in slaughtered cattle from abattoirs in Ondo State, Nigeria. VomJournalofVeterinarySciences.9: 47-53.</w:t>
        </w:r>
      </w:ins>
    </w:p>
    <w:p w14:paraId="11BD779C" w14:textId="77777777" w:rsidR="00026BB2" w:rsidRPr="0005539E" w:rsidRDefault="00026BB2" w:rsidP="00026BB2">
      <w:pPr>
        <w:spacing w:line="276" w:lineRule="auto"/>
        <w:ind w:left="426"/>
        <w:rPr>
          <w:ins w:id="500" w:author="DAVID OSHADU" w:date="2025-10-30T03:17:00Z"/>
          <w:rFonts w:ascii="Arial" w:hAnsi="Arial" w:cs="Arial"/>
          <w:color w:val="212121"/>
          <w:sz w:val="20"/>
          <w:szCs w:val="20"/>
          <w:shd w:val="clear" w:color="auto" w:fill="FFFFFF"/>
        </w:rPr>
      </w:pPr>
      <w:ins w:id="501" w:author="DAVID OSHADU" w:date="2025-10-30T03:17:00Z">
        <w:r w:rsidRPr="0005539E">
          <w:rPr>
            <w:rFonts w:ascii="Arial" w:hAnsi="Arial" w:cs="Arial"/>
            <w:color w:val="212121"/>
            <w:sz w:val="20"/>
            <w:szCs w:val="20"/>
            <w:shd w:val="clear" w:color="auto" w:fill="FFFFFF"/>
          </w:rPr>
          <w:t xml:space="preserve"> </w:t>
        </w:r>
        <w:proofErr w:type="spellStart"/>
        <w:r w:rsidRPr="00627801">
          <w:rPr>
            <w:rFonts w:ascii="Arial" w:hAnsi="Arial" w:cs="Arial"/>
            <w:color w:val="212121"/>
            <w:sz w:val="20"/>
            <w:szCs w:val="20"/>
            <w:highlight w:val="yellow"/>
            <w:shd w:val="clear" w:color="auto" w:fill="FFFFFF"/>
          </w:rPr>
          <w:t>Opio</w:t>
        </w:r>
        <w:proofErr w:type="spellEnd"/>
        <w:r w:rsidRPr="00627801">
          <w:rPr>
            <w:rFonts w:ascii="Arial" w:hAnsi="Arial" w:cs="Arial"/>
            <w:color w:val="212121"/>
            <w:sz w:val="20"/>
            <w:szCs w:val="20"/>
            <w:highlight w:val="yellow"/>
            <w:shd w:val="clear" w:color="auto" w:fill="FFFFFF"/>
          </w:rPr>
          <w:t xml:space="preserve"> LG, Abdelfattah EM, Terry J, </w:t>
        </w:r>
        <w:proofErr w:type="spellStart"/>
        <w:r w:rsidRPr="00627801">
          <w:rPr>
            <w:rFonts w:ascii="Arial" w:hAnsi="Arial" w:cs="Arial"/>
            <w:color w:val="212121"/>
            <w:sz w:val="20"/>
            <w:szCs w:val="20"/>
            <w:highlight w:val="yellow"/>
            <w:shd w:val="clear" w:color="auto" w:fill="FFFFFF"/>
          </w:rPr>
          <w:t>Odongo</w:t>
        </w:r>
        <w:proofErr w:type="spellEnd"/>
        <w:r w:rsidRPr="00627801">
          <w:rPr>
            <w:rFonts w:ascii="Arial" w:hAnsi="Arial" w:cs="Arial"/>
            <w:color w:val="212121"/>
            <w:sz w:val="20"/>
            <w:szCs w:val="20"/>
            <w:highlight w:val="yellow"/>
            <w:shd w:val="clear" w:color="auto" w:fill="FFFFFF"/>
          </w:rPr>
          <w:t xml:space="preserve"> S, </w:t>
        </w:r>
        <w:proofErr w:type="spellStart"/>
        <w:r w:rsidRPr="00627801">
          <w:rPr>
            <w:rFonts w:ascii="Arial" w:hAnsi="Arial" w:cs="Arial"/>
            <w:color w:val="212121"/>
            <w:sz w:val="20"/>
            <w:szCs w:val="20"/>
            <w:highlight w:val="yellow"/>
            <w:shd w:val="clear" w:color="auto" w:fill="FFFFFF"/>
          </w:rPr>
          <w:t>Okello</w:t>
        </w:r>
        <w:proofErr w:type="spellEnd"/>
        <w:r w:rsidRPr="00627801">
          <w:rPr>
            <w:rFonts w:ascii="Arial" w:hAnsi="Arial" w:cs="Arial"/>
            <w:color w:val="212121"/>
            <w:sz w:val="20"/>
            <w:szCs w:val="20"/>
            <w:highlight w:val="yellow"/>
            <w:shd w:val="clear" w:color="auto" w:fill="FFFFFF"/>
          </w:rPr>
          <w:t xml:space="preserve"> E ( 2021). Prevalence of Fascioliasis and Associated Economic Losses in Cattle Slaughtered at Lira Municipality Abattoir in Northern Uganda. </w:t>
        </w:r>
        <w:r w:rsidRPr="00627801">
          <w:rPr>
            <w:rFonts w:ascii="Arial" w:hAnsi="Arial" w:cs="Arial"/>
            <w:i/>
            <w:color w:val="212121"/>
            <w:sz w:val="20"/>
            <w:szCs w:val="20"/>
            <w:highlight w:val="yellow"/>
            <w:shd w:val="clear" w:color="auto" w:fill="FFFFFF"/>
          </w:rPr>
          <w:t>Animals (Basel).</w:t>
        </w:r>
        <w:r w:rsidRPr="00627801">
          <w:rPr>
            <w:rFonts w:ascii="Arial" w:hAnsi="Arial" w:cs="Arial"/>
            <w:color w:val="212121"/>
            <w:sz w:val="20"/>
            <w:szCs w:val="20"/>
            <w:highlight w:val="yellow"/>
            <w:shd w:val="clear" w:color="auto" w:fill="FFFFFF"/>
          </w:rPr>
          <w:t xml:space="preserve">11(3):681. </w:t>
        </w:r>
        <w:proofErr w:type="spellStart"/>
        <w:proofErr w:type="gramStart"/>
        <w:r w:rsidRPr="00627801">
          <w:rPr>
            <w:rFonts w:ascii="Arial" w:hAnsi="Arial" w:cs="Arial"/>
            <w:color w:val="212121"/>
            <w:sz w:val="20"/>
            <w:szCs w:val="20"/>
            <w:highlight w:val="yellow"/>
            <w:shd w:val="clear" w:color="auto" w:fill="FFFFFF"/>
          </w:rPr>
          <w:t>doi</w:t>
        </w:r>
        <w:proofErr w:type="spellEnd"/>
        <w:proofErr w:type="gramEnd"/>
        <w:r w:rsidRPr="00627801">
          <w:rPr>
            <w:rFonts w:ascii="Arial" w:hAnsi="Arial" w:cs="Arial"/>
            <w:color w:val="212121"/>
            <w:sz w:val="20"/>
            <w:szCs w:val="20"/>
            <w:highlight w:val="yellow"/>
            <w:shd w:val="clear" w:color="auto" w:fill="FFFFFF"/>
          </w:rPr>
          <w:t>: 10.3390/ani11030681. PMID: 33806313; PMCID: PMC7999142.</w:t>
        </w:r>
      </w:ins>
    </w:p>
    <w:p w14:paraId="2CA2616E" w14:textId="77777777" w:rsidR="00026BB2" w:rsidRPr="0005539E" w:rsidRDefault="00026BB2" w:rsidP="00026BB2">
      <w:pPr>
        <w:spacing w:line="276" w:lineRule="auto"/>
        <w:ind w:left="426"/>
        <w:rPr>
          <w:ins w:id="502" w:author="DAVID OSHADU" w:date="2025-10-30T03:17:00Z"/>
          <w:rFonts w:ascii="Arial" w:hAnsi="Arial" w:cs="Arial"/>
          <w:color w:val="000000"/>
          <w:sz w:val="20"/>
          <w:szCs w:val="20"/>
        </w:rPr>
      </w:pPr>
      <w:proofErr w:type="spellStart"/>
      <w:ins w:id="503" w:author="DAVID OSHADU" w:date="2025-10-30T03:17:00Z">
        <w:r w:rsidRPr="00627801">
          <w:rPr>
            <w:rFonts w:ascii="Arial" w:hAnsi="Arial" w:cs="Arial"/>
            <w:color w:val="000000"/>
            <w:sz w:val="20"/>
            <w:szCs w:val="20"/>
            <w:highlight w:val="yellow"/>
          </w:rPr>
          <w:t>Oyebamiji</w:t>
        </w:r>
        <w:proofErr w:type="spellEnd"/>
        <w:r w:rsidRPr="00627801">
          <w:rPr>
            <w:rFonts w:ascii="Arial" w:hAnsi="Arial" w:cs="Arial"/>
            <w:color w:val="000000"/>
            <w:sz w:val="20"/>
            <w:szCs w:val="20"/>
            <w:highlight w:val="yellow"/>
          </w:rPr>
          <w:t>,</w:t>
        </w:r>
        <w:r w:rsidRPr="00627801">
          <w:rPr>
            <w:rFonts w:ascii="Arial" w:hAnsi="Arial" w:cs="Arial"/>
            <w:color w:val="000000"/>
            <w:sz w:val="20"/>
            <w:szCs w:val="20"/>
            <w:highlight w:val="yellow"/>
          </w:rPr>
          <w:tab/>
          <w:t>D.A.,</w:t>
        </w:r>
        <w:r w:rsidRPr="00627801">
          <w:rPr>
            <w:rFonts w:ascii="Arial" w:hAnsi="Arial" w:cs="Arial"/>
            <w:color w:val="000000"/>
            <w:sz w:val="20"/>
            <w:szCs w:val="20"/>
            <w:highlight w:val="yellow"/>
          </w:rPr>
          <w:tab/>
        </w:r>
        <w:proofErr w:type="spellStart"/>
        <w:r w:rsidRPr="00627801">
          <w:rPr>
            <w:rFonts w:ascii="Arial" w:hAnsi="Arial" w:cs="Arial"/>
            <w:color w:val="000000"/>
            <w:sz w:val="20"/>
            <w:szCs w:val="20"/>
            <w:highlight w:val="yellow"/>
          </w:rPr>
          <w:t>Sodeeq</w:t>
        </w:r>
        <w:proofErr w:type="spellEnd"/>
        <w:r w:rsidRPr="00627801">
          <w:rPr>
            <w:rFonts w:ascii="Arial" w:hAnsi="Arial" w:cs="Arial"/>
            <w:color w:val="000000"/>
            <w:sz w:val="20"/>
            <w:szCs w:val="20"/>
            <w:highlight w:val="yellow"/>
          </w:rPr>
          <w:t>,</w:t>
        </w:r>
        <w:r w:rsidRPr="00627801">
          <w:rPr>
            <w:rFonts w:ascii="Arial" w:hAnsi="Arial" w:cs="Arial"/>
            <w:color w:val="000000"/>
            <w:sz w:val="20"/>
            <w:szCs w:val="20"/>
            <w:highlight w:val="yellow"/>
          </w:rPr>
          <w:tab/>
          <w:t>F.O.,</w:t>
        </w:r>
        <w:r w:rsidRPr="00627801">
          <w:rPr>
            <w:rFonts w:ascii="Arial" w:hAnsi="Arial" w:cs="Arial"/>
            <w:color w:val="000000"/>
            <w:sz w:val="20"/>
            <w:szCs w:val="20"/>
            <w:highlight w:val="yellow"/>
          </w:rPr>
          <w:tab/>
        </w:r>
        <w:proofErr w:type="spellStart"/>
        <w:r w:rsidRPr="00627801">
          <w:rPr>
            <w:rFonts w:ascii="Arial" w:hAnsi="Arial" w:cs="Arial"/>
            <w:color w:val="000000"/>
            <w:sz w:val="20"/>
            <w:szCs w:val="20"/>
            <w:highlight w:val="yellow"/>
          </w:rPr>
          <w:t>Datti</w:t>
        </w:r>
        <w:proofErr w:type="spellEnd"/>
        <w:r w:rsidRPr="00627801">
          <w:rPr>
            <w:rFonts w:ascii="Arial" w:hAnsi="Arial" w:cs="Arial"/>
            <w:color w:val="000000"/>
            <w:sz w:val="20"/>
            <w:szCs w:val="20"/>
            <w:highlight w:val="yellow"/>
          </w:rPr>
          <w:t>,</w:t>
        </w:r>
        <w:r w:rsidRPr="00627801">
          <w:rPr>
            <w:rFonts w:ascii="Arial" w:hAnsi="Arial" w:cs="Arial"/>
            <w:color w:val="000000"/>
            <w:sz w:val="20"/>
            <w:szCs w:val="20"/>
            <w:highlight w:val="yellow"/>
          </w:rPr>
          <w:tab/>
          <w:t>P.E.,</w:t>
        </w:r>
        <w:r w:rsidRPr="00627801">
          <w:rPr>
            <w:rFonts w:ascii="Arial" w:hAnsi="Arial" w:cs="Arial"/>
            <w:color w:val="000000"/>
            <w:sz w:val="20"/>
            <w:szCs w:val="20"/>
            <w:highlight w:val="yellow"/>
          </w:rPr>
          <w:tab/>
          <w:t>and</w:t>
        </w:r>
        <w:r w:rsidRPr="00627801">
          <w:rPr>
            <w:rFonts w:ascii="Arial" w:hAnsi="Arial" w:cs="Arial"/>
            <w:color w:val="000000"/>
            <w:sz w:val="20"/>
            <w:szCs w:val="20"/>
            <w:highlight w:val="yellow"/>
          </w:rPr>
          <w:tab/>
          <w:t>Hassan,</w:t>
        </w:r>
        <w:r w:rsidRPr="00627801">
          <w:rPr>
            <w:rFonts w:ascii="Arial" w:hAnsi="Arial" w:cs="Arial"/>
            <w:color w:val="000000"/>
            <w:sz w:val="20"/>
            <w:szCs w:val="20"/>
            <w:highlight w:val="yellow"/>
          </w:rPr>
          <w:tab/>
          <w:t>A.A.</w:t>
        </w:r>
        <w:r w:rsidRPr="00627801">
          <w:rPr>
            <w:rFonts w:ascii="Arial" w:hAnsi="Arial" w:cs="Arial"/>
            <w:color w:val="000000"/>
            <w:sz w:val="20"/>
            <w:szCs w:val="20"/>
            <w:highlight w:val="yellow"/>
          </w:rPr>
          <w:tab/>
          <w:t xml:space="preserve">(2021). Co-infection </w:t>
        </w:r>
        <w:proofErr w:type="spellStart"/>
        <w:r w:rsidRPr="00627801">
          <w:rPr>
            <w:rFonts w:ascii="Arial" w:hAnsi="Arial" w:cs="Arial"/>
            <w:i/>
            <w:color w:val="000000"/>
            <w:sz w:val="20"/>
            <w:szCs w:val="20"/>
            <w:highlight w:val="yellow"/>
          </w:rPr>
          <w:t>Fasciola</w:t>
        </w:r>
        <w:proofErr w:type="spellEnd"/>
        <w:r w:rsidRPr="00627801">
          <w:rPr>
            <w:rFonts w:ascii="Arial" w:hAnsi="Arial" w:cs="Arial"/>
            <w:i/>
            <w:color w:val="000000"/>
            <w:sz w:val="20"/>
            <w:szCs w:val="20"/>
            <w:highlight w:val="yellow"/>
          </w:rPr>
          <w:t xml:space="preserve"> </w:t>
        </w:r>
        <w:r w:rsidRPr="00627801">
          <w:rPr>
            <w:rFonts w:ascii="Arial" w:hAnsi="Arial" w:cs="Arial"/>
            <w:color w:val="000000"/>
            <w:sz w:val="20"/>
            <w:szCs w:val="20"/>
            <w:highlight w:val="yellow"/>
          </w:rPr>
          <w:t xml:space="preserve">and </w:t>
        </w:r>
        <w:proofErr w:type="spellStart"/>
        <w:r w:rsidRPr="00627801">
          <w:rPr>
            <w:rFonts w:ascii="Arial" w:hAnsi="Arial" w:cs="Arial"/>
            <w:i/>
            <w:color w:val="000000"/>
            <w:sz w:val="20"/>
            <w:szCs w:val="20"/>
            <w:highlight w:val="yellow"/>
          </w:rPr>
          <w:t>Dicrocoelium</w:t>
        </w:r>
        <w:proofErr w:type="spellEnd"/>
        <w:r w:rsidRPr="00627801">
          <w:rPr>
            <w:rFonts w:ascii="Arial" w:hAnsi="Arial" w:cs="Arial"/>
            <w:color w:val="000000"/>
            <w:sz w:val="20"/>
            <w:szCs w:val="20"/>
            <w:highlight w:val="yellow"/>
          </w:rPr>
          <w:t xml:space="preserve"> in the gall bladder of cows butchered in Ibadan abattoir, Oyo State, Nigeria. </w:t>
        </w:r>
        <w:r w:rsidRPr="00627801">
          <w:rPr>
            <w:rFonts w:ascii="Arial" w:hAnsi="Arial" w:cs="Arial"/>
            <w:i/>
            <w:color w:val="000000"/>
            <w:sz w:val="20"/>
            <w:szCs w:val="20"/>
            <w:highlight w:val="yellow"/>
          </w:rPr>
          <w:t xml:space="preserve">Nigerian Journal of </w:t>
        </w:r>
        <w:proofErr w:type="spellStart"/>
        <w:r w:rsidRPr="00627801">
          <w:rPr>
            <w:rFonts w:ascii="Arial" w:hAnsi="Arial" w:cs="Arial"/>
            <w:i/>
            <w:color w:val="000000"/>
            <w:sz w:val="20"/>
            <w:szCs w:val="20"/>
            <w:highlight w:val="yellow"/>
          </w:rPr>
          <w:t>Parasitol</w:t>
        </w:r>
        <w:proofErr w:type="spellEnd"/>
        <w:r w:rsidRPr="00627801">
          <w:rPr>
            <w:rFonts w:ascii="Arial" w:hAnsi="Arial" w:cs="Arial"/>
            <w:i/>
            <w:color w:val="000000"/>
            <w:sz w:val="20"/>
            <w:szCs w:val="20"/>
            <w:highlight w:val="yellow"/>
          </w:rPr>
          <w:t>.</w:t>
        </w:r>
        <w:r>
          <w:rPr>
            <w:rFonts w:ascii="Arial" w:hAnsi="Arial" w:cs="Arial"/>
            <w:i/>
            <w:color w:val="000000"/>
            <w:sz w:val="20"/>
            <w:szCs w:val="20"/>
            <w:highlight w:val="yellow"/>
          </w:rPr>
          <w:t xml:space="preserve"> </w:t>
        </w:r>
        <w:r w:rsidRPr="00627801">
          <w:rPr>
            <w:rFonts w:ascii="Arial" w:hAnsi="Arial" w:cs="Arial"/>
            <w:i/>
            <w:color w:val="000000"/>
            <w:sz w:val="20"/>
            <w:szCs w:val="20"/>
            <w:highlight w:val="yellow"/>
          </w:rPr>
          <w:t>42</w:t>
        </w:r>
        <w:r w:rsidRPr="00627801">
          <w:rPr>
            <w:rFonts w:ascii="Arial" w:hAnsi="Arial" w:cs="Arial"/>
            <w:color w:val="000000"/>
            <w:sz w:val="20"/>
            <w:szCs w:val="20"/>
            <w:highlight w:val="yellow"/>
          </w:rPr>
          <w:t xml:space="preserve"> (1): 68-74.</w:t>
        </w:r>
      </w:ins>
    </w:p>
    <w:p w14:paraId="6C8096EB" w14:textId="77777777" w:rsidR="00026BB2" w:rsidRPr="0005539E" w:rsidRDefault="00026BB2" w:rsidP="00026BB2">
      <w:pPr>
        <w:spacing w:line="276" w:lineRule="auto"/>
        <w:ind w:left="426"/>
        <w:rPr>
          <w:ins w:id="504" w:author="DAVID OSHADU" w:date="2025-10-30T03:17:00Z"/>
          <w:rFonts w:ascii="Arial" w:hAnsi="Arial" w:cs="Arial"/>
          <w:color w:val="212121"/>
          <w:sz w:val="20"/>
          <w:szCs w:val="20"/>
          <w:shd w:val="clear" w:color="auto" w:fill="FFFFFF"/>
        </w:rPr>
      </w:pPr>
      <w:ins w:id="505" w:author="DAVID OSHADU" w:date="2025-10-30T03:17:00Z">
        <w:r w:rsidRPr="00627801">
          <w:rPr>
            <w:rFonts w:ascii="Arial" w:hAnsi="Arial" w:cs="Arial"/>
            <w:sz w:val="20"/>
            <w:szCs w:val="20"/>
            <w:highlight w:val="yellow"/>
          </w:rPr>
          <w:t xml:space="preserve">Rana, M. A. A., </w:t>
        </w:r>
        <w:proofErr w:type="spellStart"/>
        <w:r w:rsidRPr="00627801">
          <w:rPr>
            <w:rFonts w:ascii="Arial" w:hAnsi="Arial" w:cs="Arial"/>
            <w:sz w:val="20"/>
            <w:szCs w:val="20"/>
            <w:highlight w:val="yellow"/>
          </w:rPr>
          <w:t>Roohi</w:t>
        </w:r>
        <w:proofErr w:type="spellEnd"/>
        <w:r w:rsidRPr="00627801">
          <w:rPr>
            <w:rFonts w:ascii="Arial" w:hAnsi="Arial" w:cs="Arial"/>
            <w:sz w:val="20"/>
            <w:szCs w:val="20"/>
            <w:highlight w:val="yellow"/>
          </w:rPr>
          <w:t xml:space="preserve">, N. and M. A. K. (2014). Fascioliasis in Cattle- A Review. </w:t>
        </w:r>
        <w:r w:rsidRPr="00627801">
          <w:rPr>
            <w:rFonts w:ascii="Arial" w:hAnsi="Arial" w:cs="Arial"/>
            <w:i/>
            <w:sz w:val="20"/>
            <w:szCs w:val="20"/>
            <w:highlight w:val="yellow"/>
          </w:rPr>
          <w:t>The Journal of Animal and Plant Sciences.</w:t>
        </w:r>
        <w:r w:rsidRPr="00627801">
          <w:rPr>
            <w:rFonts w:ascii="Arial" w:hAnsi="Arial" w:cs="Arial"/>
            <w:sz w:val="20"/>
            <w:szCs w:val="20"/>
            <w:highlight w:val="yellow"/>
          </w:rPr>
          <w:t xml:space="preserve"> 24(3): 668-675.</w:t>
        </w:r>
      </w:ins>
    </w:p>
    <w:p w14:paraId="1C2AAD09" w14:textId="77777777" w:rsidR="00026BB2" w:rsidRPr="0005539E" w:rsidRDefault="00026BB2" w:rsidP="00026BB2">
      <w:pPr>
        <w:tabs>
          <w:tab w:val="center" w:pos="775"/>
          <w:tab w:val="center" w:pos="1493"/>
          <w:tab w:val="center" w:pos="2411"/>
          <w:tab w:val="center" w:pos="3314"/>
          <w:tab w:val="center" w:pos="4138"/>
          <w:tab w:val="center" w:pos="4973"/>
          <w:tab w:val="center" w:pos="5864"/>
          <w:tab w:val="center" w:pos="6756"/>
          <w:tab w:val="right" w:pos="7088"/>
          <w:tab w:val="center" w:pos="7253"/>
          <w:tab w:val="center" w:pos="8010"/>
          <w:tab w:val="center" w:pos="8681"/>
        </w:tabs>
        <w:spacing w:after="283" w:line="276" w:lineRule="auto"/>
        <w:ind w:left="426"/>
        <w:rPr>
          <w:ins w:id="506" w:author="DAVID OSHADU" w:date="2025-10-30T03:17:00Z"/>
          <w:rFonts w:ascii="Arial" w:hAnsi="Arial" w:cs="Arial"/>
          <w:color w:val="000000"/>
          <w:sz w:val="20"/>
          <w:szCs w:val="20"/>
        </w:rPr>
      </w:pPr>
      <w:ins w:id="507" w:author="DAVID OSHADU" w:date="2025-10-30T03:17:00Z">
        <w:r w:rsidRPr="00627801">
          <w:rPr>
            <w:rFonts w:ascii="Arial" w:hAnsi="Arial" w:cs="Arial"/>
            <w:color w:val="000000"/>
            <w:sz w:val="20"/>
            <w:szCs w:val="20"/>
            <w:highlight w:val="yellow"/>
          </w:rPr>
          <w:t>Sunday,</w:t>
        </w:r>
        <w:r w:rsidRPr="00627801">
          <w:rPr>
            <w:rFonts w:ascii="Arial" w:hAnsi="Arial" w:cs="Arial"/>
            <w:color w:val="000000"/>
            <w:sz w:val="20"/>
            <w:szCs w:val="20"/>
            <w:highlight w:val="yellow"/>
          </w:rPr>
          <w:tab/>
          <w:t>O.,</w:t>
        </w:r>
        <w:r w:rsidRPr="00627801">
          <w:rPr>
            <w:rFonts w:ascii="Arial" w:hAnsi="Arial" w:cs="Arial"/>
            <w:color w:val="000000"/>
            <w:sz w:val="20"/>
            <w:szCs w:val="20"/>
            <w:highlight w:val="yellow"/>
          </w:rPr>
          <w:tab/>
        </w:r>
        <w:proofErr w:type="spellStart"/>
        <w:r w:rsidRPr="00627801">
          <w:rPr>
            <w:rFonts w:ascii="Arial" w:hAnsi="Arial" w:cs="Arial"/>
            <w:color w:val="000000"/>
            <w:sz w:val="20"/>
            <w:szCs w:val="20"/>
            <w:highlight w:val="yellow"/>
          </w:rPr>
          <w:t>Oluwaseun</w:t>
        </w:r>
        <w:proofErr w:type="spellEnd"/>
        <w:r w:rsidRPr="00627801">
          <w:rPr>
            <w:rFonts w:ascii="Arial" w:hAnsi="Arial" w:cs="Arial"/>
            <w:color w:val="000000"/>
            <w:sz w:val="20"/>
            <w:szCs w:val="20"/>
            <w:highlight w:val="yellow"/>
          </w:rPr>
          <w:t>,</w:t>
        </w:r>
        <w:r w:rsidRPr="00627801">
          <w:rPr>
            <w:rFonts w:ascii="Arial" w:hAnsi="Arial" w:cs="Arial"/>
            <w:color w:val="000000"/>
            <w:sz w:val="20"/>
            <w:szCs w:val="20"/>
            <w:highlight w:val="yellow"/>
          </w:rPr>
          <w:tab/>
          <w:t>E.,</w:t>
        </w:r>
        <w:r w:rsidRPr="00627801">
          <w:rPr>
            <w:rFonts w:ascii="Arial" w:hAnsi="Arial" w:cs="Arial"/>
            <w:color w:val="000000"/>
            <w:sz w:val="20"/>
            <w:szCs w:val="20"/>
            <w:highlight w:val="yellow"/>
          </w:rPr>
          <w:tab/>
        </w:r>
        <w:proofErr w:type="spellStart"/>
        <w:r w:rsidRPr="00627801">
          <w:rPr>
            <w:rFonts w:ascii="Arial" w:hAnsi="Arial" w:cs="Arial"/>
            <w:color w:val="000000"/>
            <w:sz w:val="20"/>
            <w:szCs w:val="20"/>
            <w:highlight w:val="yellow"/>
          </w:rPr>
          <w:t>Osereime</w:t>
        </w:r>
        <w:proofErr w:type="spellEnd"/>
        <w:r w:rsidRPr="00627801">
          <w:rPr>
            <w:rFonts w:ascii="Arial" w:hAnsi="Arial" w:cs="Arial"/>
            <w:color w:val="000000"/>
            <w:sz w:val="20"/>
            <w:szCs w:val="20"/>
            <w:highlight w:val="yellow"/>
          </w:rPr>
          <w:t>,</w:t>
        </w:r>
        <w:r w:rsidRPr="00627801">
          <w:rPr>
            <w:rFonts w:ascii="Arial" w:hAnsi="Arial" w:cs="Arial"/>
            <w:color w:val="000000"/>
            <w:sz w:val="20"/>
            <w:szCs w:val="20"/>
            <w:highlight w:val="yellow"/>
          </w:rPr>
          <w:tab/>
          <w:t>A.,</w:t>
        </w:r>
        <w:r w:rsidRPr="00627801">
          <w:rPr>
            <w:rFonts w:ascii="Arial" w:hAnsi="Arial" w:cs="Arial"/>
            <w:color w:val="000000"/>
            <w:sz w:val="20"/>
            <w:szCs w:val="20"/>
            <w:highlight w:val="yellow"/>
          </w:rPr>
          <w:tab/>
          <w:t>Emmanuel,</w:t>
        </w:r>
        <w:r w:rsidRPr="00627801">
          <w:rPr>
            <w:rFonts w:ascii="Arial" w:hAnsi="Arial" w:cs="Arial"/>
            <w:color w:val="000000"/>
            <w:sz w:val="20"/>
            <w:szCs w:val="20"/>
            <w:highlight w:val="yellow"/>
          </w:rPr>
          <w:tab/>
          <w:t>A.,</w:t>
        </w:r>
        <w:r w:rsidRPr="00627801">
          <w:rPr>
            <w:rFonts w:ascii="Arial" w:hAnsi="Arial" w:cs="Arial"/>
            <w:color w:val="000000"/>
            <w:sz w:val="20"/>
            <w:szCs w:val="20"/>
            <w:highlight w:val="yellow"/>
          </w:rPr>
          <w:tab/>
        </w:r>
        <w:r>
          <w:rPr>
            <w:rFonts w:ascii="Arial" w:hAnsi="Arial" w:cs="Arial"/>
            <w:color w:val="000000"/>
            <w:sz w:val="20"/>
            <w:szCs w:val="20"/>
            <w:highlight w:val="yellow"/>
          </w:rPr>
          <w:t xml:space="preserve"> </w:t>
        </w:r>
        <w:r w:rsidRPr="00627801">
          <w:rPr>
            <w:rFonts w:ascii="Arial" w:hAnsi="Arial" w:cs="Arial"/>
            <w:color w:val="000000"/>
            <w:sz w:val="20"/>
            <w:szCs w:val="20"/>
            <w:highlight w:val="yellow"/>
          </w:rPr>
          <w:t>and</w:t>
        </w:r>
        <w:r w:rsidRPr="00627801">
          <w:rPr>
            <w:rFonts w:ascii="Arial" w:hAnsi="Arial" w:cs="Arial"/>
            <w:color w:val="000000"/>
            <w:sz w:val="20"/>
            <w:szCs w:val="20"/>
            <w:highlight w:val="yellow"/>
          </w:rPr>
          <w:tab/>
          <w:t>A</w:t>
        </w:r>
        <w:r>
          <w:rPr>
            <w:rFonts w:ascii="Arial" w:hAnsi="Arial" w:cs="Arial"/>
            <w:color w:val="000000"/>
            <w:sz w:val="20"/>
            <w:szCs w:val="20"/>
            <w:highlight w:val="yellow"/>
          </w:rPr>
          <w:t xml:space="preserve"> </w:t>
        </w:r>
        <w:proofErr w:type="spellStart"/>
        <w:r w:rsidRPr="00627801">
          <w:rPr>
            <w:rFonts w:ascii="Arial" w:hAnsi="Arial" w:cs="Arial"/>
            <w:color w:val="000000"/>
            <w:sz w:val="20"/>
            <w:szCs w:val="20"/>
            <w:highlight w:val="yellow"/>
          </w:rPr>
          <w:t>deola</w:t>
        </w:r>
        <w:proofErr w:type="spellEnd"/>
        <w:r w:rsidRPr="00627801">
          <w:rPr>
            <w:rFonts w:ascii="Arial" w:hAnsi="Arial" w:cs="Arial"/>
            <w:color w:val="000000"/>
            <w:sz w:val="20"/>
            <w:szCs w:val="20"/>
            <w:highlight w:val="yellow"/>
          </w:rPr>
          <w:t>,</w:t>
        </w:r>
        <w:r w:rsidRPr="00627801">
          <w:rPr>
            <w:rFonts w:ascii="Arial" w:hAnsi="Arial" w:cs="Arial"/>
            <w:color w:val="000000"/>
            <w:sz w:val="20"/>
            <w:szCs w:val="20"/>
            <w:highlight w:val="yellow"/>
          </w:rPr>
          <w:tab/>
          <w:t>A.</w:t>
        </w:r>
        <w:r w:rsidRPr="00627801">
          <w:rPr>
            <w:rFonts w:ascii="Arial" w:hAnsi="Arial" w:cs="Arial"/>
            <w:color w:val="000000"/>
            <w:sz w:val="20"/>
            <w:szCs w:val="20"/>
            <w:highlight w:val="yellow"/>
          </w:rPr>
          <w:tab/>
          <w:t>(2024)</w:t>
        </w:r>
        <w:proofErr w:type="gramStart"/>
        <w:r w:rsidRPr="00627801">
          <w:rPr>
            <w:rFonts w:ascii="Arial" w:hAnsi="Arial" w:cs="Arial"/>
            <w:color w:val="000000"/>
            <w:sz w:val="20"/>
            <w:szCs w:val="20"/>
            <w:highlight w:val="yellow"/>
          </w:rPr>
          <w:t>.</w:t>
        </w:r>
        <w:r w:rsidRPr="00627801">
          <w:rPr>
            <w:rFonts w:ascii="Arial" w:hAnsi="Arial" w:cs="Arial"/>
            <w:sz w:val="20"/>
            <w:szCs w:val="20"/>
            <w:highlight w:val="yellow"/>
            <w:shd w:val="clear" w:color="auto" w:fill="FFFFFF"/>
          </w:rPr>
          <w:t>.</w:t>
        </w:r>
        <w:proofErr w:type="gramEnd"/>
        <w:r w:rsidRPr="00627801">
          <w:rPr>
            <w:rFonts w:ascii="Arial" w:hAnsi="Arial" w:cs="Arial"/>
            <w:color w:val="000000"/>
            <w:sz w:val="20"/>
            <w:szCs w:val="20"/>
            <w:highlight w:val="yellow"/>
          </w:rPr>
          <w:t xml:space="preserve">  Prevalence</w:t>
        </w:r>
        <w:r w:rsidRPr="00627801">
          <w:rPr>
            <w:rFonts w:ascii="Arial" w:hAnsi="Arial" w:cs="Arial"/>
            <w:b/>
            <w:color w:val="000000"/>
            <w:sz w:val="20"/>
            <w:szCs w:val="20"/>
            <w:highlight w:val="yellow"/>
          </w:rPr>
          <w:t xml:space="preserve"> a</w:t>
        </w:r>
        <w:r w:rsidRPr="00627801">
          <w:rPr>
            <w:rFonts w:ascii="Arial" w:hAnsi="Arial" w:cs="Arial"/>
            <w:color w:val="000000"/>
            <w:sz w:val="20"/>
            <w:szCs w:val="20"/>
            <w:highlight w:val="yellow"/>
          </w:rPr>
          <w:t xml:space="preserve">nd associated risk factors of bovine </w:t>
        </w:r>
        <w:proofErr w:type="spellStart"/>
        <w:r w:rsidRPr="00627801">
          <w:rPr>
            <w:rFonts w:ascii="Arial" w:hAnsi="Arial" w:cs="Arial"/>
            <w:color w:val="000000"/>
            <w:sz w:val="20"/>
            <w:szCs w:val="20"/>
            <w:highlight w:val="yellow"/>
          </w:rPr>
          <w:t>fasciolosis</w:t>
        </w:r>
        <w:proofErr w:type="spellEnd"/>
        <w:r w:rsidRPr="00627801">
          <w:rPr>
            <w:rFonts w:ascii="Arial" w:hAnsi="Arial" w:cs="Arial"/>
            <w:color w:val="000000"/>
            <w:sz w:val="20"/>
            <w:szCs w:val="20"/>
            <w:highlight w:val="yellow"/>
          </w:rPr>
          <w:t xml:space="preserve"> in cattle in Oyo state, Nigeria: Bovine </w:t>
        </w:r>
        <w:proofErr w:type="spellStart"/>
        <w:r w:rsidRPr="00627801">
          <w:rPr>
            <w:rFonts w:ascii="Arial" w:hAnsi="Arial" w:cs="Arial"/>
            <w:color w:val="000000"/>
            <w:sz w:val="20"/>
            <w:szCs w:val="20"/>
            <w:highlight w:val="yellow"/>
          </w:rPr>
          <w:t>fascioliosis</w:t>
        </w:r>
        <w:proofErr w:type="spellEnd"/>
        <w:r w:rsidRPr="00627801">
          <w:rPr>
            <w:rFonts w:ascii="Arial" w:hAnsi="Arial" w:cs="Arial"/>
            <w:color w:val="000000"/>
            <w:sz w:val="20"/>
            <w:szCs w:val="20"/>
            <w:highlight w:val="yellow"/>
          </w:rPr>
          <w:t xml:space="preserve"> in Oyo State. </w:t>
        </w:r>
        <w:r w:rsidRPr="00627801">
          <w:rPr>
            <w:rFonts w:ascii="Arial" w:hAnsi="Arial" w:cs="Arial"/>
            <w:i/>
            <w:color w:val="000000"/>
            <w:sz w:val="20"/>
            <w:szCs w:val="20"/>
            <w:highlight w:val="yellow"/>
          </w:rPr>
          <w:t>Tropical Veterinarian</w:t>
        </w:r>
        <w:r w:rsidRPr="00627801">
          <w:rPr>
            <w:rFonts w:ascii="Arial" w:hAnsi="Arial" w:cs="Arial"/>
            <w:color w:val="000000"/>
            <w:sz w:val="20"/>
            <w:szCs w:val="20"/>
            <w:highlight w:val="yellow"/>
          </w:rPr>
          <w:t>.</w:t>
        </w:r>
        <w:r>
          <w:rPr>
            <w:rFonts w:ascii="Arial" w:hAnsi="Arial" w:cs="Arial"/>
            <w:color w:val="000000"/>
            <w:sz w:val="20"/>
            <w:szCs w:val="20"/>
            <w:highlight w:val="yellow"/>
          </w:rPr>
          <w:t xml:space="preserve"> </w:t>
        </w:r>
        <w:r w:rsidRPr="00627801">
          <w:rPr>
            <w:rFonts w:ascii="Arial" w:hAnsi="Arial" w:cs="Arial"/>
            <w:color w:val="000000"/>
            <w:sz w:val="20"/>
            <w:szCs w:val="20"/>
            <w:highlight w:val="yellow"/>
          </w:rPr>
          <w:t>42 (1): 45-55.</w:t>
        </w:r>
      </w:ins>
    </w:p>
    <w:p w14:paraId="2C3CE8E5" w14:textId="77777777" w:rsidR="00026BB2" w:rsidRPr="0005539E" w:rsidRDefault="00026BB2" w:rsidP="00026BB2">
      <w:pPr>
        <w:spacing w:after="283" w:line="276" w:lineRule="auto"/>
        <w:ind w:left="426" w:right="37"/>
        <w:jc w:val="both"/>
        <w:rPr>
          <w:ins w:id="508" w:author="DAVID OSHADU" w:date="2025-10-30T03:17:00Z"/>
          <w:rFonts w:ascii="Arial" w:hAnsi="Arial" w:cs="Arial"/>
          <w:color w:val="000000"/>
          <w:sz w:val="20"/>
          <w:szCs w:val="20"/>
        </w:rPr>
      </w:pPr>
      <w:proofErr w:type="spellStart"/>
      <w:ins w:id="509" w:author="DAVID OSHADU" w:date="2025-10-30T03:17:00Z">
        <w:r w:rsidRPr="00627801">
          <w:rPr>
            <w:rFonts w:ascii="Arial" w:hAnsi="Arial" w:cs="Arial"/>
            <w:color w:val="000000"/>
            <w:sz w:val="20"/>
            <w:szCs w:val="20"/>
            <w:highlight w:val="yellow"/>
          </w:rPr>
          <w:t>Swarnakar</w:t>
        </w:r>
        <w:proofErr w:type="spellEnd"/>
        <w:r w:rsidRPr="00627801">
          <w:rPr>
            <w:rFonts w:ascii="Arial" w:hAnsi="Arial" w:cs="Arial"/>
            <w:color w:val="000000"/>
            <w:sz w:val="20"/>
            <w:szCs w:val="20"/>
            <w:highlight w:val="yellow"/>
          </w:rPr>
          <w:t>, G., and Sanger, B. (2014). Epidemiological study of liver fluke (</w:t>
        </w:r>
        <w:proofErr w:type="spellStart"/>
        <w:r w:rsidRPr="00627801">
          <w:rPr>
            <w:rFonts w:ascii="Arial" w:hAnsi="Arial" w:cs="Arial"/>
            <w:color w:val="000000"/>
            <w:sz w:val="20"/>
            <w:szCs w:val="20"/>
            <w:highlight w:val="yellow"/>
          </w:rPr>
          <w:t>Trematoda</w:t>
        </w:r>
        <w:proofErr w:type="spellEnd"/>
        <w:r w:rsidRPr="00627801">
          <w:rPr>
            <w:rFonts w:ascii="Arial" w:hAnsi="Arial" w:cs="Arial"/>
            <w:color w:val="000000"/>
            <w:sz w:val="20"/>
            <w:szCs w:val="20"/>
            <w:highlight w:val="yellow"/>
          </w:rPr>
          <w:t xml:space="preserve">: </w:t>
        </w:r>
        <w:proofErr w:type="spellStart"/>
        <w:r w:rsidRPr="00627801">
          <w:rPr>
            <w:rFonts w:ascii="Arial" w:hAnsi="Arial" w:cs="Arial"/>
            <w:color w:val="000000"/>
            <w:sz w:val="20"/>
            <w:szCs w:val="20"/>
            <w:highlight w:val="yellow"/>
          </w:rPr>
          <w:t>Digenea</w:t>
        </w:r>
        <w:proofErr w:type="spellEnd"/>
        <w:r w:rsidRPr="00627801">
          <w:rPr>
            <w:rFonts w:ascii="Arial" w:hAnsi="Arial" w:cs="Arial"/>
            <w:color w:val="000000"/>
            <w:sz w:val="20"/>
            <w:szCs w:val="20"/>
            <w:highlight w:val="yellow"/>
          </w:rPr>
          <w:t xml:space="preserve">) in domestic ruminants of Udaipur district. </w:t>
        </w:r>
        <w:r w:rsidRPr="00627801">
          <w:rPr>
            <w:rFonts w:ascii="Arial" w:hAnsi="Arial" w:cs="Arial"/>
            <w:i/>
            <w:color w:val="000000"/>
            <w:sz w:val="20"/>
            <w:szCs w:val="20"/>
            <w:highlight w:val="yellow"/>
          </w:rPr>
          <w:t>International Journal of Current Microbiology and Applied Science</w:t>
        </w:r>
        <w:r>
          <w:rPr>
            <w:rFonts w:ascii="Arial" w:hAnsi="Arial" w:cs="Arial"/>
            <w:i/>
            <w:color w:val="000000"/>
            <w:sz w:val="20"/>
            <w:szCs w:val="20"/>
            <w:highlight w:val="yellow"/>
          </w:rPr>
          <w:t>,</w:t>
        </w:r>
        <w:r w:rsidRPr="000D0A14">
          <w:rPr>
            <w:rFonts w:ascii="Arial" w:hAnsi="Arial" w:cs="Arial"/>
            <w:i/>
            <w:color w:val="000000"/>
            <w:sz w:val="20"/>
            <w:szCs w:val="20"/>
            <w:highlight w:val="yellow"/>
          </w:rPr>
          <w:t xml:space="preserve"> </w:t>
        </w:r>
        <w:r w:rsidRPr="00627801">
          <w:rPr>
            <w:rFonts w:ascii="Arial" w:hAnsi="Arial" w:cs="Arial"/>
            <w:i/>
            <w:color w:val="000000"/>
            <w:sz w:val="20"/>
            <w:szCs w:val="20"/>
            <w:highlight w:val="yellow"/>
          </w:rPr>
          <w:t>3</w:t>
        </w:r>
        <w:r w:rsidRPr="00627801">
          <w:rPr>
            <w:rFonts w:ascii="Arial" w:hAnsi="Arial" w:cs="Arial"/>
            <w:color w:val="000000"/>
            <w:sz w:val="20"/>
            <w:szCs w:val="20"/>
            <w:highlight w:val="yellow"/>
          </w:rPr>
          <w:t>(4): 632-640.</w:t>
        </w:r>
      </w:ins>
    </w:p>
    <w:p w14:paraId="37BF5CA1" w14:textId="77777777" w:rsidR="00026BB2" w:rsidRPr="0005539E" w:rsidRDefault="00026BB2" w:rsidP="00026BB2">
      <w:pPr>
        <w:spacing w:after="283" w:line="360" w:lineRule="auto"/>
        <w:ind w:left="426" w:right="37"/>
        <w:jc w:val="both"/>
        <w:rPr>
          <w:ins w:id="510" w:author="DAVID OSHADU" w:date="2025-10-30T03:17:00Z"/>
          <w:rFonts w:ascii="Arial" w:hAnsi="Arial" w:cs="Arial"/>
          <w:color w:val="000000"/>
          <w:sz w:val="20"/>
          <w:szCs w:val="20"/>
        </w:rPr>
      </w:pPr>
      <w:proofErr w:type="spellStart"/>
      <w:ins w:id="511" w:author="DAVID OSHADU" w:date="2025-10-30T03:17:00Z">
        <w:r w:rsidRPr="00627801">
          <w:rPr>
            <w:rFonts w:ascii="Arial" w:hAnsi="Arial" w:cs="Arial"/>
            <w:color w:val="000000"/>
            <w:sz w:val="20"/>
            <w:szCs w:val="20"/>
            <w:highlight w:val="yellow"/>
          </w:rPr>
          <w:t>Thrusfield</w:t>
        </w:r>
        <w:proofErr w:type="spellEnd"/>
        <w:r w:rsidRPr="00627801">
          <w:rPr>
            <w:rFonts w:ascii="Arial" w:hAnsi="Arial" w:cs="Arial"/>
            <w:color w:val="000000"/>
            <w:sz w:val="20"/>
            <w:szCs w:val="20"/>
            <w:highlight w:val="yellow"/>
          </w:rPr>
          <w:t>, M. (2018). Veterinary Epidemiology, John Wiley &amp; Sons: Hoboken, NJ, USA.</w:t>
        </w:r>
      </w:ins>
    </w:p>
    <w:p w14:paraId="4351523F" w14:textId="77777777" w:rsidR="00026BB2" w:rsidRPr="0005539E" w:rsidRDefault="00026BB2" w:rsidP="00026BB2">
      <w:pPr>
        <w:spacing w:after="283" w:line="276" w:lineRule="auto"/>
        <w:ind w:left="426" w:right="37"/>
        <w:jc w:val="both"/>
        <w:rPr>
          <w:ins w:id="512" w:author="DAVID OSHADU" w:date="2025-10-30T03:17:00Z"/>
          <w:rFonts w:ascii="Arial" w:hAnsi="Arial" w:cs="Arial"/>
          <w:color w:val="000000"/>
          <w:sz w:val="20"/>
          <w:szCs w:val="20"/>
        </w:rPr>
      </w:pPr>
      <w:proofErr w:type="spellStart"/>
      <w:ins w:id="513" w:author="DAVID OSHADU" w:date="2025-10-30T03:17:00Z">
        <w:r w:rsidRPr="00627801">
          <w:rPr>
            <w:rFonts w:ascii="Arial" w:hAnsi="Arial" w:cs="Arial"/>
            <w:color w:val="000000"/>
            <w:sz w:val="20"/>
            <w:szCs w:val="20"/>
            <w:highlight w:val="yellow"/>
          </w:rPr>
          <w:t>Yaro</w:t>
        </w:r>
        <w:proofErr w:type="spellEnd"/>
        <w:r w:rsidRPr="00627801">
          <w:rPr>
            <w:rFonts w:ascii="Arial" w:hAnsi="Arial" w:cs="Arial"/>
            <w:color w:val="000000"/>
            <w:sz w:val="20"/>
            <w:szCs w:val="20"/>
            <w:highlight w:val="yellow"/>
          </w:rPr>
          <w:t xml:space="preserve">, C. A., </w:t>
        </w:r>
        <w:proofErr w:type="spellStart"/>
        <w:r w:rsidRPr="00627801">
          <w:rPr>
            <w:rFonts w:ascii="Arial" w:hAnsi="Arial" w:cs="Arial"/>
            <w:color w:val="000000"/>
            <w:sz w:val="20"/>
            <w:szCs w:val="20"/>
            <w:highlight w:val="yellow"/>
          </w:rPr>
          <w:t>Abdulazeez</w:t>
        </w:r>
        <w:proofErr w:type="spellEnd"/>
        <w:r w:rsidRPr="00627801">
          <w:rPr>
            <w:rFonts w:ascii="Arial" w:hAnsi="Arial" w:cs="Arial"/>
            <w:color w:val="000000"/>
            <w:sz w:val="20"/>
            <w:szCs w:val="20"/>
            <w:highlight w:val="yellow"/>
          </w:rPr>
          <w:t xml:space="preserve">, T. M., </w:t>
        </w:r>
        <w:proofErr w:type="spellStart"/>
        <w:r w:rsidRPr="00627801">
          <w:rPr>
            <w:rFonts w:ascii="Arial" w:hAnsi="Arial" w:cs="Arial"/>
            <w:color w:val="000000"/>
            <w:sz w:val="20"/>
            <w:szCs w:val="20"/>
            <w:highlight w:val="yellow"/>
          </w:rPr>
          <w:t>Afia</w:t>
        </w:r>
        <w:proofErr w:type="spellEnd"/>
        <w:r w:rsidRPr="00627801">
          <w:rPr>
            <w:rFonts w:ascii="Arial" w:hAnsi="Arial" w:cs="Arial"/>
            <w:color w:val="000000"/>
            <w:sz w:val="20"/>
            <w:szCs w:val="20"/>
            <w:highlight w:val="yellow"/>
          </w:rPr>
          <w:t xml:space="preserve">, U. U., </w:t>
        </w:r>
        <w:proofErr w:type="spellStart"/>
        <w:r w:rsidRPr="00627801">
          <w:rPr>
            <w:rFonts w:ascii="Arial" w:hAnsi="Arial" w:cs="Arial"/>
            <w:color w:val="000000"/>
            <w:sz w:val="20"/>
            <w:szCs w:val="20"/>
            <w:highlight w:val="yellow"/>
          </w:rPr>
          <w:t>Udoudom</w:t>
        </w:r>
        <w:proofErr w:type="spellEnd"/>
        <w:r w:rsidRPr="00627801">
          <w:rPr>
            <w:rFonts w:ascii="Arial" w:hAnsi="Arial" w:cs="Arial"/>
            <w:color w:val="000000"/>
            <w:sz w:val="20"/>
            <w:szCs w:val="20"/>
            <w:highlight w:val="yellow"/>
          </w:rPr>
          <w:t xml:space="preserve">, I. H., </w:t>
        </w:r>
        <w:proofErr w:type="spellStart"/>
        <w:r w:rsidRPr="00627801">
          <w:rPr>
            <w:rFonts w:ascii="Arial" w:hAnsi="Arial" w:cs="Arial"/>
            <w:color w:val="000000"/>
            <w:sz w:val="20"/>
            <w:szCs w:val="20"/>
            <w:highlight w:val="yellow"/>
          </w:rPr>
          <w:t>Onoja</w:t>
        </w:r>
        <w:proofErr w:type="spellEnd"/>
        <w:r w:rsidRPr="00627801">
          <w:rPr>
            <w:rFonts w:ascii="Arial" w:hAnsi="Arial" w:cs="Arial"/>
            <w:color w:val="000000"/>
            <w:sz w:val="20"/>
            <w:szCs w:val="20"/>
            <w:highlight w:val="yellow"/>
          </w:rPr>
          <w:t xml:space="preserve"> </w:t>
        </w:r>
        <w:proofErr w:type="spellStart"/>
        <w:r w:rsidRPr="00627801">
          <w:rPr>
            <w:rFonts w:ascii="Arial" w:hAnsi="Arial" w:cs="Arial"/>
            <w:color w:val="000000"/>
            <w:sz w:val="20"/>
            <w:szCs w:val="20"/>
            <w:highlight w:val="yellow"/>
          </w:rPr>
          <w:t>Abutu</w:t>
        </w:r>
        <w:proofErr w:type="spellEnd"/>
        <w:r w:rsidRPr="00627801">
          <w:rPr>
            <w:rFonts w:ascii="Arial" w:hAnsi="Arial" w:cs="Arial"/>
            <w:color w:val="000000"/>
            <w:sz w:val="20"/>
            <w:szCs w:val="20"/>
            <w:highlight w:val="yellow"/>
          </w:rPr>
          <w:t xml:space="preserve">, A. E., and </w:t>
        </w:r>
        <w:proofErr w:type="spellStart"/>
        <w:r w:rsidRPr="00627801">
          <w:rPr>
            <w:rFonts w:ascii="Arial" w:hAnsi="Arial" w:cs="Arial"/>
            <w:color w:val="000000"/>
            <w:sz w:val="20"/>
            <w:szCs w:val="20"/>
            <w:highlight w:val="yellow"/>
          </w:rPr>
          <w:t>Opara</w:t>
        </w:r>
        <w:proofErr w:type="spellEnd"/>
        <w:r w:rsidRPr="00627801">
          <w:rPr>
            <w:rFonts w:ascii="Arial" w:hAnsi="Arial" w:cs="Arial"/>
            <w:color w:val="000000"/>
            <w:sz w:val="20"/>
            <w:szCs w:val="20"/>
            <w:highlight w:val="yellow"/>
          </w:rPr>
          <w:t xml:space="preserve">, K. N. (2022). Status of Bovine Fascioliasis and Dicrocoeliasis in cattle slaughtered in abattoirs, </w:t>
        </w:r>
        <w:proofErr w:type="spellStart"/>
        <w:r w:rsidRPr="00627801">
          <w:rPr>
            <w:rFonts w:ascii="Arial" w:hAnsi="Arial" w:cs="Arial"/>
            <w:color w:val="000000"/>
            <w:sz w:val="20"/>
            <w:szCs w:val="20"/>
            <w:highlight w:val="yellow"/>
          </w:rPr>
          <w:t>Akwa</w:t>
        </w:r>
        <w:proofErr w:type="spellEnd"/>
        <w:r w:rsidRPr="00627801">
          <w:rPr>
            <w:rFonts w:ascii="Arial" w:hAnsi="Arial" w:cs="Arial"/>
            <w:color w:val="000000"/>
            <w:sz w:val="20"/>
            <w:szCs w:val="20"/>
            <w:highlight w:val="yellow"/>
          </w:rPr>
          <w:t xml:space="preserve"> Ibom State, Nigeria. </w:t>
        </w:r>
        <w:r w:rsidRPr="00627801">
          <w:rPr>
            <w:rFonts w:ascii="Arial" w:hAnsi="Arial" w:cs="Arial"/>
            <w:i/>
            <w:color w:val="000000"/>
            <w:sz w:val="20"/>
            <w:szCs w:val="20"/>
            <w:highlight w:val="yellow"/>
          </w:rPr>
          <w:t>Nig.</w:t>
        </w:r>
        <w:r>
          <w:rPr>
            <w:rFonts w:ascii="Arial" w:hAnsi="Arial" w:cs="Arial"/>
            <w:i/>
            <w:color w:val="000000"/>
            <w:sz w:val="20"/>
            <w:szCs w:val="20"/>
            <w:highlight w:val="yellow"/>
          </w:rPr>
          <w:t xml:space="preserve"> </w:t>
        </w:r>
        <w:r w:rsidRPr="00627801">
          <w:rPr>
            <w:rFonts w:ascii="Arial" w:hAnsi="Arial" w:cs="Arial"/>
            <w:i/>
            <w:color w:val="000000"/>
            <w:sz w:val="20"/>
            <w:szCs w:val="20"/>
            <w:highlight w:val="yellow"/>
          </w:rPr>
          <w:t>J.</w:t>
        </w:r>
        <w:r>
          <w:rPr>
            <w:rFonts w:ascii="Arial" w:hAnsi="Arial" w:cs="Arial"/>
            <w:i/>
            <w:color w:val="000000"/>
            <w:sz w:val="20"/>
            <w:szCs w:val="20"/>
            <w:highlight w:val="yellow"/>
          </w:rPr>
          <w:t xml:space="preserve"> </w:t>
        </w:r>
        <w:proofErr w:type="spellStart"/>
        <w:r w:rsidRPr="00627801">
          <w:rPr>
            <w:rFonts w:ascii="Arial" w:hAnsi="Arial" w:cs="Arial"/>
            <w:i/>
            <w:color w:val="000000"/>
            <w:sz w:val="20"/>
            <w:szCs w:val="20"/>
            <w:highlight w:val="yellow"/>
          </w:rPr>
          <w:t>Parasitol</w:t>
        </w:r>
        <w:proofErr w:type="spellEnd"/>
        <w:r>
          <w:rPr>
            <w:rFonts w:ascii="Arial" w:hAnsi="Arial" w:cs="Arial"/>
            <w:color w:val="000000"/>
            <w:sz w:val="20"/>
            <w:szCs w:val="20"/>
            <w:highlight w:val="yellow"/>
          </w:rPr>
          <w:t>,</w:t>
        </w:r>
        <w:r w:rsidRPr="00627801">
          <w:rPr>
            <w:rFonts w:ascii="Arial" w:hAnsi="Arial" w:cs="Arial"/>
            <w:color w:val="000000"/>
            <w:sz w:val="20"/>
            <w:szCs w:val="20"/>
            <w:highlight w:val="yellow"/>
          </w:rPr>
          <w:t xml:space="preserve"> 43(2): 335344.</w:t>
        </w:r>
      </w:ins>
    </w:p>
    <w:p w14:paraId="21CD18D9" w14:textId="77777777" w:rsidR="00026BB2" w:rsidRDefault="00026BB2" w:rsidP="00026BB2">
      <w:pPr>
        <w:spacing w:line="276" w:lineRule="auto"/>
        <w:ind w:left="426"/>
        <w:rPr>
          <w:ins w:id="514" w:author="DAVID OSHADU" w:date="2025-10-30T03:17:00Z"/>
          <w:rFonts w:ascii="Arial" w:hAnsi="Arial" w:cs="Arial"/>
          <w:color w:val="333333"/>
          <w:sz w:val="20"/>
          <w:szCs w:val="20"/>
          <w:shd w:val="clear" w:color="auto" w:fill="FFFFFF"/>
        </w:rPr>
      </w:pPr>
      <w:proofErr w:type="spellStart"/>
      <w:ins w:id="515" w:author="DAVID OSHADU" w:date="2025-10-30T03:17:00Z">
        <w:r w:rsidRPr="00627801">
          <w:rPr>
            <w:rFonts w:ascii="Arial" w:hAnsi="Arial" w:cs="Arial"/>
            <w:color w:val="333333"/>
            <w:sz w:val="20"/>
            <w:szCs w:val="20"/>
            <w:highlight w:val="yellow"/>
            <w:shd w:val="clear" w:color="auto" w:fill="FFFFFF"/>
          </w:rPr>
          <w:t>Yuguda</w:t>
        </w:r>
        <w:proofErr w:type="spellEnd"/>
        <w:r w:rsidRPr="00627801">
          <w:rPr>
            <w:rFonts w:ascii="Arial" w:hAnsi="Arial" w:cs="Arial"/>
            <w:color w:val="333333"/>
            <w:sz w:val="20"/>
            <w:szCs w:val="20"/>
            <w:highlight w:val="yellow"/>
            <w:shd w:val="clear" w:color="auto" w:fill="FFFFFF"/>
          </w:rPr>
          <w:t xml:space="preserve">, Amina Umar, Mahmud </w:t>
        </w:r>
        <w:proofErr w:type="spellStart"/>
        <w:r w:rsidRPr="00627801">
          <w:rPr>
            <w:rFonts w:ascii="Arial" w:hAnsi="Arial" w:cs="Arial"/>
            <w:color w:val="333333"/>
            <w:sz w:val="20"/>
            <w:szCs w:val="20"/>
            <w:highlight w:val="yellow"/>
            <w:shd w:val="clear" w:color="auto" w:fill="FFFFFF"/>
          </w:rPr>
          <w:t>Yerima</w:t>
        </w:r>
        <w:proofErr w:type="spellEnd"/>
        <w:r w:rsidRPr="00627801">
          <w:rPr>
            <w:rFonts w:ascii="Arial" w:hAnsi="Arial" w:cs="Arial"/>
            <w:color w:val="333333"/>
            <w:sz w:val="20"/>
            <w:szCs w:val="20"/>
            <w:highlight w:val="yellow"/>
            <w:shd w:val="clear" w:color="auto" w:fill="FFFFFF"/>
          </w:rPr>
          <w:t xml:space="preserve"> </w:t>
        </w:r>
        <w:proofErr w:type="spellStart"/>
        <w:r w:rsidRPr="00627801">
          <w:rPr>
            <w:rFonts w:ascii="Arial" w:hAnsi="Arial" w:cs="Arial"/>
            <w:color w:val="333333"/>
            <w:sz w:val="20"/>
            <w:szCs w:val="20"/>
            <w:highlight w:val="yellow"/>
            <w:shd w:val="clear" w:color="auto" w:fill="FFFFFF"/>
          </w:rPr>
          <w:t>Iliyasu</w:t>
        </w:r>
        <w:proofErr w:type="spellEnd"/>
        <w:r w:rsidRPr="00627801">
          <w:rPr>
            <w:rFonts w:ascii="Arial" w:hAnsi="Arial" w:cs="Arial"/>
            <w:color w:val="333333"/>
            <w:sz w:val="20"/>
            <w:szCs w:val="20"/>
            <w:highlight w:val="yellow"/>
            <w:shd w:val="clear" w:color="auto" w:fill="FFFFFF"/>
          </w:rPr>
          <w:t xml:space="preserve">, </w:t>
        </w:r>
        <w:proofErr w:type="spellStart"/>
        <w:r w:rsidRPr="00627801">
          <w:rPr>
            <w:rFonts w:ascii="Arial" w:hAnsi="Arial" w:cs="Arial"/>
            <w:color w:val="333333"/>
            <w:sz w:val="20"/>
            <w:szCs w:val="20"/>
            <w:highlight w:val="yellow"/>
            <w:shd w:val="clear" w:color="auto" w:fill="FFFFFF"/>
          </w:rPr>
          <w:t>Hadiza</w:t>
        </w:r>
        <w:proofErr w:type="spellEnd"/>
        <w:r w:rsidRPr="00627801">
          <w:rPr>
            <w:rFonts w:ascii="Arial" w:hAnsi="Arial" w:cs="Arial"/>
            <w:color w:val="333333"/>
            <w:sz w:val="20"/>
            <w:szCs w:val="20"/>
            <w:highlight w:val="yellow"/>
            <w:shd w:val="clear" w:color="auto" w:fill="FFFFFF"/>
          </w:rPr>
          <w:t xml:space="preserve"> </w:t>
        </w:r>
        <w:proofErr w:type="spellStart"/>
        <w:r w:rsidRPr="00627801">
          <w:rPr>
            <w:rFonts w:ascii="Arial" w:hAnsi="Arial" w:cs="Arial"/>
            <w:color w:val="333333"/>
            <w:sz w:val="20"/>
            <w:szCs w:val="20"/>
            <w:highlight w:val="yellow"/>
            <w:shd w:val="clear" w:color="auto" w:fill="FFFFFF"/>
          </w:rPr>
          <w:t>Mudi</w:t>
        </w:r>
        <w:proofErr w:type="spellEnd"/>
        <w:r w:rsidRPr="00627801">
          <w:rPr>
            <w:rFonts w:ascii="Arial" w:hAnsi="Arial" w:cs="Arial"/>
            <w:color w:val="333333"/>
            <w:sz w:val="20"/>
            <w:szCs w:val="20"/>
            <w:highlight w:val="yellow"/>
            <w:shd w:val="clear" w:color="auto" w:fill="FFFFFF"/>
          </w:rPr>
          <w:t xml:space="preserve"> (2024): Aisha Muhammad, Sam Mao Panda, and </w:t>
        </w:r>
        <w:proofErr w:type="spellStart"/>
        <w:r w:rsidRPr="00627801">
          <w:rPr>
            <w:rFonts w:ascii="Arial" w:hAnsi="Arial" w:cs="Arial"/>
            <w:color w:val="333333"/>
            <w:sz w:val="20"/>
            <w:szCs w:val="20"/>
            <w:highlight w:val="yellow"/>
            <w:shd w:val="clear" w:color="auto" w:fill="FFFFFF"/>
          </w:rPr>
          <w:t>Adamu</w:t>
        </w:r>
        <w:proofErr w:type="spellEnd"/>
        <w:r w:rsidRPr="00627801">
          <w:rPr>
            <w:rFonts w:ascii="Arial" w:hAnsi="Arial" w:cs="Arial"/>
            <w:color w:val="333333"/>
            <w:sz w:val="20"/>
            <w:szCs w:val="20"/>
            <w:highlight w:val="yellow"/>
            <w:shd w:val="clear" w:color="auto" w:fill="FFFFFF"/>
          </w:rPr>
          <w:t xml:space="preserve"> </w:t>
        </w:r>
        <w:proofErr w:type="spellStart"/>
        <w:r w:rsidRPr="00627801">
          <w:rPr>
            <w:rFonts w:ascii="Arial" w:hAnsi="Arial" w:cs="Arial"/>
            <w:color w:val="333333"/>
            <w:sz w:val="20"/>
            <w:szCs w:val="20"/>
            <w:highlight w:val="yellow"/>
            <w:shd w:val="clear" w:color="auto" w:fill="FFFFFF"/>
          </w:rPr>
          <w:t>Babayo</w:t>
        </w:r>
        <w:proofErr w:type="spellEnd"/>
        <w:r w:rsidRPr="00627801">
          <w:rPr>
            <w:rFonts w:ascii="Arial" w:hAnsi="Arial" w:cs="Arial"/>
            <w:color w:val="333333"/>
            <w:sz w:val="20"/>
            <w:szCs w:val="20"/>
            <w:highlight w:val="yellow"/>
            <w:shd w:val="clear" w:color="auto" w:fill="FFFFFF"/>
          </w:rPr>
          <w:t xml:space="preserve"> </w:t>
        </w:r>
        <w:proofErr w:type="spellStart"/>
        <w:r w:rsidRPr="00627801">
          <w:rPr>
            <w:rFonts w:ascii="Arial" w:hAnsi="Arial" w:cs="Arial"/>
            <w:color w:val="333333"/>
            <w:sz w:val="20"/>
            <w:szCs w:val="20"/>
            <w:highlight w:val="yellow"/>
            <w:shd w:val="clear" w:color="auto" w:fill="FFFFFF"/>
          </w:rPr>
          <w:t>Samaila</w:t>
        </w:r>
        <w:proofErr w:type="spellEnd"/>
        <w:proofErr w:type="gramStart"/>
        <w:r w:rsidRPr="00627801">
          <w:rPr>
            <w:rFonts w:ascii="Arial" w:hAnsi="Arial" w:cs="Arial"/>
            <w:color w:val="333333"/>
            <w:sz w:val="20"/>
            <w:szCs w:val="20"/>
            <w:highlight w:val="yellow"/>
            <w:shd w:val="clear" w:color="auto" w:fill="FFFFFF"/>
          </w:rPr>
          <w:t>..</w:t>
        </w:r>
        <w:proofErr w:type="gramEnd"/>
        <w:r w:rsidRPr="00627801">
          <w:rPr>
            <w:rFonts w:ascii="Arial" w:hAnsi="Arial" w:cs="Arial"/>
            <w:color w:val="333333"/>
            <w:sz w:val="20"/>
            <w:szCs w:val="20"/>
            <w:highlight w:val="yellow"/>
            <w:shd w:val="clear" w:color="auto" w:fill="FFFFFF"/>
          </w:rPr>
          <w:t xml:space="preserve"> “Prevalence and Intensity of Fascioliasis in Cattle Slaughtered at Central Abattoir </w:t>
        </w:r>
        <w:proofErr w:type="spellStart"/>
        <w:r w:rsidRPr="00627801">
          <w:rPr>
            <w:rFonts w:ascii="Arial" w:hAnsi="Arial" w:cs="Arial"/>
            <w:color w:val="333333"/>
            <w:sz w:val="20"/>
            <w:szCs w:val="20"/>
            <w:highlight w:val="yellow"/>
            <w:shd w:val="clear" w:color="auto" w:fill="FFFFFF"/>
          </w:rPr>
          <w:t>Gombe</w:t>
        </w:r>
        <w:proofErr w:type="spellEnd"/>
        <w:r w:rsidRPr="00627801">
          <w:rPr>
            <w:rFonts w:ascii="Arial" w:hAnsi="Arial" w:cs="Arial"/>
            <w:color w:val="333333"/>
            <w:sz w:val="20"/>
            <w:szCs w:val="20"/>
            <w:highlight w:val="yellow"/>
            <w:shd w:val="clear" w:color="auto" w:fill="FFFFFF"/>
          </w:rPr>
          <w:t xml:space="preserve">, </w:t>
        </w:r>
        <w:proofErr w:type="spellStart"/>
        <w:r w:rsidRPr="00627801">
          <w:rPr>
            <w:rFonts w:ascii="Arial" w:hAnsi="Arial" w:cs="Arial"/>
            <w:color w:val="333333"/>
            <w:sz w:val="20"/>
            <w:szCs w:val="20"/>
            <w:highlight w:val="yellow"/>
            <w:shd w:val="clear" w:color="auto" w:fill="FFFFFF"/>
          </w:rPr>
          <w:t>Gombe</w:t>
        </w:r>
        <w:proofErr w:type="spellEnd"/>
        <w:r w:rsidRPr="00627801">
          <w:rPr>
            <w:rFonts w:ascii="Arial" w:hAnsi="Arial" w:cs="Arial"/>
            <w:color w:val="333333"/>
            <w:sz w:val="20"/>
            <w:szCs w:val="20"/>
            <w:highlight w:val="yellow"/>
            <w:shd w:val="clear" w:color="auto" w:fill="FFFFFF"/>
          </w:rPr>
          <w:t xml:space="preserve"> State, Nigeria”. </w:t>
        </w:r>
        <w:r w:rsidRPr="00627801">
          <w:rPr>
            <w:rFonts w:ascii="Arial" w:hAnsi="Arial" w:cs="Arial"/>
            <w:i/>
            <w:iCs/>
            <w:color w:val="333333"/>
            <w:sz w:val="20"/>
            <w:szCs w:val="20"/>
            <w:highlight w:val="yellow"/>
            <w:shd w:val="clear" w:color="auto" w:fill="FFFFFF"/>
          </w:rPr>
          <w:t>South Asian Journal of Parasitology</w:t>
        </w:r>
        <w:r w:rsidRPr="00627801">
          <w:rPr>
            <w:rFonts w:ascii="Arial" w:hAnsi="Arial" w:cs="Arial"/>
            <w:color w:val="333333"/>
            <w:sz w:val="20"/>
            <w:szCs w:val="20"/>
            <w:highlight w:val="yellow"/>
            <w:shd w:val="clear" w:color="auto" w:fill="FFFFFF"/>
          </w:rPr>
          <w:t> 7 (4):321-32.</w:t>
        </w:r>
      </w:ins>
    </w:p>
    <w:p w14:paraId="543F0E21" w14:textId="77777777" w:rsidR="00026BB2" w:rsidRPr="00627801" w:rsidRDefault="00026BB2" w:rsidP="00026BB2">
      <w:pPr>
        <w:spacing w:line="276" w:lineRule="auto"/>
        <w:ind w:left="426"/>
        <w:rPr>
          <w:ins w:id="516" w:author="DAVID OSHADU" w:date="2025-10-30T03:17:00Z"/>
          <w:rFonts w:ascii="Arial" w:hAnsi="Arial" w:cs="Arial"/>
          <w:b/>
          <w:color w:val="333333"/>
          <w:sz w:val="20"/>
          <w:szCs w:val="20"/>
          <w:shd w:val="clear" w:color="auto" w:fill="FFFFFF"/>
        </w:rPr>
      </w:pPr>
      <w:ins w:id="517" w:author="DAVID OSHADU" w:date="2025-10-30T03:17:00Z">
        <w:r w:rsidRPr="00627801">
          <w:rPr>
            <w:rFonts w:ascii="Arial" w:hAnsi="Arial" w:cs="Arial"/>
            <w:b/>
            <w:color w:val="333333"/>
            <w:sz w:val="20"/>
            <w:szCs w:val="20"/>
            <w:shd w:val="clear" w:color="auto" w:fill="FFFFFF"/>
          </w:rPr>
          <w:t>References not in the Reference List</w:t>
        </w:r>
      </w:ins>
    </w:p>
    <w:p w14:paraId="120DE4E7" w14:textId="77777777" w:rsidR="00026BB2" w:rsidRPr="0005539E" w:rsidRDefault="00026BB2" w:rsidP="00026BB2">
      <w:pPr>
        <w:spacing w:line="276" w:lineRule="auto"/>
        <w:ind w:left="426"/>
        <w:rPr>
          <w:ins w:id="518" w:author="DAVID OSHADU" w:date="2025-10-30T03:17:00Z"/>
          <w:rFonts w:ascii="Arial" w:hAnsi="Arial" w:cs="Arial"/>
          <w:color w:val="333333"/>
          <w:sz w:val="20"/>
          <w:szCs w:val="20"/>
          <w:shd w:val="clear" w:color="auto" w:fill="FFFFFF"/>
        </w:rPr>
      </w:pPr>
      <w:proofErr w:type="spellStart"/>
      <w:ins w:id="519" w:author="DAVID OSHADU" w:date="2025-10-30T03:17:00Z">
        <w:r w:rsidRPr="0005539E">
          <w:rPr>
            <w:rFonts w:ascii="Arial" w:eastAsia="Arial MT" w:hAnsi="Arial" w:cs="Arial"/>
            <w:sz w:val="20"/>
            <w:szCs w:val="20"/>
          </w:rPr>
          <w:t>Iboyi</w:t>
        </w:r>
        <w:proofErr w:type="spellEnd"/>
        <w:r w:rsidRPr="0005539E">
          <w:rPr>
            <w:rFonts w:ascii="Arial" w:eastAsia="Arial MT" w:hAnsi="Arial" w:cs="Arial"/>
            <w:sz w:val="20"/>
            <w:szCs w:val="20"/>
          </w:rPr>
          <w:t xml:space="preserve"> </w:t>
        </w:r>
        <w:r w:rsidRPr="0005539E">
          <w:rPr>
            <w:rFonts w:ascii="Arial" w:eastAsia="Arial MT" w:hAnsi="Arial" w:cs="Arial"/>
            <w:i/>
            <w:sz w:val="20"/>
            <w:szCs w:val="20"/>
          </w:rPr>
          <w:t>et al</w:t>
        </w:r>
        <w:r w:rsidRPr="0005539E">
          <w:rPr>
            <w:rFonts w:ascii="Arial" w:eastAsia="Arial MT" w:hAnsi="Arial" w:cs="Arial"/>
            <w:sz w:val="20"/>
            <w:szCs w:val="20"/>
          </w:rPr>
          <w:t>.</w:t>
        </w:r>
        <w:r>
          <w:rPr>
            <w:rFonts w:ascii="Arial" w:eastAsia="Arial MT" w:hAnsi="Arial" w:cs="Arial"/>
            <w:sz w:val="20"/>
            <w:szCs w:val="20"/>
          </w:rPr>
          <w:t xml:space="preserve"> (2017)</w:t>
        </w:r>
      </w:ins>
    </w:p>
    <w:p w14:paraId="3A132E63" w14:textId="77777777" w:rsidR="00026BB2" w:rsidRPr="0005539E" w:rsidRDefault="00026BB2" w:rsidP="00026BB2">
      <w:pPr>
        <w:spacing w:line="276" w:lineRule="auto"/>
        <w:ind w:left="426"/>
        <w:rPr>
          <w:ins w:id="520" w:author="DAVID OSHADU" w:date="2025-10-30T03:17:00Z"/>
          <w:rFonts w:ascii="Arial" w:hAnsi="Arial" w:cs="Arial"/>
          <w:sz w:val="20"/>
          <w:szCs w:val="20"/>
        </w:rPr>
      </w:pPr>
    </w:p>
    <w:p w14:paraId="0CE755D9" w14:textId="77777777" w:rsidR="00026BB2" w:rsidRPr="0005539E" w:rsidRDefault="00026BB2" w:rsidP="00026BB2">
      <w:pPr>
        <w:pStyle w:val="NoSpacing"/>
        <w:spacing w:line="360" w:lineRule="auto"/>
        <w:ind w:left="426"/>
        <w:rPr>
          <w:ins w:id="521" w:author="DAVID OSHADU" w:date="2025-10-30T03:17:00Z"/>
          <w:rFonts w:ascii="Arial" w:hAnsi="Arial" w:cs="Arial"/>
          <w:sz w:val="20"/>
          <w:szCs w:val="20"/>
        </w:rPr>
      </w:pPr>
    </w:p>
    <w:p w14:paraId="1A77F2E9" w14:textId="64BA5545" w:rsidR="00753F77" w:rsidRPr="0005539E" w:rsidDel="00026BB2" w:rsidRDefault="00753F77" w:rsidP="00026BB2">
      <w:pPr>
        <w:spacing w:after="255" w:line="360" w:lineRule="auto"/>
        <w:ind w:right="1"/>
        <w:rPr>
          <w:del w:id="522" w:author="DAVID OSHADU" w:date="2025-10-30T03:22:00Z"/>
          <w:rFonts w:ascii="Arial" w:eastAsia="Arial MT" w:hAnsi="Arial" w:cs="Arial"/>
          <w:b/>
          <w:bCs/>
          <w:sz w:val="20"/>
          <w:szCs w:val="20"/>
        </w:rPr>
        <w:pPrChange w:id="523" w:author="DAVID OSHADU" w:date="2025-10-30T03:17:00Z">
          <w:pPr>
            <w:spacing w:after="255" w:line="360" w:lineRule="auto"/>
            <w:ind w:right="1"/>
            <w:jc w:val="center"/>
          </w:pPr>
        </w:pPrChange>
      </w:pPr>
    </w:p>
    <w:p w14:paraId="06AEA74B" w14:textId="5B661533" w:rsidR="00923571" w:rsidDel="00026BB2" w:rsidRDefault="00923571" w:rsidP="00753F77">
      <w:pPr>
        <w:spacing w:after="255" w:line="360" w:lineRule="auto"/>
        <w:ind w:right="1"/>
        <w:jc w:val="center"/>
        <w:rPr>
          <w:del w:id="524" w:author="DAVID OSHADU" w:date="2025-10-30T03:22:00Z"/>
          <w:rFonts w:ascii="Arial" w:hAnsi="Arial" w:cs="Arial"/>
          <w:b/>
          <w:bCs/>
          <w:color w:val="000000"/>
          <w:sz w:val="20"/>
          <w:szCs w:val="20"/>
        </w:rPr>
      </w:pPr>
    </w:p>
    <w:p w14:paraId="7554A922" w14:textId="76483D42" w:rsidR="00923571" w:rsidDel="00026BB2" w:rsidRDefault="00923571" w:rsidP="00753F77">
      <w:pPr>
        <w:spacing w:after="255" w:line="360" w:lineRule="auto"/>
        <w:ind w:right="1"/>
        <w:jc w:val="center"/>
        <w:rPr>
          <w:del w:id="525" w:author="DAVID OSHADU" w:date="2025-10-30T03:22:00Z"/>
          <w:rFonts w:ascii="Arial" w:hAnsi="Arial" w:cs="Arial"/>
          <w:b/>
          <w:bCs/>
          <w:color w:val="000000"/>
          <w:sz w:val="20"/>
          <w:szCs w:val="20"/>
        </w:rPr>
      </w:pPr>
    </w:p>
    <w:p w14:paraId="4BE962BB" w14:textId="57971E46" w:rsidR="00753F77" w:rsidRPr="0005539E" w:rsidDel="00110F31" w:rsidRDefault="00753F77" w:rsidP="00110F31">
      <w:pPr>
        <w:spacing w:after="255" w:line="360" w:lineRule="auto"/>
        <w:ind w:right="1"/>
        <w:jc w:val="center"/>
        <w:rPr>
          <w:del w:id="526" w:author="DAVID OSHADU" w:date="2025-10-30T01:06:00Z"/>
          <w:rFonts w:ascii="Arial" w:hAnsi="Arial" w:cs="Arial"/>
          <w:b/>
          <w:bCs/>
          <w:color w:val="000000"/>
          <w:sz w:val="20"/>
          <w:szCs w:val="20"/>
        </w:rPr>
      </w:pPr>
      <w:del w:id="527" w:author="DAVID OSHADU" w:date="2025-10-30T01:06:00Z">
        <w:r w:rsidRPr="0005539E" w:rsidDel="00110F31">
          <w:rPr>
            <w:rFonts w:ascii="Arial" w:hAnsi="Arial" w:cs="Arial"/>
            <w:b/>
            <w:bCs/>
            <w:color w:val="000000"/>
            <w:sz w:val="20"/>
            <w:szCs w:val="20"/>
          </w:rPr>
          <w:delText>REFERENCES</w:delText>
        </w:r>
      </w:del>
    </w:p>
    <w:p w14:paraId="537D70A1" w14:textId="6E5ECDAC" w:rsidR="00753F77" w:rsidRPr="0005539E" w:rsidDel="00110F31" w:rsidRDefault="00753F77" w:rsidP="00110F31">
      <w:pPr>
        <w:spacing w:after="255" w:line="360" w:lineRule="auto"/>
        <w:ind w:left="1061" w:right="1" w:hanging="716"/>
        <w:jc w:val="center"/>
        <w:rPr>
          <w:del w:id="528" w:author="DAVID OSHADU" w:date="2025-10-30T01:06:00Z"/>
          <w:rFonts w:ascii="Arial" w:hAnsi="Arial" w:cs="Arial"/>
          <w:color w:val="000000"/>
          <w:sz w:val="20"/>
          <w:szCs w:val="20"/>
        </w:rPr>
        <w:pPrChange w:id="529" w:author="DAVID OSHADU" w:date="2025-10-30T01:06:00Z">
          <w:pPr>
            <w:spacing w:after="283" w:line="276" w:lineRule="auto"/>
            <w:ind w:left="1061" w:right="37" w:hanging="716"/>
            <w:jc w:val="both"/>
          </w:pPr>
        </w:pPrChange>
      </w:pPr>
      <w:del w:id="530" w:author="DAVID OSHADU" w:date="2025-10-30T01:06:00Z">
        <w:r w:rsidRPr="0005539E" w:rsidDel="00110F31">
          <w:rPr>
            <w:rFonts w:ascii="Arial" w:hAnsi="Arial" w:cs="Arial"/>
            <w:color w:val="000000"/>
            <w:sz w:val="20"/>
            <w:szCs w:val="20"/>
          </w:rPr>
          <w:delText xml:space="preserve">Adedokun, O.A., Ayinmode, A.B. and Fagbemi, B.O. (2008). Seasonal prevalence of </w:delText>
        </w:r>
        <w:r w:rsidRPr="0005539E" w:rsidDel="00110F31">
          <w:rPr>
            <w:rFonts w:ascii="Arial" w:hAnsi="Arial" w:cs="Arial"/>
            <w:i/>
            <w:color w:val="000000"/>
            <w:sz w:val="20"/>
            <w:szCs w:val="20"/>
          </w:rPr>
          <w:delText>Fasciola gigantic</w:delText>
        </w:r>
        <w:r w:rsidRPr="0005539E" w:rsidDel="00110F31">
          <w:rPr>
            <w:rFonts w:ascii="Arial" w:hAnsi="Arial" w:cs="Arial"/>
            <w:color w:val="000000"/>
            <w:sz w:val="20"/>
            <w:szCs w:val="20"/>
          </w:rPr>
          <w:delText xml:space="preserve"> infection among the sexes in Nigerian cattle. </w:delText>
        </w:r>
        <w:r w:rsidRPr="0005539E" w:rsidDel="00110F31">
          <w:rPr>
            <w:rFonts w:ascii="Arial" w:hAnsi="Arial" w:cs="Arial"/>
            <w:i/>
            <w:color w:val="000000"/>
            <w:sz w:val="20"/>
            <w:szCs w:val="20"/>
          </w:rPr>
          <w:delText>Vet. Res</w:delText>
        </w:r>
        <w:r w:rsidRPr="0005539E" w:rsidDel="00110F31">
          <w:rPr>
            <w:rFonts w:ascii="Arial" w:hAnsi="Arial" w:cs="Arial"/>
            <w:color w:val="000000"/>
            <w:sz w:val="20"/>
            <w:szCs w:val="20"/>
          </w:rPr>
          <w:delText>. 2:12-12.</w:delText>
        </w:r>
      </w:del>
    </w:p>
    <w:p w14:paraId="0E56C262" w14:textId="25D554AB" w:rsidR="00753F77" w:rsidRPr="0005539E" w:rsidDel="00110F31" w:rsidRDefault="00753F77" w:rsidP="00110F31">
      <w:pPr>
        <w:spacing w:after="255" w:line="360" w:lineRule="auto"/>
        <w:ind w:left="1061" w:right="1" w:hanging="716"/>
        <w:jc w:val="center"/>
        <w:rPr>
          <w:del w:id="531" w:author="DAVID OSHADU" w:date="2025-10-30T01:06:00Z"/>
          <w:rFonts w:ascii="Arial" w:hAnsi="Arial" w:cs="Arial"/>
          <w:color w:val="212121"/>
          <w:sz w:val="20"/>
          <w:szCs w:val="20"/>
          <w:shd w:val="clear" w:color="auto" w:fill="FFFFFF"/>
        </w:rPr>
        <w:pPrChange w:id="532" w:author="DAVID OSHADU" w:date="2025-10-30T01:06:00Z">
          <w:pPr>
            <w:spacing w:after="283" w:line="276" w:lineRule="auto"/>
            <w:ind w:left="1061" w:right="37" w:hanging="716"/>
            <w:jc w:val="both"/>
          </w:pPr>
        </w:pPrChange>
      </w:pPr>
      <w:del w:id="533" w:author="DAVID OSHADU" w:date="2025-10-30T01:06:00Z">
        <w:r w:rsidRPr="0005539E" w:rsidDel="00110F31">
          <w:rPr>
            <w:rFonts w:ascii="Arial" w:hAnsi="Arial" w:cs="Arial"/>
            <w:color w:val="212121"/>
            <w:sz w:val="20"/>
            <w:szCs w:val="20"/>
            <w:shd w:val="clear" w:color="auto" w:fill="FFFFFF"/>
          </w:rPr>
          <w:delText xml:space="preserve">Ahmad I, Yakubu Y, Chafe UM, Bolajoko BM, Muhammad U (2020). Prevalence of fasciolosis (Liver flukes) infection in cattle in Zamfara, Nigeria: A slaughterhouse surveillance data utilizing postmortem examination. </w:delText>
        </w:r>
        <w:r w:rsidRPr="0005539E" w:rsidDel="00110F31">
          <w:rPr>
            <w:rFonts w:ascii="Arial" w:hAnsi="Arial" w:cs="Arial"/>
            <w:i/>
            <w:color w:val="212121"/>
            <w:sz w:val="20"/>
            <w:szCs w:val="20"/>
            <w:shd w:val="clear" w:color="auto" w:fill="FFFFFF"/>
          </w:rPr>
          <w:delText>Vet Parasitol Reg Stud Report</w:delText>
        </w:r>
        <w:r w:rsidRPr="0005539E" w:rsidDel="00110F31">
          <w:rPr>
            <w:rFonts w:ascii="Arial" w:hAnsi="Arial" w:cs="Arial"/>
            <w:color w:val="212121"/>
            <w:sz w:val="20"/>
            <w:szCs w:val="20"/>
            <w:shd w:val="clear" w:color="auto" w:fill="FFFFFF"/>
          </w:rPr>
          <w:delText>. doi: 10.1016/j.vprsr.100483. PMID: 33308732.</w:delText>
        </w:r>
      </w:del>
    </w:p>
    <w:p w14:paraId="316BE0AD" w14:textId="2E1F3217" w:rsidR="00753F77" w:rsidRPr="0005539E" w:rsidDel="00110F31" w:rsidRDefault="00753F77" w:rsidP="00110F31">
      <w:pPr>
        <w:spacing w:after="255" w:line="360" w:lineRule="auto"/>
        <w:ind w:left="1061" w:right="1" w:hanging="716"/>
        <w:jc w:val="center"/>
        <w:rPr>
          <w:del w:id="534" w:author="DAVID OSHADU" w:date="2025-10-30T01:06:00Z"/>
          <w:rFonts w:ascii="Arial" w:hAnsi="Arial" w:cs="Arial"/>
          <w:color w:val="000000"/>
          <w:sz w:val="20"/>
          <w:szCs w:val="20"/>
        </w:rPr>
        <w:pPrChange w:id="535" w:author="DAVID OSHADU" w:date="2025-10-30T01:06:00Z">
          <w:pPr>
            <w:spacing w:after="283" w:line="276" w:lineRule="auto"/>
            <w:ind w:left="1061" w:right="37" w:hanging="716"/>
            <w:jc w:val="both"/>
          </w:pPr>
        </w:pPrChange>
      </w:pPr>
      <w:del w:id="536" w:author="DAVID OSHADU" w:date="2025-10-30T01:06:00Z">
        <w:r w:rsidRPr="0005539E" w:rsidDel="00110F31">
          <w:rPr>
            <w:rFonts w:ascii="Arial" w:hAnsi="Arial" w:cs="Arial"/>
            <w:sz w:val="20"/>
            <w:szCs w:val="20"/>
          </w:rPr>
          <w:delText>Antonio A. Vázquez, Pilar Alda, Manon Lounnas, Emeline Sabourin, Annia Alba, Jean-Pierre Pointier and Sylvie Hurtrez-Boussès. (2018).</w:delText>
        </w:r>
        <w:r w:rsidRPr="0005539E" w:rsidDel="00110F31">
          <w:rPr>
            <w:rFonts w:ascii="Arial" w:hAnsi="Arial" w:cs="Arial"/>
            <w:color w:val="000000"/>
            <w:sz w:val="20"/>
            <w:szCs w:val="20"/>
          </w:rPr>
          <w:delText xml:space="preserve"> </w:delText>
        </w:r>
        <w:r w:rsidRPr="0005539E" w:rsidDel="00110F31">
          <w:rPr>
            <w:rFonts w:ascii="Arial" w:hAnsi="Arial" w:cs="Arial"/>
            <w:sz w:val="20"/>
            <w:szCs w:val="20"/>
          </w:rPr>
          <w:delText xml:space="preserve">Lymnaeid snails hosts of Fasciola hepatica and Fasciola gigantica (Trematoda: Digenea): a worldwide review. </w:delText>
        </w:r>
        <w:r w:rsidRPr="0005539E" w:rsidDel="00110F31">
          <w:rPr>
            <w:rFonts w:ascii="Arial" w:hAnsi="Arial" w:cs="Arial"/>
            <w:i/>
            <w:sz w:val="20"/>
            <w:szCs w:val="20"/>
          </w:rPr>
          <w:delText>CAB Reviews</w:delText>
        </w:r>
        <w:r w:rsidRPr="0005539E" w:rsidDel="00110F31">
          <w:rPr>
            <w:rFonts w:ascii="Arial" w:hAnsi="Arial" w:cs="Arial"/>
            <w:sz w:val="20"/>
            <w:szCs w:val="20"/>
          </w:rPr>
          <w:delText xml:space="preserve"> 13, No. 062</w:delText>
        </w:r>
      </w:del>
    </w:p>
    <w:p w14:paraId="129713BC" w14:textId="2C673273" w:rsidR="00753F77" w:rsidRPr="0005539E" w:rsidDel="00110F31" w:rsidRDefault="00753F77" w:rsidP="00110F31">
      <w:pPr>
        <w:spacing w:after="255" w:line="360" w:lineRule="auto"/>
        <w:ind w:left="1061" w:right="1" w:hanging="716"/>
        <w:jc w:val="center"/>
        <w:rPr>
          <w:del w:id="537" w:author="DAVID OSHADU" w:date="2025-10-30T01:06:00Z"/>
          <w:rFonts w:ascii="Arial" w:hAnsi="Arial" w:cs="Arial"/>
          <w:color w:val="000000"/>
          <w:sz w:val="20"/>
          <w:szCs w:val="20"/>
        </w:rPr>
        <w:pPrChange w:id="538" w:author="DAVID OSHADU" w:date="2025-10-30T01:06:00Z">
          <w:pPr>
            <w:spacing w:after="283" w:line="276" w:lineRule="auto"/>
            <w:ind w:left="1061" w:right="37" w:hanging="716"/>
            <w:jc w:val="both"/>
          </w:pPr>
        </w:pPrChange>
      </w:pPr>
      <w:del w:id="539" w:author="DAVID OSHADU" w:date="2025-10-30T01:06:00Z">
        <w:r w:rsidRPr="0005539E" w:rsidDel="00110F31">
          <w:rPr>
            <w:rFonts w:ascii="Arial" w:hAnsi="Arial" w:cs="Arial"/>
            <w:sz w:val="20"/>
            <w:szCs w:val="20"/>
          </w:rPr>
          <w:delText xml:space="preserve"> </w:delText>
        </w:r>
        <w:r w:rsidRPr="0005539E" w:rsidDel="00110F31">
          <w:rPr>
            <w:rFonts w:ascii="Arial" w:hAnsi="Arial" w:cs="Arial"/>
            <w:color w:val="000000"/>
            <w:sz w:val="20"/>
            <w:szCs w:val="20"/>
          </w:rPr>
          <w:delText xml:space="preserve">Ayele, Y., Wondmnew, F., and Yeshiwas, T. (2018). The prevalence of bovine and ovine fasciolosis and the associated economic loss due to liver condemnation in and around Debire Birhan, Ethiopia. </w:delText>
        </w:r>
        <w:r w:rsidRPr="0005539E" w:rsidDel="00110F31">
          <w:rPr>
            <w:rFonts w:ascii="Arial" w:hAnsi="Arial" w:cs="Arial"/>
            <w:i/>
            <w:color w:val="000000"/>
            <w:sz w:val="20"/>
            <w:szCs w:val="20"/>
          </w:rPr>
          <w:delText>SOJ Immunology</w:delText>
        </w:r>
        <w:r w:rsidRPr="0005539E" w:rsidDel="00110F31">
          <w:rPr>
            <w:rFonts w:ascii="Arial" w:hAnsi="Arial" w:cs="Arial"/>
            <w:color w:val="000000"/>
            <w:sz w:val="20"/>
            <w:szCs w:val="20"/>
          </w:rPr>
          <w:delText>.6(3): 1-11.</w:delText>
        </w:r>
      </w:del>
    </w:p>
    <w:p w14:paraId="48DCC054" w14:textId="41FBFE4E" w:rsidR="00753F77" w:rsidRPr="0005539E" w:rsidDel="00110F31" w:rsidRDefault="00753F77" w:rsidP="00110F31">
      <w:pPr>
        <w:spacing w:after="255" w:line="360" w:lineRule="auto"/>
        <w:ind w:left="1061" w:right="1" w:hanging="716"/>
        <w:jc w:val="center"/>
        <w:rPr>
          <w:del w:id="540" w:author="DAVID OSHADU" w:date="2025-10-30T01:06:00Z"/>
          <w:rFonts w:ascii="Arial" w:hAnsi="Arial" w:cs="Arial"/>
          <w:color w:val="000000"/>
          <w:sz w:val="20"/>
          <w:szCs w:val="20"/>
        </w:rPr>
        <w:pPrChange w:id="541" w:author="DAVID OSHADU" w:date="2025-10-30T01:06:00Z">
          <w:pPr>
            <w:spacing w:after="283" w:line="276" w:lineRule="auto"/>
            <w:ind w:left="1061" w:right="37" w:hanging="716"/>
            <w:jc w:val="both"/>
          </w:pPr>
        </w:pPrChange>
      </w:pPr>
      <w:del w:id="542" w:author="DAVID OSHADU" w:date="2025-10-30T01:06:00Z">
        <w:r w:rsidRPr="0005539E" w:rsidDel="00110F31">
          <w:rPr>
            <w:rFonts w:ascii="Arial" w:hAnsi="Arial" w:cs="Arial"/>
            <w:color w:val="000000"/>
            <w:sz w:val="20"/>
            <w:szCs w:val="20"/>
          </w:rPr>
          <w:delText xml:space="preserve">Bardsley, M. (2020). Fascioliasis in cattle. A good understanding of the epidemiology of fasciolosis is a key to controlling the liver fluke. </w:delText>
        </w:r>
        <w:r w:rsidR="00D163A6" w:rsidDel="00110F31">
          <w:rPr>
            <w:rStyle w:val="Hyperlink"/>
            <w:rFonts w:ascii="Arial" w:hAnsi="Arial" w:cs="Arial"/>
            <w:sz w:val="20"/>
            <w:szCs w:val="20"/>
            <w:u w:color="0000FF"/>
          </w:rPr>
          <w:fldChar w:fldCharType="begin"/>
        </w:r>
        <w:r w:rsidR="00D163A6" w:rsidDel="00110F31">
          <w:rPr>
            <w:rStyle w:val="Hyperlink"/>
            <w:rFonts w:ascii="Arial" w:hAnsi="Arial" w:cs="Arial"/>
            <w:sz w:val="20"/>
            <w:szCs w:val="20"/>
            <w:u w:color="0000FF"/>
          </w:rPr>
          <w:delInstrText xml:space="preserve"> HYPERLINK "https://www.veterinarypractice.com/article/fasciolosis-in-cattle.%20Accessed%2012/12/2024" </w:delInstrText>
        </w:r>
        <w:r w:rsidR="00D163A6" w:rsidDel="00110F31">
          <w:rPr>
            <w:rStyle w:val="Hyperlink"/>
            <w:rFonts w:ascii="Arial" w:hAnsi="Arial" w:cs="Arial"/>
            <w:sz w:val="20"/>
            <w:szCs w:val="20"/>
            <w:u w:color="0000FF"/>
          </w:rPr>
          <w:fldChar w:fldCharType="separate"/>
        </w:r>
        <w:r w:rsidRPr="0005539E" w:rsidDel="00110F31">
          <w:rPr>
            <w:rStyle w:val="Hyperlink"/>
            <w:rFonts w:ascii="Arial" w:hAnsi="Arial" w:cs="Arial"/>
            <w:sz w:val="20"/>
            <w:szCs w:val="20"/>
            <w:u w:color="0000FF"/>
          </w:rPr>
          <w:delText>https://www.veterinarypractice.com/article/fasciolosis-in-cattle. Accessed 12/12/2024</w:delText>
        </w:r>
        <w:r w:rsidR="00D163A6" w:rsidDel="00110F31">
          <w:rPr>
            <w:rStyle w:val="Hyperlink"/>
            <w:rFonts w:ascii="Arial" w:hAnsi="Arial" w:cs="Arial"/>
            <w:sz w:val="20"/>
            <w:szCs w:val="20"/>
            <w:u w:color="0000FF"/>
          </w:rPr>
          <w:fldChar w:fldCharType="end"/>
        </w:r>
        <w:r w:rsidRPr="0005539E" w:rsidDel="00110F31">
          <w:rPr>
            <w:rFonts w:ascii="Arial" w:hAnsi="Arial" w:cs="Arial"/>
            <w:color w:val="000000"/>
            <w:sz w:val="20"/>
            <w:szCs w:val="20"/>
          </w:rPr>
          <w:delText xml:space="preserve">. </w:delText>
        </w:r>
      </w:del>
    </w:p>
    <w:p w14:paraId="57CB36B9" w14:textId="70C37812" w:rsidR="00753F77" w:rsidRPr="0005539E" w:rsidDel="00110F31" w:rsidRDefault="00753F77" w:rsidP="00110F31">
      <w:pPr>
        <w:spacing w:after="255" w:line="360" w:lineRule="auto"/>
        <w:ind w:left="1061" w:right="1" w:hanging="716"/>
        <w:jc w:val="center"/>
        <w:rPr>
          <w:del w:id="543" w:author="DAVID OSHADU" w:date="2025-10-30T01:06:00Z"/>
          <w:rFonts w:ascii="Arial" w:hAnsi="Arial" w:cs="Arial"/>
          <w:color w:val="000000"/>
          <w:sz w:val="20"/>
          <w:szCs w:val="20"/>
        </w:rPr>
        <w:pPrChange w:id="544" w:author="DAVID OSHADU" w:date="2025-10-30T01:06:00Z">
          <w:pPr>
            <w:spacing w:after="283" w:line="276" w:lineRule="auto"/>
            <w:ind w:left="1061" w:right="37" w:hanging="716"/>
            <w:jc w:val="both"/>
          </w:pPr>
        </w:pPrChange>
      </w:pPr>
      <w:del w:id="545" w:author="DAVID OSHADU" w:date="2025-10-30T01:06:00Z">
        <w:r w:rsidRPr="0005539E" w:rsidDel="00110F31">
          <w:rPr>
            <w:rFonts w:ascii="Arial" w:hAnsi="Arial" w:cs="Arial"/>
            <w:color w:val="000000"/>
            <w:sz w:val="20"/>
            <w:szCs w:val="20"/>
          </w:rPr>
          <w:delText>CDC-Centers for Disease Control (2018). "CDC - Fasciola - General Information Frequently Asked Questions (FAQs)". www.cdc.gov. Accessed 12/12/2024.</w:delText>
        </w:r>
      </w:del>
    </w:p>
    <w:p w14:paraId="29FF39BD" w14:textId="2B0DC3AD" w:rsidR="00753F77" w:rsidRPr="0005539E" w:rsidDel="00110F31" w:rsidRDefault="00753F77" w:rsidP="00110F31">
      <w:pPr>
        <w:spacing w:after="255" w:line="360" w:lineRule="auto"/>
        <w:ind w:left="1061" w:right="1" w:hanging="716"/>
        <w:jc w:val="center"/>
        <w:rPr>
          <w:del w:id="546" w:author="DAVID OSHADU" w:date="2025-10-30T01:06:00Z"/>
          <w:rFonts w:ascii="Arial" w:hAnsi="Arial" w:cs="Arial"/>
          <w:color w:val="000000"/>
          <w:sz w:val="20"/>
          <w:szCs w:val="20"/>
        </w:rPr>
        <w:pPrChange w:id="547" w:author="DAVID OSHADU" w:date="2025-10-30T01:06:00Z">
          <w:pPr>
            <w:spacing w:after="283" w:line="276" w:lineRule="auto"/>
            <w:ind w:left="1061" w:right="37" w:hanging="716"/>
            <w:jc w:val="both"/>
          </w:pPr>
        </w:pPrChange>
      </w:pPr>
      <w:del w:id="548" w:author="DAVID OSHADU" w:date="2025-10-30T01:06:00Z">
        <w:r w:rsidRPr="0005539E" w:rsidDel="00110F31">
          <w:rPr>
            <w:rFonts w:ascii="Arial" w:hAnsi="Arial" w:cs="Arial"/>
            <w:color w:val="000000"/>
            <w:sz w:val="20"/>
            <w:szCs w:val="20"/>
          </w:rPr>
          <w:delText>CDC-Centers for Disease Control (2019). "CDC - Fasciola - General Information Frequently Asked Questions (FAQs)". www.cdc.gov. Accessed 12/12/2024.</w:delText>
        </w:r>
      </w:del>
    </w:p>
    <w:p w14:paraId="3F56DC08" w14:textId="2A24A01E" w:rsidR="00753F77" w:rsidRPr="0005539E" w:rsidDel="00110F31" w:rsidRDefault="00753F77" w:rsidP="00110F31">
      <w:pPr>
        <w:spacing w:after="255" w:line="360" w:lineRule="auto"/>
        <w:ind w:left="1061" w:right="1" w:hanging="716"/>
        <w:jc w:val="center"/>
        <w:rPr>
          <w:del w:id="549" w:author="DAVID OSHADU" w:date="2025-10-30T01:06:00Z"/>
          <w:rFonts w:ascii="Arial" w:hAnsi="Arial" w:cs="Arial"/>
          <w:color w:val="000000"/>
          <w:sz w:val="20"/>
          <w:szCs w:val="20"/>
        </w:rPr>
        <w:pPrChange w:id="550" w:author="DAVID OSHADU" w:date="2025-10-30T01:06:00Z">
          <w:pPr>
            <w:spacing w:after="283" w:line="276" w:lineRule="auto"/>
            <w:ind w:left="1061" w:right="37" w:hanging="716"/>
            <w:jc w:val="both"/>
          </w:pPr>
        </w:pPrChange>
      </w:pPr>
      <w:del w:id="551" w:author="DAVID OSHADU" w:date="2025-10-30T01:06:00Z">
        <w:r w:rsidRPr="0005539E" w:rsidDel="00110F31">
          <w:rPr>
            <w:rFonts w:ascii="Arial" w:hAnsi="Arial" w:cs="Arial"/>
            <w:color w:val="000000"/>
            <w:sz w:val="20"/>
            <w:szCs w:val="20"/>
          </w:rPr>
          <w:delText>Edo-Taiwo, O. and Ehimuan, O. O. (2022). Fascioliasis in cattle slaughtered in government and privately-owned abattoirs in Ikpoba/Okha LGA, Edo State, Nigeria. NigerianJournalofAnimalProduction:49(6):97–106.</w:delText>
        </w:r>
      </w:del>
    </w:p>
    <w:p w14:paraId="0243E69E" w14:textId="7F76F53B" w:rsidR="00753F77" w:rsidRPr="0005539E" w:rsidDel="00110F31" w:rsidRDefault="00753F77" w:rsidP="00110F31">
      <w:pPr>
        <w:spacing w:after="255" w:line="360" w:lineRule="auto"/>
        <w:ind w:left="1061" w:right="1" w:hanging="716"/>
        <w:jc w:val="center"/>
        <w:rPr>
          <w:del w:id="552" w:author="DAVID OSHADU" w:date="2025-10-30T01:06:00Z"/>
          <w:rFonts w:ascii="Arial" w:hAnsi="Arial" w:cs="Arial"/>
          <w:color w:val="000000"/>
          <w:sz w:val="20"/>
          <w:szCs w:val="20"/>
        </w:rPr>
        <w:pPrChange w:id="553" w:author="DAVID OSHADU" w:date="2025-10-30T01:06:00Z">
          <w:pPr>
            <w:spacing w:after="283" w:line="276" w:lineRule="auto"/>
            <w:ind w:left="1061" w:right="37" w:hanging="716"/>
            <w:jc w:val="both"/>
          </w:pPr>
        </w:pPrChange>
      </w:pPr>
      <w:del w:id="554" w:author="DAVID OSHADU" w:date="2025-10-30T01:06:00Z">
        <w:r w:rsidRPr="0005539E" w:rsidDel="00110F31">
          <w:rPr>
            <w:rFonts w:ascii="Arial" w:hAnsi="Arial" w:cs="Arial"/>
            <w:color w:val="000000"/>
            <w:sz w:val="20"/>
            <w:szCs w:val="20"/>
          </w:rPr>
          <w:delText>Elshraway, N.T., and Mahmoud, W.G. (2017). Prevalence of fascioliasis (liver flukes) infection in cattle and buffaloes slaughtered at the municipal abattoir of ElKharga, Egypt. VeterinaryWorld.10(8): 914-917.</w:delText>
        </w:r>
      </w:del>
    </w:p>
    <w:p w14:paraId="01F2E85C" w14:textId="6FC68A0E" w:rsidR="00753F77" w:rsidRPr="0005539E" w:rsidDel="00110F31" w:rsidRDefault="00753F77" w:rsidP="00110F31">
      <w:pPr>
        <w:spacing w:after="255" w:line="360" w:lineRule="auto"/>
        <w:ind w:left="1061" w:right="1" w:hanging="716"/>
        <w:jc w:val="center"/>
        <w:rPr>
          <w:del w:id="555" w:author="DAVID OSHADU" w:date="2025-10-30T01:06:00Z"/>
          <w:rFonts w:ascii="Arial" w:hAnsi="Arial" w:cs="Arial"/>
          <w:sz w:val="20"/>
          <w:szCs w:val="20"/>
        </w:rPr>
        <w:pPrChange w:id="556" w:author="DAVID OSHADU" w:date="2025-10-30T01:06:00Z">
          <w:pPr>
            <w:spacing w:after="283" w:line="276" w:lineRule="auto"/>
            <w:ind w:left="1061" w:right="37" w:hanging="716"/>
            <w:jc w:val="both"/>
          </w:pPr>
        </w:pPrChange>
      </w:pPr>
      <w:del w:id="557" w:author="DAVID OSHADU" w:date="2025-10-30T01:06:00Z">
        <w:r w:rsidRPr="0005539E" w:rsidDel="00110F31">
          <w:rPr>
            <w:rFonts w:ascii="Arial" w:hAnsi="Arial" w:cs="Arial"/>
            <w:sz w:val="20"/>
            <w:szCs w:val="20"/>
          </w:rPr>
          <w:delText xml:space="preserve">Gulwako, M.S., Mokoele, J.M., Ngoshe, Y.B. and Naidoo V (2023). Evaluation of the proper use of medication available over the counter by subsistence and emerging farmers in Mbombela Municipality, South Africa. BMC Vet Res 19, 83. </w:delText>
        </w:r>
        <w:r w:rsidR="00D163A6" w:rsidDel="00110F31">
          <w:rPr>
            <w:rStyle w:val="Hyperlink"/>
            <w:rFonts w:ascii="Arial" w:hAnsi="Arial" w:cs="Arial"/>
            <w:sz w:val="20"/>
            <w:szCs w:val="20"/>
          </w:rPr>
          <w:fldChar w:fldCharType="begin"/>
        </w:r>
        <w:r w:rsidR="00D163A6" w:rsidDel="00110F31">
          <w:rPr>
            <w:rStyle w:val="Hyperlink"/>
            <w:rFonts w:ascii="Arial" w:hAnsi="Arial" w:cs="Arial"/>
            <w:sz w:val="20"/>
            <w:szCs w:val="20"/>
          </w:rPr>
          <w:delInstrText xml:space="preserve"> HYPERLINK "https://doi.org/10.1186/s12917-023-03634" </w:delInstrText>
        </w:r>
        <w:r w:rsidR="00D163A6" w:rsidDel="00110F31">
          <w:rPr>
            <w:rStyle w:val="Hyperlink"/>
            <w:rFonts w:ascii="Arial" w:hAnsi="Arial" w:cs="Arial"/>
            <w:sz w:val="20"/>
            <w:szCs w:val="20"/>
          </w:rPr>
          <w:fldChar w:fldCharType="separate"/>
        </w:r>
        <w:r w:rsidRPr="0005539E" w:rsidDel="00110F31">
          <w:rPr>
            <w:rStyle w:val="Hyperlink"/>
            <w:rFonts w:ascii="Arial" w:hAnsi="Arial" w:cs="Arial"/>
            <w:sz w:val="20"/>
            <w:szCs w:val="20"/>
          </w:rPr>
          <w:delText>https://doi.org/10.1186/s12917-023-03634</w:delText>
        </w:r>
        <w:r w:rsidR="00D163A6" w:rsidDel="00110F31">
          <w:rPr>
            <w:rStyle w:val="Hyperlink"/>
            <w:rFonts w:ascii="Arial" w:hAnsi="Arial" w:cs="Arial"/>
            <w:sz w:val="20"/>
            <w:szCs w:val="20"/>
          </w:rPr>
          <w:fldChar w:fldCharType="end"/>
        </w:r>
      </w:del>
    </w:p>
    <w:p w14:paraId="5EC8C44D" w14:textId="7822CDAB" w:rsidR="00753F77" w:rsidRPr="0005539E" w:rsidDel="00110F31" w:rsidRDefault="00753F77" w:rsidP="00110F31">
      <w:pPr>
        <w:spacing w:after="255" w:line="360" w:lineRule="auto"/>
        <w:ind w:left="1061" w:right="1" w:hanging="716"/>
        <w:jc w:val="center"/>
        <w:rPr>
          <w:del w:id="558" w:author="DAVID OSHADU" w:date="2025-10-30T01:06:00Z"/>
          <w:rFonts w:ascii="Arial" w:hAnsi="Arial" w:cs="Arial"/>
          <w:sz w:val="20"/>
          <w:szCs w:val="20"/>
        </w:rPr>
        <w:pPrChange w:id="559" w:author="DAVID OSHADU" w:date="2025-10-30T01:06:00Z">
          <w:pPr>
            <w:spacing w:after="283" w:line="276" w:lineRule="auto"/>
            <w:ind w:left="1061" w:right="37" w:hanging="716"/>
          </w:pPr>
        </w:pPrChange>
      </w:pPr>
      <w:del w:id="560" w:author="DAVID OSHADU" w:date="2025-10-30T01:06:00Z">
        <w:r w:rsidRPr="0005539E" w:rsidDel="00110F31">
          <w:rPr>
            <w:rFonts w:ascii="Arial" w:hAnsi="Arial" w:cs="Arial"/>
            <w:sz w:val="20"/>
            <w:szCs w:val="20"/>
          </w:rPr>
          <w:delText>Johnson, P. D. (2025). Sustaining America’s Aquatic Biodiversity-Freshwater Snail Biodiversit and Conservation.https://.www.pubs.ext.vt.edu/420/420-530/420-530.html. Retrieved 17/10/2025.</w:delText>
        </w:r>
      </w:del>
    </w:p>
    <w:p w14:paraId="571F9542" w14:textId="2FD05FC2" w:rsidR="00753F77" w:rsidRPr="0005539E" w:rsidDel="00110F31" w:rsidRDefault="00753F77" w:rsidP="00110F31">
      <w:pPr>
        <w:spacing w:after="255" w:line="360" w:lineRule="auto"/>
        <w:ind w:left="1061" w:right="1" w:hanging="716"/>
        <w:jc w:val="center"/>
        <w:rPr>
          <w:del w:id="561" w:author="DAVID OSHADU" w:date="2025-10-30T01:06:00Z"/>
          <w:rFonts w:ascii="Arial" w:hAnsi="Arial" w:cs="Arial"/>
          <w:color w:val="000000"/>
          <w:sz w:val="20"/>
          <w:szCs w:val="20"/>
        </w:rPr>
        <w:pPrChange w:id="562" w:author="DAVID OSHADU" w:date="2025-10-30T01:06:00Z">
          <w:pPr>
            <w:spacing w:after="283" w:line="276" w:lineRule="auto"/>
            <w:ind w:left="1061" w:right="37" w:hanging="716"/>
            <w:jc w:val="both"/>
          </w:pPr>
        </w:pPrChange>
      </w:pPr>
      <w:del w:id="563" w:author="DAVID OSHADU" w:date="2025-10-30T01:06:00Z">
        <w:r w:rsidRPr="0005539E" w:rsidDel="00110F31">
          <w:rPr>
            <w:rFonts w:ascii="Arial" w:hAnsi="Arial" w:cs="Arial"/>
            <w:color w:val="000000"/>
            <w:sz w:val="20"/>
            <w:szCs w:val="20"/>
          </w:rPr>
          <w:delText>Kurnianto, H., Ramanoon, S.Z., Aziz, N.A.A., and Indarjulianto, S. (2022). Prevalence, risk factors, and infection intensity of fasciolosis in dairy cattle in Boyolali, Indonesia. VeterinaryWorld.15 (6): 1438-1448.</w:delText>
        </w:r>
      </w:del>
    </w:p>
    <w:p w14:paraId="71ADEE9F" w14:textId="6E110D5C" w:rsidR="00753F77" w:rsidRPr="0005539E" w:rsidDel="00110F31" w:rsidRDefault="00753F77" w:rsidP="00110F31">
      <w:pPr>
        <w:spacing w:after="255" w:line="360" w:lineRule="auto"/>
        <w:ind w:left="1061" w:right="1" w:hanging="716"/>
        <w:jc w:val="center"/>
        <w:rPr>
          <w:del w:id="564" w:author="DAVID OSHADU" w:date="2025-10-30T01:06:00Z"/>
          <w:rFonts w:ascii="Arial" w:hAnsi="Arial" w:cs="Arial"/>
          <w:color w:val="000000"/>
          <w:sz w:val="20"/>
          <w:szCs w:val="20"/>
        </w:rPr>
        <w:pPrChange w:id="565" w:author="DAVID OSHADU" w:date="2025-10-30T01:06:00Z">
          <w:pPr>
            <w:spacing w:after="283" w:line="276" w:lineRule="auto"/>
            <w:ind w:left="1061" w:right="37" w:hanging="716"/>
            <w:jc w:val="both"/>
          </w:pPr>
        </w:pPrChange>
      </w:pPr>
      <w:del w:id="566" w:author="DAVID OSHADU" w:date="2025-10-30T01:06:00Z">
        <w:r w:rsidRPr="0005539E" w:rsidDel="00110F31">
          <w:rPr>
            <w:rFonts w:ascii="Arial" w:hAnsi="Arial" w:cs="Arial"/>
            <w:color w:val="000000"/>
            <w:sz w:val="20"/>
            <w:szCs w:val="20"/>
          </w:rPr>
          <w:delText>Lynda, M. G., Dennis, E. J., Mark, T. F., and Jørgen, H. (2025). Faecal examination of farm animals for helminth parasites.The RVC/FAO guide to veterinary diagnostics parasitology. Retrieved 11/10/2025.</w:delText>
        </w:r>
      </w:del>
    </w:p>
    <w:p w14:paraId="38A84E50" w14:textId="793209BE" w:rsidR="00753F77" w:rsidRPr="0005539E" w:rsidDel="00110F31" w:rsidRDefault="00753F77" w:rsidP="00110F31">
      <w:pPr>
        <w:spacing w:after="255" w:line="360" w:lineRule="auto"/>
        <w:ind w:left="1061" w:right="1" w:hanging="716"/>
        <w:jc w:val="center"/>
        <w:rPr>
          <w:del w:id="567" w:author="DAVID OSHADU" w:date="2025-10-30T01:06:00Z"/>
          <w:rFonts w:ascii="Arial" w:hAnsi="Arial" w:cs="Arial"/>
          <w:color w:val="000000"/>
          <w:sz w:val="20"/>
          <w:szCs w:val="20"/>
        </w:rPr>
        <w:pPrChange w:id="568" w:author="DAVID OSHADU" w:date="2025-10-30T01:06:00Z">
          <w:pPr>
            <w:spacing w:after="283" w:line="276" w:lineRule="auto"/>
            <w:ind w:left="1061" w:right="37" w:hanging="716"/>
            <w:jc w:val="both"/>
          </w:pPr>
        </w:pPrChange>
      </w:pPr>
      <w:del w:id="569" w:author="DAVID OSHADU" w:date="2025-10-30T01:06:00Z">
        <w:r w:rsidRPr="0005539E" w:rsidDel="00110F31">
          <w:rPr>
            <w:rFonts w:ascii="Arial" w:hAnsi="Arial" w:cs="Arial"/>
            <w:color w:val="000000"/>
            <w:sz w:val="20"/>
            <w:szCs w:val="20"/>
          </w:rPr>
          <w:delText>Mas-Coma, S., Bargues, M.D., and Esteban, J.G. (2012). "Human fasciolosis.". In Dalton, JP (ed.). Fasciolosis. Wallingford, Oxon, UK: CABI Pub. pp. 411–434.</w:delText>
        </w:r>
      </w:del>
    </w:p>
    <w:p w14:paraId="2BD112FA" w14:textId="7007D474" w:rsidR="00753F77" w:rsidRPr="0005539E" w:rsidDel="00110F31" w:rsidRDefault="00753F77" w:rsidP="00110F31">
      <w:pPr>
        <w:spacing w:after="255" w:line="360" w:lineRule="auto"/>
        <w:ind w:left="1061" w:right="1" w:hanging="716"/>
        <w:jc w:val="center"/>
        <w:rPr>
          <w:del w:id="570" w:author="DAVID OSHADU" w:date="2025-10-30T01:06:00Z"/>
          <w:rFonts w:ascii="Arial" w:hAnsi="Arial" w:cs="Arial"/>
          <w:color w:val="000000"/>
          <w:sz w:val="20"/>
          <w:szCs w:val="20"/>
        </w:rPr>
        <w:pPrChange w:id="571" w:author="DAVID OSHADU" w:date="2025-10-30T01:06:00Z">
          <w:pPr>
            <w:spacing w:after="283" w:line="276" w:lineRule="auto"/>
            <w:ind w:left="1061" w:right="37" w:hanging="716"/>
            <w:jc w:val="both"/>
          </w:pPr>
        </w:pPrChange>
      </w:pPr>
      <w:del w:id="572" w:author="DAVID OSHADU" w:date="2025-10-30T01:06:00Z">
        <w:r w:rsidRPr="0005539E" w:rsidDel="00110F31">
          <w:rPr>
            <w:rFonts w:ascii="Arial" w:hAnsi="Arial" w:cs="Arial"/>
            <w:color w:val="000000"/>
            <w:sz w:val="20"/>
            <w:szCs w:val="20"/>
          </w:rPr>
          <w:delText>Ogbaje, L.J., Malann, Y.D., Azare, B.A., Njoku, M., and Jegede, O.C. (2024). Prevalence of fascioliasis in slaughtered cattle in six Area Councils in the Federal Capital Territory, Abuja, Nigeria. TheZoologist.24: 14-17.</w:delText>
        </w:r>
      </w:del>
    </w:p>
    <w:p w14:paraId="0ED1D857" w14:textId="6FE58B1D" w:rsidR="00753F77" w:rsidRPr="0005539E" w:rsidDel="00110F31" w:rsidRDefault="00753F77" w:rsidP="00110F31">
      <w:pPr>
        <w:spacing w:after="255" w:line="360" w:lineRule="auto"/>
        <w:ind w:left="1061" w:right="1" w:hanging="716"/>
        <w:jc w:val="center"/>
        <w:rPr>
          <w:del w:id="573" w:author="DAVID OSHADU" w:date="2025-10-30T01:06:00Z"/>
          <w:rFonts w:ascii="Arial" w:hAnsi="Arial" w:cs="Arial"/>
          <w:color w:val="000000"/>
          <w:sz w:val="20"/>
          <w:szCs w:val="20"/>
        </w:rPr>
        <w:pPrChange w:id="574" w:author="DAVID OSHADU" w:date="2025-10-30T01:06:00Z">
          <w:pPr>
            <w:spacing w:after="283" w:line="276" w:lineRule="auto"/>
            <w:ind w:left="1061" w:right="37" w:hanging="716"/>
            <w:jc w:val="both"/>
          </w:pPr>
        </w:pPrChange>
      </w:pPr>
      <w:del w:id="575" w:author="DAVID OSHADU" w:date="2025-10-30T01:06:00Z">
        <w:r w:rsidRPr="0005539E" w:rsidDel="00110F31">
          <w:rPr>
            <w:rFonts w:ascii="Arial" w:hAnsi="Arial" w:cs="Arial"/>
            <w:color w:val="000000"/>
            <w:sz w:val="20"/>
            <w:szCs w:val="20"/>
          </w:rPr>
          <w:delText>Omoleye, O.S., Qasim, A.M., Olugbon, A.S., Adu, O.A., Adam, Y.V., and Joachim, C.O. (2021). Fascioliasis in slaughtered cattle from abattoirs in Ondo State, Nigeria. VomJournalofVeterinarySciences.9: 47-53.</w:delText>
        </w:r>
      </w:del>
    </w:p>
    <w:p w14:paraId="23653B14" w14:textId="747D8D64" w:rsidR="00753F77" w:rsidRPr="0005539E" w:rsidDel="00110F31" w:rsidRDefault="00753F77" w:rsidP="00110F31">
      <w:pPr>
        <w:spacing w:after="255" w:line="360" w:lineRule="auto"/>
        <w:ind w:left="426" w:right="1"/>
        <w:jc w:val="center"/>
        <w:rPr>
          <w:del w:id="576" w:author="DAVID OSHADU" w:date="2025-10-30T01:06:00Z"/>
          <w:rFonts w:ascii="Arial" w:hAnsi="Arial" w:cs="Arial"/>
          <w:color w:val="212121"/>
          <w:sz w:val="20"/>
          <w:szCs w:val="20"/>
          <w:shd w:val="clear" w:color="auto" w:fill="FFFFFF"/>
        </w:rPr>
        <w:pPrChange w:id="577" w:author="DAVID OSHADU" w:date="2025-10-30T01:06:00Z">
          <w:pPr>
            <w:spacing w:line="276" w:lineRule="auto"/>
            <w:ind w:left="426"/>
          </w:pPr>
        </w:pPrChange>
      </w:pPr>
      <w:del w:id="578" w:author="DAVID OSHADU" w:date="2025-10-30T01:06:00Z">
        <w:r w:rsidRPr="0005539E" w:rsidDel="00110F31">
          <w:rPr>
            <w:rFonts w:ascii="Arial" w:hAnsi="Arial" w:cs="Arial"/>
            <w:color w:val="212121"/>
            <w:sz w:val="20"/>
            <w:szCs w:val="20"/>
            <w:shd w:val="clear" w:color="auto" w:fill="FFFFFF"/>
          </w:rPr>
          <w:delText xml:space="preserve"> Opio LG, Abdelfattah EM, Terry J, Odongo S, Okello E ( 2021). Prevalence of Fascioliasis and Associated Economic Losses in Cattle Slaughtered at Lira Municipality Abattoir in Northern Uganda. </w:delText>
        </w:r>
        <w:r w:rsidRPr="0005539E" w:rsidDel="00110F31">
          <w:rPr>
            <w:rFonts w:ascii="Arial" w:hAnsi="Arial" w:cs="Arial"/>
            <w:i/>
            <w:color w:val="212121"/>
            <w:sz w:val="20"/>
            <w:szCs w:val="20"/>
            <w:shd w:val="clear" w:color="auto" w:fill="FFFFFF"/>
          </w:rPr>
          <w:delText>Animals (Basel).</w:delText>
        </w:r>
        <w:r w:rsidRPr="0005539E" w:rsidDel="00110F31">
          <w:rPr>
            <w:rFonts w:ascii="Arial" w:hAnsi="Arial" w:cs="Arial"/>
            <w:color w:val="212121"/>
            <w:sz w:val="20"/>
            <w:szCs w:val="20"/>
            <w:shd w:val="clear" w:color="auto" w:fill="FFFFFF"/>
          </w:rPr>
          <w:delText>11(3):681. doi: 10.3390/ani11030681. PMID: 33806313; PMCID: PMC7999142.</w:delText>
        </w:r>
      </w:del>
    </w:p>
    <w:p w14:paraId="7D982DF4" w14:textId="556FA6D8" w:rsidR="00753F77" w:rsidRPr="0005539E" w:rsidDel="00110F31" w:rsidRDefault="00753F77" w:rsidP="00110F31">
      <w:pPr>
        <w:spacing w:after="255" w:line="360" w:lineRule="auto"/>
        <w:ind w:left="426" w:right="1"/>
        <w:jc w:val="center"/>
        <w:rPr>
          <w:del w:id="579" w:author="DAVID OSHADU" w:date="2025-10-30T01:06:00Z"/>
          <w:rFonts w:ascii="Arial" w:hAnsi="Arial" w:cs="Arial"/>
          <w:color w:val="000000"/>
          <w:sz w:val="20"/>
          <w:szCs w:val="20"/>
        </w:rPr>
        <w:pPrChange w:id="580" w:author="DAVID OSHADU" w:date="2025-10-30T01:06:00Z">
          <w:pPr>
            <w:spacing w:line="276" w:lineRule="auto"/>
            <w:ind w:left="426"/>
          </w:pPr>
        </w:pPrChange>
      </w:pPr>
      <w:del w:id="581" w:author="DAVID OSHADU" w:date="2025-10-30T01:06:00Z">
        <w:r w:rsidRPr="0005539E" w:rsidDel="00110F31">
          <w:rPr>
            <w:rFonts w:ascii="Arial" w:hAnsi="Arial" w:cs="Arial"/>
            <w:color w:val="000000"/>
            <w:sz w:val="20"/>
            <w:szCs w:val="20"/>
          </w:rPr>
          <w:delText>Oyebamiji,</w:delText>
        </w:r>
        <w:r w:rsidRPr="0005539E" w:rsidDel="00110F31">
          <w:rPr>
            <w:rFonts w:ascii="Arial" w:hAnsi="Arial" w:cs="Arial"/>
            <w:color w:val="000000"/>
            <w:sz w:val="20"/>
            <w:szCs w:val="20"/>
          </w:rPr>
          <w:tab/>
          <w:delText>D.A.,</w:delText>
        </w:r>
        <w:r w:rsidRPr="0005539E" w:rsidDel="00110F31">
          <w:rPr>
            <w:rFonts w:ascii="Arial" w:hAnsi="Arial" w:cs="Arial"/>
            <w:color w:val="000000"/>
            <w:sz w:val="20"/>
            <w:szCs w:val="20"/>
          </w:rPr>
          <w:tab/>
          <w:delText>Sodeeq,</w:delText>
        </w:r>
        <w:r w:rsidRPr="0005539E" w:rsidDel="00110F31">
          <w:rPr>
            <w:rFonts w:ascii="Arial" w:hAnsi="Arial" w:cs="Arial"/>
            <w:color w:val="000000"/>
            <w:sz w:val="20"/>
            <w:szCs w:val="20"/>
          </w:rPr>
          <w:tab/>
          <w:delText>F.O.,</w:delText>
        </w:r>
        <w:r w:rsidRPr="0005539E" w:rsidDel="00110F31">
          <w:rPr>
            <w:rFonts w:ascii="Arial" w:hAnsi="Arial" w:cs="Arial"/>
            <w:color w:val="000000"/>
            <w:sz w:val="20"/>
            <w:szCs w:val="20"/>
          </w:rPr>
          <w:tab/>
          <w:delText>Datti,</w:delText>
        </w:r>
        <w:r w:rsidRPr="0005539E" w:rsidDel="00110F31">
          <w:rPr>
            <w:rFonts w:ascii="Arial" w:hAnsi="Arial" w:cs="Arial"/>
            <w:color w:val="000000"/>
            <w:sz w:val="20"/>
            <w:szCs w:val="20"/>
          </w:rPr>
          <w:tab/>
          <w:delText>P.E.,</w:delText>
        </w:r>
        <w:r w:rsidRPr="0005539E" w:rsidDel="00110F31">
          <w:rPr>
            <w:rFonts w:ascii="Arial" w:hAnsi="Arial" w:cs="Arial"/>
            <w:color w:val="000000"/>
            <w:sz w:val="20"/>
            <w:szCs w:val="20"/>
          </w:rPr>
          <w:tab/>
          <w:delText>and</w:delText>
        </w:r>
        <w:r w:rsidRPr="0005539E" w:rsidDel="00110F31">
          <w:rPr>
            <w:rFonts w:ascii="Arial" w:hAnsi="Arial" w:cs="Arial"/>
            <w:color w:val="000000"/>
            <w:sz w:val="20"/>
            <w:szCs w:val="20"/>
          </w:rPr>
          <w:tab/>
          <w:delText>Hassan,</w:delText>
        </w:r>
        <w:r w:rsidRPr="0005539E" w:rsidDel="00110F31">
          <w:rPr>
            <w:rFonts w:ascii="Arial" w:hAnsi="Arial" w:cs="Arial"/>
            <w:color w:val="000000"/>
            <w:sz w:val="20"/>
            <w:szCs w:val="20"/>
          </w:rPr>
          <w:tab/>
          <w:delText>A.A.</w:delText>
        </w:r>
        <w:r w:rsidRPr="0005539E" w:rsidDel="00110F31">
          <w:rPr>
            <w:rFonts w:ascii="Arial" w:hAnsi="Arial" w:cs="Arial"/>
            <w:color w:val="000000"/>
            <w:sz w:val="20"/>
            <w:szCs w:val="20"/>
          </w:rPr>
          <w:tab/>
          <w:delText xml:space="preserve">(2021). Co-infection Fasciola and Dicrocoelium in the gall bladder of cows butchered in Ibadan abattoir, Oyo State, Nigeria. </w:delText>
        </w:r>
        <w:r w:rsidRPr="0005539E" w:rsidDel="00110F31">
          <w:rPr>
            <w:rFonts w:ascii="Arial" w:hAnsi="Arial" w:cs="Arial"/>
            <w:i/>
            <w:color w:val="000000"/>
            <w:sz w:val="20"/>
            <w:szCs w:val="20"/>
          </w:rPr>
          <w:delText>Nigerian Journal of Parasitol.</w:delText>
        </w:r>
        <w:r w:rsidRPr="0005539E" w:rsidDel="00110F31">
          <w:rPr>
            <w:rFonts w:ascii="Arial" w:hAnsi="Arial" w:cs="Arial"/>
            <w:color w:val="000000"/>
            <w:sz w:val="20"/>
            <w:szCs w:val="20"/>
          </w:rPr>
          <w:delText>42 (1): 68-74.</w:delText>
        </w:r>
      </w:del>
    </w:p>
    <w:p w14:paraId="5227D29D" w14:textId="0CD0FB78" w:rsidR="00753F77" w:rsidRPr="0005539E" w:rsidDel="00110F31" w:rsidRDefault="00753F77" w:rsidP="00110F31">
      <w:pPr>
        <w:spacing w:after="255" w:line="360" w:lineRule="auto"/>
        <w:ind w:left="426" w:right="1"/>
        <w:jc w:val="center"/>
        <w:rPr>
          <w:del w:id="582" w:author="DAVID OSHADU" w:date="2025-10-30T01:06:00Z"/>
          <w:rFonts w:ascii="Arial" w:hAnsi="Arial" w:cs="Arial"/>
          <w:color w:val="212121"/>
          <w:sz w:val="20"/>
          <w:szCs w:val="20"/>
          <w:shd w:val="clear" w:color="auto" w:fill="FFFFFF"/>
        </w:rPr>
        <w:pPrChange w:id="583" w:author="DAVID OSHADU" w:date="2025-10-30T01:06:00Z">
          <w:pPr>
            <w:spacing w:line="276" w:lineRule="auto"/>
            <w:ind w:left="426"/>
          </w:pPr>
        </w:pPrChange>
      </w:pPr>
      <w:del w:id="584" w:author="DAVID OSHADU" w:date="2025-10-30T01:06:00Z">
        <w:r w:rsidRPr="0005539E" w:rsidDel="00110F31">
          <w:rPr>
            <w:rFonts w:ascii="Arial" w:hAnsi="Arial" w:cs="Arial"/>
            <w:sz w:val="20"/>
            <w:szCs w:val="20"/>
          </w:rPr>
          <w:delText>Rana, M. A. A., Roohi, N. and M. A. K. (2014). Fascioliasis in Cattle- A Review. The JournalofAnimalandPlantSciences. 24(3): 668-675.</w:delText>
        </w:r>
      </w:del>
    </w:p>
    <w:p w14:paraId="5CC7BD4E" w14:textId="79064667" w:rsidR="00753F77" w:rsidRPr="0005539E" w:rsidDel="00110F31" w:rsidRDefault="00753F77" w:rsidP="00110F31">
      <w:pPr>
        <w:tabs>
          <w:tab w:val="center" w:pos="775"/>
          <w:tab w:val="center" w:pos="1493"/>
          <w:tab w:val="center" w:pos="2411"/>
          <w:tab w:val="center" w:pos="3314"/>
          <w:tab w:val="center" w:pos="4138"/>
          <w:tab w:val="center" w:pos="4973"/>
          <w:tab w:val="center" w:pos="5864"/>
          <w:tab w:val="center" w:pos="6756"/>
          <w:tab w:val="right" w:pos="7088"/>
          <w:tab w:val="center" w:pos="7253"/>
          <w:tab w:val="center" w:pos="8010"/>
          <w:tab w:val="center" w:pos="8681"/>
        </w:tabs>
        <w:spacing w:after="255" w:line="360" w:lineRule="auto"/>
        <w:ind w:left="426" w:right="1"/>
        <w:jc w:val="center"/>
        <w:rPr>
          <w:del w:id="585" w:author="DAVID OSHADU" w:date="2025-10-30T01:06:00Z"/>
          <w:rFonts w:ascii="Arial" w:hAnsi="Arial" w:cs="Arial"/>
          <w:color w:val="000000"/>
          <w:sz w:val="20"/>
          <w:szCs w:val="20"/>
        </w:rPr>
        <w:pPrChange w:id="586" w:author="DAVID OSHADU" w:date="2025-10-30T01:06:00Z">
          <w:pPr>
            <w:tabs>
              <w:tab w:val="center" w:pos="775"/>
              <w:tab w:val="center" w:pos="1493"/>
              <w:tab w:val="center" w:pos="2411"/>
              <w:tab w:val="center" w:pos="3314"/>
              <w:tab w:val="center" w:pos="4138"/>
              <w:tab w:val="center" w:pos="4973"/>
              <w:tab w:val="center" w:pos="5864"/>
              <w:tab w:val="center" w:pos="6756"/>
              <w:tab w:val="right" w:pos="7088"/>
              <w:tab w:val="center" w:pos="7253"/>
              <w:tab w:val="center" w:pos="8010"/>
              <w:tab w:val="center" w:pos="8681"/>
            </w:tabs>
            <w:spacing w:after="283" w:line="276" w:lineRule="auto"/>
            <w:ind w:left="426"/>
          </w:pPr>
        </w:pPrChange>
      </w:pPr>
      <w:del w:id="587" w:author="DAVID OSHADU" w:date="2025-10-30T01:06:00Z">
        <w:r w:rsidRPr="0005539E" w:rsidDel="00110F31">
          <w:rPr>
            <w:rFonts w:ascii="Arial" w:hAnsi="Arial" w:cs="Arial"/>
            <w:color w:val="000000"/>
            <w:sz w:val="20"/>
            <w:szCs w:val="20"/>
          </w:rPr>
          <w:delText>Sunday,</w:delText>
        </w:r>
        <w:r w:rsidRPr="0005539E" w:rsidDel="00110F31">
          <w:rPr>
            <w:rFonts w:ascii="Arial" w:hAnsi="Arial" w:cs="Arial"/>
            <w:color w:val="000000"/>
            <w:sz w:val="20"/>
            <w:szCs w:val="20"/>
          </w:rPr>
          <w:tab/>
          <w:delText>O.,</w:delText>
        </w:r>
        <w:r w:rsidRPr="0005539E" w:rsidDel="00110F31">
          <w:rPr>
            <w:rFonts w:ascii="Arial" w:hAnsi="Arial" w:cs="Arial"/>
            <w:color w:val="000000"/>
            <w:sz w:val="20"/>
            <w:szCs w:val="20"/>
          </w:rPr>
          <w:tab/>
          <w:delText>Oluwaseun,</w:delText>
        </w:r>
        <w:r w:rsidRPr="0005539E" w:rsidDel="00110F31">
          <w:rPr>
            <w:rFonts w:ascii="Arial" w:hAnsi="Arial" w:cs="Arial"/>
            <w:color w:val="000000"/>
            <w:sz w:val="20"/>
            <w:szCs w:val="20"/>
          </w:rPr>
          <w:tab/>
          <w:delText>E.,</w:delText>
        </w:r>
        <w:r w:rsidRPr="0005539E" w:rsidDel="00110F31">
          <w:rPr>
            <w:rFonts w:ascii="Arial" w:hAnsi="Arial" w:cs="Arial"/>
            <w:color w:val="000000"/>
            <w:sz w:val="20"/>
            <w:szCs w:val="20"/>
          </w:rPr>
          <w:tab/>
          <w:delText>Osereime,</w:delText>
        </w:r>
        <w:r w:rsidRPr="0005539E" w:rsidDel="00110F31">
          <w:rPr>
            <w:rFonts w:ascii="Arial" w:hAnsi="Arial" w:cs="Arial"/>
            <w:color w:val="000000"/>
            <w:sz w:val="20"/>
            <w:szCs w:val="20"/>
          </w:rPr>
          <w:tab/>
          <w:delText>A.,</w:delText>
        </w:r>
        <w:r w:rsidRPr="0005539E" w:rsidDel="00110F31">
          <w:rPr>
            <w:rFonts w:ascii="Arial" w:hAnsi="Arial" w:cs="Arial"/>
            <w:color w:val="000000"/>
            <w:sz w:val="20"/>
            <w:szCs w:val="20"/>
          </w:rPr>
          <w:tab/>
          <w:delText>Emmanuel,</w:delText>
        </w:r>
        <w:r w:rsidRPr="0005539E" w:rsidDel="00110F31">
          <w:rPr>
            <w:rFonts w:ascii="Arial" w:hAnsi="Arial" w:cs="Arial"/>
            <w:color w:val="000000"/>
            <w:sz w:val="20"/>
            <w:szCs w:val="20"/>
          </w:rPr>
          <w:tab/>
          <w:delText>A.,</w:delText>
        </w:r>
        <w:r w:rsidRPr="0005539E" w:rsidDel="00110F31">
          <w:rPr>
            <w:rFonts w:ascii="Arial" w:hAnsi="Arial" w:cs="Arial"/>
            <w:color w:val="000000"/>
            <w:sz w:val="20"/>
            <w:szCs w:val="20"/>
          </w:rPr>
          <w:tab/>
          <w:delText>and</w:delText>
        </w:r>
        <w:r w:rsidRPr="0005539E" w:rsidDel="00110F31">
          <w:rPr>
            <w:rFonts w:ascii="Arial" w:hAnsi="Arial" w:cs="Arial"/>
            <w:color w:val="000000"/>
            <w:sz w:val="20"/>
            <w:szCs w:val="20"/>
          </w:rPr>
          <w:tab/>
          <w:delText>Adeola,</w:delText>
        </w:r>
        <w:r w:rsidRPr="0005539E" w:rsidDel="00110F31">
          <w:rPr>
            <w:rFonts w:ascii="Arial" w:hAnsi="Arial" w:cs="Arial"/>
            <w:color w:val="000000"/>
            <w:sz w:val="20"/>
            <w:szCs w:val="20"/>
          </w:rPr>
          <w:tab/>
          <w:delText>A.</w:delText>
        </w:r>
        <w:r w:rsidRPr="0005539E" w:rsidDel="00110F31">
          <w:rPr>
            <w:rFonts w:ascii="Arial" w:hAnsi="Arial" w:cs="Arial"/>
            <w:color w:val="000000"/>
            <w:sz w:val="20"/>
            <w:szCs w:val="20"/>
          </w:rPr>
          <w:tab/>
          <w:delText>(2024).</w:delText>
        </w:r>
        <w:r w:rsidRPr="0005539E" w:rsidDel="00110F31">
          <w:rPr>
            <w:rFonts w:ascii="Arial" w:hAnsi="Arial" w:cs="Arial"/>
            <w:sz w:val="20"/>
            <w:szCs w:val="20"/>
            <w:shd w:val="clear" w:color="auto" w:fill="FFFFFF"/>
          </w:rPr>
          <w:delText>.</w:delText>
        </w:r>
        <w:r w:rsidRPr="0005539E" w:rsidDel="00110F31">
          <w:rPr>
            <w:rFonts w:ascii="Arial" w:hAnsi="Arial" w:cs="Arial"/>
            <w:color w:val="000000"/>
            <w:sz w:val="20"/>
            <w:szCs w:val="20"/>
          </w:rPr>
          <w:delText xml:space="preserve">  Prevalence</w:delText>
        </w:r>
        <w:r w:rsidRPr="0005539E" w:rsidDel="00110F31">
          <w:rPr>
            <w:rFonts w:ascii="Arial" w:hAnsi="Arial" w:cs="Arial"/>
            <w:b/>
            <w:color w:val="000000"/>
            <w:sz w:val="20"/>
            <w:szCs w:val="20"/>
          </w:rPr>
          <w:delText xml:space="preserve"> a</w:delText>
        </w:r>
        <w:r w:rsidRPr="0005539E" w:rsidDel="00110F31">
          <w:rPr>
            <w:rFonts w:ascii="Arial" w:hAnsi="Arial" w:cs="Arial"/>
            <w:color w:val="000000"/>
            <w:sz w:val="20"/>
            <w:szCs w:val="20"/>
          </w:rPr>
          <w:delText xml:space="preserve">nd associated risk factors of bovine fasciolosis in cattle in Oyo state, Nigeria: Bovine fascioliosis in Oyo State. </w:delText>
        </w:r>
        <w:r w:rsidRPr="0005539E" w:rsidDel="00110F31">
          <w:rPr>
            <w:rFonts w:ascii="Arial" w:hAnsi="Arial" w:cs="Arial"/>
            <w:i/>
            <w:color w:val="000000"/>
            <w:sz w:val="20"/>
            <w:szCs w:val="20"/>
          </w:rPr>
          <w:delText>Tropical Veterinarian</w:delText>
        </w:r>
        <w:r w:rsidRPr="0005539E" w:rsidDel="00110F31">
          <w:rPr>
            <w:rFonts w:ascii="Arial" w:hAnsi="Arial" w:cs="Arial"/>
            <w:color w:val="000000"/>
            <w:sz w:val="20"/>
            <w:szCs w:val="20"/>
          </w:rPr>
          <w:delText>.42 (1): 45-55.</w:delText>
        </w:r>
      </w:del>
    </w:p>
    <w:p w14:paraId="75B6453B" w14:textId="2F17C434" w:rsidR="00753F77" w:rsidRPr="0005539E" w:rsidDel="00110F31" w:rsidRDefault="00753F77" w:rsidP="00110F31">
      <w:pPr>
        <w:spacing w:after="255" w:line="360" w:lineRule="auto"/>
        <w:ind w:left="426" w:right="1"/>
        <w:jc w:val="center"/>
        <w:rPr>
          <w:del w:id="588" w:author="DAVID OSHADU" w:date="2025-10-30T01:06:00Z"/>
          <w:rFonts w:ascii="Arial" w:hAnsi="Arial" w:cs="Arial"/>
          <w:color w:val="000000"/>
          <w:sz w:val="20"/>
          <w:szCs w:val="20"/>
        </w:rPr>
        <w:pPrChange w:id="589" w:author="DAVID OSHADU" w:date="2025-10-30T01:06:00Z">
          <w:pPr>
            <w:spacing w:after="283" w:line="276" w:lineRule="auto"/>
            <w:ind w:left="426" w:right="37"/>
            <w:jc w:val="both"/>
          </w:pPr>
        </w:pPrChange>
      </w:pPr>
      <w:del w:id="590" w:author="DAVID OSHADU" w:date="2025-10-30T01:06:00Z">
        <w:r w:rsidRPr="0005539E" w:rsidDel="00110F31">
          <w:rPr>
            <w:rFonts w:ascii="Arial" w:hAnsi="Arial" w:cs="Arial"/>
            <w:color w:val="000000"/>
            <w:sz w:val="20"/>
            <w:szCs w:val="20"/>
          </w:rPr>
          <w:delText xml:space="preserve">Swarnakar, G., and Sanger, B. (2014). Epidemiological study of liver fluke (Trematoda: Digenea) in domestic ruminants of Udaipur district. </w:delText>
        </w:r>
        <w:r w:rsidRPr="0005539E" w:rsidDel="00110F31">
          <w:rPr>
            <w:rFonts w:ascii="Arial" w:hAnsi="Arial" w:cs="Arial"/>
            <w:i/>
            <w:color w:val="000000"/>
            <w:sz w:val="20"/>
            <w:szCs w:val="20"/>
          </w:rPr>
          <w:delText>International Journal of Current Microbiology and Applied Science .</w:delText>
        </w:r>
        <w:r w:rsidRPr="0005539E" w:rsidDel="00110F31">
          <w:rPr>
            <w:rFonts w:ascii="Arial" w:hAnsi="Arial" w:cs="Arial"/>
            <w:color w:val="000000"/>
            <w:sz w:val="20"/>
            <w:szCs w:val="20"/>
          </w:rPr>
          <w:delText>3(4): 632-640.</w:delText>
        </w:r>
      </w:del>
    </w:p>
    <w:p w14:paraId="6C8AD7D9" w14:textId="405AF244" w:rsidR="00753F77" w:rsidRPr="0005539E" w:rsidDel="00110F31" w:rsidRDefault="00753F77" w:rsidP="00110F31">
      <w:pPr>
        <w:spacing w:after="255" w:line="360" w:lineRule="auto"/>
        <w:ind w:left="426" w:right="1"/>
        <w:jc w:val="center"/>
        <w:rPr>
          <w:del w:id="591" w:author="DAVID OSHADU" w:date="2025-10-30T01:06:00Z"/>
          <w:rFonts w:ascii="Arial" w:hAnsi="Arial" w:cs="Arial"/>
          <w:color w:val="000000"/>
          <w:sz w:val="20"/>
          <w:szCs w:val="20"/>
        </w:rPr>
        <w:pPrChange w:id="592" w:author="DAVID OSHADU" w:date="2025-10-30T01:06:00Z">
          <w:pPr>
            <w:spacing w:after="283" w:line="360" w:lineRule="auto"/>
            <w:ind w:left="426" w:right="37"/>
            <w:jc w:val="both"/>
          </w:pPr>
        </w:pPrChange>
      </w:pPr>
      <w:del w:id="593" w:author="DAVID OSHADU" w:date="2025-10-30T01:06:00Z">
        <w:r w:rsidRPr="0005539E" w:rsidDel="00110F31">
          <w:rPr>
            <w:rFonts w:ascii="Arial" w:hAnsi="Arial" w:cs="Arial"/>
            <w:color w:val="000000"/>
            <w:sz w:val="20"/>
            <w:szCs w:val="20"/>
          </w:rPr>
          <w:delText>Thrusfield, M.(2018). Veterinary Epidemiology, John Wiley &amp; Sons: Hoboken, NJ, USA.</w:delText>
        </w:r>
      </w:del>
    </w:p>
    <w:p w14:paraId="2587A3EF" w14:textId="088BF91E" w:rsidR="00753F77" w:rsidRPr="0005539E" w:rsidDel="00110F31" w:rsidRDefault="00753F77" w:rsidP="00110F31">
      <w:pPr>
        <w:spacing w:after="255" w:line="360" w:lineRule="auto"/>
        <w:ind w:left="426" w:right="1"/>
        <w:jc w:val="center"/>
        <w:rPr>
          <w:del w:id="594" w:author="DAVID OSHADU" w:date="2025-10-30T01:06:00Z"/>
          <w:rFonts w:ascii="Arial" w:hAnsi="Arial" w:cs="Arial"/>
          <w:color w:val="000000"/>
          <w:sz w:val="20"/>
          <w:szCs w:val="20"/>
        </w:rPr>
        <w:pPrChange w:id="595" w:author="DAVID OSHADU" w:date="2025-10-30T01:06:00Z">
          <w:pPr>
            <w:spacing w:after="283" w:line="276" w:lineRule="auto"/>
            <w:ind w:left="426" w:right="37"/>
            <w:jc w:val="both"/>
          </w:pPr>
        </w:pPrChange>
      </w:pPr>
      <w:del w:id="596" w:author="DAVID OSHADU" w:date="2025-10-30T01:06:00Z">
        <w:r w:rsidRPr="0005539E" w:rsidDel="00110F31">
          <w:rPr>
            <w:rFonts w:ascii="Arial" w:hAnsi="Arial" w:cs="Arial"/>
            <w:color w:val="000000"/>
            <w:sz w:val="20"/>
            <w:szCs w:val="20"/>
          </w:rPr>
          <w:delText xml:space="preserve">Yaro, C. A., Abdulazeez, T. M., Afia, U. U., Udoudom, I. H., Onoja Abutu, A. E., and Opara, K. N. (2022). Status of Bovine Fascioliasis and Dicrocoeliasis in cattle slaughtered in abattoirs, Akwa Ibom State, Nigeria. </w:delText>
        </w:r>
        <w:r w:rsidRPr="0005539E" w:rsidDel="00110F31">
          <w:rPr>
            <w:rFonts w:ascii="Arial" w:hAnsi="Arial" w:cs="Arial"/>
            <w:i/>
            <w:color w:val="000000"/>
            <w:sz w:val="20"/>
            <w:szCs w:val="20"/>
          </w:rPr>
          <w:delText>Nig.J.Parasitol</w:delText>
        </w:r>
        <w:r w:rsidRPr="0005539E" w:rsidDel="00110F31">
          <w:rPr>
            <w:rFonts w:ascii="Arial" w:hAnsi="Arial" w:cs="Arial"/>
            <w:color w:val="000000"/>
            <w:sz w:val="20"/>
            <w:szCs w:val="20"/>
          </w:rPr>
          <w:delText>: 43(2): 335344.</w:delText>
        </w:r>
      </w:del>
    </w:p>
    <w:p w14:paraId="5FA8C44A" w14:textId="5D9D0DB8" w:rsidR="00753F77" w:rsidRPr="0005539E" w:rsidDel="00110F31" w:rsidRDefault="00753F77" w:rsidP="00110F31">
      <w:pPr>
        <w:spacing w:after="255" w:line="360" w:lineRule="auto"/>
        <w:ind w:left="426" w:right="1"/>
        <w:jc w:val="center"/>
        <w:rPr>
          <w:del w:id="597" w:author="DAVID OSHADU" w:date="2025-10-30T01:06:00Z"/>
          <w:rFonts w:ascii="Arial" w:hAnsi="Arial" w:cs="Arial"/>
          <w:color w:val="333333"/>
          <w:sz w:val="20"/>
          <w:szCs w:val="20"/>
          <w:shd w:val="clear" w:color="auto" w:fill="FFFFFF"/>
        </w:rPr>
        <w:pPrChange w:id="598" w:author="DAVID OSHADU" w:date="2025-10-30T01:06:00Z">
          <w:pPr>
            <w:spacing w:line="276" w:lineRule="auto"/>
            <w:ind w:left="426"/>
          </w:pPr>
        </w:pPrChange>
      </w:pPr>
      <w:del w:id="599" w:author="DAVID OSHADU" w:date="2025-10-30T01:06:00Z">
        <w:r w:rsidRPr="0005539E" w:rsidDel="00110F31">
          <w:rPr>
            <w:rFonts w:ascii="Arial" w:hAnsi="Arial" w:cs="Arial"/>
            <w:color w:val="333333"/>
            <w:sz w:val="20"/>
            <w:szCs w:val="20"/>
            <w:shd w:val="clear" w:color="auto" w:fill="FFFFFF"/>
          </w:rPr>
          <w:delText>Yuguda, Amina Umar, Mahmud Yerima Iliyasu, Hadiza Mudi (2024): Aisha Muhammad, Sam Mao Panda, and Adamu Babayo Samaila.. “Prevalence and Intensity of Fascioliasis in Cattle Slaughtered at Central Abattoir Gombe, Gombe State, Nigeria”. </w:delText>
        </w:r>
        <w:r w:rsidRPr="0005539E" w:rsidDel="00110F31">
          <w:rPr>
            <w:rFonts w:ascii="Arial" w:hAnsi="Arial" w:cs="Arial"/>
            <w:i/>
            <w:iCs/>
            <w:color w:val="333333"/>
            <w:sz w:val="20"/>
            <w:szCs w:val="20"/>
            <w:shd w:val="clear" w:color="auto" w:fill="FFFFFF"/>
          </w:rPr>
          <w:delText>South Asian Journal of Parasitology</w:delText>
        </w:r>
        <w:r w:rsidRPr="0005539E" w:rsidDel="00110F31">
          <w:rPr>
            <w:rFonts w:ascii="Arial" w:hAnsi="Arial" w:cs="Arial"/>
            <w:color w:val="333333"/>
            <w:sz w:val="20"/>
            <w:szCs w:val="20"/>
            <w:shd w:val="clear" w:color="auto" w:fill="FFFFFF"/>
          </w:rPr>
          <w:delText xml:space="preserve"> 7 (4):321-32. </w:delText>
        </w:r>
      </w:del>
    </w:p>
    <w:p w14:paraId="687F3B20" w14:textId="6D24290D" w:rsidR="00753F77" w:rsidRPr="0005539E" w:rsidDel="00110F31" w:rsidRDefault="00753F77" w:rsidP="00110F31">
      <w:pPr>
        <w:spacing w:after="255" w:line="360" w:lineRule="auto"/>
        <w:ind w:left="426" w:right="1"/>
        <w:jc w:val="center"/>
        <w:rPr>
          <w:del w:id="600" w:author="DAVID OSHADU" w:date="2025-10-30T01:06:00Z"/>
          <w:rFonts w:ascii="Arial" w:hAnsi="Arial" w:cs="Arial"/>
          <w:sz w:val="20"/>
          <w:szCs w:val="20"/>
        </w:rPr>
        <w:pPrChange w:id="601" w:author="DAVID OSHADU" w:date="2025-10-30T01:06:00Z">
          <w:pPr>
            <w:spacing w:line="276" w:lineRule="auto"/>
            <w:ind w:left="426"/>
          </w:pPr>
        </w:pPrChange>
      </w:pPr>
    </w:p>
    <w:p w14:paraId="740C1835" w14:textId="1F47D66E" w:rsidR="00753F77" w:rsidRPr="0005539E" w:rsidDel="00110F31" w:rsidRDefault="00753F77" w:rsidP="00110F31">
      <w:pPr>
        <w:pStyle w:val="NoSpacing"/>
        <w:spacing w:after="255" w:line="360" w:lineRule="auto"/>
        <w:ind w:left="426" w:right="1"/>
        <w:jc w:val="center"/>
        <w:rPr>
          <w:del w:id="602" w:author="DAVID OSHADU" w:date="2025-10-30T01:06:00Z"/>
          <w:rFonts w:ascii="Arial" w:hAnsi="Arial" w:cs="Arial"/>
          <w:sz w:val="20"/>
          <w:szCs w:val="20"/>
        </w:rPr>
        <w:pPrChange w:id="603" w:author="DAVID OSHADU" w:date="2025-10-30T01:06:00Z">
          <w:pPr>
            <w:pStyle w:val="NoSpacing"/>
            <w:spacing w:line="360" w:lineRule="auto"/>
            <w:ind w:left="426"/>
          </w:pPr>
        </w:pPrChange>
      </w:pPr>
    </w:p>
    <w:p w14:paraId="0F09A470" w14:textId="21F9F36F" w:rsidR="00753F77" w:rsidRPr="0005539E" w:rsidDel="00110F31" w:rsidRDefault="00753F77" w:rsidP="00110F31">
      <w:pPr>
        <w:pStyle w:val="NoSpacing"/>
        <w:spacing w:after="255" w:line="360" w:lineRule="auto"/>
        <w:ind w:right="1"/>
        <w:jc w:val="center"/>
        <w:rPr>
          <w:del w:id="604" w:author="DAVID OSHADU" w:date="2025-10-30T01:06:00Z"/>
          <w:rFonts w:ascii="Arial" w:hAnsi="Arial" w:cs="Arial"/>
          <w:sz w:val="20"/>
          <w:szCs w:val="20"/>
        </w:rPr>
        <w:pPrChange w:id="605" w:author="DAVID OSHADU" w:date="2025-10-30T01:06:00Z">
          <w:pPr>
            <w:pStyle w:val="NoSpacing"/>
            <w:spacing w:line="276" w:lineRule="auto"/>
          </w:pPr>
        </w:pPrChange>
      </w:pPr>
    </w:p>
    <w:p w14:paraId="7FF627D6" w14:textId="0CFCA904" w:rsidR="00753F77" w:rsidRPr="0005539E" w:rsidDel="00110F31" w:rsidRDefault="00753F77" w:rsidP="00110F31">
      <w:pPr>
        <w:spacing w:after="255" w:line="360" w:lineRule="auto"/>
        <w:ind w:right="1"/>
        <w:jc w:val="center"/>
        <w:rPr>
          <w:del w:id="606" w:author="DAVID OSHADU" w:date="2025-10-30T01:06:00Z"/>
          <w:rFonts w:ascii="Arial" w:hAnsi="Arial" w:cs="Arial"/>
          <w:sz w:val="20"/>
          <w:szCs w:val="20"/>
        </w:rPr>
        <w:pPrChange w:id="607" w:author="DAVID OSHADU" w:date="2025-10-30T01:06:00Z">
          <w:pPr/>
        </w:pPrChange>
      </w:pPr>
    </w:p>
    <w:p w14:paraId="21634411" w14:textId="77777777" w:rsidR="004134EA" w:rsidRPr="0005539E" w:rsidRDefault="004134EA" w:rsidP="00110F31">
      <w:pPr>
        <w:spacing w:after="255" w:line="360" w:lineRule="auto"/>
        <w:ind w:right="1"/>
        <w:jc w:val="center"/>
        <w:rPr>
          <w:rFonts w:ascii="Arial" w:hAnsi="Arial" w:cs="Arial"/>
          <w:sz w:val="20"/>
          <w:szCs w:val="20"/>
        </w:rPr>
        <w:pPrChange w:id="608" w:author="DAVID OSHADU" w:date="2025-10-30T01:06:00Z">
          <w:pPr/>
        </w:pPrChange>
      </w:pPr>
    </w:p>
    <w:sectPr w:rsidR="004134EA" w:rsidRPr="0005539E" w:rsidSect="00D163A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7AC23" w14:textId="77777777" w:rsidR="00DD4A82" w:rsidRDefault="00DD4A82" w:rsidP="001A349B">
      <w:pPr>
        <w:spacing w:after="0" w:line="240" w:lineRule="auto"/>
      </w:pPr>
      <w:r>
        <w:separator/>
      </w:r>
    </w:p>
  </w:endnote>
  <w:endnote w:type="continuationSeparator" w:id="0">
    <w:p w14:paraId="0C9A5EDF" w14:textId="77777777" w:rsidR="00DD4A82" w:rsidRDefault="00DD4A82" w:rsidP="001A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0DC75" w14:textId="77777777" w:rsidR="00F437A3" w:rsidRDefault="00F437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624465"/>
      <w:docPartObj>
        <w:docPartGallery w:val="Page Numbers (Bottom of Page)"/>
        <w:docPartUnique/>
      </w:docPartObj>
    </w:sdtPr>
    <w:sdtEndPr>
      <w:rPr>
        <w:noProof/>
      </w:rPr>
    </w:sdtEndPr>
    <w:sdtContent>
      <w:p w14:paraId="508E55D4" w14:textId="77777777" w:rsidR="00F437A3" w:rsidRDefault="00F437A3">
        <w:pPr>
          <w:pStyle w:val="Footer"/>
          <w:jc w:val="center"/>
        </w:pPr>
        <w:r>
          <w:fldChar w:fldCharType="begin"/>
        </w:r>
        <w:r>
          <w:instrText xml:space="preserve"> PAGE   \* MERGEFORMAT </w:instrText>
        </w:r>
        <w:r>
          <w:fldChar w:fldCharType="separate"/>
        </w:r>
        <w:r w:rsidR="001263E2">
          <w:rPr>
            <w:noProof/>
          </w:rPr>
          <w:t>12</w:t>
        </w:r>
        <w:r>
          <w:rPr>
            <w:noProof/>
          </w:rPr>
          <w:fldChar w:fldCharType="end"/>
        </w:r>
      </w:p>
    </w:sdtContent>
  </w:sdt>
  <w:p w14:paraId="7F7F94D5" w14:textId="77777777" w:rsidR="00F437A3" w:rsidRDefault="00F437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BAFC2" w14:textId="77777777" w:rsidR="00F437A3" w:rsidRDefault="00F43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A0B0A" w14:textId="77777777" w:rsidR="00DD4A82" w:rsidRDefault="00DD4A82" w:rsidP="001A349B">
      <w:pPr>
        <w:spacing w:after="0" w:line="240" w:lineRule="auto"/>
      </w:pPr>
      <w:r>
        <w:separator/>
      </w:r>
    </w:p>
  </w:footnote>
  <w:footnote w:type="continuationSeparator" w:id="0">
    <w:p w14:paraId="23230CCB" w14:textId="77777777" w:rsidR="00DD4A82" w:rsidRDefault="00DD4A82" w:rsidP="001A3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ADA44" w14:textId="0BB9D9C9" w:rsidR="00F437A3" w:rsidRDefault="00F437A3">
    <w:pPr>
      <w:pStyle w:val="Header"/>
    </w:pPr>
    <w:r>
      <w:rPr>
        <w:noProof/>
      </w:rPr>
      <w:pict w14:anchorId="0BD52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959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D5D4E" w14:textId="73993822" w:rsidR="00F437A3" w:rsidRDefault="00F437A3">
    <w:pPr>
      <w:pStyle w:val="Header"/>
    </w:pPr>
    <w:r>
      <w:rPr>
        <w:noProof/>
      </w:rPr>
      <w:pict w14:anchorId="12702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959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4F724" w14:textId="3DD74E6A" w:rsidR="00F437A3" w:rsidRDefault="00F437A3">
    <w:pPr>
      <w:pStyle w:val="Header"/>
    </w:pPr>
    <w:r>
      <w:rPr>
        <w:noProof/>
      </w:rPr>
      <w:pict w14:anchorId="65BDC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959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F32507"/>
    <w:multiLevelType w:val="hybridMultilevel"/>
    <w:tmpl w:val="5A64458E"/>
    <w:lvl w:ilvl="0" w:tplc="A32E8E9C">
      <w:start w:val="1"/>
      <w:numFmt w:val="decimal"/>
      <w:lvlText w:val="%1."/>
      <w:lvlJc w:val="left"/>
      <w:pPr>
        <w:ind w:left="720" w:hanging="360"/>
      </w:pPr>
      <w:rPr>
        <w:rFonts w:ascii="Times New Roman" w:eastAsia="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OSHADU">
    <w15:presenceInfo w15:providerId="None" w15:userId="DAVID OSHA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53F77"/>
    <w:rsid w:val="00026BB2"/>
    <w:rsid w:val="0005539E"/>
    <w:rsid w:val="00110F31"/>
    <w:rsid w:val="00120B03"/>
    <w:rsid w:val="001263E2"/>
    <w:rsid w:val="0019649C"/>
    <w:rsid w:val="001A349B"/>
    <w:rsid w:val="001D161A"/>
    <w:rsid w:val="00296608"/>
    <w:rsid w:val="002D0F57"/>
    <w:rsid w:val="0037714E"/>
    <w:rsid w:val="003C4E99"/>
    <w:rsid w:val="003F7619"/>
    <w:rsid w:val="0041328B"/>
    <w:rsid w:val="004134EA"/>
    <w:rsid w:val="00461CA1"/>
    <w:rsid w:val="004C2454"/>
    <w:rsid w:val="00502D52"/>
    <w:rsid w:val="00533259"/>
    <w:rsid w:val="0056466D"/>
    <w:rsid w:val="00640BE1"/>
    <w:rsid w:val="00753F77"/>
    <w:rsid w:val="00761E82"/>
    <w:rsid w:val="007A6EF1"/>
    <w:rsid w:val="008251C2"/>
    <w:rsid w:val="008B11A9"/>
    <w:rsid w:val="008D1CF1"/>
    <w:rsid w:val="00923571"/>
    <w:rsid w:val="00930AC1"/>
    <w:rsid w:val="009564B4"/>
    <w:rsid w:val="009617E7"/>
    <w:rsid w:val="00980CA9"/>
    <w:rsid w:val="00992392"/>
    <w:rsid w:val="009D251F"/>
    <w:rsid w:val="009F4185"/>
    <w:rsid w:val="00A24778"/>
    <w:rsid w:val="00A45104"/>
    <w:rsid w:val="00AD4BC9"/>
    <w:rsid w:val="00B615D7"/>
    <w:rsid w:val="00B936F3"/>
    <w:rsid w:val="00BD0823"/>
    <w:rsid w:val="00BD465C"/>
    <w:rsid w:val="00C057DD"/>
    <w:rsid w:val="00C15C68"/>
    <w:rsid w:val="00C36E29"/>
    <w:rsid w:val="00C402CE"/>
    <w:rsid w:val="00C53988"/>
    <w:rsid w:val="00CC06B3"/>
    <w:rsid w:val="00D160CB"/>
    <w:rsid w:val="00D163A6"/>
    <w:rsid w:val="00D65B64"/>
    <w:rsid w:val="00DD4A82"/>
    <w:rsid w:val="00E20AD1"/>
    <w:rsid w:val="00E923C5"/>
    <w:rsid w:val="00EA617E"/>
    <w:rsid w:val="00EC68FD"/>
    <w:rsid w:val="00ED27E5"/>
    <w:rsid w:val="00F13EC4"/>
    <w:rsid w:val="00F437A3"/>
    <w:rsid w:val="00F9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Straight Arrow Connector 2"/>
      </o:rules>
    </o:shapelayout>
  </w:shapeDefaults>
  <w:decimalSymbol w:val="."/>
  <w:listSeparator w:val=","/>
  <w14:docId w14:val="11353098"/>
  <w15:docId w15:val="{6E730A74-F28E-40D8-9256-D325501D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F77"/>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3F77"/>
    <w:rPr>
      <w:color w:val="0000FF"/>
      <w:u w:val="single"/>
    </w:rPr>
  </w:style>
  <w:style w:type="paragraph" w:styleId="NoSpacing">
    <w:name w:val="No Spacing"/>
    <w:uiPriority w:val="1"/>
    <w:qFormat/>
    <w:rsid w:val="00753F77"/>
    <w:pPr>
      <w:spacing w:after="0" w:line="240" w:lineRule="auto"/>
    </w:pPr>
    <w:rPr>
      <w:rFonts w:ascii="Calibri" w:eastAsia="Calibri" w:hAnsi="Calibri" w:cs="Times New Roman"/>
    </w:rPr>
  </w:style>
  <w:style w:type="paragraph" w:styleId="ListParagraph">
    <w:name w:val="List Paragraph"/>
    <w:basedOn w:val="Normal"/>
    <w:uiPriority w:val="34"/>
    <w:qFormat/>
    <w:rsid w:val="00753F77"/>
    <w:pPr>
      <w:ind w:left="720"/>
      <w:contextualSpacing/>
    </w:pPr>
  </w:style>
  <w:style w:type="paragraph" w:styleId="Footer">
    <w:name w:val="footer"/>
    <w:basedOn w:val="Normal"/>
    <w:link w:val="FooterChar"/>
    <w:uiPriority w:val="99"/>
    <w:unhideWhenUsed/>
    <w:rsid w:val="00753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F77"/>
    <w:rPr>
      <w:rFonts w:ascii="Calibri" w:eastAsia="Calibri" w:hAnsi="Calibri" w:cs="Times New Roman"/>
    </w:rPr>
  </w:style>
  <w:style w:type="paragraph" w:styleId="BalloonText">
    <w:name w:val="Balloon Text"/>
    <w:basedOn w:val="Normal"/>
    <w:link w:val="BalloonTextChar"/>
    <w:uiPriority w:val="99"/>
    <w:semiHidden/>
    <w:unhideWhenUsed/>
    <w:rsid w:val="007A6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EF1"/>
    <w:rPr>
      <w:rFonts w:ascii="Tahoma" w:eastAsia="Calibri" w:hAnsi="Tahoma" w:cs="Tahoma"/>
      <w:sz w:val="16"/>
      <w:szCs w:val="16"/>
    </w:rPr>
  </w:style>
  <w:style w:type="character" w:customStyle="1" w:styleId="UnresolvedMention">
    <w:name w:val="Unresolved Mention"/>
    <w:basedOn w:val="DefaultParagraphFont"/>
    <w:uiPriority w:val="99"/>
    <w:semiHidden/>
    <w:unhideWhenUsed/>
    <w:rsid w:val="0041328B"/>
    <w:rPr>
      <w:color w:val="605E5C"/>
      <w:shd w:val="clear" w:color="auto" w:fill="E1DFDD"/>
    </w:rPr>
  </w:style>
  <w:style w:type="paragraph" w:styleId="Header">
    <w:name w:val="header"/>
    <w:basedOn w:val="Normal"/>
    <w:link w:val="HeaderChar"/>
    <w:uiPriority w:val="99"/>
    <w:unhideWhenUsed/>
    <w:rsid w:val="003F7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619"/>
    <w:rPr>
      <w:rFonts w:ascii="Calibri" w:eastAsia="Calibri" w:hAnsi="Calibri" w:cs="Times New Roman"/>
    </w:rPr>
  </w:style>
  <w:style w:type="paragraph" w:styleId="Revision">
    <w:name w:val="Revision"/>
    <w:hidden/>
    <w:uiPriority w:val="99"/>
    <w:semiHidden/>
    <w:rsid w:val="00EA617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gate.ne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12</Pages>
  <Words>4100</Words>
  <Characters>24190</Characters>
  <Application>Microsoft Office Word</Application>
  <DocSecurity>0</DocSecurity>
  <Lines>1151</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Manfred</dc:creator>
  <cp:lastModifiedBy>DAVID OSHADU</cp:lastModifiedBy>
  <cp:revision>26</cp:revision>
  <dcterms:created xsi:type="dcterms:W3CDTF">2025-10-27T12:46:00Z</dcterms:created>
  <dcterms:modified xsi:type="dcterms:W3CDTF">2025-10-30T03:45:00Z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d22c7f81-f7e0-47c3-b113-f53f34f0413e</vt:lpwstr>
  </property>
</Properties>
</file>