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F4644" w14:textId="77777777" w:rsidR="008030C2" w:rsidRPr="008030C2" w:rsidRDefault="008030C2" w:rsidP="008030C2">
      <w:pPr>
        <w:spacing w:after="200" w:line="276" w:lineRule="auto"/>
        <w:jc w:val="right"/>
        <w:rPr>
          <w:rFonts w:ascii="Arial" w:eastAsia="Calibri" w:hAnsi="Arial" w:cs="Arial"/>
          <w:b/>
          <w:i/>
          <w:sz w:val="36"/>
          <w:szCs w:val="28"/>
          <w:u w:val="single"/>
        </w:rPr>
      </w:pPr>
      <w:bookmarkStart w:id="0" w:name="_GoBack"/>
      <w:bookmarkEnd w:id="0"/>
      <w:r w:rsidRPr="008030C2">
        <w:rPr>
          <w:rFonts w:ascii="Arial" w:eastAsia="Calibri" w:hAnsi="Arial" w:cs="Arial"/>
          <w:b/>
          <w:i/>
          <w:sz w:val="36"/>
          <w:szCs w:val="28"/>
          <w:u w:val="single"/>
        </w:rPr>
        <w:t>Original Research Article</w:t>
      </w:r>
    </w:p>
    <w:p w14:paraId="4BA79504" w14:textId="77777777" w:rsidR="005B2FB9" w:rsidRDefault="005B2FB9" w:rsidP="005B2FB9">
      <w:pPr>
        <w:spacing w:after="200" w:line="276" w:lineRule="auto"/>
        <w:jc w:val="both"/>
        <w:rPr>
          <w:rFonts w:ascii="Arial" w:eastAsia="Calibri" w:hAnsi="Arial" w:cs="Arial"/>
          <w:b/>
          <w:sz w:val="28"/>
          <w:szCs w:val="28"/>
        </w:rPr>
      </w:pPr>
      <w:r w:rsidRPr="005B2FB9">
        <w:rPr>
          <w:rFonts w:ascii="Arial" w:eastAsia="Calibri" w:hAnsi="Arial" w:cs="Arial"/>
          <w:b/>
          <w:sz w:val="28"/>
          <w:szCs w:val="28"/>
        </w:rPr>
        <w:t>Visual Outcomes between Intravitreal Bevacizumab versus Intravitreal Bevacizumab plus Focal Laser among Patients with Diabetic Macular Edema at Kilimanjaro Christian Medical Centre 2021-2024</w:t>
      </w:r>
    </w:p>
    <w:p w14:paraId="770C8D05"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Change w:id="1" w:author="n8" w:date="2025-10-27T11:43: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PrChange>
      </w:tblPr>
      <w:tblGrid>
        <w:gridCol w:w="8198"/>
        <w:tblGridChange w:id="2">
          <w:tblGrid>
            <w:gridCol w:w="8424"/>
          </w:tblGrid>
        </w:tblGridChange>
      </w:tblGrid>
      <w:tr w:rsidR="00296529" w:rsidRPr="001E44FE" w14:paraId="50544D8F" w14:textId="77777777" w:rsidTr="001E44FE">
        <w:tc>
          <w:tcPr>
            <w:tcW w:w="9576" w:type="dxa"/>
            <w:shd w:val="clear" w:color="auto" w:fill="F2F2F2"/>
            <w:tcPrChange w:id="3" w:author="n8" w:date="2025-10-27T11:43:00Z">
              <w:tcPr>
                <w:tcW w:w="9576" w:type="dxa"/>
                <w:shd w:val="clear" w:color="auto" w:fill="F2F2F2"/>
              </w:tcPr>
            </w:tcPrChange>
          </w:tcPr>
          <w:p w14:paraId="378AFF77" w14:textId="77777777" w:rsidR="001464EC" w:rsidRPr="0070078A" w:rsidRDefault="001464EC" w:rsidP="001464EC">
            <w:pPr>
              <w:rPr>
                <w:rFonts w:ascii="Arial" w:hAnsi="Arial" w:cs="Arial"/>
              </w:rPr>
            </w:pPr>
            <w:r w:rsidRPr="009F6BE0">
              <w:rPr>
                <w:rFonts w:ascii="Arial" w:hAnsi="Arial" w:cs="Arial"/>
                <w:b/>
              </w:rPr>
              <w:t>Aim</w:t>
            </w:r>
            <w:r w:rsidRPr="0070078A">
              <w:rPr>
                <w:rFonts w:ascii="Arial" w:hAnsi="Arial" w:cs="Arial"/>
                <w:b/>
              </w:rPr>
              <w:t xml:space="preserve">: </w:t>
            </w:r>
            <w:r w:rsidRPr="0070078A">
              <w:rPr>
                <w:rFonts w:ascii="Arial" w:hAnsi="Arial" w:cs="Arial"/>
              </w:rPr>
              <w:t>To determine visual outcome in diabetic macular edema patients treated with bevacizumab alone versus bevacizumab plus focal laser.</w:t>
            </w:r>
          </w:p>
          <w:p w14:paraId="6A773B70" w14:textId="77777777" w:rsidR="001464EC" w:rsidRPr="0070078A" w:rsidRDefault="001464EC" w:rsidP="001464EC">
            <w:pPr>
              <w:rPr>
                <w:rFonts w:ascii="Arial" w:hAnsi="Arial" w:cs="Arial"/>
              </w:rPr>
            </w:pPr>
            <w:r w:rsidRPr="009F6BE0">
              <w:rPr>
                <w:rFonts w:ascii="Arial" w:hAnsi="Arial" w:cs="Arial"/>
                <w:b/>
              </w:rPr>
              <w:t>Study design:</w:t>
            </w:r>
            <w:r w:rsidRPr="0070078A">
              <w:rPr>
                <w:rFonts w:ascii="Arial" w:hAnsi="Arial" w:cs="Arial"/>
              </w:rPr>
              <w:t xml:space="preserve"> A retrospective cohort study</w:t>
            </w:r>
          </w:p>
          <w:p w14:paraId="7B303544" w14:textId="77777777" w:rsidR="001464EC" w:rsidRPr="0070078A" w:rsidRDefault="001464EC" w:rsidP="001464EC">
            <w:pPr>
              <w:tabs>
                <w:tab w:val="left" w:pos="3450"/>
              </w:tabs>
              <w:rPr>
                <w:rFonts w:ascii="Arial" w:hAnsi="Arial" w:cs="Arial"/>
                <w:b/>
              </w:rPr>
            </w:pPr>
            <w:r w:rsidRPr="009F6BE0">
              <w:rPr>
                <w:rFonts w:ascii="Arial" w:hAnsi="Arial" w:cs="Arial"/>
                <w:b/>
              </w:rPr>
              <w:t>Place and Duration of Study:</w:t>
            </w:r>
            <w:r w:rsidRPr="0070078A">
              <w:rPr>
                <w:rFonts w:ascii="Arial" w:hAnsi="Arial" w:cs="Arial"/>
                <w:b/>
              </w:rPr>
              <w:t xml:space="preserve"> </w:t>
            </w:r>
            <w:r w:rsidRPr="0070078A">
              <w:rPr>
                <w:rFonts w:ascii="Arial" w:hAnsi="Arial" w:cs="Arial"/>
              </w:rPr>
              <w:t>A 1 year follow-up,</w:t>
            </w:r>
            <w:r w:rsidRPr="0070078A">
              <w:rPr>
                <w:rFonts w:ascii="Arial" w:hAnsi="Arial" w:cs="Arial"/>
                <w:b/>
              </w:rPr>
              <w:t xml:space="preserve"> </w:t>
            </w:r>
            <w:r w:rsidRPr="0070078A">
              <w:rPr>
                <w:rFonts w:ascii="Arial" w:hAnsi="Arial" w:cs="Arial"/>
              </w:rPr>
              <w:t>conducted at Kilimanjaro Christian Medical Centre from 2021 to 2024.</w:t>
            </w:r>
          </w:p>
          <w:p w14:paraId="03785C08" w14:textId="77777777" w:rsidR="001464EC" w:rsidRPr="0070078A" w:rsidRDefault="001464EC" w:rsidP="001464EC">
            <w:pPr>
              <w:rPr>
                <w:rFonts w:ascii="Arial" w:hAnsi="Arial" w:cs="Arial"/>
              </w:rPr>
            </w:pPr>
            <w:r w:rsidRPr="009F6BE0">
              <w:rPr>
                <w:rFonts w:ascii="Arial" w:hAnsi="Arial" w:cs="Arial"/>
                <w:b/>
              </w:rPr>
              <w:t>Methodology:</w:t>
            </w:r>
            <w:r w:rsidRPr="0070078A">
              <w:rPr>
                <w:rFonts w:ascii="Arial" w:hAnsi="Arial" w:cs="Arial"/>
              </w:rPr>
              <w:t xml:space="preserve"> Patients with diabetic macular edema and satisfied the inclusion criteria were included in the study, those who received bevacizumab alone (120) were group one and those who combined with focal laser (116) were in group two. Visual acuity and central macular thickness at baseline, 6th week, 12th week, 18th week and 1 year were recorded in both groups. </w:t>
            </w:r>
          </w:p>
          <w:p w14:paraId="3B6F48CB" w14:textId="77777777" w:rsidR="001464EC" w:rsidRPr="0070078A" w:rsidRDefault="001464EC" w:rsidP="001464EC">
            <w:pPr>
              <w:rPr>
                <w:rFonts w:ascii="Arial" w:hAnsi="Arial" w:cs="Arial"/>
              </w:rPr>
            </w:pPr>
            <w:r w:rsidRPr="00B91C9C">
              <w:rPr>
                <w:rFonts w:ascii="Arial" w:hAnsi="Arial" w:cs="Arial"/>
                <w:b/>
              </w:rPr>
              <w:t>Results:</w:t>
            </w:r>
            <w:r w:rsidRPr="0070078A">
              <w:rPr>
                <w:rFonts w:ascii="Arial" w:hAnsi="Arial" w:cs="Arial"/>
              </w:rPr>
              <w:t xml:space="preserve"> Patients treated with bevacizumab plus focal laser had more improvement in mean visual acuity than bevacizumab alone. In bevacizumab plus focal laser group the mean visual acuity changed from baseline (0.63±0.5logMAR95%CI: 0.55-0.72) to end follow up (0.46±0.33logMAR95%CI: 0.40-0.52, </w:t>
            </w:r>
            <w:r w:rsidRPr="0070078A">
              <w:rPr>
                <w:rFonts w:ascii="Arial" w:hAnsi="Arial" w:cs="Arial"/>
                <w:i/>
              </w:rPr>
              <w:t>P</w:t>
            </w:r>
            <w:r w:rsidRPr="0070078A">
              <w:rPr>
                <w:rFonts w:ascii="Arial" w:hAnsi="Arial" w:cs="Arial"/>
              </w:rPr>
              <w:t xml:space="preserve"> &lt; .001). But in bevacizumab alone the mean visual outcome changed from baseline (0.86±0.9logMAR95%CI: 0.77-0.94) to end follow up (0.62±0.3logMAR95%CI: 0.55-0.69 </w:t>
            </w:r>
            <w:r w:rsidRPr="0070078A">
              <w:rPr>
                <w:rFonts w:ascii="Arial" w:hAnsi="Arial" w:cs="Arial"/>
                <w:i/>
              </w:rPr>
              <w:t>P</w:t>
            </w:r>
            <w:r w:rsidRPr="0070078A">
              <w:rPr>
                <w:rFonts w:ascii="Arial" w:hAnsi="Arial" w:cs="Arial"/>
              </w:rPr>
              <w:t xml:space="preserve"> &lt; .001. The mean macular thickness reduction was more in combined group than bevacizumab alone group from baseline (424.72±195.32um95%CI: 388.79-460.63), (453.48±155.61um95%CI: 425.36-481.61) to end of follow-up (277.14±63.84 um95%CI: 265.40-288.88 </w:t>
            </w:r>
            <w:r w:rsidRPr="0070078A">
              <w:rPr>
                <w:rFonts w:ascii="Arial" w:hAnsi="Arial" w:cs="Arial"/>
                <w:i/>
              </w:rPr>
              <w:t>P</w:t>
            </w:r>
            <w:r w:rsidRPr="0070078A">
              <w:rPr>
                <w:rFonts w:ascii="Arial" w:hAnsi="Arial" w:cs="Arial"/>
              </w:rPr>
              <w:t xml:space="preserve"> &lt; .001), (287.05±81.86 um 95%CI: 272.25-301.85 </w:t>
            </w:r>
            <w:r w:rsidRPr="0070078A">
              <w:rPr>
                <w:rFonts w:ascii="Arial" w:hAnsi="Arial" w:cs="Arial"/>
                <w:i/>
              </w:rPr>
              <w:t>P</w:t>
            </w:r>
            <w:r w:rsidRPr="0070078A">
              <w:rPr>
                <w:rFonts w:ascii="Arial" w:hAnsi="Arial" w:cs="Arial"/>
              </w:rPr>
              <w:t xml:space="preserve"> &lt; .001) respectively. Male gender was associated with lower functional success, while good baseline visual acuity significantly increased the likelihood of achieving functional success.</w:t>
            </w:r>
          </w:p>
          <w:p w14:paraId="37485BD4" w14:textId="77777777" w:rsidR="001464EC" w:rsidRPr="0070078A" w:rsidRDefault="001464EC" w:rsidP="001464EC">
            <w:pPr>
              <w:rPr>
                <w:rFonts w:ascii="Arial" w:hAnsi="Arial" w:cs="Arial"/>
              </w:rPr>
            </w:pPr>
            <w:r w:rsidRPr="00B91C9C">
              <w:rPr>
                <w:rFonts w:ascii="Arial" w:hAnsi="Arial" w:cs="Arial"/>
                <w:b/>
              </w:rPr>
              <w:t>Conclusion</w:t>
            </w:r>
            <w:r w:rsidRPr="00B91C9C">
              <w:rPr>
                <w:rFonts w:ascii="Arial" w:hAnsi="Arial" w:cs="Arial"/>
              </w:rPr>
              <w:t>:</w:t>
            </w:r>
            <w:r w:rsidRPr="0070078A">
              <w:rPr>
                <w:rFonts w:ascii="Arial" w:hAnsi="Arial" w:cs="Arial"/>
              </w:rPr>
              <w:t xml:space="preserve"> This study showed that the intravitreal bevacizumab plus focal laser group led to better visual outcomes over a 1year period compared to the bevacizumab alone group especially those with good baseline visual acuity, female gender, shorter diabetes duration of less than 15 years and less number of  intravitreal bevacizumab injections (≤3). </w:t>
            </w:r>
          </w:p>
          <w:p w14:paraId="6DF7A3D0" w14:textId="77777777" w:rsidR="00505F06" w:rsidRPr="00BA1B01" w:rsidRDefault="00505F06" w:rsidP="00441B6F">
            <w:pPr>
              <w:pStyle w:val="Body"/>
              <w:spacing w:after="0"/>
              <w:rPr>
                <w:rFonts w:ascii="Arial" w:eastAsia="Calibri" w:hAnsi="Arial" w:cs="Arial"/>
                <w:szCs w:val="22"/>
              </w:rPr>
            </w:pPr>
          </w:p>
        </w:tc>
      </w:tr>
    </w:tbl>
    <w:p w14:paraId="4D304F79" w14:textId="77777777" w:rsidR="00636EB2" w:rsidRDefault="00636EB2" w:rsidP="00441B6F">
      <w:pPr>
        <w:pStyle w:val="Body"/>
        <w:spacing w:after="0"/>
        <w:rPr>
          <w:rFonts w:ascii="Arial" w:hAnsi="Arial" w:cs="Arial"/>
          <w:i/>
        </w:rPr>
      </w:pPr>
    </w:p>
    <w:p w14:paraId="5165BDB5" w14:textId="77777777" w:rsidR="00B52896" w:rsidRPr="004539DB" w:rsidRDefault="00A24E7E" w:rsidP="001464EC">
      <w:pPr>
        <w:pStyle w:val="Body"/>
        <w:spacing w:after="0"/>
        <w:rPr>
          <w:rFonts w:ascii="Arial" w:hAnsi="Arial" w:cs="Arial"/>
          <w:i/>
          <w:sz w:val="18"/>
        </w:rPr>
      </w:pPr>
      <w:r>
        <w:rPr>
          <w:rFonts w:ascii="Arial" w:hAnsi="Arial" w:cs="Arial"/>
          <w:i/>
        </w:rPr>
        <w:t xml:space="preserve">Keywords: </w:t>
      </w:r>
      <w:r w:rsidR="001464EC" w:rsidRPr="0070078A">
        <w:rPr>
          <w:rFonts w:ascii="Arial" w:hAnsi="Arial" w:cs="Arial"/>
          <w:i/>
        </w:rPr>
        <w:t>Diabetic macular edema,</w:t>
      </w:r>
      <w:r w:rsidR="001464EC" w:rsidRPr="0070078A">
        <w:rPr>
          <w:rFonts w:ascii="Arial" w:hAnsi="Arial" w:cs="Arial"/>
        </w:rPr>
        <w:t xml:space="preserve"> </w:t>
      </w:r>
      <w:r w:rsidR="001464EC" w:rsidRPr="0070078A">
        <w:rPr>
          <w:rFonts w:ascii="Arial" w:hAnsi="Arial" w:cs="Arial"/>
          <w:i/>
        </w:rPr>
        <w:t>intravitreal bevacizumab,</w:t>
      </w:r>
      <w:r w:rsidR="001464EC" w:rsidRPr="0070078A">
        <w:rPr>
          <w:rFonts w:ascii="Arial" w:hAnsi="Arial" w:cs="Arial"/>
        </w:rPr>
        <w:t xml:space="preserve"> </w:t>
      </w:r>
      <w:r w:rsidR="001464EC" w:rsidRPr="0070078A">
        <w:rPr>
          <w:rFonts w:ascii="Arial" w:hAnsi="Arial" w:cs="Arial"/>
          <w:i/>
        </w:rPr>
        <w:t>focal laser</w:t>
      </w:r>
      <w:r w:rsidR="001464EC">
        <w:rPr>
          <w:rFonts w:ascii="Arial" w:hAnsi="Arial" w:cs="Arial"/>
          <w:b/>
          <w:i/>
          <w:sz w:val="18"/>
        </w:rPr>
        <w:t xml:space="preserve"> </w:t>
      </w:r>
    </w:p>
    <w:p w14:paraId="472BA00C" w14:textId="77777777" w:rsidR="0024282C" w:rsidRDefault="0024282C" w:rsidP="00441B6F">
      <w:pPr>
        <w:pStyle w:val="Body"/>
        <w:spacing w:after="0"/>
        <w:rPr>
          <w:rFonts w:ascii="Arial" w:hAnsi="Arial" w:cs="Arial"/>
          <w:i/>
          <w:sz w:val="18"/>
        </w:rPr>
      </w:pPr>
    </w:p>
    <w:p w14:paraId="6FA7B749" w14:textId="77777777" w:rsidR="00505F06" w:rsidRPr="00A24E7E" w:rsidRDefault="00505F06" w:rsidP="00441B6F">
      <w:pPr>
        <w:pStyle w:val="Body"/>
        <w:spacing w:after="0"/>
        <w:rPr>
          <w:rFonts w:ascii="Arial" w:hAnsi="Arial" w:cs="Arial"/>
          <w:i/>
        </w:rPr>
      </w:pPr>
    </w:p>
    <w:p w14:paraId="102F5DF0" w14:textId="77777777" w:rsidR="007F7B32" w:rsidRDefault="00902823" w:rsidP="001464EC">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43381C1" w14:textId="77777777" w:rsidR="001464EC" w:rsidRPr="0070078A" w:rsidRDefault="001464EC" w:rsidP="001464EC">
      <w:pPr>
        <w:jc w:val="both"/>
        <w:rPr>
          <w:rFonts w:ascii="Arial" w:hAnsi="Arial" w:cs="Arial"/>
        </w:rPr>
      </w:pPr>
      <w:r w:rsidRPr="0070078A">
        <w:rPr>
          <w:rFonts w:ascii="Arial" w:hAnsi="Arial" w:cs="Arial"/>
        </w:rPr>
        <w:t>Diabetes affects about 425 million people in the world, with ages ranging from 20 to 79. It affects people in low and middle income countries disproportionately.  1 in 10 adults worldwide or 700 million people will have diabetes by 2045. (International diabetes Federation, 2023)</w:t>
      </w:r>
    </w:p>
    <w:p w14:paraId="47057A1E" w14:textId="4BC7482A" w:rsidR="001464EC" w:rsidRPr="0070078A" w:rsidRDefault="00A62C81" w:rsidP="001464EC">
      <w:pPr>
        <w:jc w:val="both"/>
        <w:rPr>
          <w:rFonts w:ascii="Arial" w:hAnsi="Arial" w:cs="Arial"/>
        </w:rPr>
      </w:pPr>
      <w:ins w:id="4" w:author="n8" w:date="2025-10-27T11:43:00Z">
        <w:r w:rsidRPr="00A62C81">
          <w:rPr>
            <w:rFonts w:ascii="Arial" w:hAnsi="Arial" w:cs="Arial"/>
            <w:color w:val="FF0000"/>
          </w:rPr>
          <w:t>DME</w:t>
        </w:r>
        <w:r>
          <w:rPr>
            <w:rFonts w:ascii="Arial" w:hAnsi="Arial" w:cs="Arial"/>
          </w:rPr>
          <w:t xml:space="preserve"> </w:t>
        </w:r>
      </w:ins>
      <w:r w:rsidR="001464EC" w:rsidRPr="0070078A">
        <w:rPr>
          <w:rFonts w:ascii="Arial" w:hAnsi="Arial" w:cs="Arial"/>
        </w:rPr>
        <w:t>Globally it affects approximately 21 million people: In Europe it is 11%, but in many African nations it is low as 7.5%. In some cases, DME affects about 1 in every 14 diabetic patients. (International Diabetes Federation, 2023)</w:t>
      </w:r>
    </w:p>
    <w:p w14:paraId="382AA2CC" w14:textId="3BDD1448" w:rsidR="001464EC" w:rsidRPr="0070078A" w:rsidRDefault="001464EC" w:rsidP="001464EC">
      <w:pPr>
        <w:jc w:val="both"/>
        <w:rPr>
          <w:rFonts w:ascii="Arial" w:hAnsi="Arial" w:cs="Arial"/>
        </w:rPr>
      </w:pPr>
      <w:r w:rsidRPr="0070078A">
        <w:rPr>
          <w:rFonts w:ascii="Arial" w:hAnsi="Arial" w:cs="Arial"/>
        </w:rPr>
        <w:t xml:space="preserve">Diabetic retinopathy (DR) is the one of the complications of diabetes that is the disease of microvascular abnormality in the fundus of the eye. It can cause vision impairment and blindness. This complication can be unnoticeable in early </w:t>
      </w:r>
      <w:proofErr w:type="gramStart"/>
      <w:r w:rsidR="00504495" w:rsidRPr="00504495">
        <w:rPr>
          <w:rFonts w:ascii="Arial" w:hAnsi="Arial"/>
          <w:color w:val="FF0000"/>
          <w:rPrChange w:id="5" w:author="n8" w:date="2025-10-27T11:43:00Z">
            <w:rPr>
              <w:rFonts w:ascii="Arial" w:hAnsi="Arial"/>
            </w:rPr>
          </w:rPrChange>
        </w:rPr>
        <w:t>stages.</w:t>
      </w:r>
      <w:r w:rsidR="00504495">
        <w:rPr>
          <w:rFonts w:ascii="Arial" w:hAnsi="Arial" w:cs="Arial"/>
        </w:rPr>
        <w:t>.</w:t>
      </w:r>
      <w:proofErr w:type="gramEnd"/>
      <w:r w:rsidRPr="0070078A">
        <w:rPr>
          <w:rFonts w:ascii="Arial" w:hAnsi="Arial" w:cs="Arial"/>
        </w:rPr>
        <w:t xml:space="preserve"> (Kanji et al., 2020)</w:t>
      </w:r>
    </w:p>
    <w:p w14:paraId="56B4340A" w14:textId="77777777" w:rsidR="001464EC" w:rsidRPr="0070078A" w:rsidRDefault="001464EC" w:rsidP="001464EC">
      <w:pPr>
        <w:jc w:val="both"/>
        <w:rPr>
          <w:rFonts w:ascii="Arial" w:hAnsi="Arial" w:cs="Arial"/>
        </w:rPr>
      </w:pPr>
      <w:r w:rsidRPr="0070078A">
        <w:rPr>
          <w:rFonts w:ascii="Arial" w:hAnsi="Arial" w:cs="Arial"/>
        </w:rPr>
        <w:t>DME is characterized by fluid pooling in the central region of the retina as a result of the blood-retinal-barrier deterioration. Focal or multifocal leaking from clustered microaneurysms results in localized edema but capillary leakage generates widespread edema. Retinal hypoxia leads to increased VEGF through activation of hypoxia inducible factor 1 (HIF-1). (AOO, diabetic   retinopathy, 2023)</w:t>
      </w:r>
    </w:p>
    <w:p w14:paraId="5A3D4BDB" w14:textId="77777777" w:rsidR="001464EC" w:rsidRPr="0070078A" w:rsidRDefault="001464EC" w:rsidP="001464EC">
      <w:pPr>
        <w:jc w:val="both"/>
        <w:rPr>
          <w:rFonts w:ascii="Arial" w:hAnsi="Arial" w:cs="Arial"/>
        </w:rPr>
      </w:pPr>
      <w:r w:rsidRPr="0070078A">
        <w:rPr>
          <w:rFonts w:ascii="Arial" w:hAnsi="Arial" w:cs="Arial"/>
        </w:rPr>
        <w:t>Macula edema is caused by different causes such as diabetic retinopathy (DR), intraocular inflammation (uveitis), retinal vein occlusion (RVO), and pseudophakia. Diabetic macular edema is the most common type of macular edema (</w:t>
      </w:r>
      <w:proofErr w:type="spellStart"/>
      <w:r w:rsidRPr="0070078A">
        <w:rPr>
          <w:rFonts w:ascii="Arial" w:hAnsi="Arial" w:cs="Arial"/>
        </w:rPr>
        <w:t>Kabunga</w:t>
      </w:r>
      <w:proofErr w:type="spellEnd"/>
      <w:r w:rsidRPr="0070078A">
        <w:rPr>
          <w:rFonts w:ascii="Arial" w:hAnsi="Arial" w:cs="Arial"/>
        </w:rPr>
        <w:t xml:space="preserve"> et al., 2022).</w:t>
      </w:r>
    </w:p>
    <w:p w14:paraId="7C9403CC" w14:textId="77777777" w:rsidR="001464EC" w:rsidRPr="0070078A" w:rsidRDefault="001464EC" w:rsidP="001464EC">
      <w:pPr>
        <w:jc w:val="both"/>
        <w:rPr>
          <w:rFonts w:ascii="Arial" w:hAnsi="Arial" w:cs="Arial"/>
        </w:rPr>
      </w:pPr>
      <w:r w:rsidRPr="0070078A">
        <w:rPr>
          <w:rFonts w:ascii="Arial" w:hAnsi="Arial" w:cs="Arial"/>
        </w:rPr>
        <w:t>Risk factors of DME are modifiable and non-modifiable, which are hyperglycemia in the presence of hypertension, long duration of T1D and T2D, dyslipidemia, gender more common in males, obesity, pregnancy with pre-existing diabetes not gestational DM, and previous cataract surgery (Jafri et al., 2017).</w:t>
      </w:r>
    </w:p>
    <w:p w14:paraId="556290E2" w14:textId="77777777" w:rsidR="001464EC" w:rsidRPr="0070078A" w:rsidRDefault="001464EC" w:rsidP="001464EC">
      <w:pPr>
        <w:jc w:val="both"/>
        <w:rPr>
          <w:rFonts w:ascii="Arial" w:hAnsi="Arial" w:cs="Arial"/>
        </w:rPr>
      </w:pPr>
      <w:r w:rsidRPr="0070078A">
        <w:rPr>
          <w:rFonts w:ascii="Arial" w:hAnsi="Arial" w:cs="Arial"/>
        </w:rPr>
        <w:t xml:space="preserve">DME is diagnosed clinically by using a direct or indirect ophthalmoscope with the aid of a 90D lens and slit lamp. </w:t>
      </w:r>
      <w:r w:rsidRPr="00504495">
        <w:rPr>
          <w:rFonts w:ascii="Arial" w:hAnsi="Arial"/>
          <w:strike/>
          <w:color w:val="FF0000"/>
          <w:rPrChange w:id="6" w:author="n8" w:date="2025-10-27T11:43:00Z">
            <w:rPr>
              <w:rFonts w:ascii="Arial" w:hAnsi="Arial"/>
            </w:rPr>
          </w:rPrChange>
        </w:rPr>
        <w:t>To confirm the diagnosis is by using</w:t>
      </w:r>
      <w:r w:rsidRPr="0070078A">
        <w:rPr>
          <w:rFonts w:ascii="Arial" w:hAnsi="Arial" w:cs="Arial"/>
        </w:rPr>
        <w:t xml:space="preserve"> Optical Coherent Tomography (OCT</w:t>
      </w:r>
      <w:r w:rsidRPr="00504495">
        <w:rPr>
          <w:rPrChange w:id="7" w:author="n8" w:date="2025-10-27T11:43:00Z">
            <w:rPr>
              <w:rFonts w:ascii="Arial" w:hAnsi="Arial"/>
            </w:rPr>
          </w:rPrChange>
        </w:rPr>
        <w:t>) is used.</w:t>
      </w:r>
      <w:r w:rsidRPr="0070078A">
        <w:rPr>
          <w:rFonts w:ascii="Arial" w:hAnsi="Arial" w:cs="Arial"/>
        </w:rPr>
        <w:t xml:space="preserve"> (Jatoi et al., 2022).</w:t>
      </w:r>
    </w:p>
    <w:p w14:paraId="415D1DF8" w14:textId="77777777" w:rsidR="001464EC" w:rsidRPr="0070078A" w:rsidRDefault="001464EC" w:rsidP="001464EC">
      <w:pPr>
        <w:jc w:val="both"/>
        <w:rPr>
          <w:rFonts w:ascii="Arial" w:hAnsi="Arial" w:cs="Arial"/>
        </w:rPr>
      </w:pPr>
      <w:r w:rsidRPr="0070078A">
        <w:rPr>
          <w:rFonts w:ascii="Arial" w:hAnsi="Arial" w:cs="Arial"/>
        </w:rPr>
        <w:t>Management of DME includes Ant-Vascular endothelial derived factors (Ant-VEGF), focal macular photocoagulation or a combination, intravitreal corticosteroids and pars plana vitrectomy (PPV). (Lui et al., 2014).</w:t>
      </w:r>
    </w:p>
    <w:p w14:paraId="2C539434" w14:textId="77777777" w:rsidR="001464EC" w:rsidRPr="0070078A" w:rsidRDefault="001464EC" w:rsidP="001464EC">
      <w:pPr>
        <w:jc w:val="both"/>
        <w:rPr>
          <w:rFonts w:ascii="Arial" w:hAnsi="Arial" w:cs="Arial"/>
        </w:rPr>
      </w:pPr>
      <w:r w:rsidRPr="0070078A">
        <w:rPr>
          <w:rFonts w:ascii="Arial" w:hAnsi="Arial" w:cs="Arial"/>
        </w:rPr>
        <w:t xml:space="preserve">The introduction of Ant-VEGF has improved vision impairment. Ant- VEGF medication is like bevacizumab, ranibizumab and aflibercept, which are the first line for treatment of DME. (Kanji et al., 2020). </w:t>
      </w:r>
    </w:p>
    <w:p w14:paraId="1D6951F4" w14:textId="77777777" w:rsidR="001464EC" w:rsidRPr="0070078A" w:rsidRDefault="001464EC" w:rsidP="001464EC">
      <w:pPr>
        <w:jc w:val="both"/>
        <w:rPr>
          <w:rFonts w:ascii="Arial" w:hAnsi="Arial" w:cs="Arial"/>
        </w:rPr>
      </w:pPr>
      <w:r w:rsidRPr="0070078A">
        <w:rPr>
          <w:rFonts w:ascii="Arial" w:hAnsi="Arial" w:cs="Arial"/>
        </w:rPr>
        <w:t xml:space="preserve">Managing DME can be accomplished with a variety of therapeutic options such as intravitreal bevacizumab, focal laser or a combination. Still, opinions differ over whether bevacizumab alone or in combination with focal laser is the best course of action. Also, there is limited published study in Sub-Sahara Africa, East Africa and Tanzania in general that compares the visual outcome of using bevacizumab alone against bevacizumab plus focal laser treatment in DME patients. This study will assist in knowing the one year visual outcome in DME patients at Kilimanjaro Christian Medical Centre who are using intravitreal bevacizumab alone or intravitreal bevacizumab in combination with focal laser also factors affecting visual outcome among two treatment group. </w:t>
      </w:r>
    </w:p>
    <w:p w14:paraId="6C79C6EB" w14:textId="77777777" w:rsidR="00790ADA" w:rsidRPr="00FB3A86" w:rsidRDefault="00790ADA" w:rsidP="00441B6F">
      <w:pPr>
        <w:pStyle w:val="AbstHead"/>
        <w:spacing w:after="0"/>
        <w:jc w:val="both"/>
        <w:rPr>
          <w:rFonts w:ascii="Arial" w:hAnsi="Arial" w:cs="Arial"/>
        </w:rPr>
      </w:pPr>
    </w:p>
    <w:p w14:paraId="16D117F0" w14:textId="77777777" w:rsidR="00790ADA" w:rsidRPr="00FB3A86" w:rsidRDefault="00826B5D" w:rsidP="00826B5D">
      <w:pPr>
        <w:pStyle w:val="Body"/>
        <w:tabs>
          <w:tab w:val="left" w:pos="1567"/>
        </w:tabs>
        <w:spacing w:after="0"/>
        <w:jc w:val="left"/>
        <w:rPr>
          <w:rFonts w:ascii="Arial" w:hAnsi="Arial" w:cs="Arial"/>
        </w:rPr>
      </w:pPr>
      <w:r>
        <w:rPr>
          <w:rFonts w:ascii="Arial" w:hAnsi="Arial" w:cs="Arial"/>
        </w:rPr>
        <w:tab/>
      </w:r>
    </w:p>
    <w:p w14:paraId="6E9021AF" w14:textId="77777777" w:rsidR="007F7B32" w:rsidRDefault="00902823" w:rsidP="00826B5D">
      <w:pPr>
        <w:pStyle w:val="AbstHead"/>
        <w:spacing w:after="0"/>
        <w:rPr>
          <w:rFonts w:ascii="Arial" w:hAnsi="Arial" w:cs="Arial"/>
        </w:rPr>
      </w:pPr>
      <w:r>
        <w:rPr>
          <w:rFonts w:ascii="Arial" w:hAnsi="Arial" w:cs="Arial"/>
        </w:rPr>
        <w:t xml:space="preserve">2. </w:t>
      </w:r>
      <w:r w:rsidR="006B57D0">
        <w:rPr>
          <w:rFonts w:ascii="Arial" w:hAnsi="Arial" w:cs="Arial"/>
        </w:rPr>
        <w:t>methodology</w:t>
      </w:r>
      <w:r w:rsidR="00826B5D">
        <w:rPr>
          <w:rFonts w:ascii="Arial" w:hAnsi="Arial" w:cs="Arial"/>
        </w:rPr>
        <w:t xml:space="preserve"> </w:t>
      </w:r>
    </w:p>
    <w:p w14:paraId="2A692C10" w14:textId="77777777" w:rsidR="00790ADA" w:rsidRPr="00FB3A86" w:rsidRDefault="00790ADA" w:rsidP="00441B6F">
      <w:pPr>
        <w:pStyle w:val="AbstHead"/>
        <w:spacing w:after="0"/>
        <w:jc w:val="both"/>
        <w:rPr>
          <w:rFonts w:ascii="Arial" w:hAnsi="Arial" w:cs="Arial"/>
        </w:rPr>
      </w:pPr>
    </w:p>
    <w:p w14:paraId="1FCC3476" w14:textId="77777777" w:rsidR="00826B5D" w:rsidRPr="0070078A" w:rsidRDefault="00826B5D" w:rsidP="00A62C81">
      <w:pPr>
        <w:rPr>
          <w:rFonts w:ascii="Arial" w:hAnsi="Arial" w:cs="Arial"/>
        </w:rPr>
        <w:pPrChange w:id="8" w:author="n8" w:date="2025-10-27T11:43:00Z">
          <w:pPr>
            <w:jc w:val="both"/>
          </w:pPr>
        </w:pPrChange>
      </w:pPr>
      <w:r w:rsidRPr="0070078A">
        <w:rPr>
          <w:rFonts w:ascii="Arial" w:hAnsi="Arial" w:cs="Arial"/>
        </w:rPr>
        <w:t xml:space="preserve">This was a retrospective cohort study of 1 year follow-up conducted at Kilimanjaro Christian Medical located in Moshi, Northern Tanzania from </w:t>
      </w:r>
      <w:proofErr w:type="spellStart"/>
      <w:r w:rsidRPr="00A62C81">
        <w:rPr>
          <w:rFonts w:ascii="Arial" w:hAnsi="Arial"/>
          <w:strike/>
          <w:color w:val="FF0000"/>
          <w:rPrChange w:id="9" w:author="n8" w:date="2025-10-27T11:43:00Z">
            <w:rPr>
              <w:rFonts w:ascii="Arial" w:hAnsi="Arial"/>
            </w:rPr>
          </w:rPrChange>
        </w:rPr>
        <w:t>from</w:t>
      </w:r>
      <w:proofErr w:type="spellEnd"/>
      <w:r w:rsidRPr="0070078A">
        <w:rPr>
          <w:rFonts w:ascii="Arial" w:hAnsi="Arial" w:cs="Arial"/>
        </w:rPr>
        <w:t xml:space="preserve"> January 2021 to January 2024.  Consecutive sampling technique was used. Inclusion criteria were all patients with diabetic macula edema managed by intravitreal bevacizumab alone and intravitreal bevacizumab plus focal laser and exclusion criteria were presence of vitreomacular traction, epiretinal membrane in addition to DME, patient who had any ocular surgery within 6 month, all patients with retinal visual impairing condition like glaucoma, retinitis pigmentosa, optic atrophy and macula dystrophy, patients with insufficient data of visual acuity, central macular thickness and patients who had pan-retinal photocoagulation, intravitreal triamcinolone within 12 months.</w:t>
      </w:r>
    </w:p>
    <w:p w14:paraId="780553C1" w14:textId="2D288B0B" w:rsidR="00826B5D" w:rsidRPr="0070078A" w:rsidRDefault="00826B5D" w:rsidP="00826B5D">
      <w:pPr>
        <w:jc w:val="both"/>
        <w:rPr>
          <w:rFonts w:ascii="Arial" w:hAnsi="Arial" w:cs="Arial"/>
        </w:rPr>
      </w:pPr>
      <w:r w:rsidRPr="0070078A">
        <w:rPr>
          <w:rFonts w:ascii="Arial" w:hAnsi="Arial" w:cs="Arial"/>
        </w:rPr>
        <w:t xml:space="preserve">A data extraction sheet was used to collect data whereby patients with diabetic retinopathy were obtained from the hospital </w:t>
      </w:r>
      <w:proofErr w:type="spellStart"/>
      <w:r w:rsidRPr="0070078A">
        <w:rPr>
          <w:rFonts w:ascii="Arial" w:hAnsi="Arial" w:cs="Arial"/>
        </w:rPr>
        <w:t>eHMS</w:t>
      </w:r>
      <w:proofErr w:type="spellEnd"/>
      <w:r w:rsidRPr="0070078A">
        <w:rPr>
          <w:rFonts w:ascii="Arial" w:hAnsi="Arial" w:cs="Arial"/>
        </w:rPr>
        <w:t xml:space="preserve"> by entering the ICD-10 code with the help of medical records personnel. A list of diabetic retinopathy patients who visited Kilimanjaro Christian Medical from January 2021 to January 2024 </w:t>
      </w:r>
      <w:r w:rsidRPr="00C86F5D">
        <w:rPr>
          <w:rFonts w:ascii="Arial" w:hAnsi="Arial"/>
          <w:strike/>
          <w:color w:val="FF0000"/>
          <w:rPrChange w:id="10" w:author="n8" w:date="2025-10-27T11:43:00Z">
            <w:rPr>
              <w:rFonts w:ascii="Arial" w:hAnsi="Arial"/>
            </w:rPr>
          </w:rPrChange>
        </w:rPr>
        <w:t>was</w:t>
      </w:r>
      <w:r w:rsidRPr="0070078A">
        <w:rPr>
          <w:rFonts w:ascii="Arial" w:hAnsi="Arial" w:cs="Arial"/>
        </w:rPr>
        <w:t xml:space="preserve"> </w:t>
      </w:r>
      <w:ins w:id="11" w:author="n8" w:date="2025-10-27T11:43:00Z">
        <w:r w:rsidR="00C86F5D" w:rsidRPr="00C86F5D">
          <w:rPr>
            <w:rFonts w:ascii="Arial" w:hAnsi="Arial" w:cs="Arial"/>
            <w:color w:val="FF0000"/>
          </w:rPr>
          <w:t>were</w:t>
        </w:r>
        <w:r w:rsidR="00C86F5D">
          <w:rPr>
            <w:rFonts w:ascii="Arial" w:hAnsi="Arial" w:cs="Arial"/>
          </w:rPr>
          <w:t xml:space="preserve"> </w:t>
        </w:r>
      </w:ins>
      <w:r w:rsidRPr="0070078A">
        <w:rPr>
          <w:rFonts w:ascii="Arial" w:hAnsi="Arial" w:cs="Arial"/>
        </w:rPr>
        <w:t xml:space="preserve">obtained and DME patients were sorted from them and two groups </w:t>
      </w:r>
      <w:r w:rsidRPr="00C86F5D">
        <w:rPr>
          <w:rFonts w:ascii="Arial" w:hAnsi="Arial"/>
          <w:strike/>
          <w:color w:val="FF0000"/>
          <w:rPrChange w:id="12" w:author="n8" w:date="2025-10-27T11:43:00Z">
            <w:rPr>
              <w:rFonts w:ascii="Arial" w:hAnsi="Arial"/>
            </w:rPr>
          </w:rPrChange>
        </w:rPr>
        <w:t>was</w:t>
      </w:r>
      <w:ins w:id="13" w:author="n8" w:date="2025-10-27T11:43:00Z">
        <w:r w:rsidR="00C86F5D" w:rsidRPr="00C86F5D">
          <w:rPr>
            <w:rFonts w:ascii="Arial" w:hAnsi="Arial" w:cs="Arial"/>
            <w:color w:val="FF0000"/>
          </w:rPr>
          <w:t xml:space="preserve"> were</w:t>
        </w:r>
      </w:ins>
      <w:r w:rsidRPr="0070078A">
        <w:rPr>
          <w:rFonts w:ascii="Arial" w:hAnsi="Arial" w:cs="Arial"/>
        </w:rPr>
        <w:t xml:space="preserve"> obtained from them Group 1 was the patients with DME managed by intravitreal bevacizumab injection alone (2.5 mg/0.1 mL) thereafter came for follow up visits every 6 weeks and group 2 was the one managed by intravitreal bevacizumab injection plus focal laser. Intravitreal bevacizumab was given as of group 1 and focal laser was added after 6 weeks according to the doctor’s decision following OCT findings. From the files age, sex, place of resident, occupation,</w:t>
      </w:r>
      <w:r>
        <w:rPr>
          <w:rFonts w:ascii="Arial" w:hAnsi="Arial" w:cs="Arial"/>
        </w:rPr>
        <w:t xml:space="preserve"> </w:t>
      </w:r>
      <w:r w:rsidRPr="0070078A">
        <w:rPr>
          <w:rFonts w:ascii="Arial" w:hAnsi="Arial" w:cs="Arial"/>
        </w:rPr>
        <w:t xml:space="preserve">hypertension, duration of diabetic mellitus and visual acuity at the baseline, 6th week, 12th week, 18th week and 12th months were recorded. Visual acuity was tested using the Snellen's chart and converted to </w:t>
      </w:r>
      <w:proofErr w:type="spellStart"/>
      <w:r w:rsidRPr="0070078A">
        <w:rPr>
          <w:rFonts w:ascii="Arial" w:hAnsi="Arial" w:cs="Arial"/>
        </w:rPr>
        <w:t>loMAR</w:t>
      </w:r>
      <w:proofErr w:type="spellEnd"/>
      <w:r w:rsidRPr="0070078A">
        <w:rPr>
          <w:rFonts w:ascii="Arial" w:hAnsi="Arial" w:cs="Arial"/>
        </w:rPr>
        <w:t xml:space="preserve">. Centre macula thickness at baseline, 6th week, 12th week and 18th week and 12th month for both groups were obtained from the OCT done (time domain OCT machine, Carl Zeiss, PRIMUS 200, REF 000000-2162-427). Injections or focal laser were stopped once the macular thickness came back to normal level. Normal macular thickness was considered to be ≤ 252 </w:t>
      </w:r>
      <w:proofErr w:type="spellStart"/>
      <w:r w:rsidRPr="0070078A">
        <w:rPr>
          <w:rFonts w:ascii="Arial" w:hAnsi="Arial" w:cs="Arial"/>
        </w:rPr>
        <w:t>μm</w:t>
      </w:r>
      <w:proofErr w:type="spellEnd"/>
      <w:r w:rsidRPr="0070078A">
        <w:rPr>
          <w:rFonts w:ascii="Arial" w:hAnsi="Arial" w:cs="Arial"/>
        </w:rPr>
        <w:t>.</w:t>
      </w:r>
    </w:p>
    <w:p w14:paraId="7F6AF87D" w14:textId="77777777" w:rsidR="00826B5D" w:rsidRPr="0070078A" w:rsidRDefault="00826B5D" w:rsidP="00826B5D">
      <w:pPr>
        <w:jc w:val="both"/>
        <w:rPr>
          <w:rFonts w:ascii="Arial" w:hAnsi="Arial" w:cs="Arial"/>
        </w:rPr>
      </w:pPr>
      <w:r w:rsidRPr="0070078A">
        <w:rPr>
          <w:rFonts w:ascii="Arial" w:hAnsi="Arial" w:cs="Arial"/>
        </w:rPr>
        <w:t xml:space="preserve">Data was entered, cleaned and analyzed by using STATA version 17. . Descriptive statistics were carried out whereby categorical variables were summarized using frequency and percentages and numeric variables were summarized using mean with standard deviation (SD) and median with interquartile range (IQR). </w:t>
      </w:r>
    </w:p>
    <w:p w14:paraId="45CBCA79" w14:textId="77777777" w:rsidR="00826B5D" w:rsidRPr="0070078A" w:rsidRDefault="00826B5D" w:rsidP="00826B5D">
      <w:pPr>
        <w:jc w:val="both"/>
        <w:rPr>
          <w:rFonts w:ascii="Arial" w:hAnsi="Arial" w:cs="Arial"/>
        </w:rPr>
      </w:pPr>
      <w:r w:rsidRPr="0070078A">
        <w:rPr>
          <w:rFonts w:ascii="Arial" w:hAnsi="Arial" w:cs="Arial"/>
        </w:rPr>
        <w:t>A univariate analysis was done to obtain the crude hazard ratio (CHR) and a multivariable analysis was done to obtain the adjusted hazard ratio (AHR). Variables with a p-value of &lt; 0.05 were considered statistically significantly.</w:t>
      </w:r>
    </w:p>
    <w:p w14:paraId="36234F90" w14:textId="77777777" w:rsidR="00E66E10" w:rsidRDefault="00E66E10" w:rsidP="00441B6F">
      <w:pPr>
        <w:pStyle w:val="Body"/>
        <w:spacing w:after="0"/>
        <w:rPr>
          <w:rFonts w:ascii="Arial" w:hAnsi="Arial" w:cs="Arial"/>
        </w:rPr>
      </w:pPr>
    </w:p>
    <w:p w14:paraId="03B0055B" w14:textId="77777777" w:rsidR="00790ADA" w:rsidRPr="00FB3A86" w:rsidRDefault="00826B5D" w:rsidP="00826B5D">
      <w:pPr>
        <w:pStyle w:val="Body"/>
        <w:tabs>
          <w:tab w:val="left" w:pos="5242"/>
        </w:tabs>
        <w:spacing w:after="0"/>
        <w:rPr>
          <w:rFonts w:ascii="Arial" w:hAnsi="Arial" w:cs="Arial"/>
        </w:rPr>
      </w:pPr>
      <w:r>
        <w:rPr>
          <w:rFonts w:ascii="Arial" w:hAnsi="Arial" w:cs="Arial"/>
        </w:rPr>
        <w:tab/>
      </w:r>
    </w:p>
    <w:p w14:paraId="12CA36D3" w14:textId="77777777" w:rsidR="00790ADA" w:rsidRPr="00FB3A86" w:rsidRDefault="00790ADA" w:rsidP="00441B6F">
      <w:pPr>
        <w:pStyle w:val="Body"/>
        <w:spacing w:after="0"/>
        <w:rPr>
          <w:rFonts w:ascii="Arial" w:hAnsi="Arial" w:cs="Arial"/>
        </w:rPr>
      </w:pPr>
    </w:p>
    <w:p w14:paraId="72A5EA0E" w14:textId="77777777" w:rsidR="003D4A00" w:rsidRDefault="00000F8F" w:rsidP="003D4A00">
      <w:pPr>
        <w:pStyle w:val="Head1"/>
        <w:spacing w:after="0"/>
        <w:rPr>
          <w:rFonts w:ascii="Arial" w:hAnsi="Arial" w:cs="Arial"/>
        </w:rPr>
      </w:pPr>
      <w:r>
        <w:rPr>
          <w:rFonts w:ascii="Arial" w:hAnsi="Arial" w:cs="Arial"/>
        </w:rPr>
        <w:t>3</w:t>
      </w:r>
      <w:r w:rsidR="00902823">
        <w:rPr>
          <w:rFonts w:ascii="Arial" w:hAnsi="Arial" w:cs="Arial"/>
        </w:rPr>
        <w:t xml:space="preserve">. </w:t>
      </w:r>
      <w:r w:rsidR="003D4A00">
        <w:rPr>
          <w:rFonts w:ascii="Arial" w:hAnsi="Arial" w:cs="Arial"/>
        </w:rPr>
        <w:t xml:space="preserve">results </w:t>
      </w:r>
    </w:p>
    <w:p w14:paraId="62111E22" w14:textId="77777777" w:rsidR="003D4A00" w:rsidRPr="003D4A00" w:rsidRDefault="003D4A00" w:rsidP="003D4A00">
      <w:pPr>
        <w:pStyle w:val="Head1"/>
        <w:spacing w:after="0"/>
        <w:jc w:val="both"/>
        <w:rPr>
          <w:rFonts w:ascii="Arial" w:hAnsi="Arial" w:cs="Arial"/>
        </w:rPr>
      </w:pPr>
      <w:r w:rsidRPr="009F6BE0">
        <w:rPr>
          <w:rFonts w:ascii="Arial" w:hAnsi="Arial" w:cs="Arial"/>
        </w:rPr>
        <w:tab/>
      </w:r>
    </w:p>
    <w:p w14:paraId="45BDF2B7" w14:textId="77777777" w:rsidR="003D4A00" w:rsidRPr="003D4A00" w:rsidRDefault="003D4A00" w:rsidP="003D4A00">
      <w:pPr>
        <w:tabs>
          <w:tab w:val="left" w:pos="6630"/>
        </w:tabs>
        <w:rPr>
          <w:rFonts w:ascii="Arial" w:hAnsi="Arial" w:cs="Arial"/>
          <w:b/>
          <w:sz w:val="22"/>
          <w:szCs w:val="22"/>
        </w:rPr>
      </w:pPr>
      <w:r w:rsidRPr="003D4A00">
        <w:rPr>
          <w:rFonts w:ascii="Arial" w:hAnsi="Arial" w:cs="Arial"/>
          <w:b/>
          <w:sz w:val="22"/>
          <w:szCs w:val="22"/>
        </w:rPr>
        <w:t>3.1 Participants Background Characteristics</w:t>
      </w:r>
      <w:r w:rsidRPr="003D4A00">
        <w:rPr>
          <w:rFonts w:ascii="Arial" w:hAnsi="Arial" w:cs="Arial"/>
          <w:b/>
          <w:sz w:val="22"/>
          <w:szCs w:val="22"/>
        </w:rPr>
        <w:tab/>
      </w:r>
    </w:p>
    <w:p w14:paraId="231533B1" w14:textId="77777777" w:rsidR="003D4A00" w:rsidRPr="0070078A" w:rsidRDefault="003D4A00" w:rsidP="003D4A00">
      <w:pPr>
        <w:jc w:val="both"/>
        <w:rPr>
          <w:rFonts w:ascii="Arial" w:hAnsi="Arial" w:cs="Arial"/>
          <w:i/>
        </w:rPr>
      </w:pPr>
      <w:r w:rsidRPr="0070078A">
        <w:rPr>
          <w:rFonts w:ascii="Arial" w:hAnsi="Arial" w:cs="Arial"/>
        </w:rPr>
        <w:t xml:space="preserve">This study comprised 236 diabetic macular edema patients treated at the Kilimanjaro Christian Medical Centre with either intravitreal bevacizumab alone (120) or in combination with a focal laser (116) and followed for 1 year period. Out of the 236 patients that were enrolled in the study, 133 (56.4%) were women and 103 (43.6%) were men. The mean age of the participants was 64.32(±8.38) years. The majority of participants were from Kilimanjaro, 155 (65.7%). Among DME patients in this study, 33 (14%) had diabetic mellitus for &lt;10 years, 166 (70.3 %) between 10 and 20 years and 37 (15.7%) for &gt;20 years. This study also found that most of the participants were hypertensive by 191 (80.9%). The mean baseline VA of patients who received intravitreal bevacizumab alone was 0.86 </w:t>
      </w:r>
      <w:proofErr w:type="spellStart"/>
      <w:r w:rsidRPr="0070078A">
        <w:rPr>
          <w:rFonts w:ascii="Arial" w:hAnsi="Arial" w:cs="Arial"/>
        </w:rPr>
        <w:t>logMAR</w:t>
      </w:r>
      <w:proofErr w:type="spellEnd"/>
      <w:r w:rsidRPr="0070078A">
        <w:rPr>
          <w:rFonts w:ascii="Arial" w:hAnsi="Arial" w:cs="Arial"/>
        </w:rPr>
        <w:t xml:space="preserve"> (±0.49) and in combination was 0.63 </w:t>
      </w:r>
      <w:proofErr w:type="spellStart"/>
      <w:r w:rsidRPr="0070078A">
        <w:rPr>
          <w:rFonts w:ascii="Arial" w:hAnsi="Arial" w:cs="Arial"/>
        </w:rPr>
        <w:t>logMAR</w:t>
      </w:r>
      <w:proofErr w:type="spellEnd"/>
      <w:r w:rsidRPr="0070078A">
        <w:rPr>
          <w:rFonts w:ascii="Arial" w:hAnsi="Arial" w:cs="Arial"/>
        </w:rPr>
        <w:t xml:space="preserve"> (±0.45) and the mean IOP was 14 mmHg (±3.28).</w:t>
      </w:r>
    </w:p>
    <w:p w14:paraId="7F6CE5A3" w14:textId="77777777" w:rsidR="003D4A00" w:rsidRPr="0070078A" w:rsidRDefault="003D4A00" w:rsidP="003D4A00">
      <w:pPr>
        <w:jc w:val="both"/>
        <w:rPr>
          <w:rFonts w:ascii="Arial" w:hAnsi="Arial" w:cs="Arial"/>
        </w:rPr>
      </w:pPr>
      <w:r w:rsidRPr="0070078A">
        <w:rPr>
          <w:rFonts w:ascii="Arial" w:hAnsi="Arial" w:cs="Arial"/>
        </w:rPr>
        <w:t xml:space="preserve">Those who received intravitreal bevacizumab of ≤3 were 136 (57.6%) and ˃3 was 100 (42.4%) during the treatment period. Also, 69 (59.4%) received less than or equal to one focal laser and 47 (40.5%) received more than one focal laser.  </w:t>
      </w:r>
      <w:r w:rsidRPr="0070078A">
        <w:rPr>
          <w:rFonts w:ascii="Arial" w:hAnsi="Arial" w:cs="Arial"/>
          <w:b/>
        </w:rPr>
        <w:t>Table 1</w:t>
      </w:r>
      <w:r w:rsidRPr="0070078A">
        <w:rPr>
          <w:rFonts w:ascii="Arial" w:hAnsi="Arial" w:cs="Arial"/>
        </w:rPr>
        <w:t xml:space="preserve"> summarized the background characteristics of participants by treatment modality.</w:t>
      </w:r>
    </w:p>
    <w:p w14:paraId="0FB2A457" w14:textId="77777777" w:rsidR="003D4A00" w:rsidRPr="0070078A" w:rsidRDefault="003D4A00" w:rsidP="003D4A00">
      <w:pPr>
        <w:pStyle w:val="Caption"/>
        <w:jc w:val="both"/>
        <w:rPr>
          <w:rFonts w:ascii="Arial" w:hAnsi="Arial" w:cs="Arial"/>
          <w:sz w:val="20"/>
          <w:szCs w:val="20"/>
        </w:rPr>
      </w:pPr>
      <w:r w:rsidRPr="0070078A">
        <w:rPr>
          <w:rFonts w:ascii="Arial" w:hAnsi="Arial" w:cs="Arial"/>
          <w:sz w:val="20"/>
          <w:szCs w:val="20"/>
        </w:rPr>
        <w:t xml:space="preserve">Table </w:t>
      </w:r>
      <w:r w:rsidRPr="0070078A">
        <w:rPr>
          <w:rFonts w:ascii="Arial" w:hAnsi="Arial" w:cs="Arial"/>
          <w:sz w:val="20"/>
          <w:szCs w:val="20"/>
        </w:rPr>
        <w:fldChar w:fldCharType="begin"/>
      </w:r>
      <w:r w:rsidRPr="0070078A">
        <w:rPr>
          <w:rFonts w:ascii="Arial" w:hAnsi="Arial" w:cs="Arial"/>
          <w:sz w:val="20"/>
          <w:szCs w:val="20"/>
        </w:rPr>
        <w:instrText xml:space="preserve"> SEQ Table \* ARABIC </w:instrText>
      </w:r>
      <w:r w:rsidRPr="0070078A">
        <w:rPr>
          <w:rFonts w:ascii="Arial" w:hAnsi="Arial" w:cs="Arial"/>
          <w:sz w:val="20"/>
          <w:szCs w:val="20"/>
        </w:rPr>
        <w:fldChar w:fldCharType="separate"/>
      </w:r>
      <w:r w:rsidRPr="0070078A">
        <w:rPr>
          <w:rFonts w:ascii="Arial" w:hAnsi="Arial" w:cs="Arial"/>
          <w:noProof/>
          <w:sz w:val="20"/>
          <w:szCs w:val="20"/>
        </w:rPr>
        <w:t>1</w:t>
      </w:r>
      <w:r w:rsidRPr="0070078A">
        <w:rPr>
          <w:rFonts w:ascii="Arial" w:hAnsi="Arial" w:cs="Arial"/>
          <w:noProof/>
          <w:sz w:val="20"/>
          <w:szCs w:val="20"/>
        </w:rPr>
        <w:fldChar w:fldCharType="end"/>
      </w:r>
      <w:r w:rsidRPr="0070078A">
        <w:rPr>
          <w:rFonts w:ascii="Arial" w:hAnsi="Arial" w:cs="Arial"/>
          <w:sz w:val="20"/>
          <w:szCs w:val="20"/>
        </w:rPr>
        <w:t>: Participants Background Characteristics by Treatment Modality (N=236)</w:t>
      </w:r>
    </w:p>
    <w:tbl>
      <w:tblPr>
        <w:tblW w:w="10890" w:type="dxa"/>
        <w:jc w:val="center"/>
        <w:tblLook w:val="04A0" w:firstRow="1" w:lastRow="0" w:firstColumn="1" w:lastColumn="0" w:noHBand="0" w:noVBand="1"/>
        <w:tblPrChange w:id="14" w:author="n8" w:date="2025-10-27T11:43:00Z">
          <w:tblPr>
            <w:tblW w:w="10890" w:type="dxa"/>
            <w:jc w:val="center"/>
            <w:tblLook w:val="04A0" w:firstRow="1" w:lastRow="0" w:firstColumn="1" w:lastColumn="0" w:noHBand="0" w:noVBand="1"/>
          </w:tblPr>
        </w:tblPrChange>
      </w:tblPr>
      <w:tblGrid>
        <w:gridCol w:w="4135"/>
        <w:gridCol w:w="2056"/>
        <w:gridCol w:w="2598"/>
        <w:gridCol w:w="2101"/>
        <w:tblGridChange w:id="15">
          <w:tblGrid>
            <w:gridCol w:w="4135"/>
            <w:gridCol w:w="2056"/>
            <w:gridCol w:w="2598"/>
            <w:gridCol w:w="2101"/>
          </w:tblGrid>
        </w:tblGridChange>
      </w:tblGrid>
      <w:tr w:rsidR="003D4A00" w:rsidRPr="0070078A" w14:paraId="4E998669" w14:textId="77777777" w:rsidTr="005C14A6">
        <w:trPr>
          <w:trHeight w:val="315"/>
          <w:jc w:val="center"/>
          <w:trPrChange w:id="16" w:author="n8" w:date="2025-10-27T11:43:00Z">
            <w:trPr>
              <w:trHeight w:val="315"/>
              <w:jc w:val="center"/>
            </w:trPr>
          </w:trPrChange>
        </w:trPr>
        <w:tc>
          <w:tcPr>
            <w:tcW w:w="4135" w:type="dxa"/>
            <w:tcBorders>
              <w:top w:val="single" w:sz="12" w:space="0" w:color="auto"/>
            </w:tcBorders>
            <w:noWrap/>
            <w:vAlign w:val="center"/>
            <w:hideMark/>
            <w:tcPrChange w:id="17" w:author="n8" w:date="2025-10-27T11:43:00Z">
              <w:tcPr>
                <w:tcW w:w="4135" w:type="dxa"/>
                <w:tcBorders>
                  <w:top w:val="single" w:sz="12" w:space="0" w:color="auto"/>
                </w:tcBorders>
                <w:shd w:val="clear" w:color="auto" w:fill="auto"/>
                <w:noWrap/>
                <w:vAlign w:val="center"/>
                <w:hideMark/>
              </w:tcPr>
            </w:tcPrChange>
          </w:tcPr>
          <w:p w14:paraId="5357567A"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Characteristic</w:t>
            </w:r>
          </w:p>
        </w:tc>
        <w:tc>
          <w:tcPr>
            <w:tcW w:w="2056" w:type="dxa"/>
            <w:tcBorders>
              <w:top w:val="single" w:sz="12" w:space="0" w:color="auto"/>
              <w:bottom w:val="single" w:sz="12" w:space="0" w:color="auto"/>
            </w:tcBorders>
            <w:noWrap/>
            <w:vAlign w:val="center"/>
            <w:hideMark/>
            <w:tcPrChange w:id="18" w:author="n8" w:date="2025-10-27T11:43:00Z">
              <w:tcPr>
                <w:tcW w:w="2056" w:type="dxa"/>
                <w:tcBorders>
                  <w:top w:val="single" w:sz="12" w:space="0" w:color="auto"/>
                  <w:bottom w:val="single" w:sz="12" w:space="0" w:color="auto"/>
                </w:tcBorders>
                <w:shd w:val="clear" w:color="auto" w:fill="auto"/>
                <w:noWrap/>
                <w:vAlign w:val="center"/>
                <w:hideMark/>
              </w:tcPr>
            </w:tcPrChange>
          </w:tcPr>
          <w:p w14:paraId="589D5AFD"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Bevacizumab alone</w:t>
            </w:r>
          </w:p>
        </w:tc>
        <w:tc>
          <w:tcPr>
            <w:tcW w:w="2598" w:type="dxa"/>
            <w:tcBorders>
              <w:top w:val="single" w:sz="12" w:space="0" w:color="auto"/>
              <w:bottom w:val="single" w:sz="12" w:space="0" w:color="auto"/>
            </w:tcBorders>
            <w:noWrap/>
            <w:vAlign w:val="center"/>
            <w:hideMark/>
            <w:tcPrChange w:id="19" w:author="n8" w:date="2025-10-27T11:43:00Z">
              <w:tcPr>
                <w:tcW w:w="2598" w:type="dxa"/>
                <w:tcBorders>
                  <w:top w:val="single" w:sz="12" w:space="0" w:color="auto"/>
                  <w:bottom w:val="single" w:sz="12" w:space="0" w:color="auto"/>
                </w:tcBorders>
                <w:shd w:val="clear" w:color="auto" w:fill="auto"/>
                <w:noWrap/>
                <w:vAlign w:val="center"/>
                <w:hideMark/>
              </w:tcPr>
            </w:tcPrChange>
          </w:tcPr>
          <w:p w14:paraId="27B87F7E" w14:textId="77777777" w:rsidR="003D4A00" w:rsidRPr="0070078A" w:rsidRDefault="003D4A00" w:rsidP="005C14A6">
            <w:pPr>
              <w:jc w:val="both"/>
              <w:rPr>
                <w:rFonts w:ascii="Arial" w:hAnsi="Arial" w:cs="Arial"/>
                <w:color w:val="000000"/>
              </w:rPr>
            </w:pPr>
            <w:r w:rsidRPr="0070078A">
              <w:rPr>
                <w:rFonts w:ascii="Arial" w:hAnsi="Arial" w:cs="Arial"/>
                <w:b/>
                <w:bCs/>
                <w:color w:val="000000"/>
              </w:rPr>
              <w:t>Bevacizumab plus focal laser</w:t>
            </w:r>
          </w:p>
        </w:tc>
        <w:tc>
          <w:tcPr>
            <w:tcW w:w="2101" w:type="dxa"/>
            <w:tcBorders>
              <w:top w:val="single" w:sz="12" w:space="0" w:color="auto"/>
              <w:bottom w:val="single" w:sz="12" w:space="0" w:color="auto"/>
            </w:tcBorders>
            <w:noWrap/>
            <w:vAlign w:val="bottom"/>
            <w:hideMark/>
            <w:tcPrChange w:id="20" w:author="n8" w:date="2025-10-27T11:43:00Z">
              <w:tcPr>
                <w:tcW w:w="2101" w:type="dxa"/>
                <w:tcBorders>
                  <w:top w:val="single" w:sz="12" w:space="0" w:color="auto"/>
                  <w:bottom w:val="single" w:sz="12" w:space="0" w:color="auto"/>
                </w:tcBorders>
                <w:shd w:val="clear" w:color="auto" w:fill="auto"/>
                <w:noWrap/>
                <w:vAlign w:val="bottom"/>
                <w:hideMark/>
              </w:tcPr>
            </w:tcPrChange>
          </w:tcPr>
          <w:p w14:paraId="6BFFC79B"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Total</w:t>
            </w:r>
          </w:p>
        </w:tc>
      </w:tr>
      <w:tr w:rsidR="003D4A00" w:rsidRPr="0070078A" w14:paraId="298B9150" w14:textId="77777777" w:rsidTr="005C14A6">
        <w:trPr>
          <w:trHeight w:val="315"/>
          <w:jc w:val="center"/>
          <w:trPrChange w:id="21" w:author="n8" w:date="2025-10-27T11:43:00Z">
            <w:trPr>
              <w:trHeight w:val="315"/>
              <w:jc w:val="center"/>
            </w:trPr>
          </w:trPrChange>
        </w:trPr>
        <w:tc>
          <w:tcPr>
            <w:tcW w:w="4135" w:type="dxa"/>
            <w:tcBorders>
              <w:bottom w:val="single" w:sz="12" w:space="0" w:color="auto"/>
            </w:tcBorders>
            <w:noWrap/>
            <w:vAlign w:val="center"/>
            <w:hideMark/>
            <w:tcPrChange w:id="22" w:author="n8" w:date="2025-10-27T11:43:00Z">
              <w:tcPr>
                <w:tcW w:w="4135" w:type="dxa"/>
                <w:tcBorders>
                  <w:bottom w:val="single" w:sz="12" w:space="0" w:color="auto"/>
                </w:tcBorders>
                <w:shd w:val="clear" w:color="auto" w:fill="auto"/>
                <w:noWrap/>
                <w:vAlign w:val="center"/>
                <w:hideMark/>
              </w:tcPr>
            </w:tcPrChange>
          </w:tcPr>
          <w:p w14:paraId="72C642C8"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 </w:t>
            </w:r>
          </w:p>
        </w:tc>
        <w:tc>
          <w:tcPr>
            <w:tcW w:w="2056" w:type="dxa"/>
            <w:tcBorders>
              <w:top w:val="single" w:sz="12" w:space="0" w:color="auto"/>
              <w:bottom w:val="single" w:sz="12" w:space="0" w:color="auto"/>
            </w:tcBorders>
            <w:noWrap/>
            <w:vAlign w:val="center"/>
            <w:hideMark/>
            <w:tcPrChange w:id="23" w:author="n8" w:date="2025-10-27T11:43:00Z">
              <w:tcPr>
                <w:tcW w:w="2056" w:type="dxa"/>
                <w:tcBorders>
                  <w:top w:val="single" w:sz="12" w:space="0" w:color="auto"/>
                  <w:bottom w:val="single" w:sz="12" w:space="0" w:color="auto"/>
                </w:tcBorders>
                <w:shd w:val="clear" w:color="auto" w:fill="auto"/>
                <w:noWrap/>
                <w:vAlign w:val="center"/>
                <w:hideMark/>
              </w:tcPr>
            </w:tcPrChange>
          </w:tcPr>
          <w:p w14:paraId="3AFCEE4A"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N=120</w:t>
            </w:r>
          </w:p>
        </w:tc>
        <w:tc>
          <w:tcPr>
            <w:tcW w:w="2598" w:type="dxa"/>
            <w:tcBorders>
              <w:top w:val="single" w:sz="12" w:space="0" w:color="auto"/>
              <w:bottom w:val="single" w:sz="12" w:space="0" w:color="auto"/>
            </w:tcBorders>
            <w:noWrap/>
            <w:vAlign w:val="center"/>
            <w:hideMark/>
            <w:tcPrChange w:id="24" w:author="n8" w:date="2025-10-27T11:43:00Z">
              <w:tcPr>
                <w:tcW w:w="2598" w:type="dxa"/>
                <w:tcBorders>
                  <w:top w:val="single" w:sz="12" w:space="0" w:color="auto"/>
                  <w:bottom w:val="single" w:sz="12" w:space="0" w:color="auto"/>
                </w:tcBorders>
                <w:shd w:val="clear" w:color="auto" w:fill="auto"/>
                <w:noWrap/>
                <w:vAlign w:val="center"/>
                <w:hideMark/>
              </w:tcPr>
            </w:tcPrChange>
          </w:tcPr>
          <w:p w14:paraId="144E5BA3" w14:textId="77777777" w:rsidR="003D4A00" w:rsidRPr="0070078A" w:rsidRDefault="003D4A00" w:rsidP="005C14A6">
            <w:pPr>
              <w:jc w:val="both"/>
              <w:rPr>
                <w:rFonts w:ascii="Arial" w:hAnsi="Arial" w:cs="Arial"/>
                <w:color w:val="000000"/>
              </w:rPr>
            </w:pPr>
            <w:r w:rsidRPr="0070078A">
              <w:rPr>
                <w:rFonts w:ascii="Arial" w:hAnsi="Arial" w:cs="Arial"/>
                <w:b/>
                <w:bCs/>
                <w:color w:val="000000"/>
              </w:rPr>
              <w:t>N=116</w:t>
            </w:r>
          </w:p>
        </w:tc>
        <w:tc>
          <w:tcPr>
            <w:tcW w:w="2101" w:type="dxa"/>
            <w:tcBorders>
              <w:top w:val="single" w:sz="12" w:space="0" w:color="auto"/>
              <w:bottom w:val="single" w:sz="12" w:space="0" w:color="auto"/>
            </w:tcBorders>
            <w:noWrap/>
            <w:vAlign w:val="bottom"/>
            <w:hideMark/>
            <w:tcPrChange w:id="25" w:author="n8" w:date="2025-10-27T11:43:00Z">
              <w:tcPr>
                <w:tcW w:w="2101" w:type="dxa"/>
                <w:tcBorders>
                  <w:top w:val="single" w:sz="12" w:space="0" w:color="auto"/>
                  <w:bottom w:val="single" w:sz="12" w:space="0" w:color="auto"/>
                </w:tcBorders>
                <w:shd w:val="clear" w:color="auto" w:fill="auto"/>
                <w:noWrap/>
                <w:vAlign w:val="bottom"/>
                <w:hideMark/>
              </w:tcPr>
            </w:tcPrChange>
          </w:tcPr>
          <w:p w14:paraId="1D1E2C06"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N=236</w:t>
            </w:r>
          </w:p>
        </w:tc>
      </w:tr>
      <w:tr w:rsidR="003D4A00" w:rsidRPr="0070078A" w14:paraId="4E8778B4" w14:textId="77777777" w:rsidTr="005C14A6">
        <w:trPr>
          <w:trHeight w:val="315"/>
          <w:jc w:val="center"/>
          <w:trPrChange w:id="26" w:author="n8" w:date="2025-10-27T11:43:00Z">
            <w:trPr>
              <w:trHeight w:val="315"/>
              <w:jc w:val="center"/>
            </w:trPr>
          </w:trPrChange>
        </w:trPr>
        <w:tc>
          <w:tcPr>
            <w:tcW w:w="4135" w:type="dxa"/>
            <w:tcBorders>
              <w:top w:val="single" w:sz="12" w:space="0" w:color="auto"/>
            </w:tcBorders>
            <w:noWrap/>
            <w:vAlign w:val="center"/>
            <w:hideMark/>
            <w:tcPrChange w:id="27" w:author="n8" w:date="2025-10-27T11:43:00Z">
              <w:tcPr>
                <w:tcW w:w="4135" w:type="dxa"/>
                <w:tcBorders>
                  <w:top w:val="single" w:sz="12" w:space="0" w:color="auto"/>
                </w:tcBorders>
                <w:shd w:val="clear" w:color="auto" w:fill="auto"/>
                <w:noWrap/>
                <w:vAlign w:val="center"/>
                <w:hideMark/>
              </w:tcPr>
            </w:tcPrChange>
          </w:tcPr>
          <w:p w14:paraId="6A526734" w14:textId="77777777" w:rsidR="003D4A00" w:rsidRPr="0070078A" w:rsidRDefault="003D4A00" w:rsidP="005C14A6">
            <w:pPr>
              <w:jc w:val="both"/>
              <w:rPr>
                <w:rFonts w:ascii="Arial" w:hAnsi="Arial" w:cs="Arial"/>
                <w:color w:val="000000"/>
              </w:rPr>
            </w:pPr>
            <w:r w:rsidRPr="0070078A">
              <w:rPr>
                <w:rFonts w:ascii="Arial" w:hAnsi="Arial" w:cs="Arial"/>
                <w:color w:val="000000"/>
              </w:rPr>
              <w:t> </w:t>
            </w:r>
          </w:p>
        </w:tc>
        <w:tc>
          <w:tcPr>
            <w:tcW w:w="2056" w:type="dxa"/>
            <w:tcBorders>
              <w:top w:val="single" w:sz="12" w:space="0" w:color="auto"/>
            </w:tcBorders>
            <w:noWrap/>
            <w:vAlign w:val="center"/>
            <w:hideMark/>
            <w:tcPrChange w:id="28" w:author="n8" w:date="2025-10-27T11:43:00Z">
              <w:tcPr>
                <w:tcW w:w="2056" w:type="dxa"/>
                <w:tcBorders>
                  <w:top w:val="single" w:sz="12" w:space="0" w:color="auto"/>
                </w:tcBorders>
                <w:shd w:val="clear" w:color="auto" w:fill="auto"/>
                <w:noWrap/>
                <w:vAlign w:val="center"/>
                <w:hideMark/>
              </w:tcPr>
            </w:tcPrChange>
          </w:tcPr>
          <w:p w14:paraId="764E181E" w14:textId="77777777" w:rsidR="003D4A00" w:rsidRPr="0070078A" w:rsidRDefault="003D4A00" w:rsidP="005C14A6">
            <w:pPr>
              <w:jc w:val="both"/>
              <w:rPr>
                <w:rFonts w:ascii="Arial" w:hAnsi="Arial" w:cs="Arial"/>
                <w:b/>
                <w:bCs/>
                <w:color w:val="000000"/>
              </w:rPr>
            </w:pPr>
          </w:p>
        </w:tc>
        <w:tc>
          <w:tcPr>
            <w:tcW w:w="2598" w:type="dxa"/>
            <w:tcBorders>
              <w:top w:val="single" w:sz="12" w:space="0" w:color="auto"/>
            </w:tcBorders>
            <w:noWrap/>
            <w:vAlign w:val="bottom"/>
            <w:hideMark/>
            <w:tcPrChange w:id="29" w:author="n8" w:date="2025-10-27T11:43:00Z">
              <w:tcPr>
                <w:tcW w:w="2598" w:type="dxa"/>
                <w:tcBorders>
                  <w:top w:val="single" w:sz="12" w:space="0" w:color="auto"/>
                </w:tcBorders>
                <w:shd w:val="clear" w:color="auto" w:fill="auto"/>
                <w:noWrap/>
                <w:vAlign w:val="bottom"/>
                <w:hideMark/>
              </w:tcPr>
            </w:tcPrChange>
          </w:tcPr>
          <w:p w14:paraId="2D003C1F" w14:textId="77777777" w:rsidR="003D4A00" w:rsidRPr="0070078A" w:rsidRDefault="003D4A00" w:rsidP="005C14A6">
            <w:pPr>
              <w:jc w:val="both"/>
              <w:rPr>
                <w:rFonts w:ascii="Arial" w:hAnsi="Arial" w:cs="Arial"/>
                <w:color w:val="000000"/>
              </w:rPr>
            </w:pPr>
          </w:p>
        </w:tc>
        <w:tc>
          <w:tcPr>
            <w:tcW w:w="2101" w:type="dxa"/>
            <w:tcBorders>
              <w:top w:val="single" w:sz="12" w:space="0" w:color="auto"/>
            </w:tcBorders>
            <w:noWrap/>
            <w:vAlign w:val="bottom"/>
            <w:hideMark/>
            <w:tcPrChange w:id="30" w:author="n8" w:date="2025-10-27T11:43:00Z">
              <w:tcPr>
                <w:tcW w:w="2101" w:type="dxa"/>
                <w:tcBorders>
                  <w:top w:val="single" w:sz="12" w:space="0" w:color="auto"/>
                </w:tcBorders>
                <w:shd w:val="clear" w:color="auto" w:fill="auto"/>
                <w:noWrap/>
                <w:vAlign w:val="bottom"/>
                <w:hideMark/>
              </w:tcPr>
            </w:tcPrChange>
          </w:tcPr>
          <w:p w14:paraId="7D0F4999" w14:textId="77777777" w:rsidR="003D4A00" w:rsidRPr="0070078A" w:rsidRDefault="003D4A00" w:rsidP="005C14A6">
            <w:pPr>
              <w:jc w:val="both"/>
              <w:rPr>
                <w:rFonts w:ascii="Arial" w:hAnsi="Arial" w:cs="Arial"/>
                <w:color w:val="000000"/>
              </w:rPr>
            </w:pPr>
          </w:p>
        </w:tc>
      </w:tr>
      <w:tr w:rsidR="003D4A00" w:rsidRPr="0070078A" w14:paraId="7B7B296E" w14:textId="77777777" w:rsidTr="005C14A6">
        <w:trPr>
          <w:trHeight w:val="315"/>
          <w:jc w:val="center"/>
          <w:trPrChange w:id="31" w:author="n8" w:date="2025-10-27T11:43:00Z">
            <w:trPr>
              <w:trHeight w:val="315"/>
              <w:jc w:val="center"/>
            </w:trPr>
          </w:trPrChange>
        </w:trPr>
        <w:tc>
          <w:tcPr>
            <w:tcW w:w="4135" w:type="dxa"/>
            <w:noWrap/>
            <w:vAlign w:val="center"/>
            <w:hideMark/>
            <w:tcPrChange w:id="32" w:author="n8" w:date="2025-10-27T11:43:00Z">
              <w:tcPr>
                <w:tcW w:w="4135" w:type="dxa"/>
                <w:shd w:val="clear" w:color="auto" w:fill="auto"/>
                <w:noWrap/>
                <w:vAlign w:val="center"/>
                <w:hideMark/>
              </w:tcPr>
            </w:tcPrChange>
          </w:tcPr>
          <w:p w14:paraId="3E2E70A0"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Age of the Participant (In years)</w:t>
            </w:r>
          </w:p>
        </w:tc>
        <w:tc>
          <w:tcPr>
            <w:tcW w:w="2056" w:type="dxa"/>
            <w:noWrap/>
            <w:vAlign w:val="center"/>
            <w:hideMark/>
            <w:tcPrChange w:id="33" w:author="n8" w:date="2025-10-27T11:43:00Z">
              <w:tcPr>
                <w:tcW w:w="2056" w:type="dxa"/>
                <w:shd w:val="clear" w:color="auto" w:fill="auto"/>
                <w:noWrap/>
                <w:vAlign w:val="center"/>
                <w:hideMark/>
              </w:tcPr>
            </w:tcPrChange>
          </w:tcPr>
          <w:p w14:paraId="16A37ECC" w14:textId="77777777" w:rsidR="003D4A00" w:rsidRPr="0070078A" w:rsidRDefault="003D4A00" w:rsidP="005C14A6">
            <w:pPr>
              <w:jc w:val="both"/>
              <w:rPr>
                <w:rFonts w:ascii="Arial" w:hAnsi="Arial" w:cs="Arial"/>
                <w:color w:val="000000"/>
              </w:rPr>
            </w:pPr>
          </w:p>
        </w:tc>
        <w:tc>
          <w:tcPr>
            <w:tcW w:w="2598" w:type="dxa"/>
            <w:noWrap/>
            <w:vAlign w:val="bottom"/>
            <w:hideMark/>
            <w:tcPrChange w:id="34" w:author="n8" w:date="2025-10-27T11:43:00Z">
              <w:tcPr>
                <w:tcW w:w="2598" w:type="dxa"/>
                <w:shd w:val="clear" w:color="auto" w:fill="auto"/>
                <w:noWrap/>
                <w:vAlign w:val="bottom"/>
                <w:hideMark/>
              </w:tcPr>
            </w:tcPrChange>
          </w:tcPr>
          <w:p w14:paraId="19441554" w14:textId="77777777" w:rsidR="003D4A00" w:rsidRPr="0070078A" w:rsidRDefault="003D4A00" w:rsidP="005C14A6">
            <w:pPr>
              <w:jc w:val="both"/>
              <w:rPr>
                <w:rFonts w:ascii="Arial" w:hAnsi="Arial" w:cs="Arial"/>
                <w:color w:val="000000"/>
              </w:rPr>
            </w:pPr>
          </w:p>
        </w:tc>
        <w:tc>
          <w:tcPr>
            <w:tcW w:w="2101" w:type="dxa"/>
            <w:noWrap/>
            <w:vAlign w:val="bottom"/>
            <w:hideMark/>
            <w:tcPrChange w:id="35" w:author="n8" w:date="2025-10-27T11:43:00Z">
              <w:tcPr>
                <w:tcW w:w="2101" w:type="dxa"/>
                <w:shd w:val="clear" w:color="auto" w:fill="auto"/>
                <w:noWrap/>
                <w:vAlign w:val="bottom"/>
                <w:hideMark/>
              </w:tcPr>
            </w:tcPrChange>
          </w:tcPr>
          <w:p w14:paraId="63F2FA5A" w14:textId="77777777" w:rsidR="003D4A00" w:rsidRPr="0070078A" w:rsidRDefault="003D4A00" w:rsidP="005C14A6">
            <w:pPr>
              <w:jc w:val="both"/>
              <w:rPr>
                <w:rFonts w:ascii="Arial" w:hAnsi="Arial" w:cs="Arial"/>
                <w:color w:val="000000"/>
              </w:rPr>
            </w:pPr>
          </w:p>
        </w:tc>
      </w:tr>
      <w:tr w:rsidR="003D4A00" w:rsidRPr="0070078A" w14:paraId="61A6DB31" w14:textId="77777777" w:rsidTr="005C14A6">
        <w:trPr>
          <w:trHeight w:val="315"/>
          <w:jc w:val="center"/>
          <w:trPrChange w:id="36" w:author="n8" w:date="2025-10-27T11:43:00Z">
            <w:trPr>
              <w:trHeight w:val="315"/>
              <w:jc w:val="center"/>
            </w:trPr>
          </w:trPrChange>
        </w:trPr>
        <w:tc>
          <w:tcPr>
            <w:tcW w:w="4135" w:type="dxa"/>
            <w:noWrap/>
            <w:vAlign w:val="center"/>
            <w:hideMark/>
            <w:tcPrChange w:id="37" w:author="n8" w:date="2025-10-27T11:43:00Z">
              <w:tcPr>
                <w:tcW w:w="4135" w:type="dxa"/>
                <w:shd w:val="clear" w:color="auto" w:fill="auto"/>
                <w:noWrap/>
                <w:vAlign w:val="center"/>
                <w:hideMark/>
              </w:tcPr>
            </w:tcPrChange>
          </w:tcPr>
          <w:p w14:paraId="3EF15FE4"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≤60</w:t>
            </w:r>
          </w:p>
        </w:tc>
        <w:tc>
          <w:tcPr>
            <w:tcW w:w="2056" w:type="dxa"/>
            <w:noWrap/>
            <w:vAlign w:val="center"/>
            <w:hideMark/>
            <w:tcPrChange w:id="38" w:author="n8" w:date="2025-10-27T11:43:00Z">
              <w:tcPr>
                <w:tcW w:w="2056" w:type="dxa"/>
                <w:shd w:val="clear" w:color="auto" w:fill="auto"/>
                <w:noWrap/>
                <w:vAlign w:val="center"/>
                <w:hideMark/>
              </w:tcPr>
            </w:tcPrChange>
          </w:tcPr>
          <w:p w14:paraId="4CF87C47" w14:textId="77777777" w:rsidR="003D4A00" w:rsidRPr="0070078A" w:rsidRDefault="003D4A00" w:rsidP="005C14A6">
            <w:pPr>
              <w:jc w:val="both"/>
              <w:rPr>
                <w:rFonts w:ascii="Arial" w:hAnsi="Arial" w:cs="Arial"/>
                <w:color w:val="000000"/>
              </w:rPr>
            </w:pPr>
            <w:r w:rsidRPr="0070078A">
              <w:rPr>
                <w:rFonts w:ascii="Arial" w:hAnsi="Arial" w:cs="Arial"/>
                <w:color w:val="000000"/>
              </w:rPr>
              <w:t>26(21.7)</w:t>
            </w:r>
          </w:p>
        </w:tc>
        <w:tc>
          <w:tcPr>
            <w:tcW w:w="2598" w:type="dxa"/>
            <w:noWrap/>
            <w:vAlign w:val="bottom"/>
            <w:hideMark/>
            <w:tcPrChange w:id="39" w:author="n8" w:date="2025-10-27T11:43:00Z">
              <w:tcPr>
                <w:tcW w:w="2598" w:type="dxa"/>
                <w:shd w:val="clear" w:color="auto" w:fill="auto"/>
                <w:noWrap/>
                <w:vAlign w:val="bottom"/>
                <w:hideMark/>
              </w:tcPr>
            </w:tcPrChange>
          </w:tcPr>
          <w:p w14:paraId="73C49073" w14:textId="77777777" w:rsidR="003D4A00" w:rsidRPr="0070078A" w:rsidRDefault="003D4A00" w:rsidP="005C14A6">
            <w:pPr>
              <w:jc w:val="both"/>
              <w:rPr>
                <w:rFonts w:ascii="Arial" w:hAnsi="Arial" w:cs="Arial"/>
                <w:color w:val="000000"/>
              </w:rPr>
            </w:pPr>
            <w:r w:rsidRPr="0070078A">
              <w:rPr>
                <w:rFonts w:ascii="Arial" w:hAnsi="Arial" w:cs="Arial"/>
                <w:color w:val="000000"/>
              </w:rPr>
              <w:t>35(30.2)</w:t>
            </w:r>
          </w:p>
        </w:tc>
        <w:tc>
          <w:tcPr>
            <w:tcW w:w="2101" w:type="dxa"/>
            <w:noWrap/>
            <w:vAlign w:val="bottom"/>
            <w:hideMark/>
            <w:tcPrChange w:id="40" w:author="n8" w:date="2025-10-27T11:43:00Z">
              <w:tcPr>
                <w:tcW w:w="2101" w:type="dxa"/>
                <w:shd w:val="clear" w:color="auto" w:fill="auto"/>
                <w:noWrap/>
                <w:vAlign w:val="bottom"/>
                <w:hideMark/>
              </w:tcPr>
            </w:tcPrChange>
          </w:tcPr>
          <w:p w14:paraId="56E671C1" w14:textId="77777777" w:rsidR="003D4A00" w:rsidRPr="0070078A" w:rsidRDefault="003D4A00" w:rsidP="005C14A6">
            <w:pPr>
              <w:jc w:val="both"/>
              <w:rPr>
                <w:rFonts w:ascii="Arial" w:hAnsi="Arial" w:cs="Arial"/>
                <w:color w:val="000000"/>
              </w:rPr>
            </w:pPr>
            <w:r w:rsidRPr="0070078A">
              <w:rPr>
                <w:rFonts w:ascii="Arial" w:hAnsi="Arial" w:cs="Arial"/>
                <w:color w:val="000000"/>
              </w:rPr>
              <w:t>61(25.8)</w:t>
            </w:r>
          </w:p>
        </w:tc>
      </w:tr>
      <w:tr w:rsidR="003D4A00" w:rsidRPr="0070078A" w14:paraId="3981309B" w14:textId="77777777" w:rsidTr="005C14A6">
        <w:trPr>
          <w:trHeight w:val="315"/>
          <w:jc w:val="center"/>
          <w:trPrChange w:id="41" w:author="n8" w:date="2025-10-27T11:43:00Z">
            <w:trPr>
              <w:trHeight w:val="315"/>
              <w:jc w:val="center"/>
            </w:trPr>
          </w:trPrChange>
        </w:trPr>
        <w:tc>
          <w:tcPr>
            <w:tcW w:w="4135" w:type="dxa"/>
            <w:noWrap/>
            <w:vAlign w:val="center"/>
            <w:hideMark/>
            <w:tcPrChange w:id="42" w:author="n8" w:date="2025-10-27T11:43:00Z">
              <w:tcPr>
                <w:tcW w:w="4135" w:type="dxa"/>
                <w:shd w:val="clear" w:color="auto" w:fill="auto"/>
                <w:noWrap/>
                <w:vAlign w:val="center"/>
                <w:hideMark/>
              </w:tcPr>
            </w:tcPrChange>
          </w:tcPr>
          <w:p w14:paraId="5933DE16"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&gt;60</w:t>
            </w:r>
          </w:p>
        </w:tc>
        <w:tc>
          <w:tcPr>
            <w:tcW w:w="2056" w:type="dxa"/>
            <w:noWrap/>
            <w:vAlign w:val="center"/>
            <w:hideMark/>
            <w:tcPrChange w:id="43" w:author="n8" w:date="2025-10-27T11:43:00Z">
              <w:tcPr>
                <w:tcW w:w="2056" w:type="dxa"/>
                <w:shd w:val="clear" w:color="auto" w:fill="auto"/>
                <w:noWrap/>
                <w:vAlign w:val="center"/>
                <w:hideMark/>
              </w:tcPr>
            </w:tcPrChange>
          </w:tcPr>
          <w:p w14:paraId="35DBD26D" w14:textId="77777777" w:rsidR="003D4A00" w:rsidRPr="0070078A" w:rsidRDefault="003D4A00" w:rsidP="005C14A6">
            <w:pPr>
              <w:jc w:val="both"/>
              <w:rPr>
                <w:rFonts w:ascii="Arial" w:hAnsi="Arial" w:cs="Arial"/>
                <w:color w:val="000000"/>
              </w:rPr>
            </w:pPr>
            <w:r w:rsidRPr="0070078A">
              <w:rPr>
                <w:rFonts w:ascii="Arial" w:hAnsi="Arial" w:cs="Arial"/>
                <w:color w:val="000000"/>
              </w:rPr>
              <w:t>94(78.3)</w:t>
            </w:r>
          </w:p>
        </w:tc>
        <w:tc>
          <w:tcPr>
            <w:tcW w:w="2598" w:type="dxa"/>
            <w:noWrap/>
            <w:vAlign w:val="bottom"/>
            <w:hideMark/>
            <w:tcPrChange w:id="44" w:author="n8" w:date="2025-10-27T11:43:00Z">
              <w:tcPr>
                <w:tcW w:w="2598" w:type="dxa"/>
                <w:shd w:val="clear" w:color="auto" w:fill="auto"/>
                <w:noWrap/>
                <w:vAlign w:val="bottom"/>
                <w:hideMark/>
              </w:tcPr>
            </w:tcPrChange>
          </w:tcPr>
          <w:p w14:paraId="4D2470AB" w14:textId="77777777" w:rsidR="003D4A00" w:rsidRPr="0070078A" w:rsidRDefault="003D4A00" w:rsidP="005C14A6">
            <w:pPr>
              <w:jc w:val="both"/>
              <w:rPr>
                <w:rFonts w:ascii="Arial" w:hAnsi="Arial" w:cs="Arial"/>
                <w:color w:val="000000"/>
              </w:rPr>
            </w:pPr>
            <w:r w:rsidRPr="0070078A">
              <w:rPr>
                <w:rFonts w:ascii="Arial" w:hAnsi="Arial" w:cs="Arial"/>
                <w:color w:val="000000"/>
              </w:rPr>
              <w:t>81(69.8)</w:t>
            </w:r>
          </w:p>
        </w:tc>
        <w:tc>
          <w:tcPr>
            <w:tcW w:w="2101" w:type="dxa"/>
            <w:noWrap/>
            <w:vAlign w:val="bottom"/>
            <w:hideMark/>
            <w:tcPrChange w:id="45" w:author="n8" w:date="2025-10-27T11:43:00Z">
              <w:tcPr>
                <w:tcW w:w="2101" w:type="dxa"/>
                <w:shd w:val="clear" w:color="auto" w:fill="auto"/>
                <w:noWrap/>
                <w:vAlign w:val="bottom"/>
                <w:hideMark/>
              </w:tcPr>
            </w:tcPrChange>
          </w:tcPr>
          <w:p w14:paraId="0A033E7E" w14:textId="77777777" w:rsidR="003D4A00" w:rsidRPr="0070078A" w:rsidRDefault="003D4A00" w:rsidP="005C14A6">
            <w:pPr>
              <w:jc w:val="both"/>
              <w:rPr>
                <w:rFonts w:ascii="Arial" w:hAnsi="Arial" w:cs="Arial"/>
                <w:color w:val="000000"/>
              </w:rPr>
            </w:pPr>
            <w:r w:rsidRPr="0070078A">
              <w:rPr>
                <w:rFonts w:ascii="Arial" w:hAnsi="Arial" w:cs="Arial"/>
                <w:color w:val="000000"/>
              </w:rPr>
              <w:t>175(74.2)</w:t>
            </w:r>
          </w:p>
        </w:tc>
      </w:tr>
      <w:tr w:rsidR="003D4A00" w:rsidRPr="0070078A" w14:paraId="493DAB97" w14:textId="77777777" w:rsidTr="005C14A6">
        <w:trPr>
          <w:trHeight w:val="315"/>
          <w:jc w:val="center"/>
          <w:trPrChange w:id="46" w:author="n8" w:date="2025-10-27T11:43:00Z">
            <w:trPr>
              <w:trHeight w:val="315"/>
              <w:jc w:val="center"/>
            </w:trPr>
          </w:trPrChange>
        </w:trPr>
        <w:tc>
          <w:tcPr>
            <w:tcW w:w="4135" w:type="dxa"/>
            <w:noWrap/>
            <w:vAlign w:val="center"/>
            <w:hideMark/>
            <w:tcPrChange w:id="47" w:author="n8" w:date="2025-10-27T11:43:00Z">
              <w:tcPr>
                <w:tcW w:w="4135" w:type="dxa"/>
                <w:shd w:val="clear" w:color="auto" w:fill="auto"/>
                <w:noWrap/>
                <w:vAlign w:val="center"/>
                <w:hideMark/>
              </w:tcPr>
            </w:tcPrChange>
          </w:tcPr>
          <w:p w14:paraId="2C327311" w14:textId="77777777" w:rsidR="003D4A00" w:rsidRPr="0070078A" w:rsidRDefault="003D4A00" w:rsidP="005C14A6">
            <w:pPr>
              <w:ind w:firstLineChars="300" w:firstLine="602"/>
              <w:jc w:val="both"/>
              <w:rPr>
                <w:rFonts w:ascii="Arial" w:hAnsi="Arial" w:cs="Arial"/>
                <w:b/>
                <w:bCs/>
                <w:i/>
                <w:iCs/>
                <w:color w:val="000000"/>
              </w:rPr>
            </w:pPr>
            <w:r w:rsidRPr="0070078A">
              <w:rPr>
                <w:rFonts w:ascii="Arial" w:hAnsi="Arial" w:cs="Arial"/>
                <w:b/>
                <w:bCs/>
                <w:i/>
                <w:iCs/>
                <w:color w:val="000000"/>
              </w:rPr>
              <w:t>Mean(SD)</w:t>
            </w:r>
          </w:p>
        </w:tc>
        <w:tc>
          <w:tcPr>
            <w:tcW w:w="2056" w:type="dxa"/>
            <w:noWrap/>
            <w:vAlign w:val="center"/>
            <w:hideMark/>
            <w:tcPrChange w:id="48" w:author="n8" w:date="2025-10-27T11:43:00Z">
              <w:tcPr>
                <w:tcW w:w="2056" w:type="dxa"/>
                <w:shd w:val="clear" w:color="auto" w:fill="auto"/>
                <w:noWrap/>
                <w:vAlign w:val="center"/>
                <w:hideMark/>
              </w:tcPr>
            </w:tcPrChange>
          </w:tcPr>
          <w:p w14:paraId="267514F7" w14:textId="77777777" w:rsidR="003D4A00" w:rsidRPr="0070078A" w:rsidRDefault="003D4A00" w:rsidP="005C14A6">
            <w:pPr>
              <w:jc w:val="both"/>
              <w:rPr>
                <w:rFonts w:ascii="Arial" w:hAnsi="Arial" w:cs="Arial"/>
                <w:color w:val="000000"/>
              </w:rPr>
            </w:pPr>
            <w:r w:rsidRPr="0070078A">
              <w:rPr>
                <w:rFonts w:ascii="Arial" w:hAnsi="Arial" w:cs="Arial"/>
                <w:color w:val="000000"/>
              </w:rPr>
              <w:t>66.37(±8.71)</w:t>
            </w:r>
          </w:p>
        </w:tc>
        <w:tc>
          <w:tcPr>
            <w:tcW w:w="2598" w:type="dxa"/>
            <w:noWrap/>
            <w:vAlign w:val="bottom"/>
            <w:hideMark/>
            <w:tcPrChange w:id="49" w:author="n8" w:date="2025-10-27T11:43:00Z">
              <w:tcPr>
                <w:tcW w:w="2598" w:type="dxa"/>
                <w:shd w:val="clear" w:color="auto" w:fill="auto"/>
                <w:noWrap/>
                <w:vAlign w:val="bottom"/>
                <w:hideMark/>
              </w:tcPr>
            </w:tcPrChange>
          </w:tcPr>
          <w:p w14:paraId="74B20DA3" w14:textId="77777777" w:rsidR="003D4A00" w:rsidRPr="0070078A" w:rsidRDefault="003D4A00" w:rsidP="005C14A6">
            <w:pPr>
              <w:jc w:val="both"/>
              <w:rPr>
                <w:rFonts w:ascii="Arial" w:hAnsi="Arial" w:cs="Arial"/>
                <w:color w:val="000000"/>
              </w:rPr>
            </w:pPr>
            <w:r w:rsidRPr="0070078A">
              <w:rPr>
                <w:rFonts w:ascii="Arial" w:hAnsi="Arial" w:cs="Arial"/>
                <w:color w:val="000000"/>
              </w:rPr>
              <w:t>62.20(±7.49)</w:t>
            </w:r>
          </w:p>
        </w:tc>
        <w:tc>
          <w:tcPr>
            <w:tcW w:w="2101" w:type="dxa"/>
            <w:noWrap/>
            <w:vAlign w:val="center"/>
            <w:hideMark/>
            <w:tcPrChange w:id="50" w:author="n8" w:date="2025-10-27T11:43:00Z">
              <w:tcPr>
                <w:tcW w:w="2101" w:type="dxa"/>
                <w:shd w:val="clear" w:color="auto" w:fill="auto"/>
                <w:noWrap/>
                <w:vAlign w:val="center"/>
                <w:hideMark/>
              </w:tcPr>
            </w:tcPrChange>
          </w:tcPr>
          <w:p w14:paraId="6DC2121C" w14:textId="77777777" w:rsidR="003D4A00" w:rsidRPr="0070078A" w:rsidRDefault="003D4A00" w:rsidP="005C14A6">
            <w:pPr>
              <w:jc w:val="both"/>
              <w:rPr>
                <w:rFonts w:ascii="Arial" w:hAnsi="Arial" w:cs="Arial"/>
                <w:i/>
                <w:iCs/>
                <w:color w:val="000000"/>
              </w:rPr>
            </w:pPr>
            <w:r w:rsidRPr="0070078A">
              <w:rPr>
                <w:rFonts w:ascii="Arial" w:hAnsi="Arial" w:cs="Arial"/>
                <w:i/>
                <w:iCs/>
                <w:color w:val="000000"/>
              </w:rPr>
              <w:t>64.32(±8.38)</w:t>
            </w:r>
          </w:p>
        </w:tc>
      </w:tr>
      <w:tr w:rsidR="003D4A00" w:rsidRPr="0070078A" w14:paraId="18402635" w14:textId="77777777" w:rsidTr="005C14A6">
        <w:trPr>
          <w:trHeight w:val="315"/>
          <w:jc w:val="center"/>
          <w:trPrChange w:id="51" w:author="n8" w:date="2025-10-27T11:43:00Z">
            <w:trPr>
              <w:trHeight w:val="315"/>
              <w:jc w:val="center"/>
            </w:trPr>
          </w:trPrChange>
        </w:trPr>
        <w:tc>
          <w:tcPr>
            <w:tcW w:w="4135" w:type="dxa"/>
            <w:noWrap/>
            <w:vAlign w:val="center"/>
            <w:hideMark/>
            <w:tcPrChange w:id="52" w:author="n8" w:date="2025-10-27T11:43:00Z">
              <w:tcPr>
                <w:tcW w:w="4135" w:type="dxa"/>
                <w:shd w:val="clear" w:color="auto" w:fill="auto"/>
                <w:noWrap/>
                <w:vAlign w:val="center"/>
                <w:hideMark/>
              </w:tcPr>
            </w:tcPrChange>
          </w:tcPr>
          <w:p w14:paraId="5DEC9D97"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 xml:space="preserve">Sex of the participant </w:t>
            </w:r>
          </w:p>
        </w:tc>
        <w:tc>
          <w:tcPr>
            <w:tcW w:w="2056" w:type="dxa"/>
            <w:noWrap/>
            <w:vAlign w:val="center"/>
            <w:hideMark/>
            <w:tcPrChange w:id="53" w:author="n8" w:date="2025-10-27T11:43:00Z">
              <w:tcPr>
                <w:tcW w:w="2056" w:type="dxa"/>
                <w:shd w:val="clear" w:color="auto" w:fill="auto"/>
                <w:noWrap/>
                <w:vAlign w:val="center"/>
                <w:hideMark/>
              </w:tcPr>
            </w:tcPrChange>
          </w:tcPr>
          <w:p w14:paraId="59668C9C" w14:textId="77777777" w:rsidR="003D4A00" w:rsidRPr="0070078A" w:rsidRDefault="003D4A00" w:rsidP="005C14A6">
            <w:pPr>
              <w:jc w:val="both"/>
              <w:rPr>
                <w:rFonts w:ascii="Arial" w:hAnsi="Arial" w:cs="Arial"/>
                <w:color w:val="000000"/>
              </w:rPr>
            </w:pPr>
          </w:p>
        </w:tc>
        <w:tc>
          <w:tcPr>
            <w:tcW w:w="2598" w:type="dxa"/>
            <w:noWrap/>
            <w:vAlign w:val="bottom"/>
            <w:hideMark/>
            <w:tcPrChange w:id="54" w:author="n8" w:date="2025-10-27T11:43:00Z">
              <w:tcPr>
                <w:tcW w:w="2598" w:type="dxa"/>
                <w:shd w:val="clear" w:color="auto" w:fill="auto"/>
                <w:noWrap/>
                <w:vAlign w:val="bottom"/>
                <w:hideMark/>
              </w:tcPr>
            </w:tcPrChange>
          </w:tcPr>
          <w:p w14:paraId="4E2D25F2" w14:textId="77777777" w:rsidR="003D4A00" w:rsidRPr="0070078A" w:rsidRDefault="003D4A00" w:rsidP="005C14A6">
            <w:pPr>
              <w:jc w:val="both"/>
              <w:rPr>
                <w:rFonts w:ascii="Arial" w:hAnsi="Arial" w:cs="Arial"/>
                <w:color w:val="000000"/>
              </w:rPr>
            </w:pPr>
          </w:p>
        </w:tc>
        <w:tc>
          <w:tcPr>
            <w:tcW w:w="2101" w:type="dxa"/>
            <w:noWrap/>
            <w:vAlign w:val="bottom"/>
            <w:hideMark/>
            <w:tcPrChange w:id="55" w:author="n8" w:date="2025-10-27T11:43:00Z">
              <w:tcPr>
                <w:tcW w:w="2101" w:type="dxa"/>
                <w:shd w:val="clear" w:color="auto" w:fill="auto"/>
                <w:noWrap/>
                <w:vAlign w:val="bottom"/>
                <w:hideMark/>
              </w:tcPr>
            </w:tcPrChange>
          </w:tcPr>
          <w:p w14:paraId="3515969F" w14:textId="77777777" w:rsidR="003D4A00" w:rsidRPr="0070078A" w:rsidRDefault="003D4A00" w:rsidP="005C14A6">
            <w:pPr>
              <w:jc w:val="both"/>
              <w:rPr>
                <w:rFonts w:ascii="Arial" w:hAnsi="Arial" w:cs="Arial"/>
                <w:color w:val="000000"/>
              </w:rPr>
            </w:pPr>
          </w:p>
        </w:tc>
      </w:tr>
      <w:tr w:rsidR="003D4A00" w:rsidRPr="0070078A" w14:paraId="3EF90334" w14:textId="77777777" w:rsidTr="005C14A6">
        <w:trPr>
          <w:trHeight w:val="315"/>
          <w:jc w:val="center"/>
          <w:trPrChange w:id="56" w:author="n8" w:date="2025-10-27T11:43:00Z">
            <w:trPr>
              <w:trHeight w:val="315"/>
              <w:jc w:val="center"/>
            </w:trPr>
          </w:trPrChange>
        </w:trPr>
        <w:tc>
          <w:tcPr>
            <w:tcW w:w="4135" w:type="dxa"/>
            <w:noWrap/>
            <w:vAlign w:val="center"/>
            <w:hideMark/>
            <w:tcPrChange w:id="57" w:author="n8" w:date="2025-10-27T11:43:00Z">
              <w:tcPr>
                <w:tcW w:w="4135" w:type="dxa"/>
                <w:shd w:val="clear" w:color="auto" w:fill="auto"/>
                <w:noWrap/>
                <w:vAlign w:val="center"/>
                <w:hideMark/>
              </w:tcPr>
            </w:tcPrChange>
          </w:tcPr>
          <w:p w14:paraId="70068DED"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Female</w:t>
            </w:r>
          </w:p>
        </w:tc>
        <w:tc>
          <w:tcPr>
            <w:tcW w:w="2056" w:type="dxa"/>
            <w:noWrap/>
            <w:vAlign w:val="center"/>
            <w:hideMark/>
            <w:tcPrChange w:id="58" w:author="n8" w:date="2025-10-27T11:43:00Z">
              <w:tcPr>
                <w:tcW w:w="2056" w:type="dxa"/>
                <w:shd w:val="clear" w:color="auto" w:fill="auto"/>
                <w:noWrap/>
                <w:vAlign w:val="center"/>
                <w:hideMark/>
              </w:tcPr>
            </w:tcPrChange>
          </w:tcPr>
          <w:p w14:paraId="467FB2A9" w14:textId="77777777" w:rsidR="003D4A00" w:rsidRPr="0070078A" w:rsidRDefault="003D4A00" w:rsidP="005C14A6">
            <w:pPr>
              <w:jc w:val="both"/>
              <w:rPr>
                <w:rFonts w:ascii="Arial" w:hAnsi="Arial" w:cs="Arial"/>
                <w:color w:val="000000"/>
              </w:rPr>
            </w:pPr>
            <w:r w:rsidRPr="0070078A">
              <w:rPr>
                <w:rFonts w:ascii="Arial" w:hAnsi="Arial" w:cs="Arial"/>
                <w:color w:val="000000"/>
              </w:rPr>
              <w:t>60(50)</w:t>
            </w:r>
          </w:p>
        </w:tc>
        <w:tc>
          <w:tcPr>
            <w:tcW w:w="2598" w:type="dxa"/>
            <w:noWrap/>
            <w:vAlign w:val="bottom"/>
            <w:hideMark/>
            <w:tcPrChange w:id="59" w:author="n8" w:date="2025-10-27T11:43:00Z">
              <w:tcPr>
                <w:tcW w:w="2598" w:type="dxa"/>
                <w:shd w:val="clear" w:color="auto" w:fill="auto"/>
                <w:noWrap/>
                <w:vAlign w:val="bottom"/>
                <w:hideMark/>
              </w:tcPr>
            </w:tcPrChange>
          </w:tcPr>
          <w:p w14:paraId="2BF5D716" w14:textId="77777777" w:rsidR="003D4A00" w:rsidRPr="0070078A" w:rsidRDefault="003D4A00" w:rsidP="005C14A6">
            <w:pPr>
              <w:jc w:val="both"/>
              <w:rPr>
                <w:rFonts w:ascii="Arial" w:hAnsi="Arial" w:cs="Arial"/>
                <w:color w:val="000000"/>
              </w:rPr>
            </w:pPr>
            <w:r w:rsidRPr="0070078A">
              <w:rPr>
                <w:rFonts w:ascii="Arial" w:hAnsi="Arial" w:cs="Arial"/>
                <w:color w:val="000000"/>
              </w:rPr>
              <w:t>73(62.9)</w:t>
            </w:r>
          </w:p>
        </w:tc>
        <w:tc>
          <w:tcPr>
            <w:tcW w:w="2101" w:type="dxa"/>
            <w:noWrap/>
            <w:vAlign w:val="bottom"/>
            <w:hideMark/>
            <w:tcPrChange w:id="60" w:author="n8" w:date="2025-10-27T11:43:00Z">
              <w:tcPr>
                <w:tcW w:w="2101" w:type="dxa"/>
                <w:shd w:val="clear" w:color="auto" w:fill="auto"/>
                <w:noWrap/>
                <w:vAlign w:val="bottom"/>
                <w:hideMark/>
              </w:tcPr>
            </w:tcPrChange>
          </w:tcPr>
          <w:p w14:paraId="11492ABB" w14:textId="77777777" w:rsidR="003D4A00" w:rsidRPr="0070078A" w:rsidRDefault="003D4A00" w:rsidP="005C14A6">
            <w:pPr>
              <w:jc w:val="both"/>
              <w:rPr>
                <w:rFonts w:ascii="Arial" w:hAnsi="Arial" w:cs="Arial"/>
                <w:color w:val="000000"/>
              </w:rPr>
            </w:pPr>
            <w:r w:rsidRPr="0070078A">
              <w:rPr>
                <w:rFonts w:ascii="Arial" w:hAnsi="Arial" w:cs="Arial"/>
                <w:color w:val="000000"/>
              </w:rPr>
              <w:t>133(56.4)</w:t>
            </w:r>
          </w:p>
        </w:tc>
      </w:tr>
      <w:tr w:rsidR="003D4A00" w:rsidRPr="0070078A" w14:paraId="64AD695F" w14:textId="77777777" w:rsidTr="005C14A6">
        <w:trPr>
          <w:trHeight w:val="315"/>
          <w:jc w:val="center"/>
          <w:trPrChange w:id="61" w:author="n8" w:date="2025-10-27T11:43:00Z">
            <w:trPr>
              <w:trHeight w:val="315"/>
              <w:jc w:val="center"/>
            </w:trPr>
          </w:trPrChange>
        </w:trPr>
        <w:tc>
          <w:tcPr>
            <w:tcW w:w="4135" w:type="dxa"/>
            <w:noWrap/>
            <w:vAlign w:val="center"/>
            <w:hideMark/>
            <w:tcPrChange w:id="62" w:author="n8" w:date="2025-10-27T11:43:00Z">
              <w:tcPr>
                <w:tcW w:w="4135" w:type="dxa"/>
                <w:shd w:val="clear" w:color="auto" w:fill="auto"/>
                <w:noWrap/>
                <w:vAlign w:val="center"/>
                <w:hideMark/>
              </w:tcPr>
            </w:tcPrChange>
          </w:tcPr>
          <w:p w14:paraId="71FCAF5D"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Male</w:t>
            </w:r>
          </w:p>
        </w:tc>
        <w:tc>
          <w:tcPr>
            <w:tcW w:w="2056" w:type="dxa"/>
            <w:noWrap/>
            <w:vAlign w:val="center"/>
            <w:hideMark/>
            <w:tcPrChange w:id="63" w:author="n8" w:date="2025-10-27T11:43:00Z">
              <w:tcPr>
                <w:tcW w:w="2056" w:type="dxa"/>
                <w:shd w:val="clear" w:color="auto" w:fill="auto"/>
                <w:noWrap/>
                <w:vAlign w:val="center"/>
                <w:hideMark/>
              </w:tcPr>
            </w:tcPrChange>
          </w:tcPr>
          <w:p w14:paraId="05E07BF3" w14:textId="77777777" w:rsidR="003D4A00" w:rsidRPr="0070078A" w:rsidRDefault="003D4A00" w:rsidP="005C14A6">
            <w:pPr>
              <w:jc w:val="both"/>
              <w:rPr>
                <w:rFonts w:ascii="Arial" w:hAnsi="Arial" w:cs="Arial"/>
                <w:color w:val="000000"/>
              </w:rPr>
            </w:pPr>
            <w:r w:rsidRPr="0070078A">
              <w:rPr>
                <w:rFonts w:ascii="Arial" w:hAnsi="Arial" w:cs="Arial"/>
                <w:color w:val="000000"/>
              </w:rPr>
              <w:t>60(50)</w:t>
            </w:r>
          </w:p>
        </w:tc>
        <w:tc>
          <w:tcPr>
            <w:tcW w:w="2598" w:type="dxa"/>
            <w:noWrap/>
            <w:vAlign w:val="bottom"/>
            <w:hideMark/>
            <w:tcPrChange w:id="64" w:author="n8" w:date="2025-10-27T11:43:00Z">
              <w:tcPr>
                <w:tcW w:w="2598" w:type="dxa"/>
                <w:shd w:val="clear" w:color="auto" w:fill="auto"/>
                <w:noWrap/>
                <w:vAlign w:val="bottom"/>
                <w:hideMark/>
              </w:tcPr>
            </w:tcPrChange>
          </w:tcPr>
          <w:p w14:paraId="0FFFC1D1" w14:textId="77777777" w:rsidR="003D4A00" w:rsidRPr="0070078A" w:rsidRDefault="003D4A00" w:rsidP="005C14A6">
            <w:pPr>
              <w:jc w:val="both"/>
              <w:rPr>
                <w:rFonts w:ascii="Arial" w:hAnsi="Arial" w:cs="Arial"/>
                <w:color w:val="000000"/>
              </w:rPr>
            </w:pPr>
            <w:r w:rsidRPr="0070078A">
              <w:rPr>
                <w:rFonts w:ascii="Arial" w:hAnsi="Arial" w:cs="Arial"/>
                <w:color w:val="000000"/>
              </w:rPr>
              <w:t>43(37.1)</w:t>
            </w:r>
          </w:p>
        </w:tc>
        <w:tc>
          <w:tcPr>
            <w:tcW w:w="2101" w:type="dxa"/>
            <w:noWrap/>
            <w:vAlign w:val="bottom"/>
            <w:hideMark/>
            <w:tcPrChange w:id="65" w:author="n8" w:date="2025-10-27T11:43:00Z">
              <w:tcPr>
                <w:tcW w:w="2101" w:type="dxa"/>
                <w:shd w:val="clear" w:color="auto" w:fill="auto"/>
                <w:noWrap/>
                <w:vAlign w:val="bottom"/>
                <w:hideMark/>
              </w:tcPr>
            </w:tcPrChange>
          </w:tcPr>
          <w:p w14:paraId="61BB2CAA" w14:textId="77777777" w:rsidR="003D4A00" w:rsidRPr="0070078A" w:rsidRDefault="003D4A00" w:rsidP="005C14A6">
            <w:pPr>
              <w:jc w:val="both"/>
              <w:rPr>
                <w:rFonts w:ascii="Arial" w:hAnsi="Arial" w:cs="Arial"/>
                <w:color w:val="000000"/>
              </w:rPr>
            </w:pPr>
            <w:r w:rsidRPr="0070078A">
              <w:rPr>
                <w:rFonts w:ascii="Arial" w:hAnsi="Arial" w:cs="Arial"/>
                <w:color w:val="000000"/>
              </w:rPr>
              <w:t>103(43.6)</w:t>
            </w:r>
          </w:p>
        </w:tc>
      </w:tr>
      <w:tr w:rsidR="003D4A00" w:rsidRPr="0070078A" w14:paraId="02F1535C" w14:textId="77777777" w:rsidTr="005C14A6">
        <w:trPr>
          <w:trHeight w:val="315"/>
          <w:jc w:val="center"/>
          <w:trPrChange w:id="66" w:author="n8" w:date="2025-10-27T11:43:00Z">
            <w:trPr>
              <w:trHeight w:val="315"/>
              <w:jc w:val="center"/>
            </w:trPr>
          </w:trPrChange>
        </w:trPr>
        <w:tc>
          <w:tcPr>
            <w:tcW w:w="4135" w:type="dxa"/>
            <w:noWrap/>
            <w:vAlign w:val="center"/>
            <w:hideMark/>
            <w:tcPrChange w:id="67" w:author="n8" w:date="2025-10-27T11:43:00Z">
              <w:tcPr>
                <w:tcW w:w="4135" w:type="dxa"/>
                <w:shd w:val="clear" w:color="auto" w:fill="auto"/>
                <w:noWrap/>
                <w:vAlign w:val="center"/>
                <w:hideMark/>
              </w:tcPr>
            </w:tcPrChange>
          </w:tcPr>
          <w:p w14:paraId="6BB045C3"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Residence</w:t>
            </w:r>
          </w:p>
        </w:tc>
        <w:tc>
          <w:tcPr>
            <w:tcW w:w="2056" w:type="dxa"/>
            <w:noWrap/>
            <w:vAlign w:val="center"/>
            <w:hideMark/>
            <w:tcPrChange w:id="68" w:author="n8" w:date="2025-10-27T11:43:00Z">
              <w:tcPr>
                <w:tcW w:w="2056" w:type="dxa"/>
                <w:shd w:val="clear" w:color="auto" w:fill="auto"/>
                <w:noWrap/>
                <w:vAlign w:val="center"/>
                <w:hideMark/>
              </w:tcPr>
            </w:tcPrChange>
          </w:tcPr>
          <w:p w14:paraId="64714B64" w14:textId="77777777" w:rsidR="003D4A00" w:rsidRPr="0070078A" w:rsidRDefault="003D4A00" w:rsidP="005C14A6">
            <w:pPr>
              <w:jc w:val="both"/>
              <w:rPr>
                <w:rFonts w:ascii="Arial" w:hAnsi="Arial" w:cs="Arial"/>
                <w:color w:val="000000"/>
              </w:rPr>
            </w:pPr>
          </w:p>
        </w:tc>
        <w:tc>
          <w:tcPr>
            <w:tcW w:w="2598" w:type="dxa"/>
            <w:noWrap/>
            <w:vAlign w:val="bottom"/>
            <w:hideMark/>
            <w:tcPrChange w:id="69" w:author="n8" w:date="2025-10-27T11:43:00Z">
              <w:tcPr>
                <w:tcW w:w="2598" w:type="dxa"/>
                <w:shd w:val="clear" w:color="auto" w:fill="auto"/>
                <w:noWrap/>
                <w:vAlign w:val="bottom"/>
                <w:hideMark/>
              </w:tcPr>
            </w:tcPrChange>
          </w:tcPr>
          <w:p w14:paraId="6966176A" w14:textId="77777777" w:rsidR="003D4A00" w:rsidRPr="0070078A" w:rsidRDefault="003D4A00" w:rsidP="005C14A6">
            <w:pPr>
              <w:jc w:val="both"/>
              <w:rPr>
                <w:rFonts w:ascii="Arial" w:hAnsi="Arial" w:cs="Arial"/>
                <w:color w:val="000000"/>
              </w:rPr>
            </w:pPr>
          </w:p>
        </w:tc>
        <w:tc>
          <w:tcPr>
            <w:tcW w:w="2101" w:type="dxa"/>
            <w:noWrap/>
            <w:vAlign w:val="bottom"/>
            <w:hideMark/>
            <w:tcPrChange w:id="70" w:author="n8" w:date="2025-10-27T11:43:00Z">
              <w:tcPr>
                <w:tcW w:w="2101" w:type="dxa"/>
                <w:shd w:val="clear" w:color="auto" w:fill="auto"/>
                <w:noWrap/>
                <w:vAlign w:val="bottom"/>
                <w:hideMark/>
              </w:tcPr>
            </w:tcPrChange>
          </w:tcPr>
          <w:p w14:paraId="0C9D206B" w14:textId="77777777" w:rsidR="003D4A00" w:rsidRPr="0070078A" w:rsidRDefault="003D4A00" w:rsidP="005C14A6">
            <w:pPr>
              <w:jc w:val="both"/>
              <w:rPr>
                <w:rFonts w:ascii="Arial" w:hAnsi="Arial" w:cs="Arial"/>
                <w:color w:val="000000"/>
              </w:rPr>
            </w:pPr>
          </w:p>
        </w:tc>
      </w:tr>
      <w:tr w:rsidR="003D4A00" w:rsidRPr="0070078A" w14:paraId="029F6F10" w14:textId="77777777" w:rsidTr="005C14A6">
        <w:trPr>
          <w:trHeight w:val="315"/>
          <w:jc w:val="center"/>
          <w:trPrChange w:id="71" w:author="n8" w:date="2025-10-27T11:43:00Z">
            <w:trPr>
              <w:trHeight w:val="315"/>
              <w:jc w:val="center"/>
            </w:trPr>
          </w:trPrChange>
        </w:trPr>
        <w:tc>
          <w:tcPr>
            <w:tcW w:w="4135" w:type="dxa"/>
            <w:noWrap/>
            <w:vAlign w:val="center"/>
            <w:hideMark/>
            <w:tcPrChange w:id="72" w:author="n8" w:date="2025-10-27T11:43:00Z">
              <w:tcPr>
                <w:tcW w:w="4135" w:type="dxa"/>
                <w:shd w:val="clear" w:color="auto" w:fill="auto"/>
                <w:noWrap/>
                <w:vAlign w:val="center"/>
                <w:hideMark/>
              </w:tcPr>
            </w:tcPrChange>
          </w:tcPr>
          <w:p w14:paraId="7F17A385"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Kilimanjaro</w:t>
            </w:r>
          </w:p>
        </w:tc>
        <w:tc>
          <w:tcPr>
            <w:tcW w:w="2056" w:type="dxa"/>
            <w:noWrap/>
            <w:vAlign w:val="center"/>
            <w:hideMark/>
            <w:tcPrChange w:id="73" w:author="n8" w:date="2025-10-27T11:43:00Z">
              <w:tcPr>
                <w:tcW w:w="2056" w:type="dxa"/>
                <w:shd w:val="clear" w:color="auto" w:fill="auto"/>
                <w:noWrap/>
                <w:vAlign w:val="center"/>
                <w:hideMark/>
              </w:tcPr>
            </w:tcPrChange>
          </w:tcPr>
          <w:p w14:paraId="48E920E0" w14:textId="77777777" w:rsidR="003D4A00" w:rsidRPr="0070078A" w:rsidRDefault="003D4A00" w:rsidP="005C14A6">
            <w:pPr>
              <w:jc w:val="both"/>
              <w:rPr>
                <w:rFonts w:ascii="Arial" w:hAnsi="Arial" w:cs="Arial"/>
                <w:color w:val="000000"/>
              </w:rPr>
            </w:pPr>
            <w:r w:rsidRPr="0070078A">
              <w:rPr>
                <w:rFonts w:ascii="Arial" w:hAnsi="Arial" w:cs="Arial"/>
                <w:color w:val="000000"/>
              </w:rPr>
              <w:t>81(67.5)</w:t>
            </w:r>
          </w:p>
        </w:tc>
        <w:tc>
          <w:tcPr>
            <w:tcW w:w="2598" w:type="dxa"/>
            <w:noWrap/>
            <w:vAlign w:val="bottom"/>
            <w:hideMark/>
            <w:tcPrChange w:id="74" w:author="n8" w:date="2025-10-27T11:43:00Z">
              <w:tcPr>
                <w:tcW w:w="2598" w:type="dxa"/>
                <w:shd w:val="clear" w:color="auto" w:fill="auto"/>
                <w:noWrap/>
                <w:vAlign w:val="bottom"/>
                <w:hideMark/>
              </w:tcPr>
            </w:tcPrChange>
          </w:tcPr>
          <w:p w14:paraId="329F1003" w14:textId="77777777" w:rsidR="003D4A00" w:rsidRPr="0070078A" w:rsidRDefault="003D4A00" w:rsidP="005C14A6">
            <w:pPr>
              <w:jc w:val="both"/>
              <w:rPr>
                <w:rFonts w:ascii="Arial" w:hAnsi="Arial" w:cs="Arial"/>
                <w:color w:val="000000"/>
              </w:rPr>
            </w:pPr>
            <w:r w:rsidRPr="0070078A">
              <w:rPr>
                <w:rFonts w:ascii="Arial" w:hAnsi="Arial" w:cs="Arial"/>
                <w:color w:val="000000"/>
              </w:rPr>
              <w:t>74(63.8)</w:t>
            </w:r>
          </w:p>
        </w:tc>
        <w:tc>
          <w:tcPr>
            <w:tcW w:w="2101" w:type="dxa"/>
            <w:noWrap/>
            <w:vAlign w:val="bottom"/>
            <w:hideMark/>
            <w:tcPrChange w:id="75" w:author="n8" w:date="2025-10-27T11:43:00Z">
              <w:tcPr>
                <w:tcW w:w="2101" w:type="dxa"/>
                <w:shd w:val="clear" w:color="auto" w:fill="auto"/>
                <w:noWrap/>
                <w:vAlign w:val="bottom"/>
                <w:hideMark/>
              </w:tcPr>
            </w:tcPrChange>
          </w:tcPr>
          <w:p w14:paraId="1B360661" w14:textId="77777777" w:rsidR="003D4A00" w:rsidRPr="0070078A" w:rsidRDefault="003D4A00" w:rsidP="005C14A6">
            <w:pPr>
              <w:jc w:val="both"/>
              <w:rPr>
                <w:rFonts w:ascii="Arial" w:hAnsi="Arial" w:cs="Arial"/>
                <w:color w:val="000000"/>
              </w:rPr>
            </w:pPr>
            <w:r w:rsidRPr="0070078A">
              <w:rPr>
                <w:rFonts w:ascii="Arial" w:hAnsi="Arial" w:cs="Arial"/>
                <w:color w:val="000000"/>
              </w:rPr>
              <w:t>155(65.7)</w:t>
            </w:r>
          </w:p>
        </w:tc>
      </w:tr>
      <w:tr w:rsidR="003D4A00" w:rsidRPr="0070078A" w14:paraId="024E496F" w14:textId="77777777" w:rsidTr="005C14A6">
        <w:trPr>
          <w:trHeight w:val="315"/>
          <w:jc w:val="center"/>
          <w:trPrChange w:id="76" w:author="n8" w:date="2025-10-27T11:43:00Z">
            <w:trPr>
              <w:trHeight w:val="315"/>
              <w:jc w:val="center"/>
            </w:trPr>
          </w:trPrChange>
        </w:trPr>
        <w:tc>
          <w:tcPr>
            <w:tcW w:w="4135" w:type="dxa"/>
            <w:noWrap/>
            <w:vAlign w:val="center"/>
            <w:hideMark/>
            <w:tcPrChange w:id="77" w:author="n8" w:date="2025-10-27T11:43:00Z">
              <w:tcPr>
                <w:tcW w:w="4135" w:type="dxa"/>
                <w:shd w:val="clear" w:color="auto" w:fill="auto"/>
                <w:noWrap/>
                <w:vAlign w:val="center"/>
                <w:hideMark/>
              </w:tcPr>
            </w:tcPrChange>
          </w:tcPr>
          <w:p w14:paraId="397478A7"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Out of Kilimanjaro</w:t>
            </w:r>
          </w:p>
        </w:tc>
        <w:tc>
          <w:tcPr>
            <w:tcW w:w="2056" w:type="dxa"/>
            <w:noWrap/>
            <w:vAlign w:val="center"/>
            <w:hideMark/>
            <w:tcPrChange w:id="78" w:author="n8" w:date="2025-10-27T11:43:00Z">
              <w:tcPr>
                <w:tcW w:w="2056" w:type="dxa"/>
                <w:shd w:val="clear" w:color="auto" w:fill="auto"/>
                <w:noWrap/>
                <w:vAlign w:val="center"/>
                <w:hideMark/>
              </w:tcPr>
            </w:tcPrChange>
          </w:tcPr>
          <w:p w14:paraId="44456F38" w14:textId="77777777" w:rsidR="003D4A00" w:rsidRPr="0070078A" w:rsidRDefault="003D4A00" w:rsidP="005C14A6">
            <w:pPr>
              <w:jc w:val="both"/>
              <w:rPr>
                <w:rFonts w:ascii="Arial" w:hAnsi="Arial" w:cs="Arial"/>
                <w:color w:val="000000"/>
              </w:rPr>
            </w:pPr>
            <w:r w:rsidRPr="0070078A">
              <w:rPr>
                <w:rFonts w:ascii="Arial" w:hAnsi="Arial" w:cs="Arial"/>
                <w:color w:val="000000"/>
              </w:rPr>
              <w:t>39(32.5)</w:t>
            </w:r>
          </w:p>
        </w:tc>
        <w:tc>
          <w:tcPr>
            <w:tcW w:w="2598" w:type="dxa"/>
            <w:noWrap/>
            <w:vAlign w:val="bottom"/>
            <w:hideMark/>
            <w:tcPrChange w:id="79" w:author="n8" w:date="2025-10-27T11:43:00Z">
              <w:tcPr>
                <w:tcW w:w="2598" w:type="dxa"/>
                <w:shd w:val="clear" w:color="auto" w:fill="auto"/>
                <w:noWrap/>
                <w:vAlign w:val="bottom"/>
                <w:hideMark/>
              </w:tcPr>
            </w:tcPrChange>
          </w:tcPr>
          <w:p w14:paraId="36C88BF0" w14:textId="77777777" w:rsidR="003D4A00" w:rsidRPr="0070078A" w:rsidRDefault="003D4A00" w:rsidP="005C14A6">
            <w:pPr>
              <w:jc w:val="both"/>
              <w:rPr>
                <w:rFonts w:ascii="Arial" w:hAnsi="Arial" w:cs="Arial"/>
                <w:color w:val="000000"/>
              </w:rPr>
            </w:pPr>
            <w:r w:rsidRPr="0070078A">
              <w:rPr>
                <w:rFonts w:ascii="Arial" w:hAnsi="Arial" w:cs="Arial"/>
                <w:color w:val="000000"/>
              </w:rPr>
              <w:t>42(36.2)</w:t>
            </w:r>
          </w:p>
        </w:tc>
        <w:tc>
          <w:tcPr>
            <w:tcW w:w="2101" w:type="dxa"/>
            <w:noWrap/>
            <w:vAlign w:val="bottom"/>
            <w:hideMark/>
            <w:tcPrChange w:id="80" w:author="n8" w:date="2025-10-27T11:43:00Z">
              <w:tcPr>
                <w:tcW w:w="2101" w:type="dxa"/>
                <w:shd w:val="clear" w:color="auto" w:fill="auto"/>
                <w:noWrap/>
                <w:vAlign w:val="bottom"/>
                <w:hideMark/>
              </w:tcPr>
            </w:tcPrChange>
          </w:tcPr>
          <w:p w14:paraId="46AD52CC" w14:textId="77777777" w:rsidR="003D4A00" w:rsidRPr="0070078A" w:rsidRDefault="003D4A00" w:rsidP="005C14A6">
            <w:pPr>
              <w:jc w:val="both"/>
              <w:rPr>
                <w:rFonts w:ascii="Arial" w:hAnsi="Arial" w:cs="Arial"/>
                <w:color w:val="000000"/>
              </w:rPr>
            </w:pPr>
            <w:r w:rsidRPr="0070078A">
              <w:rPr>
                <w:rFonts w:ascii="Arial" w:hAnsi="Arial" w:cs="Arial"/>
                <w:color w:val="000000"/>
              </w:rPr>
              <w:t>81(34.3)</w:t>
            </w:r>
          </w:p>
        </w:tc>
      </w:tr>
      <w:tr w:rsidR="003D4A00" w:rsidRPr="0070078A" w14:paraId="13D94B15" w14:textId="77777777" w:rsidTr="005C14A6">
        <w:trPr>
          <w:trHeight w:val="315"/>
          <w:jc w:val="center"/>
          <w:trPrChange w:id="81" w:author="n8" w:date="2025-10-27T11:43:00Z">
            <w:trPr>
              <w:trHeight w:val="315"/>
              <w:jc w:val="center"/>
            </w:trPr>
          </w:trPrChange>
        </w:trPr>
        <w:tc>
          <w:tcPr>
            <w:tcW w:w="4135" w:type="dxa"/>
            <w:noWrap/>
            <w:vAlign w:val="center"/>
            <w:hideMark/>
            <w:tcPrChange w:id="82" w:author="n8" w:date="2025-10-27T11:43:00Z">
              <w:tcPr>
                <w:tcW w:w="4135" w:type="dxa"/>
                <w:shd w:val="clear" w:color="auto" w:fill="auto"/>
                <w:noWrap/>
                <w:vAlign w:val="center"/>
                <w:hideMark/>
              </w:tcPr>
            </w:tcPrChange>
          </w:tcPr>
          <w:p w14:paraId="1063DB54"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Occupation</w:t>
            </w:r>
          </w:p>
        </w:tc>
        <w:tc>
          <w:tcPr>
            <w:tcW w:w="2056" w:type="dxa"/>
            <w:noWrap/>
            <w:vAlign w:val="center"/>
            <w:hideMark/>
            <w:tcPrChange w:id="83" w:author="n8" w:date="2025-10-27T11:43:00Z">
              <w:tcPr>
                <w:tcW w:w="2056" w:type="dxa"/>
                <w:shd w:val="clear" w:color="auto" w:fill="auto"/>
                <w:noWrap/>
                <w:vAlign w:val="center"/>
                <w:hideMark/>
              </w:tcPr>
            </w:tcPrChange>
          </w:tcPr>
          <w:p w14:paraId="61E1DB3D" w14:textId="77777777" w:rsidR="003D4A00" w:rsidRPr="0070078A" w:rsidRDefault="003D4A00" w:rsidP="005C14A6">
            <w:pPr>
              <w:jc w:val="both"/>
              <w:rPr>
                <w:rFonts w:ascii="Arial" w:hAnsi="Arial" w:cs="Arial"/>
                <w:color w:val="000000"/>
              </w:rPr>
            </w:pPr>
          </w:p>
        </w:tc>
        <w:tc>
          <w:tcPr>
            <w:tcW w:w="2598" w:type="dxa"/>
            <w:noWrap/>
            <w:vAlign w:val="bottom"/>
            <w:hideMark/>
            <w:tcPrChange w:id="84" w:author="n8" w:date="2025-10-27T11:43:00Z">
              <w:tcPr>
                <w:tcW w:w="2598" w:type="dxa"/>
                <w:shd w:val="clear" w:color="auto" w:fill="auto"/>
                <w:noWrap/>
                <w:vAlign w:val="bottom"/>
                <w:hideMark/>
              </w:tcPr>
            </w:tcPrChange>
          </w:tcPr>
          <w:p w14:paraId="30A4AD12" w14:textId="77777777" w:rsidR="003D4A00" w:rsidRPr="0070078A" w:rsidRDefault="003D4A00" w:rsidP="005C14A6">
            <w:pPr>
              <w:jc w:val="both"/>
              <w:rPr>
                <w:rFonts w:ascii="Arial" w:hAnsi="Arial" w:cs="Arial"/>
                <w:color w:val="000000"/>
              </w:rPr>
            </w:pPr>
          </w:p>
        </w:tc>
        <w:tc>
          <w:tcPr>
            <w:tcW w:w="2101" w:type="dxa"/>
            <w:noWrap/>
            <w:vAlign w:val="bottom"/>
            <w:hideMark/>
            <w:tcPrChange w:id="85" w:author="n8" w:date="2025-10-27T11:43:00Z">
              <w:tcPr>
                <w:tcW w:w="2101" w:type="dxa"/>
                <w:shd w:val="clear" w:color="auto" w:fill="auto"/>
                <w:noWrap/>
                <w:vAlign w:val="bottom"/>
                <w:hideMark/>
              </w:tcPr>
            </w:tcPrChange>
          </w:tcPr>
          <w:p w14:paraId="38905352" w14:textId="77777777" w:rsidR="003D4A00" w:rsidRPr="0070078A" w:rsidRDefault="003D4A00" w:rsidP="005C14A6">
            <w:pPr>
              <w:jc w:val="both"/>
              <w:rPr>
                <w:rFonts w:ascii="Arial" w:hAnsi="Arial" w:cs="Arial"/>
                <w:color w:val="000000"/>
              </w:rPr>
            </w:pPr>
          </w:p>
        </w:tc>
      </w:tr>
      <w:tr w:rsidR="003D4A00" w:rsidRPr="0070078A" w14:paraId="1D27D97F" w14:textId="77777777" w:rsidTr="005C14A6">
        <w:trPr>
          <w:trHeight w:val="315"/>
          <w:jc w:val="center"/>
          <w:trPrChange w:id="86" w:author="n8" w:date="2025-10-27T11:43:00Z">
            <w:trPr>
              <w:trHeight w:val="315"/>
              <w:jc w:val="center"/>
            </w:trPr>
          </w:trPrChange>
        </w:trPr>
        <w:tc>
          <w:tcPr>
            <w:tcW w:w="4135" w:type="dxa"/>
            <w:noWrap/>
            <w:vAlign w:val="center"/>
            <w:hideMark/>
            <w:tcPrChange w:id="87" w:author="n8" w:date="2025-10-27T11:43:00Z">
              <w:tcPr>
                <w:tcW w:w="4135" w:type="dxa"/>
                <w:shd w:val="clear" w:color="auto" w:fill="auto"/>
                <w:noWrap/>
                <w:vAlign w:val="center"/>
                <w:hideMark/>
              </w:tcPr>
            </w:tcPrChange>
          </w:tcPr>
          <w:p w14:paraId="12221363"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Non employed</w:t>
            </w:r>
          </w:p>
        </w:tc>
        <w:tc>
          <w:tcPr>
            <w:tcW w:w="2056" w:type="dxa"/>
            <w:noWrap/>
            <w:vAlign w:val="center"/>
            <w:hideMark/>
            <w:tcPrChange w:id="88" w:author="n8" w:date="2025-10-27T11:43:00Z">
              <w:tcPr>
                <w:tcW w:w="2056" w:type="dxa"/>
                <w:shd w:val="clear" w:color="auto" w:fill="auto"/>
                <w:noWrap/>
                <w:vAlign w:val="center"/>
                <w:hideMark/>
              </w:tcPr>
            </w:tcPrChange>
          </w:tcPr>
          <w:p w14:paraId="404E7DA1" w14:textId="77777777" w:rsidR="003D4A00" w:rsidRPr="0070078A" w:rsidRDefault="003D4A00" w:rsidP="005C14A6">
            <w:pPr>
              <w:jc w:val="both"/>
              <w:rPr>
                <w:rFonts w:ascii="Arial" w:hAnsi="Arial" w:cs="Arial"/>
                <w:color w:val="000000"/>
              </w:rPr>
            </w:pPr>
            <w:r w:rsidRPr="0070078A">
              <w:rPr>
                <w:rFonts w:ascii="Arial" w:hAnsi="Arial" w:cs="Arial"/>
                <w:color w:val="000000"/>
              </w:rPr>
              <w:t>89(74.2)</w:t>
            </w:r>
          </w:p>
        </w:tc>
        <w:tc>
          <w:tcPr>
            <w:tcW w:w="2598" w:type="dxa"/>
            <w:noWrap/>
            <w:vAlign w:val="bottom"/>
            <w:hideMark/>
            <w:tcPrChange w:id="89" w:author="n8" w:date="2025-10-27T11:43:00Z">
              <w:tcPr>
                <w:tcW w:w="2598" w:type="dxa"/>
                <w:shd w:val="clear" w:color="auto" w:fill="auto"/>
                <w:noWrap/>
                <w:vAlign w:val="bottom"/>
                <w:hideMark/>
              </w:tcPr>
            </w:tcPrChange>
          </w:tcPr>
          <w:p w14:paraId="1E3659F7" w14:textId="77777777" w:rsidR="003D4A00" w:rsidRPr="0070078A" w:rsidRDefault="003D4A00" w:rsidP="005C14A6">
            <w:pPr>
              <w:jc w:val="both"/>
              <w:rPr>
                <w:rFonts w:ascii="Arial" w:hAnsi="Arial" w:cs="Arial"/>
                <w:color w:val="000000"/>
              </w:rPr>
            </w:pPr>
            <w:r w:rsidRPr="0070078A">
              <w:rPr>
                <w:rFonts w:ascii="Arial" w:hAnsi="Arial" w:cs="Arial"/>
                <w:color w:val="000000"/>
              </w:rPr>
              <w:t>67(57.8)</w:t>
            </w:r>
          </w:p>
        </w:tc>
        <w:tc>
          <w:tcPr>
            <w:tcW w:w="2101" w:type="dxa"/>
            <w:noWrap/>
            <w:vAlign w:val="bottom"/>
            <w:hideMark/>
            <w:tcPrChange w:id="90" w:author="n8" w:date="2025-10-27T11:43:00Z">
              <w:tcPr>
                <w:tcW w:w="2101" w:type="dxa"/>
                <w:shd w:val="clear" w:color="auto" w:fill="auto"/>
                <w:noWrap/>
                <w:vAlign w:val="bottom"/>
                <w:hideMark/>
              </w:tcPr>
            </w:tcPrChange>
          </w:tcPr>
          <w:p w14:paraId="26260F5B" w14:textId="77777777" w:rsidR="003D4A00" w:rsidRPr="0070078A" w:rsidRDefault="003D4A00" w:rsidP="005C14A6">
            <w:pPr>
              <w:jc w:val="both"/>
              <w:rPr>
                <w:rFonts w:ascii="Arial" w:hAnsi="Arial" w:cs="Arial"/>
                <w:color w:val="000000"/>
              </w:rPr>
            </w:pPr>
            <w:r w:rsidRPr="0070078A">
              <w:rPr>
                <w:rFonts w:ascii="Arial" w:hAnsi="Arial" w:cs="Arial"/>
                <w:color w:val="000000"/>
              </w:rPr>
              <w:t>156(66.1)</w:t>
            </w:r>
          </w:p>
        </w:tc>
      </w:tr>
      <w:tr w:rsidR="003D4A00" w:rsidRPr="0070078A" w14:paraId="1465CFE9" w14:textId="77777777" w:rsidTr="005C14A6">
        <w:trPr>
          <w:trHeight w:val="315"/>
          <w:jc w:val="center"/>
          <w:trPrChange w:id="91" w:author="n8" w:date="2025-10-27T11:43:00Z">
            <w:trPr>
              <w:trHeight w:val="315"/>
              <w:jc w:val="center"/>
            </w:trPr>
          </w:trPrChange>
        </w:trPr>
        <w:tc>
          <w:tcPr>
            <w:tcW w:w="4135" w:type="dxa"/>
            <w:noWrap/>
            <w:vAlign w:val="center"/>
            <w:hideMark/>
            <w:tcPrChange w:id="92" w:author="n8" w:date="2025-10-27T11:43:00Z">
              <w:tcPr>
                <w:tcW w:w="4135" w:type="dxa"/>
                <w:shd w:val="clear" w:color="auto" w:fill="auto"/>
                <w:noWrap/>
                <w:vAlign w:val="center"/>
                <w:hideMark/>
              </w:tcPr>
            </w:tcPrChange>
          </w:tcPr>
          <w:p w14:paraId="1CCFA2E6"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Employed</w:t>
            </w:r>
          </w:p>
        </w:tc>
        <w:tc>
          <w:tcPr>
            <w:tcW w:w="2056" w:type="dxa"/>
            <w:noWrap/>
            <w:vAlign w:val="center"/>
            <w:hideMark/>
            <w:tcPrChange w:id="93" w:author="n8" w:date="2025-10-27T11:43:00Z">
              <w:tcPr>
                <w:tcW w:w="2056" w:type="dxa"/>
                <w:shd w:val="clear" w:color="auto" w:fill="auto"/>
                <w:noWrap/>
                <w:vAlign w:val="center"/>
                <w:hideMark/>
              </w:tcPr>
            </w:tcPrChange>
          </w:tcPr>
          <w:p w14:paraId="64A90926" w14:textId="77777777" w:rsidR="003D4A00" w:rsidRPr="0070078A" w:rsidRDefault="003D4A00" w:rsidP="005C14A6">
            <w:pPr>
              <w:jc w:val="both"/>
              <w:rPr>
                <w:rFonts w:ascii="Arial" w:hAnsi="Arial" w:cs="Arial"/>
                <w:color w:val="000000"/>
              </w:rPr>
            </w:pPr>
            <w:r w:rsidRPr="0070078A">
              <w:rPr>
                <w:rFonts w:ascii="Arial" w:hAnsi="Arial" w:cs="Arial"/>
                <w:color w:val="000000"/>
              </w:rPr>
              <w:t>31(25.8)</w:t>
            </w:r>
          </w:p>
        </w:tc>
        <w:tc>
          <w:tcPr>
            <w:tcW w:w="2598" w:type="dxa"/>
            <w:noWrap/>
            <w:vAlign w:val="bottom"/>
            <w:hideMark/>
            <w:tcPrChange w:id="94" w:author="n8" w:date="2025-10-27T11:43:00Z">
              <w:tcPr>
                <w:tcW w:w="2598" w:type="dxa"/>
                <w:shd w:val="clear" w:color="auto" w:fill="auto"/>
                <w:noWrap/>
                <w:vAlign w:val="bottom"/>
                <w:hideMark/>
              </w:tcPr>
            </w:tcPrChange>
          </w:tcPr>
          <w:p w14:paraId="43D0EE77" w14:textId="77777777" w:rsidR="003D4A00" w:rsidRPr="0070078A" w:rsidRDefault="003D4A00" w:rsidP="005C14A6">
            <w:pPr>
              <w:jc w:val="both"/>
              <w:rPr>
                <w:rFonts w:ascii="Arial" w:hAnsi="Arial" w:cs="Arial"/>
                <w:color w:val="000000"/>
              </w:rPr>
            </w:pPr>
            <w:r w:rsidRPr="0070078A">
              <w:rPr>
                <w:rFonts w:ascii="Arial" w:hAnsi="Arial" w:cs="Arial"/>
                <w:color w:val="000000"/>
              </w:rPr>
              <w:t>49(42.2)</w:t>
            </w:r>
          </w:p>
        </w:tc>
        <w:tc>
          <w:tcPr>
            <w:tcW w:w="2101" w:type="dxa"/>
            <w:noWrap/>
            <w:vAlign w:val="bottom"/>
            <w:hideMark/>
            <w:tcPrChange w:id="95" w:author="n8" w:date="2025-10-27T11:43:00Z">
              <w:tcPr>
                <w:tcW w:w="2101" w:type="dxa"/>
                <w:shd w:val="clear" w:color="auto" w:fill="auto"/>
                <w:noWrap/>
                <w:vAlign w:val="bottom"/>
                <w:hideMark/>
              </w:tcPr>
            </w:tcPrChange>
          </w:tcPr>
          <w:p w14:paraId="41592824" w14:textId="77777777" w:rsidR="003D4A00" w:rsidRPr="0070078A" w:rsidRDefault="003D4A00" w:rsidP="005C14A6">
            <w:pPr>
              <w:jc w:val="both"/>
              <w:rPr>
                <w:rFonts w:ascii="Arial" w:hAnsi="Arial" w:cs="Arial"/>
                <w:color w:val="000000"/>
              </w:rPr>
            </w:pPr>
            <w:r w:rsidRPr="0070078A">
              <w:rPr>
                <w:rFonts w:ascii="Arial" w:hAnsi="Arial" w:cs="Arial"/>
                <w:color w:val="000000"/>
              </w:rPr>
              <w:t>80(33.9)</w:t>
            </w:r>
          </w:p>
        </w:tc>
      </w:tr>
      <w:tr w:rsidR="003D4A00" w:rsidRPr="0070078A" w14:paraId="4C530D56" w14:textId="77777777" w:rsidTr="005C14A6">
        <w:trPr>
          <w:trHeight w:val="315"/>
          <w:jc w:val="center"/>
          <w:trPrChange w:id="96" w:author="n8" w:date="2025-10-27T11:43:00Z">
            <w:trPr>
              <w:trHeight w:val="315"/>
              <w:jc w:val="center"/>
            </w:trPr>
          </w:trPrChange>
        </w:trPr>
        <w:tc>
          <w:tcPr>
            <w:tcW w:w="4135" w:type="dxa"/>
            <w:noWrap/>
            <w:vAlign w:val="center"/>
            <w:hideMark/>
            <w:tcPrChange w:id="97" w:author="n8" w:date="2025-10-27T11:43:00Z">
              <w:tcPr>
                <w:tcW w:w="4135" w:type="dxa"/>
                <w:shd w:val="clear" w:color="auto" w:fill="auto"/>
                <w:noWrap/>
                <w:vAlign w:val="center"/>
                <w:hideMark/>
              </w:tcPr>
            </w:tcPrChange>
          </w:tcPr>
          <w:p w14:paraId="20E5E787"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Duration of diabetic mellitus</w:t>
            </w:r>
          </w:p>
        </w:tc>
        <w:tc>
          <w:tcPr>
            <w:tcW w:w="2056" w:type="dxa"/>
            <w:noWrap/>
            <w:vAlign w:val="center"/>
            <w:hideMark/>
            <w:tcPrChange w:id="98" w:author="n8" w:date="2025-10-27T11:43:00Z">
              <w:tcPr>
                <w:tcW w:w="2056" w:type="dxa"/>
                <w:shd w:val="clear" w:color="auto" w:fill="auto"/>
                <w:noWrap/>
                <w:vAlign w:val="center"/>
                <w:hideMark/>
              </w:tcPr>
            </w:tcPrChange>
          </w:tcPr>
          <w:p w14:paraId="2EEFDD44" w14:textId="77777777" w:rsidR="003D4A00" w:rsidRPr="0070078A" w:rsidRDefault="003D4A00" w:rsidP="005C14A6">
            <w:pPr>
              <w:jc w:val="both"/>
              <w:rPr>
                <w:rFonts w:ascii="Arial" w:hAnsi="Arial" w:cs="Arial"/>
                <w:color w:val="000000"/>
              </w:rPr>
            </w:pPr>
          </w:p>
        </w:tc>
        <w:tc>
          <w:tcPr>
            <w:tcW w:w="2598" w:type="dxa"/>
            <w:noWrap/>
            <w:vAlign w:val="bottom"/>
            <w:hideMark/>
            <w:tcPrChange w:id="99" w:author="n8" w:date="2025-10-27T11:43:00Z">
              <w:tcPr>
                <w:tcW w:w="2598" w:type="dxa"/>
                <w:shd w:val="clear" w:color="auto" w:fill="auto"/>
                <w:noWrap/>
                <w:vAlign w:val="bottom"/>
                <w:hideMark/>
              </w:tcPr>
            </w:tcPrChange>
          </w:tcPr>
          <w:p w14:paraId="43084E86" w14:textId="77777777" w:rsidR="003D4A00" w:rsidRPr="0070078A" w:rsidRDefault="003D4A00" w:rsidP="005C14A6">
            <w:pPr>
              <w:jc w:val="both"/>
              <w:rPr>
                <w:rFonts w:ascii="Arial" w:hAnsi="Arial" w:cs="Arial"/>
                <w:color w:val="000000"/>
              </w:rPr>
            </w:pPr>
          </w:p>
        </w:tc>
        <w:tc>
          <w:tcPr>
            <w:tcW w:w="2101" w:type="dxa"/>
            <w:noWrap/>
            <w:vAlign w:val="bottom"/>
            <w:hideMark/>
            <w:tcPrChange w:id="100" w:author="n8" w:date="2025-10-27T11:43:00Z">
              <w:tcPr>
                <w:tcW w:w="2101" w:type="dxa"/>
                <w:shd w:val="clear" w:color="auto" w:fill="auto"/>
                <w:noWrap/>
                <w:vAlign w:val="bottom"/>
                <w:hideMark/>
              </w:tcPr>
            </w:tcPrChange>
          </w:tcPr>
          <w:p w14:paraId="30B935D6" w14:textId="77777777" w:rsidR="003D4A00" w:rsidRPr="0070078A" w:rsidRDefault="003D4A00" w:rsidP="005C14A6">
            <w:pPr>
              <w:jc w:val="both"/>
              <w:rPr>
                <w:rFonts w:ascii="Arial" w:hAnsi="Arial" w:cs="Arial"/>
                <w:color w:val="000000"/>
              </w:rPr>
            </w:pPr>
          </w:p>
        </w:tc>
      </w:tr>
      <w:tr w:rsidR="003D4A00" w:rsidRPr="0070078A" w14:paraId="4ECCAAF6" w14:textId="77777777" w:rsidTr="005C14A6">
        <w:trPr>
          <w:trHeight w:val="315"/>
          <w:jc w:val="center"/>
          <w:trPrChange w:id="101" w:author="n8" w:date="2025-10-27T11:43:00Z">
            <w:trPr>
              <w:trHeight w:val="315"/>
              <w:jc w:val="center"/>
            </w:trPr>
          </w:trPrChange>
        </w:trPr>
        <w:tc>
          <w:tcPr>
            <w:tcW w:w="4135" w:type="dxa"/>
            <w:noWrap/>
            <w:vAlign w:val="center"/>
            <w:hideMark/>
            <w:tcPrChange w:id="102" w:author="n8" w:date="2025-10-27T11:43:00Z">
              <w:tcPr>
                <w:tcW w:w="4135" w:type="dxa"/>
                <w:shd w:val="clear" w:color="auto" w:fill="auto"/>
                <w:noWrap/>
                <w:vAlign w:val="center"/>
                <w:hideMark/>
              </w:tcPr>
            </w:tcPrChange>
          </w:tcPr>
          <w:p w14:paraId="293377BB"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&lt;10</w:t>
            </w:r>
          </w:p>
        </w:tc>
        <w:tc>
          <w:tcPr>
            <w:tcW w:w="2056" w:type="dxa"/>
            <w:noWrap/>
            <w:vAlign w:val="center"/>
            <w:hideMark/>
            <w:tcPrChange w:id="103" w:author="n8" w:date="2025-10-27T11:43:00Z">
              <w:tcPr>
                <w:tcW w:w="2056" w:type="dxa"/>
                <w:shd w:val="clear" w:color="auto" w:fill="auto"/>
                <w:noWrap/>
                <w:vAlign w:val="center"/>
                <w:hideMark/>
              </w:tcPr>
            </w:tcPrChange>
          </w:tcPr>
          <w:p w14:paraId="36851275" w14:textId="77777777" w:rsidR="003D4A00" w:rsidRPr="0070078A" w:rsidRDefault="003D4A00" w:rsidP="005C14A6">
            <w:pPr>
              <w:jc w:val="both"/>
              <w:rPr>
                <w:rFonts w:ascii="Arial" w:hAnsi="Arial" w:cs="Arial"/>
                <w:color w:val="000000"/>
              </w:rPr>
            </w:pPr>
            <w:r w:rsidRPr="0070078A">
              <w:rPr>
                <w:rFonts w:ascii="Arial" w:hAnsi="Arial" w:cs="Arial"/>
                <w:color w:val="000000"/>
              </w:rPr>
              <w:t>21(17.5)</w:t>
            </w:r>
          </w:p>
        </w:tc>
        <w:tc>
          <w:tcPr>
            <w:tcW w:w="2598" w:type="dxa"/>
            <w:noWrap/>
            <w:vAlign w:val="bottom"/>
            <w:hideMark/>
            <w:tcPrChange w:id="104" w:author="n8" w:date="2025-10-27T11:43:00Z">
              <w:tcPr>
                <w:tcW w:w="2598" w:type="dxa"/>
                <w:shd w:val="clear" w:color="auto" w:fill="auto"/>
                <w:noWrap/>
                <w:vAlign w:val="bottom"/>
                <w:hideMark/>
              </w:tcPr>
            </w:tcPrChange>
          </w:tcPr>
          <w:p w14:paraId="2A21DDF5" w14:textId="77777777" w:rsidR="003D4A00" w:rsidRPr="0070078A" w:rsidRDefault="003D4A00" w:rsidP="005C14A6">
            <w:pPr>
              <w:jc w:val="both"/>
              <w:rPr>
                <w:rFonts w:ascii="Arial" w:hAnsi="Arial" w:cs="Arial"/>
                <w:color w:val="000000"/>
              </w:rPr>
            </w:pPr>
            <w:r w:rsidRPr="0070078A">
              <w:rPr>
                <w:rFonts w:ascii="Arial" w:hAnsi="Arial" w:cs="Arial"/>
                <w:color w:val="000000"/>
              </w:rPr>
              <w:t>12(10.3)</w:t>
            </w:r>
          </w:p>
        </w:tc>
        <w:tc>
          <w:tcPr>
            <w:tcW w:w="2101" w:type="dxa"/>
            <w:noWrap/>
            <w:vAlign w:val="bottom"/>
            <w:hideMark/>
            <w:tcPrChange w:id="105" w:author="n8" w:date="2025-10-27T11:43:00Z">
              <w:tcPr>
                <w:tcW w:w="2101" w:type="dxa"/>
                <w:shd w:val="clear" w:color="auto" w:fill="auto"/>
                <w:noWrap/>
                <w:vAlign w:val="bottom"/>
                <w:hideMark/>
              </w:tcPr>
            </w:tcPrChange>
          </w:tcPr>
          <w:p w14:paraId="704CD678" w14:textId="77777777" w:rsidR="003D4A00" w:rsidRPr="0070078A" w:rsidRDefault="003D4A00" w:rsidP="005C14A6">
            <w:pPr>
              <w:jc w:val="both"/>
              <w:rPr>
                <w:rFonts w:ascii="Arial" w:hAnsi="Arial" w:cs="Arial"/>
                <w:color w:val="000000"/>
              </w:rPr>
            </w:pPr>
            <w:r w:rsidRPr="0070078A">
              <w:rPr>
                <w:rFonts w:ascii="Arial" w:hAnsi="Arial" w:cs="Arial"/>
                <w:color w:val="000000"/>
              </w:rPr>
              <w:t>33(14)</w:t>
            </w:r>
          </w:p>
        </w:tc>
      </w:tr>
      <w:tr w:rsidR="003D4A00" w:rsidRPr="0070078A" w14:paraId="4586DEC2" w14:textId="77777777" w:rsidTr="005C14A6">
        <w:trPr>
          <w:trHeight w:val="315"/>
          <w:jc w:val="center"/>
          <w:trPrChange w:id="106" w:author="n8" w:date="2025-10-27T11:43:00Z">
            <w:trPr>
              <w:trHeight w:val="315"/>
              <w:jc w:val="center"/>
            </w:trPr>
          </w:trPrChange>
        </w:trPr>
        <w:tc>
          <w:tcPr>
            <w:tcW w:w="4135" w:type="dxa"/>
            <w:noWrap/>
            <w:vAlign w:val="center"/>
            <w:hideMark/>
            <w:tcPrChange w:id="107" w:author="n8" w:date="2025-10-27T11:43:00Z">
              <w:tcPr>
                <w:tcW w:w="4135" w:type="dxa"/>
                <w:shd w:val="clear" w:color="auto" w:fill="auto"/>
                <w:noWrap/>
                <w:vAlign w:val="center"/>
                <w:hideMark/>
              </w:tcPr>
            </w:tcPrChange>
          </w:tcPr>
          <w:p w14:paraId="1CC77277"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10-20</w:t>
            </w:r>
          </w:p>
        </w:tc>
        <w:tc>
          <w:tcPr>
            <w:tcW w:w="2056" w:type="dxa"/>
            <w:noWrap/>
            <w:vAlign w:val="center"/>
            <w:hideMark/>
            <w:tcPrChange w:id="108" w:author="n8" w:date="2025-10-27T11:43:00Z">
              <w:tcPr>
                <w:tcW w:w="2056" w:type="dxa"/>
                <w:shd w:val="clear" w:color="auto" w:fill="auto"/>
                <w:noWrap/>
                <w:vAlign w:val="center"/>
                <w:hideMark/>
              </w:tcPr>
            </w:tcPrChange>
          </w:tcPr>
          <w:p w14:paraId="2A7F0391" w14:textId="77777777" w:rsidR="003D4A00" w:rsidRPr="0070078A" w:rsidRDefault="003D4A00" w:rsidP="005C14A6">
            <w:pPr>
              <w:jc w:val="both"/>
              <w:rPr>
                <w:rFonts w:ascii="Arial" w:hAnsi="Arial" w:cs="Arial"/>
                <w:color w:val="000000"/>
              </w:rPr>
            </w:pPr>
            <w:r w:rsidRPr="0070078A">
              <w:rPr>
                <w:rFonts w:ascii="Arial" w:hAnsi="Arial" w:cs="Arial"/>
                <w:color w:val="000000"/>
              </w:rPr>
              <w:t>75(62.5)</w:t>
            </w:r>
          </w:p>
        </w:tc>
        <w:tc>
          <w:tcPr>
            <w:tcW w:w="2598" w:type="dxa"/>
            <w:noWrap/>
            <w:vAlign w:val="bottom"/>
            <w:hideMark/>
            <w:tcPrChange w:id="109" w:author="n8" w:date="2025-10-27T11:43:00Z">
              <w:tcPr>
                <w:tcW w:w="2598" w:type="dxa"/>
                <w:shd w:val="clear" w:color="auto" w:fill="auto"/>
                <w:noWrap/>
                <w:vAlign w:val="bottom"/>
                <w:hideMark/>
              </w:tcPr>
            </w:tcPrChange>
          </w:tcPr>
          <w:p w14:paraId="65B89E53" w14:textId="77777777" w:rsidR="003D4A00" w:rsidRPr="0070078A" w:rsidRDefault="003D4A00" w:rsidP="005C14A6">
            <w:pPr>
              <w:jc w:val="both"/>
              <w:rPr>
                <w:rFonts w:ascii="Arial" w:hAnsi="Arial" w:cs="Arial"/>
                <w:color w:val="000000"/>
              </w:rPr>
            </w:pPr>
            <w:r w:rsidRPr="0070078A">
              <w:rPr>
                <w:rFonts w:ascii="Arial" w:hAnsi="Arial" w:cs="Arial"/>
                <w:color w:val="000000"/>
              </w:rPr>
              <w:t>91(78.4)</w:t>
            </w:r>
          </w:p>
        </w:tc>
        <w:tc>
          <w:tcPr>
            <w:tcW w:w="2101" w:type="dxa"/>
            <w:noWrap/>
            <w:vAlign w:val="bottom"/>
            <w:hideMark/>
            <w:tcPrChange w:id="110" w:author="n8" w:date="2025-10-27T11:43:00Z">
              <w:tcPr>
                <w:tcW w:w="2101" w:type="dxa"/>
                <w:shd w:val="clear" w:color="auto" w:fill="auto"/>
                <w:noWrap/>
                <w:vAlign w:val="bottom"/>
                <w:hideMark/>
              </w:tcPr>
            </w:tcPrChange>
          </w:tcPr>
          <w:p w14:paraId="769ECF62" w14:textId="77777777" w:rsidR="003D4A00" w:rsidRPr="0070078A" w:rsidRDefault="003D4A00" w:rsidP="005C14A6">
            <w:pPr>
              <w:jc w:val="both"/>
              <w:rPr>
                <w:rFonts w:ascii="Arial" w:hAnsi="Arial" w:cs="Arial"/>
                <w:color w:val="000000"/>
              </w:rPr>
            </w:pPr>
            <w:r w:rsidRPr="0070078A">
              <w:rPr>
                <w:rFonts w:ascii="Arial" w:hAnsi="Arial" w:cs="Arial"/>
                <w:color w:val="000000"/>
              </w:rPr>
              <w:t>166(70.3)</w:t>
            </w:r>
          </w:p>
        </w:tc>
      </w:tr>
      <w:tr w:rsidR="003D4A00" w:rsidRPr="0070078A" w14:paraId="00E0D003" w14:textId="77777777" w:rsidTr="005C14A6">
        <w:trPr>
          <w:trHeight w:val="315"/>
          <w:jc w:val="center"/>
          <w:trPrChange w:id="111" w:author="n8" w:date="2025-10-27T11:43:00Z">
            <w:trPr>
              <w:trHeight w:val="315"/>
              <w:jc w:val="center"/>
            </w:trPr>
          </w:trPrChange>
        </w:trPr>
        <w:tc>
          <w:tcPr>
            <w:tcW w:w="4135" w:type="dxa"/>
            <w:noWrap/>
            <w:vAlign w:val="center"/>
            <w:hideMark/>
            <w:tcPrChange w:id="112" w:author="n8" w:date="2025-10-27T11:43:00Z">
              <w:tcPr>
                <w:tcW w:w="4135" w:type="dxa"/>
                <w:shd w:val="clear" w:color="auto" w:fill="auto"/>
                <w:noWrap/>
                <w:vAlign w:val="center"/>
                <w:hideMark/>
              </w:tcPr>
            </w:tcPrChange>
          </w:tcPr>
          <w:p w14:paraId="621C9191"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&gt;20</w:t>
            </w:r>
          </w:p>
        </w:tc>
        <w:tc>
          <w:tcPr>
            <w:tcW w:w="2056" w:type="dxa"/>
            <w:noWrap/>
            <w:vAlign w:val="center"/>
            <w:hideMark/>
            <w:tcPrChange w:id="113" w:author="n8" w:date="2025-10-27T11:43:00Z">
              <w:tcPr>
                <w:tcW w:w="2056" w:type="dxa"/>
                <w:shd w:val="clear" w:color="auto" w:fill="auto"/>
                <w:noWrap/>
                <w:vAlign w:val="center"/>
                <w:hideMark/>
              </w:tcPr>
            </w:tcPrChange>
          </w:tcPr>
          <w:p w14:paraId="7D094063" w14:textId="77777777" w:rsidR="003D4A00" w:rsidRPr="0070078A" w:rsidRDefault="003D4A00" w:rsidP="005C14A6">
            <w:pPr>
              <w:jc w:val="both"/>
              <w:rPr>
                <w:rFonts w:ascii="Arial" w:hAnsi="Arial" w:cs="Arial"/>
                <w:color w:val="000000"/>
              </w:rPr>
            </w:pPr>
            <w:r w:rsidRPr="0070078A">
              <w:rPr>
                <w:rFonts w:ascii="Arial" w:hAnsi="Arial" w:cs="Arial"/>
                <w:color w:val="000000"/>
              </w:rPr>
              <w:t>24(20)</w:t>
            </w:r>
          </w:p>
        </w:tc>
        <w:tc>
          <w:tcPr>
            <w:tcW w:w="2598" w:type="dxa"/>
            <w:noWrap/>
            <w:vAlign w:val="bottom"/>
            <w:hideMark/>
            <w:tcPrChange w:id="114" w:author="n8" w:date="2025-10-27T11:43:00Z">
              <w:tcPr>
                <w:tcW w:w="2598" w:type="dxa"/>
                <w:shd w:val="clear" w:color="auto" w:fill="auto"/>
                <w:noWrap/>
                <w:vAlign w:val="bottom"/>
                <w:hideMark/>
              </w:tcPr>
            </w:tcPrChange>
          </w:tcPr>
          <w:p w14:paraId="66F81890" w14:textId="77777777" w:rsidR="003D4A00" w:rsidRPr="0070078A" w:rsidRDefault="003D4A00" w:rsidP="005C14A6">
            <w:pPr>
              <w:jc w:val="both"/>
              <w:rPr>
                <w:rFonts w:ascii="Arial" w:hAnsi="Arial" w:cs="Arial"/>
                <w:color w:val="000000"/>
              </w:rPr>
            </w:pPr>
            <w:r w:rsidRPr="0070078A">
              <w:rPr>
                <w:rFonts w:ascii="Arial" w:hAnsi="Arial" w:cs="Arial"/>
                <w:color w:val="000000"/>
              </w:rPr>
              <w:t>13(11.2)</w:t>
            </w:r>
          </w:p>
        </w:tc>
        <w:tc>
          <w:tcPr>
            <w:tcW w:w="2101" w:type="dxa"/>
            <w:noWrap/>
            <w:vAlign w:val="bottom"/>
            <w:hideMark/>
            <w:tcPrChange w:id="115" w:author="n8" w:date="2025-10-27T11:43:00Z">
              <w:tcPr>
                <w:tcW w:w="2101" w:type="dxa"/>
                <w:shd w:val="clear" w:color="auto" w:fill="auto"/>
                <w:noWrap/>
                <w:vAlign w:val="bottom"/>
                <w:hideMark/>
              </w:tcPr>
            </w:tcPrChange>
          </w:tcPr>
          <w:p w14:paraId="56D33D3A" w14:textId="77777777" w:rsidR="003D4A00" w:rsidRPr="0070078A" w:rsidRDefault="003D4A00" w:rsidP="005C14A6">
            <w:pPr>
              <w:jc w:val="both"/>
              <w:rPr>
                <w:rFonts w:ascii="Arial" w:hAnsi="Arial" w:cs="Arial"/>
                <w:color w:val="000000"/>
              </w:rPr>
            </w:pPr>
            <w:r w:rsidRPr="0070078A">
              <w:rPr>
                <w:rFonts w:ascii="Arial" w:hAnsi="Arial" w:cs="Arial"/>
                <w:color w:val="000000"/>
              </w:rPr>
              <w:t>37(15.7)</w:t>
            </w:r>
          </w:p>
        </w:tc>
      </w:tr>
      <w:tr w:rsidR="003D4A00" w:rsidRPr="0070078A" w14:paraId="18C0EAFA" w14:textId="77777777" w:rsidTr="005C14A6">
        <w:trPr>
          <w:trHeight w:val="315"/>
          <w:jc w:val="center"/>
          <w:trPrChange w:id="116" w:author="n8" w:date="2025-10-27T11:43:00Z">
            <w:trPr>
              <w:trHeight w:val="315"/>
              <w:jc w:val="center"/>
            </w:trPr>
          </w:trPrChange>
        </w:trPr>
        <w:tc>
          <w:tcPr>
            <w:tcW w:w="4135" w:type="dxa"/>
            <w:noWrap/>
            <w:vAlign w:val="center"/>
            <w:hideMark/>
            <w:tcPrChange w:id="117" w:author="n8" w:date="2025-10-27T11:43:00Z">
              <w:tcPr>
                <w:tcW w:w="4135" w:type="dxa"/>
                <w:shd w:val="clear" w:color="auto" w:fill="auto"/>
                <w:noWrap/>
                <w:vAlign w:val="center"/>
                <w:hideMark/>
              </w:tcPr>
            </w:tcPrChange>
          </w:tcPr>
          <w:p w14:paraId="4B98B2D2"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Eye affected</w:t>
            </w:r>
          </w:p>
        </w:tc>
        <w:tc>
          <w:tcPr>
            <w:tcW w:w="2056" w:type="dxa"/>
            <w:noWrap/>
            <w:vAlign w:val="center"/>
            <w:hideMark/>
            <w:tcPrChange w:id="118" w:author="n8" w:date="2025-10-27T11:43:00Z">
              <w:tcPr>
                <w:tcW w:w="2056" w:type="dxa"/>
                <w:shd w:val="clear" w:color="auto" w:fill="auto"/>
                <w:noWrap/>
                <w:vAlign w:val="center"/>
                <w:hideMark/>
              </w:tcPr>
            </w:tcPrChange>
          </w:tcPr>
          <w:p w14:paraId="3C10F0D1" w14:textId="77777777" w:rsidR="003D4A00" w:rsidRPr="0070078A" w:rsidRDefault="003D4A00" w:rsidP="005C14A6">
            <w:pPr>
              <w:jc w:val="both"/>
              <w:rPr>
                <w:rFonts w:ascii="Arial" w:hAnsi="Arial" w:cs="Arial"/>
                <w:color w:val="000000"/>
              </w:rPr>
            </w:pPr>
          </w:p>
        </w:tc>
        <w:tc>
          <w:tcPr>
            <w:tcW w:w="2598" w:type="dxa"/>
            <w:noWrap/>
            <w:vAlign w:val="bottom"/>
            <w:hideMark/>
            <w:tcPrChange w:id="119" w:author="n8" w:date="2025-10-27T11:43:00Z">
              <w:tcPr>
                <w:tcW w:w="2598" w:type="dxa"/>
                <w:shd w:val="clear" w:color="auto" w:fill="auto"/>
                <w:noWrap/>
                <w:vAlign w:val="bottom"/>
                <w:hideMark/>
              </w:tcPr>
            </w:tcPrChange>
          </w:tcPr>
          <w:p w14:paraId="70F34EA6" w14:textId="77777777" w:rsidR="003D4A00" w:rsidRPr="0070078A" w:rsidRDefault="003D4A00" w:rsidP="005C14A6">
            <w:pPr>
              <w:jc w:val="both"/>
              <w:rPr>
                <w:rFonts w:ascii="Arial" w:hAnsi="Arial" w:cs="Arial"/>
                <w:color w:val="000000"/>
              </w:rPr>
            </w:pPr>
          </w:p>
        </w:tc>
        <w:tc>
          <w:tcPr>
            <w:tcW w:w="2101" w:type="dxa"/>
            <w:noWrap/>
            <w:vAlign w:val="bottom"/>
            <w:hideMark/>
            <w:tcPrChange w:id="120" w:author="n8" w:date="2025-10-27T11:43:00Z">
              <w:tcPr>
                <w:tcW w:w="2101" w:type="dxa"/>
                <w:shd w:val="clear" w:color="auto" w:fill="auto"/>
                <w:noWrap/>
                <w:vAlign w:val="bottom"/>
                <w:hideMark/>
              </w:tcPr>
            </w:tcPrChange>
          </w:tcPr>
          <w:p w14:paraId="411D3682" w14:textId="77777777" w:rsidR="003D4A00" w:rsidRPr="0070078A" w:rsidRDefault="003D4A00" w:rsidP="005C14A6">
            <w:pPr>
              <w:jc w:val="both"/>
              <w:rPr>
                <w:rFonts w:ascii="Arial" w:hAnsi="Arial" w:cs="Arial"/>
                <w:color w:val="000000"/>
              </w:rPr>
            </w:pPr>
          </w:p>
        </w:tc>
      </w:tr>
      <w:tr w:rsidR="003D4A00" w:rsidRPr="0070078A" w14:paraId="75E73DD8" w14:textId="77777777" w:rsidTr="005C14A6">
        <w:trPr>
          <w:trHeight w:val="315"/>
          <w:jc w:val="center"/>
          <w:trPrChange w:id="121" w:author="n8" w:date="2025-10-27T11:43:00Z">
            <w:trPr>
              <w:trHeight w:val="315"/>
              <w:jc w:val="center"/>
            </w:trPr>
          </w:trPrChange>
        </w:trPr>
        <w:tc>
          <w:tcPr>
            <w:tcW w:w="4135" w:type="dxa"/>
            <w:noWrap/>
            <w:vAlign w:val="center"/>
            <w:hideMark/>
            <w:tcPrChange w:id="122" w:author="n8" w:date="2025-10-27T11:43:00Z">
              <w:tcPr>
                <w:tcW w:w="4135" w:type="dxa"/>
                <w:shd w:val="clear" w:color="auto" w:fill="auto"/>
                <w:noWrap/>
                <w:vAlign w:val="center"/>
                <w:hideMark/>
              </w:tcPr>
            </w:tcPrChange>
          </w:tcPr>
          <w:p w14:paraId="3C0332D1"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Right eye</w:t>
            </w:r>
          </w:p>
        </w:tc>
        <w:tc>
          <w:tcPr>
            <w:tcW w:w="2056" w:type="dxa"/>
            <w:noWrap/>
            <w:vAlign w:val="center"/>
            <w:hideMark/>
            <w:tcPrChange w:id="123" w:author="n8" w:date="2025-10-27T11:43:00Z">
              <w:tcPr>
                <w:tcW w:w="2056" w:type="dxa"/>
                <w:shd w:val="clear" w:color="auto" w:fill="auto"/>
                <w:noWrap/>
                <w:vAlign w:val="center"/>
                <w:hideMark/>
              </w:tcPr>
            </w:tcPrChange>
          </w:tcPr>
          <w:p w14:paraId="61C14607" w14:textId="77777777" w:rsidR="003D4A00" w:rsidRPr="0070078A" w:rsidRDefault="003D4A00" w:rsidP="005C14A6">
            <w:pPr>
              <w:jc w:val="both"/>
              <w:rPr>
                <w:rFonts w:ascii="Arial" w:hAnsi="Arial" w:cs="Arial"/>
                <w:color w:val="000000"/>
              </w:rPr>
            </w:pPr>
            <w:r w:rsidRPr="0070078A">
              <w:rPr>
                <w:rFonts w:ascii="Arial" w:hAnsi="Arial" w:cs="Arial"/>
                <w:color w:val="000000"/>
              </w:rPr>
              <w:t>65(54.2)</w:t>
            </w:r>
          </w:p>
        </w:tc>
        <w:tc>
          <w:tcPr>
            <w:tcW w:w="2598" w:type="dxa"/>
            <w:noWrap/>
            <w:vAlign w:val="bottom"/>
            <w:hideMark/>
            <w:tcPrChange w:id="124" w:author="n8" w:date="2025-10-27T11:43:00Z">
              <w:tcPr>
                <w:tcW w:w="2598" w:type="dxa"/>
                <w:shd w:val="clear" w:color="auto" w:fill="auto"/>
                <w:noWrap/>
                <w:vAlign w:val="bottom"/>
                <w:hideMark/>
              </w:tcPr>
            </w:tcPrChange>
          </w:tcPr>
          <w:p w14:paraId="4EA86D08" w14:textId="77777777" w:rsidR="003D4A00" w:rsidRPr="0070078A" w:rsidRDefault="003D4A00" w:rsidP="005C14A6">
            <w:pPr>
              <w:jc w:val="both"/>
              <w:rPr>
                <w:rFonts w:ascii="Arial" w:hAnsi="Arial" w:cs="Arial"/>
                <w:color w:val="000000"/>
              </w:rPr>
            </w:pPr>
            <w:r w:rsidRPr="0070078A">
              <w:rPr>
                <w:rFonts w:ascii="Arial" w:hAnsi="Arial" w:cs="Arial"/>
                <w:color w:val="000000"/>
              </w:rPr>
              <w:t>58(50)</w:t>
            </w:r>
          </w:p>
        </w:tc>
        <w:tc>
          <w:tcPr>
            <w:tcW w:w="2101" w:type="dxa"/>
            <w:noWrap/>
            <w:vAlign w:val="bottom"/>
            <w:hideMark/>
            <w:tcPrChange w:id="125" w:author="n8" w:date="2025-10-27T11:43:00Z">
              <w:tcPr>
                <w:tcW w:w="2101" w:type="dxa"/>
                <w:shd w:val="clear" w:color="auto" w:fill="auto"/>
                <w:noWrap/>
                <w:vAlign w:val="bottom"/>
                <w:hideMark/>
              </w:tcPr>
            </w:tcPrChange>
          </w:tcPr>
          <w:p w14:paraId="2E6BBABA" w14:textId="77777777" w:rsidR="003D4A00" w:rsidRPr="0070078A" w:rsidRDefault="003D4A00" w:rsidP="005C14A6">
            <w:pPr>
              <w:jc w:val="both"/>
              <w:rPr>
                <w:rFonts w:ascii="Arial" w:hAnsi="Arial" w:cs="Arial"/>
                <w:color w:val="000000"/>
              </w:rPr>
            </w:pPr>
            <w:r w:rsidRPr="0070078A">
              <w:rPr>
                <w:rFonts w:ascii="Arial" w:hAnsi="Arial" w:cs="Arial"/>
                <w:color w:val="000000"/>
              </w:rPr>
              <w:t>123(52.1)</w:t>
            </w:r>
          </w:p>
        </w:tc>
      </w:tr>
      <w:tr w:rsidR="003D4A00" w:rsidRPr="0070078A" w14:paraId="1D3AE35A" w14:textId="77777777" w:rsidTr="005C14A6">
        <w:trPr>
          <w:trHeight w:val="315"/>
          <w:jc w:val="center"/>
          <w:trPrChange w:id="126" w:author="n8" w:date="2025-10-27T11:43:00Z">
            <w:trPr>
              <w:trHeight w:val="315"/>
              <w:jc w:val="center"/>
            </w:trPr>
          </w:trPrChange>
        </w:trPr>
        <w:tc>
          <w:tcPr>
            <w:tcW w:w="4135" w:type="dxa"/>
            <w:noWrap/>
            <w:vAlign w:val="center"/>
            <w:hideMark/>
            <w:tcPrChange w:id="127" w:author="n8" w:date="2025-10-27T11:43:00Z">
              <w:tcPr>
                <w:tcW w:w="4135" w:type="dxa"/>
                <w:shd w:val="clear" w:color="auto" w:fill="auto"/>
                <w:noWrap/>
                <w:vAlign w:val="center"/>
                <w:hideMark/>
              </w:tcPr>
            </w:tcPrChange>
          </w:tcPr>
          <w:p w14:paraId="433C8439"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Left eye</w:t>
            </w:r>
          </w:p>
        </w:tc>
        <w:tc>
          <w:tcPr>
            <w:tcW w:w="2056" w:type="dxa"/>
            <w:noWrap/>
            <w:vAlign w:val="center"/>
            <w:hideMark/>
            <w:tcPrChange w:id="128" w:author="n8" w:date="2025-10-27T11:43:00Z">
              <w:tcPr>
                <w:tcW w:w="2056" w:type="dxa"/>
                <w:shd w:val="clear" w:color="auto" w:fill="auto"/>
                <w:noWrap/>
                <w:vAlign w:val="center"/>
                <w:hideMark/>
              </w:tcPr>
            </w:tcPrChange>
          </w:tcPr>
          <w:p w14:paraId="03A9692F" w14:textId="77777777" w:rsidR="003D4A00" w:rsidRPr="0070078A" w:rsidRDefault="003D4A00" w:rsidP="005C14A6">
            <w:pPr>
              <w:jc w:val="both"/>
              <w:rPr>
                <w:rFonts w:ascii="Arial" w:hAnsi="Arial" w:cs="Arial"/>
                <w:color w:val="000000"/>
              </w:rPr>
            </w:pPr>
            <w:r w:rsidRPr="0070078A">
              <w:rPr>
                <w:rFonts w:ascii="Arial" w:hAnsi="Arial" w:cs="Arial"/>
                <w:color w:val="000000"/>
              </w:rPr>
              <w:t>55(45.8)</w:t>
            </w:r>
          </w:p>
        </w:tc>
        <w:tc>
          <w:tcPr>
            <w:tcW w:w="2598" w:type="dxa"/>
            <w:noWrap/>
            <w:vAlign w:val="bottom"/>
            <w:hideMark/>
            <w:tcPrChange w:id="129" w:author="n8" w:date="2025-10-27T11:43:00Z">
              <w:tcPr>
                <w:tcW w:w="2598" w:type="dxa"/>
                <w:shd w:val="clear" w:color="auto" w:fill="auto"/>
                <w:noWrap/>
                <w:vAlign w:val="bottom"/>
                <w:hideMark/>
              </w:tcPr>
            </w:tcPrChange>
          </w:tcPr>
          <w:p w14:paraId="1534E7D3" w14:textId="77777777" w:rsidR="003D4A00" w:rsidRPr="0070078A" w:rsidRDefault="003D4A00" w:rsidP="005C14A6">
            <w:pPr>
              <w:jc w:val="both"/>
              <w:rPr>
                <w:rFonts w:ascii="Arial" w:hAnsi="Arial" w:cs="Arial"/>
                <w:color w:val="000000"/>
              </w:rPr>
            </w:pPr>
            <w:r w:rsidRPr="0070078A">
              <w:rPr>
                <w:rFonts w:ascii="Arial" w:hAnsi="Arial" w:cs="Arial"/>
                <w:color w:val="000000"/>
              </w:rPr>
              <w:t>58(50)</w:t>
            </w:r>
          </w:p>
        </w:tc>
        <w:tc>
          <w:tcPr>
            <w:tcW w:w="2101" w:type="dxa"/>
            <w:noWrap/>
            <w:vAlign w:val="bottom"/>
            <w:hideMark/>
            <w:tcPrChange w:id="130" w:author="n8" w:date="2025-10-27T11:43:00Z">
              <w:tcPr>
                <w:tcW w:w="2101" w:type="dxa"/>
                <w:shd w:val="clear" w:color="auto" w:fill="auto"/>
                <w:noWrap/>
                <w:vAlign w:val="bottom"/>
                <w:hideMark/>
              </w:tcPr>
            </w:tcPrChange>
          </w:tcPr>
          <w:p w14:paraId="29AE4286" w14:textId="77777777" w:rsidR="003D4A00" w:rsidRPr="0070078A" w:rsidRDefault="003D4A00" w:rsidP="005C14A6">
            <w:pPr>
              <w:jc w:val="both"/>
              <w:rPr>
                <w:rFonts w:ascii="Arial" w:hAnsi="Arial" w:cs="Arial"/>
                <w:color w:val="000000"/>
              </w:rPr>
            </w:pPr>
            <w:r w:rsidRPr="0070078A">
              <w:rPr>
                <w:rFonts w:ascii="Arial" w:hAnsi="Arial" w:cs="Arial"/>
                <w:color w:val="000000"/>
              </w:rPr>
              <w:t>113(47.9)</w:t>
            </w:r>
          </w:p>
        </w:tc>
      </w:tr>
      <w:tr w:rsidR="003D4A00" w:rsidRPr="0070078A" w14:paraId="7B7CDBBC" w14:textId="77777777" w:rsidTr="005C14A6">
        <w:trPr>
          <w:trHeight w:val="315"/>
          <w:jc w:val="center"/>
          <w:trPrChange w:id="131" w:author="n8" w:date="2025-10-27T11:43:00Z">
            <w:trPr>
              <w:trHeight w:val="315"/>
              <w:jc w:val="center"/>
            </w:trPr>
          </w:trPrChange>
        </w:trPr>
        <w:tc>
          <w:tcPr>
            <w:tcW w:w="4135" w:type="dxa"/>
            <w:noWrap/>
            <w:vAlign w:val="center"/>
            <w:hideMark/>
            <w:tcPrChange w:id="132" w:author="n8" w:date="2025-10-27T11:43:00Z">
              <w:tcPr>
                <w:tcW w:w="4135" w:type="dxa"/>
                <w:shd w:val="clear" w:color="auto" w:fill="auto"/>
                <w:noWrap/>
                <w:vAlign w:val="center"/>
                <w:hideMark/>
              </w:tcPr>
            </w:tcPrChange>
          </w:tcPr>
          <w:p w14:paraId="7730B0E9"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Hypertension status</w:t>
            </w:r>
          </w:p>
        </w:tc>
        <w:tc>
          <w:tcPr>
            <w:tcW w:w="2056" w:type="dxa"/>
            <w:noWrap/>
            <w:vAlign w:val="center"/>
            <w:hideMark/>
            <w:tcPrChange w:id="133" w:author="n8" w:date="2025-10-27T11:43:00Z">
              <w:tcPr>
                <w:tcW w:w="2056" w:type="dxa"/>
                <w:shd w:val="clear" w:color="auto" w:fill="auto"/>
                <w:noWrap/>
                <w:vAlign w:val="center"/>
                <w:hideMark/>
              </w:tcPr>
            </w:tcPrChange>
          </w:tcPr>
          <w:p w14:paraId="21FFC3D9" w14:textId="77777777" w:rsidR="003D4A00" w:rsidRPr="0070078A" w:rsidRDefault="003D4A00" w:rsidP="005C14A6">
            <w:pPr>
              <w:jc w:val="both"/>
              <w:rPr>
                <w:rFonts w:ascii="Arial" w:hAnsi="Arial" w:cs="Arial"/>
                <w:color w:val="000000"/>
              </w:rPr>
            </w:pPr>
          </w:p>
        </w:tc>
        <w:tc>
          <w:tcPr>
            <w:tcW w:w="2598" w:type="dxa"/>
            <w:noWrap/>
            <w:vAlign w:val="bottom"/>
            <w:hideMark/>
            <w:tcPrChange w:id="134" w:author="n8" w:date="2025-10-27T11:43:00Z">
              <w:tcPr>
                <w:tcW w:w="2598" w:type="dxa"/>
                <w:shd w:val="clear" w:color="auto" w:fill="auto"/>
                <w:noWrap/>
                <w:vAlign w:val="bottom"/>
                <w:hideMark/>
              </w:tcPr>
            </w:tcPrChange>
          </w:tcPr>
          <w:p w14:paraId="6C091034" w14:textId="77777777" w:rsidR="003D4A00" w:rsidRPr="0070078A" w:rsidRDefault="003D4A00" w:rsidP="005C14A6">
            <w:pPr>
              <w:jc w:val="both"/>
              <w:rPr>
                <w:rFonts w:ascii="Arial" w:hAnsi="Arial" w:cs="Arial"/>
                <w:color w:val="000000"/>
              </w:rPr>
            </w:pPr>
          </w:p>
        </w:tc>
        <w:tc>
          <w:tcPr>
            <w:tcW w:w="2101" w:type="dxa"/>
            <w:noWrap/>
            <w:vAlign w:val="bottom"/>
            <w:hideMark/>
            <w:tcPrChange w:id="135" w:author="n8" w:date="2025-10-27T11:43:00Z">
              <w:tcPr>
                <w:tcW w:w="2101" w:type="dxa"/>
                <w:shd w:val="clear" w:color="auto" w:fill="auto"/>
                <w:noWrap/>
                <w:vAlign w:val="bottom"/>
                <w:hideMark/>
              </w:tcPr>
            </w:tcPrChange>
          </w:tcPr>
          <w:p w14:paraId="32BF99D2" w14:textId="77777777" w:rsidR="003D4A00" w:rsidRPr="0070078A" w:rsidRDefault="003D4A00" w:rsidP="005C14A6">
            <w:pPr>
              <w:jc w:val="both"/>
              <w:rPr>
                <w:rFonts w:ascii="Arial" w:hAnsi="Arial" w:cs="Arial"/>
                <w:color w:val="000000"/>
              </w:rPr>
            </w:pPr>
          </w:p>
        </w:tc>
      </w:tr>
      <w:tr w:rsidR="003D4A00" w:rsidRPr="0070078A" w14:paraId="6F1439B8" w14:textId="77777777" w:rsidTr="005C14A6">
        <w:trPr>
          <w:trHeight w:val="315"/>
          <w:jc w:val="center"/>
          <w:trPrChange w:id="136" w:author="n8" w:date="2025-10-27T11:43:00Z">
            <w:trPr>
              <w:trHeight w:val="315"/>
              <w:jc w:val="center"/>
            </w:trPr>
          </w:trPrChange>
        </w:trPr>
        <w:tc>
          <w:tcPr>
            <w:tcW w:w="4135" w:type="dxa"/>
            <w:noWrap/>
            <w:vAlign w:val="center"/>
            <w:hideMark/>
            <w:tcPrChange w:id="137" w:author="n8" w:date="2025-10-27T11:43:00Z">
              <w:tcPr>
                <w:tcW w:w="4135" w:type="dxa"/>
                <w:shd w:val="clear" w:color="auto" w:fill="auto"/>
                <w:noWrap/>
                <w:vAlign w:val="center"/>
                <w:hideMark/>
              </w:tcPr>
            </w:tcPrChange>
          </w:tcPr>
          <w:p w14:paraId="0006C252"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Yes</w:t>
            </w:r>
          </w:p>
        </w:tc>
        <w:tc>
          <w:tcPr>
            <w:tcW w:w="2056" w:type="dxa"/>
            <w:noWrap/>
            <w:vAlign w:val="center"/>
            <w:hideMark/>
            <w:tcPrChange w:id="138" w:author="n8" w:date="2025-10-27T11:43:00Z">
              <w:tcPr>
                <w:tcW w:w="2056" w:type="dxa"/>
                <w:shd w:val="clear" w:color="auto" w:fill="auto"/>
                <w:noWrap/>
                <w:vAlign w:val="center"/>
                <w:hideMark/>
              </w:tcPr>
            </w:tcPrChange>
          </w:tcPr>
          <w:p w14:paraId="1E59838E" w14:textId="77777777" w:rsidR="003D4A00" w:rsidRPr="0070078A" w:rsidRDefault="003D4A00" w:rsidP="005C14A6">
            <w:pPr>
              <w:jc w:val="both"/>
              <w:rPr>
                <w:rFonts w:ascii="Arial" w:hAnsi="Arial" w:cs="Arial"/>
                <w:color w:val="000000"/>
              </w:rPr>
            </w:pPr>
            <w:r w:rsidRPr="0070078A">
              <w:rPr>
                <w:rFonts w:ascii="Arial" w:hAnsi="Arial" w:cs="Arial"/>
                <w:color w:val="000000"/>
              </w:rPr>
              <w:t>91(75.8)</w:t>
            </w:r>
          </w:p>
        </w:tc>
        <w:tc>
          <w:tcPr>
            <w:tcW w:w="2598" w:type="dxa"/>
            <w:noWrap/>
            <w:vAlign w:val="bottom"/>
            <w:hideMark/>
            <w:tcPrChange w:id="139" w:author="n8" w:date="2025-10-27T11:43:00Z">
              <w:tcPr>
                <w:tcW w:w="2598" w:type="dxa"/>
                <w:shd w:val="clear" w:color="auto" w:fill="auto"/>
                <w:noWrap/>
                <w:vAlign w:val="bottom"/>
                <w:hideMark/>
              </w:tcPr>
            </w:tcPrChange>
          </w:tcPr>
          <w:p w14:paraId="6B18A82A" w14:textId="77777777" w:rsidR="003D4A00" w:rsidRPr="0070078A" w:rsidRDefault="003D4A00" w:rsidP="005C14A6">
            <w:pPr>
              <w:jc w:val="both"/>
              <w:rPr>
                <w:rFonts w:ascii="Arial" w:hAnsi="Arial" w:cs="Arial"/>
                <w:color w:val="000000"/>
              </w:rPr>
            </w:pPr>
            <w:r w:rsidRPr="0070078A">
              <w:rPr>
                <w:rFonts w:ascii="Arial" w:hAnsi="Arial" w:cs="Arial"/>
                <w:color w:val="000000"/>
              </w:rPr>
              <w:t>100(86.2)</w:t>
            </w:r>
          </w:p>
        </w:tc>
        <w:tc>
          <w:tcPr>
            <w:tcW w:w="2101" w:type="dxa"/>
            <w:noWrap/>
            <w:vAlign w:val="bottom"/>
            <w:hideMark/>
            <w:tcPrChange w:id="140" w:author="n8" w:date="2025-10-27T11:43:00Z">
              <w:tcPr>
                <w:tcW w:w="2101" w:type="dxa"/>
                <w:shd w:val="clear" w:color="auto" w:fill="auto"/>
                <w:noWrap/>
                <w:vAlign w:val="bottom"/>
                <w:hideMark/>
              </w:tcPr>
            </w:tcPrChange>
          </w:tcPr>
          <w:p w14:paraId="2BF848F9" w14:textId="77777777" w:rsidR="003D4A00" w:rsidRPr="0070078A" w:rsidRDefault="003D4A00" w:rsidP="005C14A6">
            <w:pPr>
              <w:jc w:val="both"/>
              <w:rPr>
                <w:rFonts w:ascii="Arial" w:hAnsi="Arial" w:cs="Arial"/>
                <w:color w:val="000000"/>
              </w:rPr>
            </w:pPr>
            <w:r w:rsidRPr="0070078A">
              <w:rPr>
                <w:rFonts w:ascii="Arial" w:hAnsi="Arial" w:cs="Arial"/>
                <w:color w:val="000000"/>
              </w:rPr>
              <w:t>191(80.9)</w:t>
            </w:r>
          </w:p>
        </w:tc>
      </w:tr>
      <w:tr w:rsidR="003D4A00" w:rsidRPr="0070078A" w14:paraId="0D1D465A" w14:textId="77777777" w:rsidTr="005C14A6">
        <w:trPr>
          <w:trHeight w:val="315"/>
          <w:jc w:val="center"/>
          <w:trPrChange w:id="141" w:author="n8" w:date="2025-10-27T11:43:00Z">
            <w:trPr>
              <w:trHeight w:val="315"/>
              <w:jc w:val="center"/>
            </w:trPr>
          </w:trPrChange>
        </w:trPr>
        <w:tc>
          <w:tcPr>
            <w:tcW w:w="4135" w:type="dxa"/>
            <w:noWrap/>
            <w:vAlign w:val="center"/>
            <w:hideMark/>
            <w:tcPrChange w:id="142" w:author="n8" w:date="2025-10-27T11:43:00Z">
              <w:tcPr>
                <w:tcW w:w="4135" w:type="dxa"/>
                <w:shd w:val="clear" w:color="auto" w:fill="auto"/>
                <w:noWrap/>
                <w:vAlign w:val="center"/>
                <w:hideMark/>
              </w:tcPr>
            </w:tcPrChange>
          </w:tcPr>
          <w:p w14:paraId="75F729B2"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No</w:t>
            </w:r>
          </w:p>
        </w:tc>
        <w:tc>
          <w:tcPr>
            <w:tcW w:w="2056" w:type="dxa"/>
            <w:noWrap/>
            <w:vAlign w:val="center"/>
            <w:hideMark/>
            <w:tcPrChange w:id="143" w:author="n8" w:date="2025-10-27T11:43:00Z">
              <w:tcPr>
                <w:tcW w:w="2056" w:type="dxa"/>
                <w:shd w:val="clear" w:color="auto" w:fill="auto"/>
                <w:noWrap/>
                <w:vAlign w:val="center"/>
                <w:hideMark/>
              </w:tcPr>
            </w:tcPrChange>
          </w:tcPr>
          <w:p w14:paraId="26079A8F" w14:textId="77777777" w:rsidR="003D4A00" w:rsidRPr="0070078A" w:rsidRDefault="003D4A00" w:rsidP="005C14A6">
            <w:pPr>
              <w:jc w:val="both"/>
              <w:rPr>
                <w:rFonts w:ascii="Arial" w:hAnsi="Arial" w:cs="Arial"/>
                <w:color w:val="000000"/>
              </w:rPr>
            </w:pPr>
            <w:r w:rsidRPr="0070078A">
              <w:rPr>
                <w:rFonts w:ascii="Arial" w:hAnsi="Arial" w:cs="Arial"/>
                <w:color w:val="000000"/>
              </w:rPr>
              <w:t>29(24.2)</w:t>
            </w:r>
          </w:p>
        </w:tc>
        <w:tc>
          <w:tcPr>
            <w:tcW w:w="2598" w:type="dxa"/>
            <w:noWrap/>
            <w:vAlign w:val="bottom"/>
            <w:hideMark/>
            <w:tcPrChange w:id="144" w:author="n8" w:date="2025-10-27T11:43:00Z">
              <w:tcPr>
                <w:tcW w:w="2598" w:type="dxa"/>
                <w:shd w:val="clear" w:color="auto" w:fill="auto"/>
                <w:noWrap/>
                <w:vAlign w:val="bottom"/>
                <w:hideMark/>
              </w:tcPr>
            </w:tcPrChange>
          </w:tcPr>
          <w:p w14:paraId="0CC13466" w14:textId="77777777" w:rsidR="003D4A00" w:rsidRPr="0070078A" w:rsidRDefault="003D4A00" w:rsidP="005C14A6">
            <w:pPr>
              <w:jc w:val="both"/>
              <w:rPr>
                <w:rFonts w:ascii="Arial" w:hAnsi="Arial" w:cs="Arial"/>
                <w:color w:val="000000"/>
              </w:rPr>
            </w:pPr>
            <w:r w:rsidRPr="0070078A">
              <w:rPr>
                <w:rFonts w:ascii="Arial" w:hAnsi="Arial" w:cs="Arial"/>
                <w:color w:val="000000"/>
              </w:rPr>
              <w:t>16(13.8)</w:t>
            </w:r>
          </w:p>
        </w:tc>
        <w:tc>
          <w:tcPr>
            <w:tcW w:w="2101" w:type="dxa"/>
            <w:noWrap/>
            <w:vAlign w:val="bottom"/>
            <w:hideMark/>
            <w:tcPrChange w:id="145" w:author="n8" w:date="2025-10-27T11:43:00Z">
              <w:tcPr>
                <w:tcW w:w="2101" w:type="dxa"/>
                <w:shd w:val="clear" w:color="auto" w:fill="auto"/>
                <w:noWrap/>
                <w:vAlign w:val="bottom"/>
                <w:hideMark/>
              </w:tcPr>
            </w:tcPrChange>
          </w:tcPr>
          <w:p w14:paraId="6B03D55D" w14:textId="77777777" w:rsidR="003D4A00" w:rsidRPr="0070078A" w:rsidRDefault="003D4A00" w:rsidP="005C14A6">
            <w:pPr>
              <w:jc w:val="both"/>
              <w:rPr>
                <w:rFonts w:ascii="Arial" w:hAnsi="Arial" w:cs="Arial"/>
                <w:color w:val="000000"/>
              </w:rPr>
            </w:pPr>
            <w:r w:rsidRPr="0070078A">
              <w:rPr>
                <w:rFonts w:ascii="Arial" w:hAnsi="Arial" w:cs="Arial"/>
                <w:color w:val="000000"/>
              </w:rPr>
              <w:t>45(19.1)</w:t>
            </w:r>
          </w:p>
        </w:tc>
      </w:tr>
      <w:tr w:rsidR="003D4A00" w:rsidRPr="0070078A" w14:paraId="661897D1" w14:textId="77777777" w:rsidTr="005C14A6">
        <w:trPr>
          <w:trHeight w:val="315"/>
          <w:jc w:val="center"/>
          <w:trPrChange w:id="146" w:author="n8" w:date="2025-10-27T11:43:00Z">
            <w:trPr>
              <w:trHeight w:val="315"/>
              <w:jc w:val="center"/>
            </w:trPr>
          </w:trPrChange>
        </w:trPr>
        <w:tc>
          <w:tcPr>
            <w:tcW w:w="4135" w:type="dxa"/>
            <w:noWrap/>
            <w:vAlign w:val="center"/>
            <w:hideMark/>
            <w:tcPrChange w:id="147" w:author="n8" w:date="2025-10-27T11:43:00Z">
              <w:tcPr>
                <w:tcW w:w="4135" w:type="dxa"/>
                <w:shd w:val="clear" w:color="auto" w:fill="auto"/>
                <w:noWrap/>
                <w:vAlign w:val="center"/>
                <w:hideMark/>
              </w:tcPr>
            </w:tcPrChange>
          </w:tcPr>
          <w:p w14:paraId="37209E06"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Baseline VA</w:t>
            </w:r>
          </w:p>
          <w:p w14:paraId="795B0FE9" w14:textId="77777777" w:rsidR="003D4A00" w:rsidRPr="0070078A" w:rsidRDefault="003D4A00" w:rsidP="005C14A6">
            <w:pPr>
              <w:jc w:val="both"/>
              <w:rPr>
                <w:rFonts w:ascii="Arial" w:hAnsi="Arial" w:cs="Arial"/>
                <w:b/>
                <w:bCs/>
                <w:color w:val="000000"/>
              </w:rPr>
            </w:pPr>
          </w:p>
        </w:tc>
        <w:tc>
          <w:tcPr>
            <w:tcW w:w="2056" w:type="dxa"/>
            <w:noWrap/>
            <w:vAlign w:val="center"/>
            <w:hideMark/>
            <w:tcPrChange w:id="148" w:author="n8" w:date="2025-10-27T11:43:00Z">
              <w:tcPr>
                <w:tcW w:w="2056" w:type="dxa"/>
                <w:shd w:val="clear" w:color="auto" w:fill="auto"/>
                <w:noWrap/>
                <w:vAlign w:val="center"/>
                <w:hideMark/>
              </w:tcPr>
            </w:tcPrChange>
          </w:tcPr>
          <w:p w14:paraId="357E65A4" w14:textId="77777777" w:rsidR="003D4A00" w:rsidRPr="0070078A" w:rsidRDefault="003D4A00" w:rsidP="005C14A6">
            <w:pPr>
              <w:jc w:val="both"/>
              <w:rPr>
                <w:rFonts w:ascii="Arial" w:hAnsi="Arial" w:cs="Arial"/>
                <w:color w:val="000000"/>
              </w:rPr>
            </w:pPr>
          </w:p>
        </w:tc>
        <w:tc>
          <w:tcPr>
            <w:tcW w:w="2598" w:type="dxa"/>
            <w:noWrap/>
            <w:vAlign w:val="bottom"/>
            <w:hideMark/>
            <w:tcPrChange w:id="149" w:author="n8" w:date="2025-10-27T11:43:00Z">
              <w:tcPr>
                <w:tcW w:w="2598" w:type="dxa"/>
                <w:shd w:val="clear" w:color="auto" w:fill="auto"/>
                <w:noWrap/>
                <w:vAlign w:val="bottom"/>
                <w:hideMark/>
              </w:tcPr>
            </w:tcPrChange>
          </w:tcPr>
          <w:p w14:paraId="4D0E1221" w14:textId="77777777" w:rsidR="003D4A00" w:rsidRPr="0070078A" w:rsidRDefault="003D4A00" w:rsidP="005C14A6">
            <w:pPr>
              <w:jc w:val="both"/>
              <w:rPr>
                <w:rFonts w:ascii="Arial" w:hAnsi="Arial" w:cs="Arial"/>
                <w:color w:val="000000"/>
              </w:rPr>
            </w:pPr>
          </w:p>
        </w:tc>
        <w:tc>
          <w:tcPr>
            <w:tcW w:w="2101" w:type="dxa"/>
            <w:noWrap/>
            <w:vAlign w:val="bottom"/>
            <w:hideMark/>
            <w:tcPrChange w:id="150" w:author="n8" w:date="2025-10-27T11:43:00Z">
              <w:tcPr>
                <w:tcW w:w="2101" w:type="dxa"/>
                <w:shd w:val="clear" w:color="auto" w:fill="auto"/>
                <w:noWrap/>
                <w:vAlign w:val="bottom"/>
                <w:hideMark/>
              </w:tcPr>
            </w:tcPrChange>
          </w:tcPr>
          <w:p w14:paraId="2FDA55C1" w14:textId="77777777" w:rsidR="003D4A00" w:rsidRPr="0070078A" w:rsidRDefault="003D4A00" w:rsidP="005C14A6">
            <w:pPr>
              <w:jc w:val="both"/>
              <w:rPr>
                <w:rFonts w:ascii="Arial" w:hAnsi="Arial" w:cs="Arial"/>
                <w:color w:val="000000"/>
              </w:rPr>
            </w:pPr>
          </w:p>
        </w:tc>
      </w:tr>
      <w:tr w:rsidR="003D4A00" w:rsidRPr="0070078A" w14:paraId="49F100CA" w14:textId="77777777" w:rsidTr="005C14A6">
        <w:trPr>
          <w:trHeight w:val="315"/>
          <w:jc w:val="center"/>
          <w:trPrChange w:id="151" w:author="n8" w:date="2025-10-27T11:43:00Z">
            <w:trPr>
              <w:trHeight w:val="315"/>
              <w:jc w:val="center"/>
            </w:trPr>
          </w:trPrChange>
        </w:trPr>
        <w:tc>
          <w:tcPr>
            <w:tcW w:w="4135" w:type="dxa"/>
            <w:noWrap/>
            <w:vAlign w:val="center"/>
            <w:hideMark/>
            <w:tcPrChange w:id="152" w:author="n8" w:date="2025-10-27T11:43:00Z">
              <w:tcPr>
                <w:tcW w:w="4135" w:type="dxa"/>
                <w:shd w:val="clear" w:color="auto" w:fill="auto"/>
                <w:noWrap/>
                <w:vAlign w:val="center"/>
                <w:hideMark/>
              </w:tcPr>
            </w:tcPrChange>
          </w:tcPr>
          <w:p w14:paraId="58850A6F" w14:textId="77777777" w:rsidR="003D4A00" w:rsidRPr="0070078A" w:rsidRDefault="003D4A00" w:rsidP="005C14A6">
            <w:pPr>
              <w:jc w:val="both"/>
              <w:rPr>
                <w:rFonts w:ascii="Arial" w:hAnsi="Arial" w:cs="Arial"/>
                <w:bCs/>
                <w:color w:val="000000"/>
              </w:rPr>
            </w:pPr>
            <w:r w:rsidRPr="0070078A">
              <w:rPr>
                <w:rFonts w:ascii="Arial" w:hAnsi="Arial" w:cs="Arial"/>
                <w:bCs/>
                <w:color w:val="000000"/>
              </w:rPr>
              <w:t xml:space="preserve">      Good</w:t>
            </w:r>
          </w:p>
        </w:tc>
        <w:tc>
          <w:tcPr>
            <w:tcW w:w="2056" w:type="dxa"/>
            <w:noWrap/>
            <w:vAlign w:val="center"/>
            <w:hideMark/>
            <w:tcPrChange w:id="153" w:author="n8" w:date="2025-10-27T11:43:00Z">
              <w:tcPr>
                <w:tcW w:w="2056" w:type="dxa"/>
                <w:shd w:val="clear" w:color="auto" w:fill="auto"/>
                <w:noWrap/>
                <w:vAlign w:val="center"/>
                <w:hideMark/>
              </w:tcPr>
            </w:tcPrChange>
          </w:tcPr>
          <w:p w14:paraId="02EE388B" w14:textId="77777777" w:rsidR="003D4A00" w:rsidRPr="0070078A" w:rsidRDefault="003D4A00" w:rsidP="005C14A6">
            <w:pPr>
              <w:jc w:val="both"/>
              <w:rPr>
                <w:rFonts w:ascii="Arial" w:hAnsi="Arial" w:cs="Arial"/>
                <w:color w:val="000000"/>
              </w:rPr>
            </w:pPr>
            <w:r w:rsidRPr="0070078A">
              <w:rPr>
                <w:rFonts w:ascii="Arial" w:hAnsi="Arial" w:cs="Arial"/>
                <w:color w:val="000000"/>
              </w:rPr>
              <w:t>39(67.5)</w:t>
            </w:r>
          </w:p>
        </w:tc>
        <w:tc>
          <w:tcPr>
            <w:tcW w:w="2598" w:type="dxa"/>
            <w:noWrap/>
            <w:vAlign w:val="bottom"/>
            <w:hideMark/>
            <w:tcPrChange w:id="154" w:author="n8" w:date="2025-10-27T11:43:00Z">
              <w:tcPr>
                <w:tcW w:w="2598" w:type="dxa"/>
                <w:shd w:val="clear" w:color="auto" w:fill="auto"/>
                <w:noWrap/>
                <w:vAlign w:val="bottom"/>
                <w:hideMark/>
              </w:tcPr>
            </w:tcPrChange>
          </w:tcPr>
          <w:p w14:paraId="07FBD569" w14:textId="77777777" w:rsidR="003D4A00" w:rsidRPr="0070078A" w:rsidRDefault="003D4A00" w:rsidP="005C14A6">
            <w:pPr>
              <w:jc w:val="both"/>
              <w:rPr>
                <w:rFonts w:ascii="Arial" w:hAnsi="Arial" w:cs="Arial"/>
                <w:color w:val="000000"/>
              </w:rPr>
            </w:pPr>
            <w:r w:rsidRPr="0070078A">
              <w:rPr>
                <w:rFonts w:ascii="Arial" w:hAnsi="Arial" w:cs="Arial"/>
                <w:color w:val="000000"/>
              </w:rPr>
              <w:t>66(56.9)</w:t>
            </w:r>
          </w:p>
        </w:tc>
        <w:tc>
          <w:tcPr>
            <w:tcW w:w="2101" w:type="dxa"/>
            <w:noWrap/>
            <w:vAlign w:val="bottom"/>
            <w:hideMark/>
            <w:tcPrChange w:id="155" w:author="n8" w:date="2025-10-27T11:43:00Z">
              <w:tcPr>
                <w:tcW w:w="2101" w:type="dxa"/>
                <w:shd w:val="clear" w:color="auto" w:fill="auto"/>
                <w:noWrap/>
                <w:vAlign w:val="bottom"/>
                <w:hideMark/>
              </w:tcPr>
            </w:tcPrChange>
          </w:tcPr>
          <w:p w14:paraId="6336D75D" w14:textId="77777777" w:rsidR="003D4A00" w:rsidRPr="0070078A" w:rsidRDefault="003D4A00" w:rsidP="005C14A6">
            <w:pPr>
              <w:jc w:val="both"/>
              <w:rPr>
                <w:rFonts w:ascii="Arial" w:hAnsi="Arial" w:cs="Arial"/>
                <w:color w:val="000000"/>
              </w:rPr>
            </w:pPr>
            <w:r w:rsidRPr="0070078A">
              <w:rPr>
                <w:rFonts w:ascii="Arial" w:hAnsi="Arial" w:cs="Arial"/>
                <w:color w:val="000000"/>
              </w:rPr>
              <w:t>105(45.5)</w:t>
            </w:r>
          </w:p>
        </w:tc>
      </w:tr>
      <w:tr w:rsidR="003D4A00" w:rsidRPr="0070078A" w14:paraId="48AE48D3" w14:textId="77777777" w:rsidTr="005C14A6">
        <w:trPr>
          <w:trHeight w:val="315"/>
          <w:jc w:val="center"/>
          <w:trPrChange w:id="156" w:author="n8" w:date="2025-10-27T11:43:00Z">
            <w:trPr>
              <w:trHeight w:val="315"/>
              <w:jc w:val="center"/>
            </w:trPr>
          </w:trPrChange>
        </w:trPr>
        <w:tc>
          <w:tcPr>
            <w:tcW w:w="4135" w:type="dxa"/>
            <w:noWrap/>
            <w:vAlign w:val="center"/>
            <w:hideMark/>
            <w:tcPrChange w:id="157" w:author="n8" w:date="2025-10-27T11:43:00Z">
              <w:tcPr>
                <w:tcW w:w="4135" w:type="dxa"/>
                <w:shd w:val="clear" w:color="auto" w:fill="auto"/>
                <w:noWrap/>
                <w:vAlign w:val="center"/>
                <w:hideMark/>
              </w:tcPr>
            </w:tcPrChange>
          </w:tcPr>
          <w:p w14:paraId="3DB81329" w14:textId="77777777" w:rsidR="003D4A00" w:rsidRPr="0070078A" w:rsidRDefault="003D4A00" w:rsidP="005C14A6">
            <w:pPr>
              <w:jc w:val="both"/>
              <w:rPr>
                <w:rFonts w:ascii="Arial" w:hAnsi="Arial" w:cs="Arial"/>
                <w:bCs/>
                <w:color w:val="000000"/>
              </w:rPr>
            </w:pPr>
            <w:r w:rsidRPr="0070078A">
              <w:rPr>
                <w:rFonts w:ascii="Arial" w:hAnsi="Arial" w:cs="Arial"/>
                <w:bCs/>
                <w:color w:val="000000"/>
              </w:rPr>
              <w:t xml:space="preserve">      Poor</w:t>
            </w:r>
          </w:p>
        </w:tc>
        <w:tc>
          <w:tcPr>
            <w:tcW w:w="2056" w:type="dxa"/>
            <w:noWrap/>
            <w:vAlign w:val="center"/>
            <w:hideMark/>
            <w:tcPrChange w:id="158" w:author="n8" w:date="2025-10-27T11:43:00Z">
              <w:tcPr>
                <w:tcW w:w="2056" w:type="dxa"/>
                <w:shd w:val="clear" w:color="auto" w:fill="auto"/>
                <w:noWrap/>
                <w:vAlign w:val="center"/>
                <w:hideMark/>
              </w:tcPr>
            </w:tcPrChange>
          </w:tcPr>
          <w:p w14:paraId="59C3D433" w14:textId="77777777" w:rsidR="003D4A00" w:rsidRPr="0070078A" w:rsidRDefault="003D4A00" w:rsidP="005C14A6">
            <w:pPr>
              <w:jc w:val="both"/>
              <w:rPr>
                <w:rFonts w:ascii="Arial" w:hAnsi="Arial" w:cs="Arial"/>
                <w:color w:val="000000"/>
              </w:rPr>
            </w:pPr>
            <w:r w:rsidRPr="0070078A">
              <w:rPr>
                <w:rFonts w:ascii="Arial" w:hAnsi="Arial" w:cs="Arial"/>
                <w:color w:val="000000"/>
              </w:rPr>
              <w:t>81(65.5)</w:t>
            </w:r>
          </w:p>
        </w:tc>
        <w:tc>
          <w:tcPr>
            <w:tcW w:w="2598" w:type="dxa"/>
            <w:noWrap/>
            <w:vAlign w:val="bottom"/>
            <w:hideMark/>
            <w:tcPrChange w:id="159" w:author="n8" w:date="2025-10-27T11:43:00Z">
              <w:tcPr>
                <w:tcW w:w="2598" w:type="dxa"/>
                <w:shd w:val="clear" w:color="auto" w:fill="auto"/>
                <w:noWrap/>
                <w:vAlign w:val="bottom"/>
                <w:hideMark/>
              </w:tcPr>
            </w:tcPrChange>
          </w:tcPr>
          <w:p w14:paraId="48B08D3B" w14:textId="77777777" w:rsidR="003D4A00" w:rsidRPr="0070078A" w:rsidRDefault="003D4A00" w:rsidP="005C14A6">
            <w:pPr>
              <w:jc w:val="both"/>
              <w:rPr>
                <w:rFonts w:ascii="Arial" w:hAnsi="Arial" w:cs="Arial"/>
                <w:color w:val="000000"/>
              </w:rPr>
            </w:pPr>
            <w:r w:rsidRPr="0070078A">
              <w:rPr>
                <w:rFonts w:ascii="Arial" w:hAnsi="Arial" w:cs="Arial"/>
                <w:color w:val="000000"/>
              </w:rPr>
              <w:t>50(43.1)</w:t>
            </w:r>
          </w:p>
        </w:tc>
        <w:tc>
          <w:tcPr>
            <w:tcW w:w="2101" w:type="dxa"/>
            <w:noWrap/>
            <w:vAlign w:val="bottom"/>
            <w:hideMark/>
            <w:tcPrChange w:id="160" w:author="n8" w:date="2025-10-27T11:43:00Z">
              <w:tcPr>
                <w:tcW w:w="2101" w:type="dxa"/>
                <w:shd w:val="clear" w:color="auto" w:fill="auto"/>
                <w:noWrap/>
                <w:vAlign w:val="bottom"/>
                <w:hideMark/>
              </w:tcPr>
            </w:tcPrChange>
          </w:tcPr>
          <w:p w14:paraId="3826EF12" w14:textId="77777777" w:rsidR="003D4A00" w:rsidRPr="0070078A" w:rsidRDefault="003D4A00" w:rsidP="005C14A6">
            <w:pPr>
              <w:jc w:val="both"/>
              <w:rPr>
                <w:rFonts w:ascii="Arial" w:hAnsi="Arial" w:cs="Arial"/>
                <w:color w:val="000000"/>
              </w:rPr>
            </w:pPr>
            <w:r w:rsidRPr="0070078A">
              <w:rPr>
                <w:rFonts w:ascii="Arial" w:hAnsi="Arial" w:cs="Arial"/>
                <w:color w:val="000000"/>
              </w:rPr>
              <w:t>131(55.5)</w:t>
            </w:r>
          </w:p>
        </w:tc>
      </w:tr>
      <w:tr w:rsidR="003D4A00" w:rsidRPr="0070078A" w14:paraId="0986D2F8" w14:textId="77777777" w:rsidTr="005C14A6">
        <w:trPr>
          <w:trHeight w:val="315"/>
          <w:jc w:val="center"/>
          <w:trPrChange w:id="161" w:author="n8" w:date="2025-10-27T11:43:00Z">
            <w:trPr>
              <w:trHeight w:val="315"/>
              <w:jc w:val="center"/>
            </w:trPr>
          </w:trPrChange>
        </w:trPr>
        <w:tc>
          <w:tcPr>
            <w:tcW w:w="4135" w:type="dxa"/>
            <w:noWrap/>
            <w:vAlign w:val="center"/>
            <w:hideMark/>
            <w:tcPrChange w:id="162" w:author="n8" w:date="2025-10-27T11:43:00Z">
              <w:tcPr>
                <w:tcW w:w="4135" w:type="dxa"/>
                <w:shd w:val="clear" w:color="auto" w:fill="auto"/>
                <w:noWrap/>
                <w:vAlign w:val="center"/>
                <w:hideMark/>
              </w:tcPr>
            </w:tcPrChange>
          </w:tcPr>
          <w:p w14:paraId="612CA4D6" w14:textId="77777777" w:rsidR="003D4A00" w:rsidRPr="0070078A" w:rsidRDefault="003D4A00" w:rsidP="005C14A6">
            <w:pPr>
              <w:jc w:val="both"/>
              <w:rPr>
                <w:rFonts w:ascii="Arial" w:hAnsi="Arial" w:cs="Arial"/>
                <w:bCs/>
                <w:i/>
                <w:color w:val="000000"/>
              </w:rPr>
            </w:pPr>
            <w:r w:rsidRPr="0070078A">
              <w:rPr>
                <w:rFonts w:ascii="Arial" w:hAnsi="Arial" w:cs="Arial"/>
                <w:bCs/>
                <w:i/>
                <w:color w:val="000000"/>
              </w:rPr>
              <w:t xml:space="preserve">      Mean(SD)</w:t>
            </w:r>
          </w:p>
        </w:tc>
        <w:tc>
          <w:tcPr>
            <w:tcW w:w="2056" w:type="dxa"/>
            <w:noWrap/>
            <w:vAlign w:val="center"/>
            <w:hideMark/>
            <w:tcPrChange w:id="163" w:author="n8" w:date="2025-10-27T11:43:00Z">
              <w:tcPr>
                <w:tcW w:w="2056" w:type="dxa"/>
                <w:shd w:val="clear" w:color="auto" w:fill="auto"/>
                <w:noWrap/>
                <w:vAlign w:val="center"/>
                <w:hideMark/>
              </w:tcPr>
            </w:tcPrChange>
          </w:tcPr>
          <w:p w14:paraId="08BC8BF3" w14:textId="77777777" w:rsidR="003D4A00" w:rsidRPr="0070078A" w:rsidRDefault="003D4A00" w:rsidP="005C14A6">
            <w:pPr>
              <w:jc w:val="both"/>
              <w:rPr>
                <w:rFonts w:ascii="Arial" w:hAnsi="Arial" w:cs="Arial"/>
                <w:i/>
                <w:color w:val="000000"/>
              </w:rPr>
            </w:pPr>
            <w:r w:rsidRPr="0070078A">
              <w:rPr>
                <w:rFonts w:ascii="Arial" w:hAnsi="Arial" w:cs="Arial"/>
                <w:i/>
                <w:color w:val="000000"/>
              </w:rPr>
              <w:t>0.86(±0.49)</w:t>
            </w:r>
          </w:p>
        </w:tc>
        <w:tc>
          <w:tcPr>
            <w:tcW w:w="2598" w:type="dxa"/>
            <w:noWrap/>
            <w:vAlign w:val="bottom"/>
            <w:hideMark/>
            <w:tcPrChange w:id="164" w:author="n8" w:date="2025-10-27T11:43:00Z">
              <w:tcPr>
                <w:tcW w:w="2598" w:type="dxa"/>
                <w:shd w:val="clear" w:color="auto" w:fill="auto"/>
                <w:noWrap/>
                <w:vAlign w:val="bottom"/>
                <w:hideMark/>
              </w:tcPr>
            </w:tcPrChange>
          </w:tcPr>
          <w:p w14:paraId="44519376" w14:textId="77777777" w:rsidR="003D4A00" w:rsidRPr="0070078A" w:rsidRDefault="003D4A00" w:rsidP="005C14A6">
            <w:pPr>
              <w:jc w:val="both"/>
              <w:rPr>
                <w:rFonts w:ascii="Arial" w:hAnsi="Arial" w:cs="Arial"/>
                <w:i/>
                <w:color w:val="000000"/>
              </w:rPr>
            </w:pPr>
            <w:r w:rsidRPr="0070078A">
              <w:rPr>
                <w:rFonts w:ascii="Arial" w:hAnsi="Arial" w:cs="Arial"/>
                <w:i/>
                <w:color w:val="000000"/>
              </w:rPr>
              <w:t>0.63(±0.45)</w:t>
            </w:r>
          </w:p>
        </w:tc>
        <w:tc>
          <w:tcPr>
            <w:tcW w:w="2101" w:type="dxa"/>
            <w:noWrap/>
            <w:vAlign w:val="bottom"/>
            <w:hideMark/>
            <w:tcPrChange w:id="165" w:author="n8" w:date="2025-10-27T11:43:00Z">
              <w:tcPr>
                <w:tcW w:w="2101" w:type="dxa"/>
                <w:shd w:val="clear" w:color="auto" w:fill="auto"/>
                <w:noWrap/>
                <w:vAlign w:val="bottom"/>
                <w:hideMark/>
              </w:tcPr>
            </w:tcPrChange>
          </w:tcPr>
          <w:p w14:paraId="0892F9D3" w14:textId="77777777" w:rsidR="003D4A00" w:rsidRPr="0070078A" w:rsidRDefault="003D4A00" w:rsidP="005C14A6">
            <w:pPr>
              <w:jc w:val="both"/>
              <w:rPr>
                <w:rFonts w:ascii="Arial" w:hAnsi="Arial" w:cs="Arial"/>
                <w:i/>
                <w:color w:val="000000"/>
              </w:rPr>
            </w:pPr>
            <w:r w:rsidRPr="0070078A">
              <w:rPr>
                <w:rFonts w:ascii="Arial" w:hAnsi="Arial" w:cs="Arial"/>
                <w:i/>
                <w:color w:val="000000"/>
              </w:rPr>
              <w:t>0.74(±0.48)</w:t>
            </w:r>
          </w:p>
        </w:tc>
      </w:tr>
      <w:tr w:rsidR="003D4A00" w:rsidRPr="0070078A" w14:paraId="11E9D5C7" w14:textId="77777777" w:rsidTr="005C14A6">
        <w:trPr>
          <w:trHeight w:val="315"/>
          <w:jc w:val="center"/>
          <w:trPrChange w:id="166" w:author="n8" w:date="2025-10-27T11:43:00Z">
            <w:trPr>
              <w:trHeight w:val="315"/>
              <w:jc w:val="center"/>
            </w:trPr>
          </w:trPrChange>
        </w:trPr>
        <w:tc>
          <w:tcPr>
            <w:tcW w:w="4135" w:type="dxa"/>
            <w:noWrap/>
            <w:vAlign w:val="center"/>
            <w:hideMark/>
            <w:tcPrChange w:id="167" w:author="n8" w:date="2025-10-27T11:43:00Z">
              <w:tcPr>
                <w:tcW w:w="4135" w:type="dxa"/>
                <w:shd w:val="clear" w:color="auto" w:fill="auto"/>
                <w:noWrap/>
                <w:vAlign w:val="center"/>
                <w:hideMark/>
              </w:tcPr>
            </w:tcPrChange>
          </w:tcPr>
          <w:p w14:paraId="14583A3B"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IOP</w:t>
            </w:r>
          </w:p>
        </w:tc>
        <w:tc>
          <w:tcPr>
            <w:tcW w:w="2056" w:type="dxa"/>
            <w:noWrap/>
            <w:vAlign w:val="center"/>
            <w:hideMark/>
            <w:tcPrChange w:id="168" w:author="n8" w:date="2025-10-27T11:43:00Z">
              <w:tcPr>
                <w:tcW w:w="2056" w:type="dxa"/>
                <w:shd w:val="clear" w:color="auto" w:fill="auto"/>
                <w:noWrap/>
                <w:vAlign w:val="center"/>
                <w:hideMark/>
              </w:tcPr>
            </w:tcPrChange>
          </w:tcPr>
          <w:p w14:paraId="17BE9D83" w14:textId="77777777" w:rsidR="003D4A00" w:rsidRPr="0070078A" w:rsidRDefault="003D4A00" w:rsidP="005C14A6">
            <w:pPr>
              <w:jc w:val="both"/>
              <w:rPr>
                <w:rFonts w:ascii="Arial" w:hAnsi="Arial" w:cs="Arial"/>
                <w:color w:val="000000"/>
              </w:rPr>
            </w:pPr>
          </w:p>
        </w:tc>
        <w:tc>
          <w:tcPr>
            <w:tcW w:w="2598" w:type="dxa"/>
            <w:noWrap/>
            <w:vAlign w:val="bottom"/>
            <w:hideMark/>
            <w:tcPrChange w:id="169" w:author="n8" w:date="2025-10-27T11:43:00Z">
              <w:tcPr>
                <w:tcW w:w="2598" w:type="dxa"/>
                <w:shd w:val="clear" w:color="auto" w:fill="auto"/>
                <w:noWrap/>
                <w:vAlign w:val="bottom"/>
                <w:hideMark/>
              </w:tcPr>
            </w:tcPrChange>
          </w:tcPr>
          <w:p w14:paraId="06AD6749" w14:textId="77777777" w:rsidR="003D4A00" w:rsidRPr="0070078A" w:rsidRDefault="003D4A00" w:rsidP="005C14A6">
            <w:pPr>
              <w:jc w:val="both"/>
              <w:rPr>
                <w:rFonts w:ascii="Arial" w:hAnsi="Arial" w:cs="Arial"/>
                <w:color w:val="000000"/>
              </w:rPr>
            </w:pPr>
          </w:p>
        </w:tc>
        <w:tc>
          <w:tcPr>
            <w:tcW w:w="2101" w:type="dxa"/>
            <w:noWrap/>
            <w:vAlign w:val="bottom"/>
            <w:hideMark/>
            <w:tcPrChange w:id="170" w:author="n8" w:date="2025-10-27T11:43:00Z">
              <w:tcPr>
                <w:tcW w:w="2101" w:type="dxa"/>
                <w:shd w:val="clear" w:color="auto" w:fill="auto"/>
                <w:noWrap/>
                <w:vAlign w:val="bottom"/>
                <w:hideMark/>
              </w:tcPr>
            </w:tcPrChange>
          </w:tcPr>
          <w:p w14:paraId="456013F1" w14:textId="77777777" w:rsidR="003D4A00" w:rsidRPr="0070078A" w:rsidRDefault="003D4A00" w:rsidP="005C14A6">
            <w:pPr>
              <w:jc w:val="both"/>
              <w:rPr>
                <w:rFonts w:ascii="Arial" w:hAnsi="Arial" w:cs="Arial"/>
                <w:color w:val="000000"/>
              </w:rPr>
            </w:pPr>
          </w:p>
        </w:tc>
      </w:tr>
      <w:tr w:rsidR="003D4A00" w:rsidRPr="0070078A" w14:paraId="38383958" w14:textId="77777777" w:rsidTr="005C14A6">
        <w:trPr>
          <w:trHeight w:val="315"/>
          <w:jc w:val="center"/>
          <w:trPrChange w:id="171" w:author="n8" w:date="2025-10-27T11:43:00Z">
            <w:trPr>
              <w:trHeight w:val="315"/>
              <w:jc w:val="center"/>
            </w:trPr>
          </w:trPrChange>
        </w:trPr>
        <w:tc>
          <w:tcPr>
            <w:tcW w:w="4135" w:type="dxa"/>
            <w:noWrap/>
            <w:vAlign w:val="center"/>
            <w:hideMark/>
            <w:tcPrChange w:id="172" w:author="n8" w:date="2025-10-27T11:43:00Z">
              <w:tcPr>
                <w:tcW w:w="4135" w:type="dxa"/>
                <w:shd w:val="clear" w:color="auto" w:fill="auto"/>
                <w:noWrap/>
                <w:vAlign w:val="center"/>
                <w:hideMark/>
              </w:tcPr>
            </w:tcPrChange>
          </w:tcPr>
          <w:p w14:paraId="52BAE2DF" w14:textId="77777777" w:rsidR="003D4A00" w:rsidRPr="0070078A" w:rsidRDefault="003D4A00" w:rsidP="005C14A6">
            <w:pPr>
              <w:ind w:firstLineChars="300" w:firstLine="600"/>
              <w:jc w:val="both"/>
              <w:rPr>
                <w:rFonts w:ascii="Arial" w:hAnsi="Arial" w:cs="Arial"/>
                <w:b/>
                <w:bCs/>
                <w:i/>
                <w:iCs/>
                <w:color w:val="000000"/>
              </w:rPr>
            </w:pPr>
            <w:r w:rsidRPr="0070078A">
              <w:rPr>
                <w:rFonts w:ascii="Arial" w:hAnsi="Arial" w:cs="Arial"/>
                <w:i/>
                <w:iCs/>
                <w:color w:val="000000"/>
              </w:rPr>
              <w:t>Mean(SD</w:t>
            </w:r>
            <w:r w:rsidRPr="0070078A">
              <w:rPr>
                <w:rFonts w:ascii="Arial" w:hAnsi="Arial" w:cs="Arial"/>
                <w:b/>
                <w:bCs/>
                <w:i/>
                <w:iCs/>
                <w:color w:val="000000"/>
              </w:rPr>
              <w:t>)</w:t>
            </w:r>
          </w:p>
        </w:tc>
        <w:tc>
          <w:tcPr>
            <w:tcW w:w="2056" w:type="dxa"/>
            <w:noWrap/>
            <w:vAlign w:val="center"/>
            <w:hideMark/>
            <w:tcPrChange w:id="173" w:author="n8" w:date="2025-10-27T11:43:00Z">
              <w:tcPr>
                <w:tcW w:w="2056" w:type="dxa"/>
                <w:shd w:val="clear" w:color="auto" w:fill="auto"/>
                <w:noWrap/>
                <w:vAlign w:val="center"/>
                <w:hideMark/>
              </w:tcPr>
            </w:tcPrChange>
          </w:tcPr>
          <w:p w14:paraId="669E6BF6" w14:textId="77777777" w:rsidR="003D4A00" w:rsidRPr="0070078A" w:rsidRDefault="003D4A00" w:rsidP="005C14A6">
            <w:pPr>
              <w:jc w:val="both"/>
              <w:rPr>
                <w:rFonts w:ascii="Arial" w:hAnsi="Arial" w:cs="Arial"/>
                <w:color w:val="000000"/>
              </w:rPr>
            </w:pPr>
            <w:r w:rsidRPr="0070078A">
              <w:rPr>
                <w:rFonts w:ascii="Arial" w:hAnsi="Arial" w:cs="Arial"/>
                <w:color w:val="000000"/>
              </w:rPr>
              <w:t>14.4(±3.18)</w:t>
            </w:r>
          </w:p>
        </w:tc>
        <w:tc>
          <w:tcPr>
            <w:tcW w:w="2598" w:type="dxa"/>
            <w:noWrap/>
            <w:vAlign w:val="bottom"/>
            <w:hideMark/>
            <w:tcPrChange w:id="174" w:author="n8" w:date="2025-10-27T11:43:00Z">
              <w:tcPr>
                <w:tcW w:w="2598" w:type="dxa"/>
                <w:shd w:val="clear" w:color="auto" w:fill="auto"/>
                <w:noWrap/>
                <w:vAlign w:val="bottom"/>
                <w:hideMark/>
              </w:tcPr>
            </w:tcPrChange>
          </w:tcPr>
          <w:p w14:paraId="66A0AC3C" w14:textId="77777777" w:rsidR="003D4A00" w:rsidRPr="0070078A" w:rsidRDefault="003D4A00" w:rsidP="005C14A6">
            <w:pPr>
              <w:jc w:val="both"/>
              <w:rPr>
                <w:rFonts w:ascii="Arial" w:hAnsi="Arial" w:cs="Arial"/>
                <w:color w:val="000000"/>
              </w:rPr>
            </w:pPr>
            <w:r w:rsidRPr="0070078A">
              <w:rPr>
                <w:rFonts w:ascii="Arial" w:hAnsi="Arial" w:cs="Arial"/>
                <w:color w:val="000000"/>
              </w:rPr>
              <w:t>14.27(±3.39)</w:t>
            </w:r>
          </w:p>
        </w:tc>
        <w:tc>
          <w:tcPr>
            <w:tcW w:w="2101" w:type="dxa"/>
            <w:noWrap/>
            <w:vAlign w:val="bottom"/>
            <w:hideMark/>
            <w:tcPrChange w:id="175" w:author="n8" w:date="2025-10-27T11:43:00Z">
              <w:tcPr>
                <w:tcW w:w="2101" w:type="dxa"/>
                <w:shd w:val="clear" w:color="auto" w:fill="auto"/>
                <w:noWrap/>
                <w:vAlign w:val="bottom"/>
                <w:hideMark/>
              </w:tcPr>
            </w:tcPrChange>
          </w:tcPr>
          <w:p w14:paraId="3CFC5AE8" w14:textId="77777777" w:rsidR="003D4A00" w:rsidRPr="0070078A" w:rsidRDefault="003D4A00" w:rsidP="005C14A6">
            <w:pPr>
              <w:jc w:val="both"/>
              <w:rPr>
                <w:rFonts w:ascii="Arial" w:hAnsi="Arial" w:cs="Arial"/>
                <w:color w:val="000000"/>
              </w:rPr>
            </w:pPr>
            <w:r w:rsidRPr="0070078A">
              <w:rPr>
                <w:rFonts w:ascii="Arial" w:hAnsi="Arial" w:cs="Arial"/>
                <w:color w:val="000000"/>
              </w:rPr>
              <w:t>14.33(±3.28)</w:t>
            </w:r>
          </w:p>
        </w:tc>
      </w:tr>
      <w:tr w:rsidR="003D4A00" w:rsidRPr="0070078A" w14:paraId="1EF77226" w14:textId="77777777" w:rsidTr="005C14A6">
        <w:trPr>
          <w:trHeight w:val="315"/>
          <w:jc w:val="center"/>
          <w:trPrChange w:id="176" w:author="n8" w:date="2025-10-27T11:43:00Z">
            <w:trPr>
              <w:trHeight w:val="315"/>
              <w:jc w:val="center"/>
            </w:trPr>
          </w:trPrChange>
        </w:trPr>
        <w:tc>
          <w:tcPr>
            <w:tcW w:w="4135" w:type="dxa"/>
            <w:noWrap/>
            <w:vAlign w:val="center"/>
            <w:hideMark/>
            <w:tcPrChange w:id="177" w:author="n8" w:date="2025-10-27T11:43:00Z">
              <w:tcPr>
                <w:tcW w:w="4135" w:type="dxa"/>
                <w:shd w:val="clear" w:color="auto" w:fill="auto"/>
                <w:noWrap/>
                <w:vAlign w:val="center"/>
                <w:hideMark/>
              </w:tcPr>
            </w:tcPrChange>
          </w:tcPr>
          <w:p w14:paraId="5FFCAE3F"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Number of IVB given during treatment period</w:t>
            </w:r>
          </w:p>
        </w:tc>
        <w:tc>
          <w:tcPr>
            <w:tcW w:w="2056" w:type="dxa"/>
            <w:noWrap/>
            <w:vAlign w:val="center"/>
            <w:hideMark/>
            <w:tcPrChange w:id="178" w:author="n8" w:date="2025-10-27T11:43:00Z">
              <w:tcPr>
                <w:tcW w:w="2056" w:type="dxa"/>
                <w:shd w:val="clear" w:color="auto" w:fill="auto"/>
                <w:noWrap/>
                <w:vAlign w:val="center"/>
                <w:hideMark/>
              </w:tcPr>
            </w:tcPrChange>
          </w:tcPr>
          <w:p w14:paraId="7BB59973" w14:textId="77777777" w:rsidR="003D4A00" w:rsidRPr="0070078A" w:rsidRDefault="003D4A00" w:rsidP="005C14A6">
            <w:pPr>
              <w:jc w:val="both"/>
              <w:rPr>
                <w:rFonts w:ascii="Arial" w:hAnsi="Arial" w:cs="Arial"/>
                <w:color w:val="000000"/>
              </w:rPr>
            </w:pPr>
          </w:p>
        </w:tc>
        <w:tc>
          <w:tcPr>
            <w:tcW w:w="2598" w:type="dxa"/>
            <w:noWrap/>
            <w:vAlign w:val="bottom"/>
            <w:hideMark/>
            <w:tcPrChange w:id="179" w:author="n8" w:date="2025-10-27T11:43:00Z">
              <w:tcPr>
                <w:tcW w:w="2598" w:type="dxa"/>
                <w:shd w:val="clear" w:color="auto" w:fill="auto"/>
                <w:noWrap/>
                <w:vAlign w:val="bottom"/>
                <w:hideMark/>
              </w:tcPr>
            </w:tcPrChange>
          </w:tcPr>
          <w:p w14:paraId="00CCC692" w14:textId="77777777" w:rsidR="003D4A00" w:rsidRPr="0070078A" w:rsidRDefault="003D4A00" w:rsidP="005C14A6">
            <w:pPr>
              <w:jc w:val="both"/>
              <w:rPr>
                <w:rFonts w:ascii="Arial" w:hAnsi="Arial" w:cs="Arial"/>
                <w:color w:val="000000"/>
              </w:rPr>
            </w:pPr>
          </w:p>
        </w:tc>
        <w:tc>
          <w:tcPr>
            <w:tcW w:w="2101" w:type="dxa"/>
            <w:noWrap/>
            <w:vAlign w:val="bottom"/>
            <w:hideMark/>
            <w:tcPrChange w:id="180" w:author="n8" w:date="2025-10-27T11:43:00Z">
              <w:tcPr>
                <w:tcW w:w="2101" w:type="dxa"/>
                <w:shd w:val="clear" w:color="auto" w:fill="auto"/>
                <w:noWrap/>
                <w:vAlign w:val="bottom"/>
                <w:hideMark/>
              </w:tcPr>
            </w:tcPrChange>
          </w:tcPr>
          <w:p w14:paraId="4AEA70D5" w14:textId="77777777" w:rsidR="003D4A00" w:rsidRPr="0070078A" w:rsidRDefault="003D4A00" w:rsidP="005C14A6">
            <w:pPr>
              <w:jc w:val="both"/>
              <w:rPr>
                <w:rFonts w:ascii="Arial" w:hAnsi="Arial" w:cs="Arial"/>
                <w:color w:val="000000"/>
              </w:rPr>
            </w:pPr>
          </w:p>
        </w:tc>
      </w:tr>
      <w:tr w:rsidR="003D4A00" w:rsidRPr="0070078A" w14:paraId="04589A25" w14:textId="77777777" w:rsidTr="005C14A6">
        <w:trPr>
          <w:trHeight w:val="315"/>
          <w:jc w:val="center"/>
          <w:trPrChange w:id="181" w:author="n8" w:date="2025-10-27T11:43:00Z">
            <w:trPr>
              <w:trHeight w:val="315"/>
              <w:jc w:val="center"/>
            </w:trPr>
          </w:trPrChange>
        </w:trPr>
        <w:tc>
          <w:tcPr>
            <w:tcW w:w="4135" w:type="dxa"/>
            <w:noWrap/>
            <w:vAlign w:val="center"/>
            <w:hideMark/>
            <w:tcPrChange w:id="182" w:author="n8" w:date="2025-10-27T11:43:00Z">
              <w:tcPr>
                <w:tcW w:w="4135" w:type="dxa"/>
                <w:shd w:val="clear" w:color="auto" w:fill="auto"/>
                <w:noWrap/>
                <w:vAlign w:val="center"/>
                <w:hideMark/>
              </w:tcPr>
            </w:tcPrChange>
          </w:tcPr>
          <w:p w14:paraId="15E2E7C9"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≤3</w:t>
            </w:r>
          </w:p>
        </w:tc>
        <w:tc>
          <w:tcPr>
            <w:tcW w:w="2056" w:type="dxa"/>
            <w:noWrap/>
            <w:vAlign w:val="center"/>
            <w:hideMark/>
            <w:tcPrChange w:id="183" w:author="n8" w:date="2025-10-27T11:43:00Z">
              <w:tcPr>
                <w:tcW w:w="2056" w:type="dxa"/>
                <w:shd w:val="clear" w:color="auto" w:fill="auto"/>
                <w:noWrap/>
                <w:vAlign w:val="center"/>
                <w:hideMark/>
              </w:tcPr>
            </w:tcPrChange>
          </w:tcPr>
          <w:p w14:paraId="3CE2C48A" w14:textId="77777777" w:rsidR="003D4A00" w:rsidRPr="0070078A" w:rsidRDefault="003D4A00" w:rsidP="005C14A6">
            <w:pPr>
              <w:jc w:val="both"/>
              <w:rPr>
                <w:rFonts w:ascii="Arial" w:hAnsi="Arial" w:cs="Arial"/>
                <w:color w:val="000000"/>
              </w:rPr>
            </w:pPr>
            <w:r w:rsidRPr="0070078A">
              <w:rPr>
                <w:rFonts w:ascii="Arial" w:hAnsi="Arial" w:cs="Arial"/>
                <w:color w:val="000000"/>
              </w:rPr>
              <w:t>63(52.5)</w:t>
            </w:r>
          </w:p>
        </w:tc>
        <w:tc>
          <w:tcPr>
            <w:tcW w:w="2598" w:type="dxa"/>
            <w:noWrap/>
            <w:vAlign w:val="bottom"/>
            <w:hideMark/>
            <w:tcPrChange w:id="184" w:author="n8" w:date="2025-10-27T11:43:00Z">
              <w:tcPr>
                <w:tcW w:w="2598" w:type="dxa"/>
                <w:shd w:val="clear" w:color="auto" w:fill="auto"/>
                <w:noWrap/>
                <w:vAlign w:val="bottom"/>
                <w:hideMark/>
              </w:tcPr>
            </w:tcPrChange>
          </w:tcPr>
          <w:p w14:paraId="629AB6A6" w14:textId="77777777" w:rsidR="003D4A00" w:rsidRPr="0070078A" w:rsidRDefault="003D4A00" w:rsidP="005C14A6">
            <w:pPr>
              <w:jc w:val="both"/>
              <w:rPr>
                <w:rFonts w:ascii="Arial" w:hAnsi="Arial" w:cs="Arial"/>
                <w:color w:val="000000"/>
              </w:rPr>
            </w:pPr>
            <w:r w:rsidRPr="0070078A">
              <w:rPr>
                <w:rFonts w:ascii="Arial" w:hAnsi="Arial" w:cs="Arial"/>
                <w:color w:val="000000"/>
              </w:rPr>
              <w:t>73(62.9)</w:t>
            </w:r>
          </w:p>
        </w:tc>
        <w:tc>
          <w:tcPr>
            <w:tcW w:w="2101" w:type="dxa"/>
            <w:noWrap/>
            <w:vAlign w:val="bottom"/>
            <w:hideMark/>
            <w:tcPrChange w:id="185" w:author="n8" w:date="2025-10-27T11:43:00Z">
              <w:tcPr>
                <w:tcW w:w="2101" w:type="dxa"/>
                <w:shd w:val="clear" w:color="auto" w:fill="auto"/>
                <w:noWrap/>
                <w:vAlign w:val="bottom"/>
                <w:hideMark/>
              </w:tcPr>
            </w:tcPrChange>
          </w:tcPr>
          <w:p w14:paraId="645DFA4F" w14:textId="77777777" w:rsidR="003D4A00" w:rsidRPr="0070078A" w:rsidRDefault="003D4A00" w:rsidP="005C14A6">
            <w:pPr>
              <w:jc w:val="both"/>
              <w:rPr>
                <w:rFonts w:ascii="Arial" w:hAnsi="Arial" w:cs="Arial"/>
                <w:color w:val="000000"/>
              </w:rPr>
            </w:pPr>
            <w:r w:rsidRPr="0070078A">
              <w:rPr>
                <w:rFonts w:ascii="Arial" w:hAnsi="Arial" w:cs="Arial"/>
                <w:color w:val="000000"/>
              </w:rPr>
              <w:t>136(57.6)</w:t>
            </w:r>
          </w:p>
        </w:tc>
      </w:tr>
      <w:tr w:rsidR="003D4A00" w:rsidRPr="0070078A" w14:paraId="3CCA7A4B" w14:textId="77777777" w:rsidTr="005C14A6">
        <w:trPr>
          <w:trHeight w:val="315"/>
          <w:jc w:val="center"/>
          <w:trPrChange w:id="186" w:author="n8" w:date="2025-10-27T11:43:00Z">
            <w:trPr>
              <w:trHeight w:val="315"/>
              <w:jc w:val="center"/>
            </w:trPr>
          </w:trPrChange>
        </w:trPr>
        <w:tc>
          <w:tcPr>
            <w:tcW w:w="4135" w:type="dxa"/>
            <w:noWrap/>
            <w:vAlign w:val="center"/>
            <w:hideMark/>
            <w:tcPrChange w:id="187" w:author="n8" w:date="2025-10-27T11:43:00Z">
              <w:tcPr>
                <w:tcW w:w="4135" w:type="dxa"/>
                <w:shd w:val="clear" w:color="auto" w:fill="auto"/>
                <w:noWrap/>
                <w:vAlign w:val="center"/>
                <w:hideMark/>
              </w:tcPr>
            </w:tcPrChange>
          </w:tcPr>
          <w:p w14:paraId="561E3111"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˃3</w:t>
            </w:r>
          </w:p>
        </w:tc>
        <w:tc>
          <w:tcPr>
            <w:tcW w:w="2056" w:type="dxa"/>
            <w:noWrap/>
            <w:vAlign w:val="center"/>
            <w:hideMark/>
            <w:tcPrChange w:id="188" w:author="n8" w:date="2025-10-27T11:43:00Z">
              <w:tcPr>
                <w:tcW w:w="2056" w:type="dxa"/>
                <w:shd w:val="clear" w:color="auto" w:fill="auto"/>
                <w:noWrap/>
                <w:vAlign w:val="center"/>
                <w:hideMark/>
              </w:tcPr>
            </w:tcPrChange>
          </w:tcPr>
          <w:p w14:paraId="5F4D38C8" w14:textId="77777777" w:rsidR="003D4A00" w:rsidRPr="0070078A" w:rsidRDefault="003D4A00" w:rsidP="005C14A6">
            <w:pPr>
              <w:jc w:val="both"/>
              <w:rPr>
                <w:rFonts w:ascii="Arial" w:hAnsi="Arial" w:cs="Arial"/>
                <w:color w:val="000000"/>
              </w:rPr>
            </w:pPr>
            <w:r w:rsidRPr="0070078A">
              <w:rPr>
                <w:rFonts w:ascii="Arial" w:hAnsi="Arial" w:cs="Arial"/>
                <w:color w:val="000000"/>
              </w:rPr>
              <w:t>57(47.5)</w:t>
            </w:r>
          </w:p>
        </w:tc>
        <w:tc>
          <w:tcPr>
            <w:tcW w:w="2598" w:type="dxa"/>
            <w:noWrap/>
            <w:vAlign w:val="bottom"/>
            <w:hideMark/>
            <w:tcPrChange w:id="189" w:author="n8" w:date="2025-10-27T11:43:00Z">
              <w:tcPr>
                <w:tcW w:w="2598" w:type="dxa"/>
                <w:shd w:val="clear" w:color="auto" w:fill="auto"/>
                <w:noWrap/>
                <w:vAlign w:val="bottom"/>
                <w:hideMark/>
              </w:tcPr>
            </w:tcPrChange>
          </w:tcPr>
          <w:p w14:paraId="3088482B" w14:textId="77777777" w:rsidR="003D4A00" w:rsidRPr="0070078A" w:rsidRDefault="003D4A00" w:rsidP="005C14A6">
            <w:pPr>
              <w:jc w:val="both"/>
              <w:rPr>
                <w:rFonts w:ascii="Arial" w:hAnsi="Arial" w:cs="Arial"/>
                <w:color w:val="000000"/>
              </w:rPr>
            </w:pPr>
            <w:r w:rsidRPr="0070078A">
              <w:rPr>
                <w:rFonts w:ascii="Arial" w:hAnsi="Arial" w:cs="Arial"/>
                <w:color w:val="000000"/>
              </w:rPr>
              <w:t>43(37.1)</w:t>
            </w:r>
          </w:p>
        </w:tc>
        <w:tc>
          <w:tcPr>
            <w:tcW w:w="2101" w:type="dxa"/>
            <w:noWrap/>
            <w:vAlign w:val="bottom"/>
            <w:hideMark/>
            <w:tcPrChange w:id="190" w:author="n8" w:date="2025-10-27T11:43:00Z">
              <w:tcPr>
                <w:tcW w:w="2101" w:type="dxa"/>
                <w:shd w:val="clear" w:color="auto" w:fill="auto"/>
                <w:noWrap/>
                <w:vAlign w:val="bottom"/>
                <w:hideMark/>
              </w:tcPr>
            </w:tcPrChange>
          </w:tcPr>
          <w:p w14:paraId="77456898" w14:textId="77777777" w:rsidR="003D4A00" w:rsidRPr="0070078A" w:rsidRDefault="003D4A00" w:rsidP="005C14A6">
            <w:pPr>
              <w:jc w:val="both"/>
              <w:rPr>
                <w:rFonts w:ascii="Arial" w:hAnsi="Arial" w:cs="Arial"/>
                <w:color w:val="000000"/>
              </w:rPr>
            </w:pPr>
            <w:r w:rsidRPr="0070078A">
              <w:rPr>
                <w:rFonts w:ascii="Arial" w:hAnsi="Arial" w:cs="Arial"/>
                <w:color w:val="000000"/>
              </w:rPr>
              <w:t>100(42.4)</w:t>
            </w:r>
          </w:p>
        </w:tc>
      </w:tr>
      <w:tr w:rsidR="003D4A00" w:rsidRPr="0070078A" w14:paraId="13992FBF" w14:textId="77777777" w:rsidTr="005C14A6">
        <w:trPr>
          <w:trHeight w:val="315"/>
          <w:jc w:val="center"/>
          <w:trPrChange w:id="191" w:author="n8" w:date="2025-10-27T11:43:00Z">
            <w:trPr>
              <w:trHeight w:val="315"/>
              <w:jc w:val="center"/>
            </w:trPr>
          </w:trPrChange>
        </w:trPr>
        <w:tc>
          <w:tcPr>
            <w:tcW w:w="4135" w:type="dxa"/>
            <w:noWrap/>
            <w:vAlign w:val="center"/>
            <w:hideMark/>
            <w:tcPrChange w:id="192" w:author="n8" w:date="2025-10-27T11:43:00Z">
              <w:tcPr>
                <w:tcW w:w="4135" w:type="dxa"/>
                <w:shd w:val="clear" w:color="auto" w:fill="auto"/>
                <w:noWrap/>
                <w:vAlign w:val="center"/>
                <w:hideMark/>
              </w:tcPr>
            </w:tcPrChange>
          </w:tcPr>
          <w:p w14:paraId="3EC25874"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Number of focal lasers given during treatment period</w:t>
            </w:r>
          </w:p>
        </w:tc>
        <w:tc>
          <w:tcPr>
            <w:tcW w:w="2056" w:type="dxa"/>
            <w:noWrap/>
            <w:vAlign w:val="center"/>
            <w:hideMark/>
            <w:tcPrChange w:id="193" w:author="n8" w:date="2025-10-27T11:43:00Z">
              <w:tcPr>
                <w:tcW w:w="2056" w:type="dxa"/>
                <w:shd w:val="clear" w:color="auto" w:fill="auto"/>
                <w:noWrap/>
                <w:vAlign w:val="center"/>
                <w:hideMark/>
              </w:tcPr>
            </w:tcPrChange>
          </w:tcPr>
          <w:p w14:paraId="40C81F60" w14:textId="77777777" w:rsidR="003D4A00" w:rsidRPr="0070078A" w:rsidRDefault="003D4A00" w:rsidP="005C14A6">
            <w:pPr>
              <w:jc w:val="both"/>
              <w:rPr>
                <w:rFonts w:ascii="Arial" w:hAnsi="Arial" w:cs="Arial"/>
                <w:color w:val="000000"/>
              </w:rPr>
            </w:pPr>
          </w:p>
        </w:tc>
        <w:tc>
          <w:tcPr>
            <w:tcW w:w="2598" w:type="dxa"/>
            <w:noWrap/>
            <w:vAlign w:val="bottom"/>
            <w:hideMark/>
            <w:tcPrChange w:id="194" w:author="n8" w:date="2025-10-27T11:43:00Z">
              <w:tcPr>
                <w:tcW w:w="2598" w:type="dxa"/>
                <w:shd w:val="clear" w:color="auto" w:fill="auto"/>
                <w:noWrap/>
                <w:vAlign w:val="bottom"/>
                <w:hideMark/>
              </w:tcPr>
            </w:tcPrChange>
          </w:tcPr>
          <w:p w14:paraId="5868796B" w14:textId="77777777" w:rsidR="003D4A00" w:rsidRPr="0070078A" w:rsidRDefault="003D4A00" w:rsidP="005C14A6">
            <w:pPr>
              <w:jc w:val="both"/>
              <w:rPr>
                <w:rFonts w:ascii="Arial" w:hAnsi="Arial" w:cs="Arial"/>
                <w:color w:val="000000"/>
              </w:rPr>
            </w:pPr>
          </w:p>
        </w:tc>
        <w:tc>
          <w:tcPr>
            <w:tcW w:w="2101" w:type="dxa"/>
            <w:noWrap/>
            <w:vAlign w:val="bottom"/>
            <w:hideMark/>
            <w:tcPrChange w:id="195" w:author="n8" w:date="2025-10-27T11:43:00Z">
              <w:tcPr>
                <w:tcW w:w="2101" w:type="dxa"/>
                <w:shd w:val="clear" w:color="auto" w:fill="auto"/>
                <w:noWrap/>
                <w:vAlign w:val="bottom"/>
                <w:hideMark/>
              </w:tcPr>
            </w:tcPrChange>
          </w:tcPr>
          <w:p w14:paraId="3B06EC04" w14:textId="77777777" w:rsidR="003D4A00" w:rsidRPr="0070078A" w:rsidRDefault="003D4A00" w:rsidP="005C14A6">
            <w:pPr>
              <w:jc w:val="both"/>
              <w:rPr>
                <w:rFonts w:ascii="Arial" w:hAnsi="Arial" w:cs="Arial"/>
                <w:color w:val="000000"/>
              </w:rPr>
            </w:pPr>
          </w:p>
        </w:tc>
      </w:tr>
      <w:tr w:rsidR="003D4A00" w:rsidRPr="0070078A" w14:paraId="518DCCEB" w14:textId="77777777" w:rsidTr="005C14A6">
        <w:trPr>
          <w:trHeight w:val="315"/>
          <w:jc w:val="center"/>
          <w:trPrChange w:id="196" w:author="n8" w:date="2025-10-27T11:43:00Z">
            <w:trPr>
              <w:trHeight w:val="315"/>
              <w:jc w:val="center"/>
            </w:trPr>
          </w:trPrChange>
        </w:trPr>
        <w:tc>
          <w:tcPr>
            <w:tcW w:w="4135" w:type="dxa"/>
            <w:noWrap/>
            <w:vAlign w:val="center"/>
            <w:hideMark/>
            <w:tcPrChange w:id="197" w:author="n8" w:date="2025-10-27T11:43:00Z">
              <w:tcPr>
                <w:tcW w:w="4135" w:type="dxa"/>
                <w:shd w:val="clear" w:color="auto" w:fill="auto"/>
                <w:noWrap/>
                <w:vAlign w:val="center"/>
                <w:hideMark/>
              </w:tcPr>
            </w:tcPrChange>
          </w:tcPr>
          <w:p w14:paraId="76C96124" w14:textId="77777777" w:rsidR="003D4A00" w:rsidRPr="0070078A" w:rsidRDefault="003D4A00" w:rsidP="005C14A6">
            <w:pPr>
              <w:jc w:val="both"/>
              <w:rPr>
                <w:rFonts w:ascii="Arial" w:hAnsi="Arial" w:cs="Arial"/>
                <w:color w:val="000000"/>
              </w:rPr>
            </w:pPr>
          </w:p>
        </w:tc>
        <w:tc>
          <w:tcPr>
            <w:tcW w:w="2056" w:type="dxa"/>
            <w:noWrap/>
            <w:vAlign w:val="center"/>
            <w:hideMark/>
            <w:tcPrChange w:id="198" w:author="n8" w:date="2025-10-27T11:43:00Z">
              <w:tcPr>
                <w:tcW w:w="2056" w:type="dxa"/>
                <w:shd w:val="clear" w:color="auto" w:fill="auto"/>
                <w:noWrap/>
                <w:vAlign w:val="center"/>
                <w:hideMark/>
              </w:tcPr>
            </w:tcPrChange>
          </w:tcPr>
          <w:p w14:paraId="26A0891B" w14:textId="77777777" w:rsidR="003D4A00" w:rsidRPr="0070078A" w:rsidRDefault="003D4A00" w:rsidP="005C14A6">
            <w:pPr>
              <w:jc w:val="both"/>
              <w:rPr>
                <w:rFonts w:ascii="Arial" w:hAnsi="Arial" w:cs="Arial"/>
                <w:color w:val="000000"/>
              </w:rPr>
            </w:pPr>
          </w:p>
        </w:tc>
        <w:tc>
          <w:tcPr>
            <w:tcW w:w="2598" w:type="dxa"/>
            <w:noWrap/>
            <w:vAlign w:val="bottom"/>
            <w:hideMark/>
            <w:tcPrChange w:id="199" w:author="n8" w:date="2025-10-27T11:43:00Z">
              <w:tcPr>
                <w:tcW w:w="2598" w:type="dxa"/>
                <w:shd w:val="clear" w:color="auto" w:fill="auto"/>
                <w:noWrap/>
                <w:vAlign w:val="bottom"/>
                <w:hideMark/>
              </w:tcPr>
            </w:tcPrChange>
          </w:tcPr>
          <w:p w14:paraId="77B8A15A" w14:textId="77777777" w:rsidR="003D4A00" w:rsidRPr="0070078A" w:rsidRDefault="003D4A00" w:rsidP="005C14A6">
            <w:pPr>
              <w:jc w:val="both"/>
              <w:rPr>
                <w:rFonts w:ascii="Arial" w:hAnsi="Arial" w:cs="Arial"/>
                <w:color w:val="000000"/>
              </w:rPr>
            </w:pPr>
          </w:p>
        </w:tc>
        <w:tc>
          <w:tcPr>
            <w:tcW w:w="2101" w:type="dxa"/>
            <w:noWrap/>
            <w:vAlign w:val="bottom"/>
            <w:hideMark/>
            <w:tcPrChange w:id="200" w:author="n8" w:date="2025-10-27T11:43:00Z">
              <w:tcPr>
                <w:tcW w:w="2101" w:type="dxa"/>
                <w:shd w:val="clear" w:color="auto" w:fill="auto"/>
                <w:noWrap/>
                <w:vAlign w:val="bottom"/>
                <w:hideMark/>
              </w:tcPr>
            </w:tcPrChange>
          </w:tcPr>
          <w:p w14:paraId="01130404" w14:textId="77777777" w:rsidR="003D4A00" w:rsidRPr="0070078A" w:rsidRDefault="003D4A00" w:rsidP="005C14A6">
            <w:pPr>
              <w:jc w:val="both"/>
              <w:rPr>
                <w:rFonts w:ascii="Arial" w:hAnsi="Arial" w:cs="Arial"/>
                <w:color w:val="000000"/>
              </w:rPr>
            </w:pPr>
          </w:p>
        </w:tc>
      </w:tr>
      <w:tr w:rsidR="003D4A00" w:rsidRPr="0070078A" w14:paraId="3F901965" w14:textId="77777777" w:rsidTr="005C14A6">
        <w:trPr>
          <w:trHeight w:val="315"/>
          <w:jc w:val="center"/>
          <w:trPrChange w:id="201" w:author="n8" w:date="2025-10-27T11:43:00Z">
            <w:trPr>
              <w:trHeight w:val="315"/>
              <w:jc w:val="center"/>
            </w:trPr>
          </w:trPrChange>
        </w:trPr>
        <w:tc>
          <w:tcPr>
            <w:tcW w:w="4135" w:type="dxa"/>
            <w:noWrap/>
            <w:vAlign w:val="center"/>
            <w:hideMark/>
            <w:tcPrChange w:id="202" w:author="n8" w:date="2025-10-27T11:43:00Z">
              <w:tcPr>
                <w:tcW w:w="4135" w:type="dxa"/>
                <w:shd w:val="clear" w:color="auto" w:fill="auto"/>
                <w:noWrap/>
                <w:vAlign w:val="center"/>
                <w:hideMark/>
              </w:tcPr>
            </w:tcPrChange>
          </w:tcPr>
          <w:p w14:paraId="47FB2771"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1</w:t>
            </w:r>
          </w:p>
        </w:tc>
        <w:tc>
          <w:tcPr>
            <w:tcW w:w="2056" w:type="dxa"/>
            <w:noWrap/>
            <w:vAlign w:val="center"/>
            <w:hideMark/>
            <w:tcPrChange w:id="203" w:author="n8" w:date="2025-10-27T11:43:00Z">
              <w:tcPr>
                <w:tcW w:w="2056" w:type="dxa"/>
                <w:shd w:val="clear" w:color="auto" w:fill="auto"/>
                <w:noWrap/>
                <w:vAlign w:val="center"/>
                <w:hideMark/>
              </w:tcPr>
            </w:tcPrChange>
          </w:tcPr>
          <w:p w14:paraId="0924F7B7" w14:textId="77777777" w:rsidR="003D4A00" w:rsidRPr="0070078A" w:rsidRDefault="003D4A00" w:rsidP="005C14A6">
            <w:pPr>
              <w:jc w:val="both"/>
              <w:rPr>
                <w:rFonts w:ascii="Arial" w:hAnsi="Arial" w:cs="Arial"/>
                <w:color w:val="000000"/>
              </w:rPr>
            </w:pPr>
          </w:p>
        </w:tc>
        <w:tc>
          <w:tcPr>
            <w:tcW w:w="2598" w:type="dxa"/>
            <w:noWrap/>
            <w:vAlign w:val="bottom"/>
            <w:hideMark/>
            <w:tcPrChange w:id="204" w:author="n8" w:date="2025-10-27T11:43:00Z">
              <w:tcPr>
                <w:tcW w:w="2598" w:type="dxa"/>
                <w:shd w:val="clear" w:color="auto" w:fill="auto"/>
                <w:noWrap/>
                <w:vAlign w:val="bottom"/>
                <w:hideMark/>
              </w:tcPr>
            </w:tcPrChange>
          </w:tcPr>
          <w:p w14:paraId="6A3FDCE7" w14:textId="77777777" w:rsidR="003D4A00" w:rsidRPr="0070078A" w:rsidRDefault="003D4A00" w:rsidP="005C14A6">
            <w:pPr>
              <w:jc w:val="both"/>
              <w:rPr>
                <w:rFonts w:ascii="Arial" w:hAnsi="Arial" w:cs="Arial"/>
                <w:color w:val="000000"/>
              </w:rPr>
            </w:pPr>
            <w:r w:rsidRPr="0070078A">
              <w:rPr>
                <w:rFonts w:ascii="Arial" w:hAnsi="Arial" w:cs="Arial"/>
                <w:color w:val="000000"/>
              </w:rPr>
              <w:t>69(59.5)</w:t>
            </w:r>
          </w:p>
        </w:tc>
        <w:tc>
          <w:tcPr>
            <w:tcW w:w="2101" w:type="dxa"/>
            <w:noWrap/>
            <w:vAlign w:val="bottom"/>
            <w:hideMark/>
            <w:tcPrChange w:id="205" w:author="n8" w:date="2025-10-27T11:43:00Z">
              <w:tcPr>
                <w:tcW w:w="2101" w:type="dxa"/>
                <w:shd w:val="clear" w:color="auto" w:fill="auto"/>
                <w:noWrap/>
                <w:vAlign w:val="bottom"/>
                <w:hideMark/>
              </w:tcPr>
            </w:tcPrChange>
          </w:tcPr>
          <w:p w14:paraId="2F0A7751" w14:textId="77777777" w:rsidR="003D4A00" w:rsidRPr="0070078A" w:rsidRDefault="003D4A00" w:rsidP="005C14A6">
            <w:pPr>
              <w:jc w:val="both"/>
              <w:rPr>
                <w:rFonts w:ascii="Arial" w:hAnsi="Arial" w:cs="Arial"/>
                <w:color w:val="000000"/>
              </w:rPr>
            </w:pPr>
            <w:r w:rsidRPr="0070078A">
              <w:rPr>
                <w:rFonts w:ascii="Arial" w:hAnsi="Arial" w:cs="Arial"/>
                <w:color w:val="000000"/>
              </w:rPr>
              <w:t>69(59.5)</w:t>
            </w:r>
          </w:p>
        </w:tc>
      </w:tr>
      <w:tr w:rsidR="003D4A00" w:rsidRPr="0070078A" w14:paraId="1CD64E82" w14:textId="77777777" w:rsidTr="005C14A6">
        <w:trPr>
          <w:trHeight w:val="315"/>
          <w:jc w:val="center"/>
          <w:trPrChange w:id="206" w:author="n8" w:date="2025-10-27T11:43:00Z">
            <w:trPr>
              <w:trHeight w:val="315"/>
              <w:jc w:val="center"/>
            </w:trPr>
          </w:trPrChange>
        </w:trPr>
        <w:tc>
          <w:tcPr>
            <w:tcW w:w="4135" w:type="dxa"/>
            <w:noWrap/>
            <w:vAlign w:val="center"/>
            <w:hideMark/>
            <w:tcPrChange w:id="207" w:author="n8" w:date="2025-10-27T11:43:00Z">
              <w:tcPr>
                <w:tcW w:w="4135" w:type="dxa"/>
                <w:shd w:val="clear" w:color="auto" w:fill="auto"/>
                <w:noWrap/>
                <w:vAlign w:val="center"/>
                <w:hideMark/>
              </w:tcPr>
            </w:tcPrChange>
          </w:tcPr>
          <w:p w14:paraId="162B0FA9"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2</w:t>
            </w:r>
          </w:p>
        </w:tc>
        <w:tc>
          <w:tcPr>
            <w:tcW w:w="2056" w:type="dxa"/>
            <w:noWrap/>
            <w:vAlign w:val="center"/>
            <w:hideMark/>
            <w:tcPrChange w:id="208" w:author="n8" w:date="2025-10-27T11:43:00Z">
              <w:tcPr>
                <w:tcW w:w="2056" w:type="dxa"/>
                <w:shd w:val="clear" w:color="auto" w:fill="auto"/>
                <w:noWrap/>
                <w:vAlign w:val="center"/>
                <w:hideMark/>
              </w:tcPr>
            </w:tcPrChange>
          </w:tcPr>
          <w:p w14:paraId="0D048351" w14:textId="77777777" w:rsidR="003D4A00" w:rsidRPr="0070078A" w:rsidRDefault="003D4A00" w:rsidP="005C14A6">
            <w:pPr>
              <w:jc w:val="both"/>
              <w:rPr>
                <w:rFonts w:ascii="Arial" w:hAnsi="Arial" w:cs="Arial"/>
                <w:color w:val="000000"/>
              </w:rPr>
            </w:pPr>
          </w:p>
        </w:tc>
        <w:tc>
          <w:tcPr>
            <w:tcW w:w="2598" w:type="dxa"/>
            <w:noWrap/>
            <w:vAlign w:val="bottom"/>
            <w:hideMark/>
            <w:tcPrChange w:id="209" w:author="n8" w:date="2025-10-27T11:43:00Z">
              <w:tcPr>
                <w:tcW w:w="2598" w:type="dxa"/>
                <w:shd w:val="clear" w:color="auto" w:fill="auto"/>
                <w:noWrap/>
                <w:vAlign w:val="bottom"/>
                <w:hideMark/>
              </w:tcPr>
            </w:tcPrChange>
          </w:tcPr>
          <w:p w14:paraId="012E6165" w14:textId="77777777" w:rsidR="003D4A00" w:rsidRPr="0070078A" w:rsidRDefault="003D4A00" w:rsidP="005C14A6">
            <w:pPr>
              <w:jc w:val="both"/>
              <w:rPr>
                <w:rFonts w:ascii="Arial" w:hAnsi="Arial" w:cs="Arial"/>
                <w:color w:val="000000"/>
              </w:rPr>
            </w:pPr>
            <w:r w:rsidRPr="0070078A">
              <w:rPr>
                <w:rFonts w:ascii="Arial" w:hAnsi="Arial" w:cs="Arial"/>
                <w:color w:val="000000"/>
              </w:rPr>
              <w:t>35(30.2)</w:t>
            </w:r>
          </w:p>
        </w:tc>
        <w:tc>
          <w:tcPr>
            <w:tcW w:w="2101" w:type="dxa"/>
            <w:noWrap/>
            <w:vAlign w:val="bottom"/>
            <w:hideMark/>
            <w:tcPrChange w:id="210" w:author="n8" w:date="2025-10-27T11:43:00Z">
              <w:tcPr>
                <w:tcW w:w="2101" w:type="dxa"/>
                <w:shd w:val="clear" w:color="auto" w:fill="auto"/>
                <w:noWrap/>
                <w:vAlign w:val="bottom"/>
                <w:hideMark/>
              </w:tcPr>
            </w:tcPrChange>
          </w:tcPr>
          <w:p w14:paraId="6B5AFE2F" w14:textId="77777777" w:rsidR="003D4A00" w:rsidRPr="0070078A" w:rsidRDefault="003D4A00" w:rsidP="005C14A6">
            <w:pPr>
              <w:jc w:val="both"/>
              <w:rPr>
                <w:rFonts w:ascii="Arial" w:hAnsi="Arial" w:cs="Arial"/>
                <w:color w:val="000000"/>
              </w:rPr>
            </w:pPr>
            <w:r w:rsidRPr="0070078A">
              <w:rPr>
                <w:rFonts w:ascii="Arial" w:hAnsi="Arial" w:cs="Arial"/>
                <w:color w:val="000000"/>
              </w:rPr>
              <w:t>35(30.2)</w:t>
            </w:r>
          </w:p>
        </w:tc>
      </w:tr>
      <w:tr w:rsidR="003D4A00" w:rsidRPr="0070078A" w14:paraId="3EB13B06" w14:textId="77777777" w:rsidTr="005C14A6">
        <w:trPr>
          <w:trHeight w:val="315"/>
          <w:jc w:val="center"/>
          <w:trPrChange w:id="211" w:author="n8" w:date="2025-10-27T11:43:00Z">
            <w:trPr>
              <w:trHeight w:val="315"/>
              <w:jc w:val="center"/>
            </w:trPr>
          </w:trPrChange>
        </w:trPr>
        <w:tc>
          <w:tcPr>
            <w:tcW w:w="4135" w:type="dxa"/>
            <w:tcBorders>
              <w:bottom w:val="single" w:sz="12" w:space="0" w:color="auto"/>
            </w:tcBorders>
            <w:noWrap/>
            <w:vAlign w:val="center"/>
            <w:hideMark/>
            <w:tcPrChange w:id="212" w:author="n8" w:date="2025-10-27T11:43:00Z">
              <w:tcPr>
                <w:tcW w:w="4135" w:type="dxa"/>
                <w:tcBorders>
                  <w:bottom w:val="single" w:sz="12" w:space="0" w:color="auto"/>
                </w:tcBorders>
                <w:shd w:val="clear" w:color="auto" w:fill="auto"/>
                <w:noWrap/>
                <w:vAlign w:val="center"/>
                <w:hideMark/>
              </w:tcPr>
            </w:tcPrChange>
          </w:tcPr>
          <w:p w14:paraId="648E92C9"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3</w:t>
            </w:r>
          </w:p>
        </w:tc>
        <w:tc>
          <w:tcPr>
            <w:tcW w:w="2056" w:type="dxa"/>
            <w:tcBorders>
              <w:bottom w:val="single" w:sz="12" w:space="0" w:color="auto"/>
            </w:tcBorders>
            <w:noWrap/>
            <w:vAlign w:val="center"/>
            <w:hideMark/>
            <w:tcPrChange w:id="213" w:author="n8" w:date="2025-10-27T11:43:00Z">
              <w:tcPr>
                <w:tcW w:w="2056" w:type="dxa"/>
                <w:tcBorders>
                  <w:bottom w:val="single" w:sz="12" w:space="0" w:color="auto"/>
                </w:tcBorders>
                <w:shd w:val="clear" w:color="auto" w:fill="auto"/>
                <w:noWrap/>
                <w:vAlign w:val="center"/>
                <w:hideMark/>
              </w:tcPr>
            </w:tcPrChange>
          </w:tcPr>
          <w:p w14:paraId="4CA226C0" w14:textId="77777777" w:rsidR="003D4A00" w:rsidRPr="0070078A" w:rsidRDefault="003D4A00" w:rsidP="005C14A6">
            <w:pPr>
              <w:jc w:val="both"/>
              <w:rPr>
                <w:rFonts w:ascii="Arial" w:hAnsi="Arial" w:cs="Arial"/>
                <w:color w:val="000000"/>
              </w:rPr>
            </w:pPr>
          </w:p>
        </w:tc>
        <w:tc>
          <w:tcPr>
            <w:tcW w:w="2598" w:type="dxa"/>
            <w:tcBorders>
              <w:bottom w:val="single" w:sz="12" w:space="0" w:color="auto"/>
            </w:tcBorders>
            <w:noWrap/>
            <w:vAlign w:val="bottom"/>
            <w:hideMark/>
            <w:tcPrChange w:id="214" w:author="n8" w:date="2025-10-27T11:43:00Z">
              <w:tcPr>
                <w:tcW w:w="2598" w:type="dxa"/>
                <w:tcBorders>
                  <w:bottom w:val="single" w:sz="12" w:space="0" w:color="auto"/>
                </w:tcBorders>
                <w:shd w:val="clear" w:color="auto" w:fill="auto"/>
                <w:noWrap/>
                <w:vAlign w:val="bottom"/>
                <w:hideMark/>
              </w:tcPr>
            </w:tcPrChange>
          </w:tcPr>
          <w:p w14:paraId="03B565A7" w14:textId="77777777" w:rsidR="003D4A00" w:rsidRPr="0070078A" w:rsidRDefault="003D4A00" w:rsidP="005C14A6">
            <w:pPr>
              <w:jc w:val="both"/>
              <w:rPr>
                <w:rFonts w:ascii="Arial" w:hAnsi="Arial" w:cs="Arial"/>
                <w:color w:val="000000"/>
              </w:rPr>
            </w:pPr>
            <w:r w:rsidRPr="0070078A">
              <w:rPr>
                <w:rFonts w:ascii="Arial" w:hAnsi="Arial" w:cs="Arial"/>
                <w:color w:val="000000"/>
              </w:rPr>
              <w:t>12(10.3)</w:t>
            </w:r>
          </w:p>
        </w:tc>
        <w:tc>
          <w:tcPr>
            <w:tcW w:w="2101" w:type="dxa"/>
            <w:tcBorders>
              <w:bottom w:val="single" w:sz="12" w:space="0" w:color="auto"/>
            </w:tcBorders>
            <w:noWrap/>
            <w:vAlign w:val="bottom"/>
            <w:hideMark/>
            <w:tcPrChange w:id="215" w:author="n8" w:date="2025-10-27T11:43:00Z">
              <w:tcPr>
                <w:tcW w:w="2101" w:type="dxa"/>
                <w:tcBorders>
                  <w:bottom w:val="single" w:sz="12" w:space="0" w:color="auto"/>
                </w:tcBorders>
                <w:shd w:val="clear" w:color="auto" w:fill="auto"/>
                <w:noWrap/>
                <w:vAlign w:val="bottom"/>
                <w:hideMark/>
              </w:tcPr>
            </w:tcPrChange>
          </w:tcPr>
          <w:p w14:paraId="6109593C" w14:textId="77777777" w:rsidR="003D4A00" w:rsidRPr="0070078A" w:rsidRDefault="003D4A00" w:rsidP="005C14A6">
            <w:pPr>
              <w:jc w:val="both"/>
              <w:rPr>
                <w:rFonts w:ascii="Arial" w:hAnsi="Arial" w:cs="Arial"/>
                <w:color w:val="000000"/>
              </w:rPr>
            </w:pPr>
            <w:r w:rsidRPr="0070078A">
              <w:rPr>
                <w:rFonts w:ascii="Arial" w:hAnsi="Arial" w:cs="Arial"/>
                <w:color w:val="000000"/>
              </w:rPr>
              <w:t>12(10.3)</w:t>
            </w:r>
          </w:p>
        </w:tc>
      </w:tr>
    </w:tbl>
    <w:p w14:paraId="3032220F" w14:textId="77777777" w:rsidR="003D4A00" w:rsidRPr="0070078A" w:rsidRDefault="003D4A00" w:rsidP="003D4A00">
      <w:pPr>
        <w:jc w:val="both"/>
        <w:rPr>
          <w:rFonts w:ascii="Arial" w:hAnsi="Arial" w:cs="Arial"/>
          <w:i/>
        </w:rPr>
      </w:pPr>
      <w:r w:rsidRPr="0070078A">
        <w:rPr>
          <w:rFonts w:ascii="Arial" w:hAnsi="Arial" w:cs="Arial"/>
          <w:i/>
        </w:rPr>
        <w:t>(Abbreviations: VA - Visual Acuity; SD - Standard Deviation; IOP- Intraocular Presser; IVB – intravitreal bevacizumab)</w:t>
      </w:r>
    </w:p>
    <w:p w14:paraId="0E515ADD" w14:textId="77777777" w:rsidR="003D4A00" w:rsidRPr="0070078A" w:rsidRDefault="003D4A00" w:rsidP="003D4A00">
      <w:pPr>
        <w:jc w:val="both"/>
        <w:rPr>
          <w:rFonts w:ascii="Arial" w:hAnsi="Arial" w:cs="Arial"/>
        </w:rPr>
      </w:pPr>
    </w:p>
    <w:p w14:paraId="621799B7" w14:textId="77777777" w:rsidR="003D4A00" w:rsidRPr="0070078A" w:rsidRDefault="003D4A00" w:rsidP="003D4A00">
      <w:pPr>
        <w:tabs>
          <w:tab w:val="left" w:pos="5490"/>
        </w:tabs>
        <w:jc w:val="both"/>
        <w:rPr>
          <w:rFonts w:ascii="Arial" w:hAnsi="Arial" w:cs="Arial"/>
          <w:i/>
        </w:rPr>
      </w:pPr>
      <w:r>
        <w:rPr>
          <w:rFonts w:ascii="Arial" w:hAnsi="Arial" w:cs="Arial"/>
          <w:i/>
        </w:rPr>
        <w:tab/>
      </w:r>
    </w:p>
    <w:p w14:paraId="3E70DB9F" w14:textId="77777777" w:rsidR="003D4A00" w:rsidRPr="003D4A00" w:rsidRDefault="003D4A00" w:rsidP="003D4A00">
      <w:pPr>
        <w:tabs>
          <w:tab w:val="left" w:pos="910"/>
        </w:tabs>
        <w:rPr>
          <w:rFonts w:ascii="Arial" w:hAnsi="Arial" w:cs="Arial"/>
          <w:b/>
          <w:sz w:val="22"/>
          <w:szCs w:val="22"/>
        </w:rPr>
      </w:pPr>
      <w:r w:rsidRPr="003D4A00">
        <w:rPr>
          <w:rFonts w:ascii="Arial" w:hAnsi="Arial" w:cs="Arial"/>
          <w:b/>
          <w:sz w:val="22"/>
          <w:szCs w:val="22"/>
        </w:rPr>
        <w:tab/>
      </w:r>
    </w:p>
    <w:p w14:paraId="0AA629F2" w14:textId="77777777" w:rsidR="003D4A00" w:rsidRPr="009F6BE0" w:rsidRDefault="003D4A00" w:rsidP="003D4A00">
      <w:pPr>
        <w:rPr>
          <w:rFonts w:ascii="Arial" w:hAnsi="Arial" w:cs="Arial"/>
          <w:i/>
        </w:rPr>
      </w:pPr>
      <w:r w:rsidRPr="003D4A00">
        <w:rPr>
          <w:rFonts w:ascii="Arial" w:hAnsi="Arial" w:cs="Arial"/>
          <w:b/>
          <w:sz w:val="22"/>
          <w:szCs w:val="22"/>
        </w:rPr>
        <w:t>3.2 Functional Changes</w:t>
      </w:r>
      <w:r w:rsidRPr="009F6BE0">
        <w:rPr>
          <w:rFonts w:ascii="Arial" w:hAnsi="Arial" w:cs="Arial"/>
          <w:i/>
        </w:rPr>
        <w:t xml:space="preserve">  </w:t>
      </w:r>
      <w:r w:rsidRPr="009F6BE0">
        <w:rPr>
          <w:rFonts w:ascii="Arial" w:hAnsi="Arial" w:cs="Arial"/>
          <w:i/>
        </w:rPr>
        <w:tab/>
      </w:r>
    </w:p>
    <w:p w14:paraId="23A3F1D2" w14:textId="77777777" w:rsidR="003D4A00" w:rsidRPr="0070078A" w:rsidRDefault="003D4A00" w:rsidP="003D4A00">
      <w:pPr>
        <w:jc w:val="both"/>
        <w:rPr>
          <w:rFonts w:ascii="Arial" w:hAnsi="Arial" w:cs="Arial"/>
        </w:rPr>
      </w:pPr>
      <w:r w:rsidRPr="0070078A">
        <w:rPr>
          <w:rFonts w:ascii="Arial" w:hAnsi="Arial" w:cs="Arial"/>
        </w:rPr>
        <w:t xml:space="preserve">With regard to visual acuity, patients with DME treated by bevacizumab alone and bevacizumab plus focal laser had a mean visual acuity change that was statistically significant from baseline to six weeks 0.86 (±0.9) </w:t>
      </w:r>
      <w:proofErr w:type="spellStart"/>
      <w:r w:rsidRPr="0070078A">
        <w:rPr>
          <w:rFonts w:ascii="Arial" w:hAnsi="Arial" w:cs="Arial"/>
        </w:rPr>
        <w:t>logMAR</w:t>
      </w:r>
      <w:proofErr w:type="spellEnd"/>
      <w:r w:rsidRPr="0070078A">
        <w:rPr>
          <w:rFonts w:ascii="Arial" w:hAnsi="Arial" w:cs="Arial"/>
        </w:rPr>
        <w:t xml:space="preserve"> (95% CI; 0.77-0.94)  to 0.75 (±0.8) </w:t>
      </w:r>
      <w:proofErr w:type="spellStart"/>
      <w:r w:rsidRPr="0070078A">
        <w:rPr>
          <w:rFonts w:ascii="Arial" w:hAnsi="Arial" w:cs="Arial"/>
        </w:rPr>
        <w:t>logMAR</w:t>
      </w:r>
      <w:proofErr w:type="spellEnd"/>
      <w:r w:rsidRPr="0070078A">
        <w:rPr>
          <w:rFonts w:ascii="Arial" w:hAnsi="Arial" w:cs="Arial"/>
        </w:rPr>
        <w:t xml:space="preserve"> (95% CI; 0.67-0.84, </w:t>
      </w:r>
      <w:r w:rsidRPr="0070078A">
        <w:rPr>
          <w:rFonts w:ascii="Arial" w:hAnsi="Arial" w:cs="Arial"/>
          <w:i/>
        </w:rPr>
        <w:t>P</w:t>
      </w:r>
      <w:r w:rsidRPr="0070078A">
        <w:rPr>
          <w:rFonts w:ascii="Arial" w:hAnsi="Arial" w:cs="Arial"/>
        </w:rPr>
        <w:t xml:space="preserve"> &lt; .001) and 0.55 (±0.4) </w:t>
      </w:r>
      <w:proofErr w:type="spellStart"/>
      <w:r w:rsidRPr="0070078A">
        <w:rPr>
          <w:rFonts w:ascii="Arial" w:hAnsi="Arial" w:cs="Arial"/>
        </w:rPr>
        <w:t>logMAR</w:t>
      </w:r>
      <w:proofErr w:type="spellEnd"/>
      <w:r w:rsidRPr="0070078A">
        <w:rPr>
          <w:rFonts w:ascii="Arial" w:hAnsi="Arial" w:cs="Arial"/>
        </w:rPr>
        <w:t xml:space="preserve"> (95% CI; 0.49-0.62, </w:t>
      </w:r>
      <w:r w:rsidRPr="0070078A">
        <w:rPr>
          <w:rFonts w:ascii="Arial" w:hAnsi="Arial" w:cs="Arial"/>
          <w:i/>
        </w:rPr>
        <w:t>P</w:t>
      </w:r>
      <w:r w:rsidRPr="0070078A">
        <w:rPr>
          <w:rFonts w:ascii="Arial" w:hAnsi="Arial" w:cs="Arial"/>
        </w:rPr>
        <w:t xml:space="preserve"> &lt; .0054) from 0.63 (±0.5) </w:t>
      </w:r>
      <w:proofErr w:type="spellStart"/>
      <w:r w:rsidRPr="0070078A">
        <w:rPr>
          <w:rFonts w:ascii="Arial" w:hAnsi="Arial" w:cs="Arial"/>
        </w:rPr>
        <w:t>logMAR</w:t>
      </w:r>
      <w:proofErr w:type="spellEnd"/>
      <w:r w:rsidRPr="0070078A">
        <w:rPr>
          <w:rFonts w:ascii="Arial" w:hAnsi="Arial" w:cs="Arial"/>
        </w:rPr>
        <w:t xml:space="preserve"> (95% CI 0.55- 0.72) respectively.</w:t>
      </w:r>
    </w:p>
    <w:p w14:paraId="6380D503" w14:textId="77777777" w:rsidR="003D4A00" w:rsidRPr="0070078A" w:rsidRDefault="003D4A00" w:rsidP="003D4A00">
      <w:pPr>
        <w:jc w:val="both"/>
        <w:rPr>
          <w:rFonts w:ascii="Arial" w:hAnsi="Arial" w:cs="Arial"/>
        </w:rPr>
      </w:pPr>
      <w:r w:rsidRPr="0070078A">
        <w:rPr>
          <w:rFonts w:ascii="Arial" w:hAnsi="Arial" w:cs="Arial"/>
        </w:rPr>
        <w:t xml:space="preserve">At 12 and 18 weeks, the mean visual acuity change in the bevacizumab alone group was the same and statistically significant from baseline 0.68 (±0.5) </w:t>
      </w:r>
      <w:proofErr w:type="spellStart"/>
      <w:r w:rsidRPr="0070078A">
        <w:rPr>
          <w:rFonts w:ascii="Arial" w:hAnsi="Arial" w:cs="Arial"/>
        </w:rPr>
        <w:t>logMAR</w:t>
      </w:r>
      <w:proofErr w:type="spellEnd"/>
      <w:r w:rsidRPr="0070078A">
        <w:rPr>
          <w:rFonts w:ascii="Arial" w:hAnsi="Arial" w:cs="Arial"/>
        </w:rPr>
        <w:t xml:space="preserve"> (95% CI; 0.60-0.76, </w:t>
      </w:r>
      <w:r w:rsidRPr="0070078A">
        <w:rPr>
          <w:rFonts w:ascii="Arial" w:hAnsi="Arial" w:cs="Arial"/>
          <w:i/>
        </w:rPr>
        <w:t>P</w:t>
      </w:r>
      <w:r w:rsidRPr="0070078A">
        <w:rPr>
          <w:rFonts w:ascii="Arial" w:hAnsi="Arial" w:cs="Arial"/>
        </w:rPr>
        <w:t xml:space="preserve"> &lt; .01) and in the bevacizumab plus focal laser change to 0.53 (±0.3) </w:t>
      </w:r>
      <w:proofErr w:type="spellStart"/>
      <w:r w:rsidRPr="0070078A">
        <w:rPr>
          <w:rFonts w:ascii="Arial" w:hAnsi="Arial" w:cs="Arial"/>
        </w:rPr>
        <w:t>logMAR</w:t>
      </w:r>
      <w:proofErr w:type="spellEnd"/>
      <w:r w:rsidRPr="0070078A">
        <w:rPr>
          <w:rFonts w:ascii="Arial" w:hAnsi="Arial" w:cs="Arial"/>
        </w:rPr>
        <w:t xml:space="preserve"> (95% CI; 0.47-0.59, </w:t>
      </w:r>
      <w:r w:rsidRPr="0070078A">
        <w:rPr>
          <w:rFonts w:ascii="Arial" w:hAnsi="Arial" w:cs="Arial"/>
          <w:i/>
        </w:rPr>
        <w:t>P</w:t>
      </w:r>
      <w:r w:rsidRPr="0070078A">
        <w:rPr>
          <w:rFonts w:ascii="Arial" w:hAnsi="Arial" w:cs="Arial"/>
        </w:rPr>
        <w:t xml:space="preserve"> &lt; .0012) at 12 weeks and 0.51 (±0.3) </w:t>
      </w:r>
      <w:proofErr w:type="spellStart"/>
      <w:r w:rsidRPr="0070078A">
        <w:rPr>
          <w:rFonts w:ascii="Arial" w:hAnsi="Arial" w:cs="Arial"/>
        </w:rPr>
        <w:t>logMAR</w:t>
      </w:r>
      <w:proofErr w:type="spellEnd"/>
      <w:r w:rsidRPr="0070078A">
        <w:rPr>
          <w:rFonts w:ascii="Arial" w:hAnsi="Arial" w:cs="Arial"/>
        </w:rPr>
        <w:t xml:space="preserve"> (95% CI; 0.45-0.57, </w:t>
      </w:r>
      <w:r w:rsidRPr="0070078A">
        <w:rPr>
          <w:rFonts w:ascii="Arial" w:hAnsi="Arial" w:cs="Arial"/>
          <w:i/>
        </w:rPr>
        <w:t>P</w:t>
      </w:r>
      <w:r w:rsidRPr="0070078A">
        <w:rPr>
          <w:rFonts w:ascii="Arial" w:hAnsi="Arial" w:cs="Arial"/>
        </w:rPr>
        <w:t xml:space="preserve"> &lt; .0003) at 18 weeks.</w:t>
      </w:r>
    </w:p>
    <w:p w14:paraId="6078B81E" w14:textId="77777777" w:rsidR="003D4A00" w:rsidRPr="0070078A" w:rsidRDefault="003D4A00" w:rsidP="003D4A00">
      <w:pPr>
        <w:jc w:val="both"/>
        <w:rPr>
          <w:rFonts w:ascii="Arial" w:hAnsi="Arial" w:cs="Arial"/>
        </w:rPr>
      </w:pPr>
      <w:r w:rsidRPr="0070078A">
        <w:rPr>
          <w:rFonts w:ascii="Arial" w:hAnsi="Arial" w:cs="Arial"/>
        </w:rPr>
        <w:t xml:space="preserve">At the end of follow-up (1 year), the mean visual acuity in combined therapy appeared to be superior to intravitreal bevacizumab alone, 0.46 (±0.33) </w:t>
      </w:r>
      <w:proofErr w:type="spellStart"/>
      <w:r w:rsidRPr="0070078A">
        <w:rPr>
          <w:rFonts w:ascii="Arial" w:hAnsi="Arial" w:cs="Arial"/>
        </w:rPr>
        <w:t>logMAR</w:t>
      </w:r>
      <w:proofErr w:type="spellEnd"/>
      <w:r w:rsidRPr="0070078A">
        <w:rPr>
          <w:rFonts w:ascii="Arial" w:hAnsi="Arial" w:cs="Arial"/>
        </w:rPr>
        <w:t xml:space="preserve"> (95% CI; 0.40-0.52, </w:t>
      </w:r>
      <w:r w:rsidRPr="0070078A">
        <w:rPr>
          <w:rFonts w:ascii="Arial" w:hAnsi="Arial" w:cs="Arial"/>
          <w:i/>
        </w:rPr>
        <w:t>P</w:t>
      </w:r>
      <w:r w:rsidRPr="0070078A">
        <w:rPr>
          <w:rFonts w:ascii="Arial" w:hAnsi="Arial" w:cs="Arial"/>
        </w:rPr>
        <w:t xml:space="preserve"> &lt; .001) and 0.62 (±0.3) </w:t>
      </w:r>
      <w:proofErr w:type="spellStart"/>
      <w:r w:rsidRPr="0070078A">
        <w:rPr>
          <w:rFonts w:ascii="Arial" w:hAnsi="Arial" w:cs="Arial"/>
        </w:rPr>
        <w:t>logMAR</w:t>
      </w:r>
      <w:proofErr w:type="spellEnd"/>
      <w:r w:rsidRPr="0070078A">
        <w:rPr>
          <w:rFonts w:ascii="Arial" w:hAnsi="Arial" w:cs="Arial"/>
        </w:rPr>
        <w:t xml:space="preserve"> (95% CI; 0.55-0.69, </w:t>
      </w:r>
      <w:r w:rsidRPr="0070078A">
        <w:rPr>
          <w:rFonts w:ascii="Arial" w:hAnsi="Arial" w:cs="Arial"/>
          <w:i/>
        </w:rPr>
        <w:t>P</w:t>
      </w:r>
      <w:r w:rsidRPr="0070078A">
        <w:rPr>
          <w:rFonts w:ascii="Arial" w:hAnsi="Arial" w:cs="Arial"/>
        </w:rPr>
        <w:t xml:space="preserve"> &lt; .01) respectively. </w:t>
      </w:r>
    </w:p>
    <w:p w14:paraId="123C438C" w14:textId="77777777" w:rsidR="003D4A00" w:rsidRPr="0070078A" w:rsidRDefault="003D4A00" w:rsidP="003D4A00">
      <w:pPr>
        <w:jc w:val="both"/>
        <w:rPr>
          <w:rFonts w:ascii="Arial" w:hAnsi="Arial" w:cs="Arial"/>
        </w:rPr>
      </w:pPr>
      <w:r w:rsidRPr="0070078A">
        <w:rPr>
          <w:rFonts w:ascii="Arial" w:hAnsi="Arial" w:cs="Arial"/>
          <w:b/>
        </w:rPr>
        <w:t>Table 2</w:t>
      </w:r>
      <w:r w:rsidRPr="0070078A">
        <w:rPr>
          <w:rFonts w:ascii="Arial" w:hAnsi="Arial" w:cs="Arial"/>
        </w:rPr>
        <w:t xml:space="preserve"> show the distribution of mean visual acuity change from baseline to 1 year follow-up by treatment modality.</w:t>
      </w:r>
    </w:p>
    <w:p w14:paraId="2CF813DF" w14:textId="77777777" w:rsidR="003D4A00" w:rsidRPr="003D4A00" w:rsidRDefault="003D4A00" w:rsidP="003D4A00">
      <w:pPr>
        <w:pStyle w:val="Caption"/>
        <w:jc w:val="both"/>
        <w:rPr>
          <w:rFonts w:ascii="Arial" w:eastAsia="Calibri" w:hAnsi="Arial" w:cs="Arial"/>
          <w:kern w:val="2"/>
          <w:sz w:val="20"/>
          <w:szCs w:val="20"/>
        </w:rPr>
      </w:pPr>
      <w:r w:rsidRPr="0070078A">
        <w:rPr>
          <w:rFonts w:ascii="Arial" w:hAnsi="Arial" w:cs="Arial"/>
          <w:sz w:val="20"/>
          <w:szCs w:val="20"/>
        </w:rPr>
        <w:t xml:space="preserve">Table </w:t>
      </w:r>
      <w:r w:rsidRPr="0070078A">
        <w:rPr>
          <w:rFonts w:ascii="Arial" w:hAnsi="Arial" w:cs="Arial"/>
          <w:sz w:val="20"/>
          <w:szCs w:val="20"/>
        </w:rPr>
        <w:fldChar w:fldCharType="begin"/>
      </w:r>
      <w:r w:rsidRPr="0070078A">
        <w:rPr>
          <w:rFonts w:ascii="Arial" w:hAnsi="Arial" w:cs="Arial"/>
          <w:sz w:val="20"/>
          <w:szCs w:val="20"/>
        </w:rPr>
        <w:instrText xml:space="preserve"> SEQ Table \* ARABIC </w:instrText>
      </w:r>
      <w:r w:rsidRPr="0070078A">
        <w:rPr>
          <w:rFonts w:ascii="Arial" w:hAnsi="Arial" w:cs="Arial"/>
          <w:sz w:val="20"/>
          <w:szCs w:val="20"/>
        </w:rPr>
        <w:fldChar w:fldCharType="separate"/>
      </w:r>
      <w:r w:rsidRPr="0070078A">
        <w:rPr>
          <w:rFonts w:ascii="Arial" w:hAnsi="Arial" w:cs="Arial"/>
          <w:noProof/>
          <w:sz w:val="20"/>
          <w:szCs w:val="20"/>
        </w:rPr>
        <w:t>2</w:t>
      </w:r>
      <w:r w:rsidRPr="0070078A">
        <w:rPr>
          <w:rFonts w:ascii="Arial" w:hAnsi="Arial" w:cs="Arial"/>
          <w:noProof/>
          <w:sz w:val="20"/>
          <w:szCs w:val="20"/>
        </w:rPr>
        <w:fldChar w:fldCharType="end"/>
      </w:r>
      <w:r w:rsidRPr="0070078A">
        <w:rPr>
          <w:rFonts w:ascii="Arial" w:hAnsi="Arial" w:cs="Arial"/>
          <w:sz w:val="20"/>
          <w:szCs w:val="20"/>
        </w:rPr>
        <w:t>: Distribution of Mean VA over Time by Treatment Modality</w:t>
      </w:r>
    </w:p>
    <w:tbl>
      <w:tblPr>
        <w:tblW w:w="9576" w:type="dxa"/>
        <w:tblLook w:val="04A0" w:firstRow="1" w:lastRow="0" w:firstColumn="1" w:lastColumn="0" w:noHBand="0" w:noVBand="1"/>
        <w:tblPrChange w:id="216" w:author="n8" w:date="2025-10-27T11:43:00Z">
          <w:tblPr>
            <w:tblW w:w="9576" w:type="dxa"/>
            <w:tblLook w:val="04A0" w:firstRow="1" w:lastRow="0" w:firstColumn="1" w:lastColumn="0" w:noHBand="0" w:noVBand="1"/>
          </w:tblPr>
        </w:tblPrChange>
      </w:tblPr>
      <w:tblGrid>
        <w:gridCol w:w="1548"/>
        <w:gridCol w:w="1620"/>
        <w:gridCol w:w="1440"/>
        <w:gridCol w:w="1052"/>
        <w:gridCol w:w="1468"/>
        <w:gridCol w:w="1530"/>
        <w:gridCol w:w="918"/>
        <w:tblGridChange w:id="217">
          <w:tblGrid>
            <w:gridCol w:w="1548"/>
            <w:gridCol w:w="1620"/>
            <w:gridCol w:w="1440"/>
            <w:gridCol w:w="1052"/>
            <w:gridCol w:w="1468"/>
            <w:gridCol w:w="1530"/>
            <w:gridCol w:w="918"/>
          </w:tblGrid>
        </w:tblGridChange>
      </w:tblGrid>
      <w:tr w:rsidR="003D4A00" w:rsidRPr="0070078A" w14:paraId="0C9979A6" w14:textId="77777777" w:rsidTr="005C14A6">
        <w:trPr>
          <w:trHeight w:val="315"/>
          <w:trPrChange w:id="218" w:author="n8" w:date="2025-10-27T11:43:00Z">
            <w:trPr>
              <w:trHeight w:val="315"/>
            </w:trPr>
          </w:trPrChange>
        </w:trPr>
        <w:tc>
          <w:tcPr>
            <w:tcW w:w="1548" w:type="dxa"/>
            <w:tcBorders>
              <w:top w:val="single" w:sz="12" w:space="0" w:color="auto"/>
            </w:tcBorders>
            <w:noWrap/>
            <w:vAlign w:val="bottom"/>
            <w:hideMark/>
            <w:tcPrChange w:id="219" w:author="n8" w:date="2025-10-27T11:43:00Z">
              <w:tcPr>
                <w:tcW w:w="1548" w:type="dxa"/>
                <w:tcBorders>
                  <w:top w:val="single" w:sz="12" w:space="0" w:color="auto"/>
                </w:tcBorders>
                <w:shd w:val="clear" w:color="auto" w:fill="auto"/>
                <w:noWrap/>
                <w:vAlign w:val="bottom"/>
                <w:hideMark/>
              </w:tcPr>
            </w:tcPrChange>
          </w:tcPr>
          <w:p w14:paraId="441F2CD3"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 Variable</w:t>
            </w:r>
          </w:p>
        </w:tc>
        <w:tc>
          <w:tcPr>
            <w:tcW w:w="4112" w:type="dxa"/>
            <w:gridSpan w:val="3"/>
            <w:tcBorders>
              <w:top w:val="single" w:sz="12" w:space="0" w:color="auto"/>
              <w:bottom w:val="single" w:sz="12" w:space="0" w:color="auto"/>
            </w:tcBorders>
            <w:noWrap/>
            <w:vAlign w:val="bottom"/>
            <w:hideMark/>
            <w:tcPrChange w:id="220" w:author="n8" w:date="2025-10-27T11:43:00Z">
              <w:tcPr>
                <w:tcW w:w="4112" w:type="dxa"/>
                <w:gridSpan w:val="3"/>
                <w:tcBorders>
                  <w:top w:val="single" w:sz="12" w:space="0" w:color="auto"/>
                  <w:bottom w:val="single" w:sz="12" w:space="0" w:color="auto"/>
                </w:tcBorders>
                <w:shd w:val="clear" w:color="auto" w:fill="auto"/>
                <w:noWrap/>
                <w:vAlign w:val="bottom"/>
                <w:hideMark/>
              </w:tcPr>
            </w:tcPrChange>
          </w:tcPr>
          <w:p w14:paraId="7B077A2F" w14:textId="77777777" w:rsidR="003D4A00" w:rsidRPr="0070078A" w:rsidRDefault="003D4A00" w:rsidP="005C14A6">
            <w:pPr>
              <w:jc w:val="both"/>
              <w:rPr>
                <w:rFonts w:ascii="Arial" w:hAnsi="Arial" w:cs="Arial"/>
                <w:color w:val="000000"/>
              </w:rPr>
            </w:pPr>
            <w:r w:rsidRPr="0070078A">
              <w:rPr>
                <w:rFonts w:ascii="Arial" w:hAnsi="Arial" w:cs="Arial"/>
                <w:b/>
                <w:bCs/>
                <w:color w:val="000000"/>
              </w:rPr>
              <w:t>Bevacizumab alone</w:t>
            </w:r>
          </w:p>
        </w:tc>
        <w:tc>
          <w:tcPr>
            <w:tcW w:w="3916" w:type="dxa"/>
            <w:gridSpan w:val="3"/>
            <w:tcBorders>
              <w:top w:val="single" w:sz="12" w:space="0" w:color="auto"/>
              <w:bottom w:val="single" w:sz="12" w:space="0" w:color="auto"/>
            </w:tcBorders>
            <w:noWrap/>
            <w:vAlign w:val="bottom"/>
            <w:hideMark/>
            <w:tcPrChange w:id="221" w:author="n8" w:date="2025-10-27T11:43:00Z">
              <w:tcPr>
                <w:tcW w:w="3916" w:type="dxa"/>
                <w:gridSpan w:val="3"/>
                <w:tcBorders>
                  <w:top w:val="single" w:sz="12" w:space="0" w:color="auto"/>
                  <w:bottom w:val="single" w:sz="12" w:space="0" w:color="auto"/>
                </w:tcBorders>
                <w:shd w:val="clear" w:color="auto" w:fill="auto"/>
                <w:noWrap/>
                <w:vAlign w:val="bottom"/>
                <w:hideMark/>
              </w:tcPr>
            </w:tcPrChange>
          </w:tcPr>
          <w:p w14:paraId="68E74D9D" w14:textId="77777777" w:rsidR="003D4A00" w:rsidRPr="0070078A" w:rsidRDefault="003D4A00" w:rsidP="005C14A6">
            <w:pPr>
              <w:jc w:val="both"/>
              <w:rPr>
                <w:rFonts w:ascii="Arial" w:hAnsi="Arial" w:cs="Arial"/>
                <w:color w:val="000000"/>
              </w:rPr>
            </w:pPr>
            <w:r w:rsidRPr="0070078A">
              <w:rPr>
                <w:rFonts w:ascii="Arial" w:hAnsi="Arial" w:cs="Arial"/>
                <w:b/>
                <w:bCs/>
                <w:color w:val="000000"/>
              </w:rPr>
              <w:t xml:space="preserve">Bevacizumab plus focal laser </w:t>
            </w:r>
          </w:p>
        </w:tc>
      </w:tr>
      <w:tr w:rsidR="003D4A00" w:rsidRPr="0070078A" w14:paraId="3F79E73A" w14:textId="77777777" w:rsidTr="005C14A6">
        <w:trPr>
          <w:trHeight w:val="315"/>
          <w:trPrChange w:id="222" w:author="n8" w:date="2025-10-27T11:43:00Z">
            <w:trPr>
              <w:trHeight w:val="315"/>
            </w:trPr>
          </w:trPrChange>
        </w:trPr>
        <w:tc>
          <w:tcPr>
            <w:tcW w:w="1548" w:type="dxa"/>
            <w:tcBorders>
              <w:bottom w:val="single" w:sz="12" w:space="0" w:color="auto"/>
            </w:tcBorders>
            <w:noWrap/>
            <w:vAlign w:val="bottom"/>
            <w:hideMark/>
            <w:tcPrChange w:id="223" w:author="n8" w:date="2025-10-27T11:43:00Z">
              <w:tcPr>
                <w:tcW w:w="1548" w:type="dxa"/>
                <w:tcBorders>
                  <w:bottom w:val="single" w:sz="12" w:space="0" w:color="auto"/>
                </w:tcBorders>
                <w:shd w:val="clear" w:color="auto" w:fill="auto"/>
                <w:noWrap/>
                <w:vAlign w:val="bottom"/>
                <w:hideMark/>
              </w:tcPr>
            </w:tcPrChange>
          </w:tcPr>
          <w:p w14:paraId="76DC8136"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 </w:t>
            </w:r>
          </w:p>
        </w:tc>
        <w:tc>
          <w:tcPr>
            <w:tcW w:w="1620" w:type="dxa"/>
            <w:tcBorders>
              <w:top w:val="single" w:sz="12" w:space="0" w:color="auto"/>
              <w:bottom w:val="single" w:sz="12" w:space="0" w:color="auto"/>
            </w:tcBorders>
            <w:noWrap/>
            <w:vAlign w:val="bottom"/>
            <w:hideMark/>
            <w:tcPrChange w:id="224" w:author="n8" w:date="2025-10-27T11:43:00Z">
              <w:tcPr>
                <w:tcW w:w="1620" w:type="dxa"/>
                <w:tcBorders>
                  <w:top w:val="single" w:sz="12" w:space="0" w:color="auto"/>
                  <w:bottom w:val="single" w:sz="12" w:space="0" w:color="auto"/>
                </w:tcBorders>
                <w:shd w:val="clear" w:color="auto" w:fill="auto"/>
                <w:noWrap/>
                <w:vAlign w:val="bottom"/>
                <w:hideMark/>
              </w:tcPr>
            </w:tcPrChange>
          </w:tcPr>
          <w:p w14:paraId="0455DF65" w14:textId="77777777" w:rsidR="003D4A00" w:rsidRPr="0070078A" w:rsidRDefault="003D4A00" w:rsidP="005C14A6">
            <w:pPr>
              <w:jc w:val="both"/>
              <w:rPr>
                <w:rFonts w:ascii="Arial" w:hAnsi="Arial" w:cs="Arial"/>
                <w:color w:val="000000"/>
              </w:rPr>
            </w:pPr>
            <w:r w:rsidRPr="0070078A">
              <w:rPr>
                <w:rFonts w:ascii="Arial" w:hAnsi="Arial" w:cs="Arial"/>
                <w:color w:val="000000"/>
              </w:rPr>
              <w:t>Mean(SD)</w:t>
            </w:r>
          </w:p>
        </w:tc>
        <w:tc>
          <w:tcPr>
            <w:tcW w:w="1440" w:type="dxa"/>
            <w:tcBorders>
              <w:top w:val="single" w:sz="12" w:space="0" w:color="auto"/>
              <w:bottom w:val="single" w:sz="12" w:space="0" w:color="auto"/>
            </w:tcBorders>
            <w:noWrap/>
            <w:vAlign w:val="bottom"/>
            <w:hideMark/>
            <w:tcPrChange w:id="225" w:author="n8" w:date="2025-10-27T11:43:00Z">
              <w:tcPr>
                <w:tcW w:w="1440" w:type="dxa"/>
                <w:tcBorders>
                  <w:top w:val="single" w:sz="12" w:space="0" w:color="auto"/>
                  <w:bottom w:val="single" w:sz="12" w:space="0" w:color="auto"/>
                </w:tcBorders>
                <w:shd w:val="clear" w:color="auto" w:fill="auto"/>
                <w:noWrap/>
                <w:vAlign w:val="bottom"/>
                <w:hideMark/>
              </w:tcPr>
            </w:tcPrChange>
          </w:tcPr>
          <w:p w14:paraId="6D67D305" w14:textId="77777777" w:rsidR="003D4A00" w:rsidRPr="0070078A" w:rsidRDefault="003D4A00" w:rsidP="005C14A6">
            <w:pPr>
              <w:jc w:val="both"/>
              <w:rPr>
                <w:rFonts w:ascii="Arial" w:hAnsi="Arial" w:cs="Arial"/>
                <w:color w:val="000000"/>
              </w:rPr>
            </w:pPr>
            <w:r w:rsidRPr="0070078A">
              <w:rPr>
                <w:rFonts w:ascii="Arial" w:hAnsi="Arial" w:cs="Arial"/>
                <w:color w:val="000000"/>
              </w:rPr>
              <w:t>95% CI</w:t>
            </w:r>
          </w:p>
        </w:tc>
        <w:tc>
          <w:tcPr>
            <w:tcW w:w="1052" w:type="dxa"/>
            <w:tcBorders>
              <w:bottom w:val="single" w:sz="12" w:space="0" w:color="auto"/>
            </w:tcBorders>
            <w:noWrap/>
            <w:vAlign w:val="bottom"/>
            <w:hideMark/>
            <w:tcPrChange w:id="226" w:author="n8" w:date="2025-10-27T11:43:00Z">
              <w:tcPr>
                <w:tcW w:w="1052" w:type="dxa"/>
                <w:tcBorders>
                  <w:bottom w:val="single" w:sz="12" w:space="0" w:color="auto"/>
                </w:tcBorders>
                <w:shd w:val="clear" w:color="auto" w:fill="auto"/>
                <w:noWrap/>
                <w:vAlign w:val="bottom"/>
                <w:hideMark/>
              </w:tcPr>
            </w:tcPrChange>
          </w:tcPr>
          <w:p w14:paraId="431762E6" w14:textId="77777777" w:rsidR="003D4A00" w:rsidRPr="0070078A" w:rsidRDefault="003D4A00" w:rsidP="005C14A6">
            <w:pPr>
              <w:jc w:val="both"/>
              <w:rPr>
                <w:rFonts w:ascii="Arial" w:hAnsi="Arial" w:cs="Arial"/>
                <w:color w:val="000000"/>
              </w:rPr>
            </w:pPr>
            <w:r w:rsidRPr="0070078A">
              <w:rPr>
                <w:rFonts w:ascii="Arial" w:hAnsi="Arial" w:cs="Arial"/>
                <w:i/>
              </w:rPr>
              <w:t>P</w:t>
            </w:r>
            <w:r w:rsidRPr="0070078A">
              <w:rPr>
                <w:rFonts w:ascii="Arial" w:hAnsi="Arial" w:cs="Arial"/>
                <w:color w:val="000000"/>
              </w:rPr>
              <w:t>-value</w:t>
            </w:r>
          </w:p>
        </w:tc>
        <w:tc>
          <w:tcPr>
            <w:tcW w:w="1468" w:type="dxa"/>
            <w:tcBorders>
              <w:top w:val="single" w:sz="12" w:space="0" w:color="auto"/>
              <w:bottom w:val="single" w:sz="12" w:space="0" w:color="auto"/>
            </w:tcBorders>
            <w:noWrap/>
            <w:vAlign w:val="bottom"/>
            <w:hideMark/>
            <w:tcPrChange w:id="227" w:author="n8" w:date="2025-10-27T11:43:00Z">
              <w:tcPr>
                <w:tcW w:w="1468" w:type="dxa"/>
                <w:tcBorders>
                  <w:top w:val="single" w:sz="12" w:space="0" w:color="auto"/>
                  <w:bottom w:val="single" w:sz="12" w:space="0" w:color="auto"/>
                </w:tcBorders>
                <w:shd w:val="clear" w:color="auto" w:fill="auto"/>
                <w:noWrap/>
                <w:vAlign w:val="bottom"/>
                <w:hideMark/>
              </w:tcPr>
            </w:tcPrChange>
          </w:tcPr>
          <w:p w14:paraId="7339E399" w14:textId="77777777" w:rsidR="003D4A00" w:rsidRPr="0070078A" w:rsidRDefault="003D4A00" w:rsidP="005C14A6">
            <w:pPr>
              <w:jc w:val="both"/>
              <w:rPr>
                <w:rFonts w:ascii="Arial" w:hAnsi="Arial" w:cs="Arial"/>
                <w:color w:val="000000"/>
              </w:rPr>
            </w:pPr>
            <w:r w:rsidRPr="0070078A">
              <w:rPr>
                <w:rFonts w:ascii="Arial" w:hAnsi="Arial" w:cs="Arial"/>
                <w:color w:val="000000"/>
              </w:rPr>
              <w:t>Mean(SD)</w:t>
            </w:r>
          </w:p>
        </w:tc>
        <w:tc>
          <w:tcPr>
            <w:tcW w:w="1530" w:type="dxa"/>
            <w:tcBorders>
              <w:top w:val="single" w:sz="12" w:space="0" w:color="auto"/>
              <w:bottom w:val="single" w:sz="12" w:space="0" w:color="auto"/>
            </w:tcBorders>
            <w:noWrap/>
            <w:vAlign w:val="bottom"/>
            <w:tcPrChange w:id="228" w:author="n8" w:date="2025-10-27T11:43:00Z">
              <w:tcPr>
                <w:tcW w:w="1530" w:type="dxa"/>
                <w:tcBorders>
                  <w:top w:val="single" w:sz="12" w:space="0" w:color="auto"/>
                  <w:bottom w:val="single" w:sz="12" w:space="0" w:color="auto"/>
                </w:tcBorders>
                <w:shd w:val="clear" w:color="auto" w:fill="auto"/>
                <w:noWrap/>
                <w:vAlign w:val="bottom"/>
              </w:tcPr>
            </w:tcPrChange>
          </w:tcPr>
          <w:p w14:paraId="0EDD60D1" w14:textId="77777777" w:rsidR="003D4A00" w:rsidRPr="0070078A" w:rsidRDefault="003D4A00" w:rsidP="005C14A6">
            <w:pPr>
              <w:jc w:val="both"/>
              <w:rPr>
                <w:rFonts w:ascii="Arial" w:hAnsi="Arial" w:cs="Arial"/>
                <w:color w:val="000000"/>
              </w:rPr>
            </w:pPr>
            <w:r w:rsidRPr="0070078A">
              <w:rPr>
                <w:rFonts w:ascii="Arial" w:hAnsi="Arial" w:cs="Arial"/>
                <w:color w:val="000000"/>
              </w:rPr>
              <w:t>95% CI</w:t>
            </w:r>
          </w:p>
        </w:tc>
        <w:tc>
          <w:tcPr>
            <w:tcW w:w="918" w:type="dxa"/>
            <w:tcBorders>
              <w:top w:val="single" w:sz="12" w:space="0" w:color="auto"/>
              <w:bottom w:val="single" w:sz="12" w:space="0" w:color="auto"/>
            </w:tcBorders>
            <w:noWrap/>
            <w:vAlign w:val="bottom"/>
            <w:tcPrChange w:id="229" w:author="n8" w:date="2025-10-27T11:43:00Z">
              <w:tcPr>
                <w:tcW w:w="918" w:type="dxa"/>
                <w:tcBorders>
                  <w:top w:val="single" w:sz="12" w:space="0" w:color="auto"/>
                  <w:bottom w:val="single" w:sz="12" w:space="0" w:color="auto"/>
                </w:tcBorders>
                <w:shd w:val="clear" w:color="auto" w:fill="auto"/>
                <w:noWrap/>
                <w:vAlign w:val="bottom"/>
              </w:tcPr>
            </w:tcPrChange>
          </w:tcPr>
          <w:p w14:paraId="5DD7EBB2" w14:textId="77777777" w:rsidR="003D4A00" w:rsidRPr="0070078A" w:rsidRDefault="003D4A00" w:rsidP="005C14A6">
            <w:pPr>
              <w:jc w:val="both"/>
              <w:rPr>
                <w:rFonts w:ascii="Arial" w:hAnsi="Arial" w:cs="Arial"/>
                <w:color w:val="000000"/>
              </w:rPr>
            </w:pPr>
            <w:r w:rsidRPr="0070078A">
              <w:rPr>
                <w:rFonts w:ascii="Arial" w:hAnsi="Arial" w:cs="Arial"/>
                <w:i/>
              </w:rPr>
              <w:t>P</w:t>
            </w:r>
            <w:r w:rsidRPr="0070078A">
              <w:rPr>
                <w:rFonts w:ascii="Arial" w:hAnsi="Arial" w:cs="Arial"/>
                <w:color w:val="000000"/>
              </w:rPr>
              <w:t>-value</w:t>
            </w:r>
          </w:p>
        </w:tc>
      </w:tr>
      <w:tr w:rsidR="003D4A00" w:rsidRPr="0070078A" w14:paraId="4C8A97E7" w14:textId="77777777" w:rsidTr="005C14A6">
        <w:trPr>
          <w:trHeight w:val="315"/>
          <w:trPrChange w:id="230" w:author="n8" w:date="2025-10-27T11:43:00Z">
            <w:trPr>
              <w:trHeight w:val="315"/>
            </w:trPr>
          </w:trPrChange>
        </w:trPr>
        <w:tc>
          <w:tcPr>
            <w:tcW w:w="1548" w:type="dxa"/>
            <w:tcBorders>
              <w:top w:val="single" w:sz="12" w:space="0" w:color="auto"/>
            </w:tcBorders>
            <w:noWrap/>
            <w:vAlign w:val="bottom"/>
            <w:hideMark/>
            <w:tcPrChange w:id="231" w:author="n8" w:date="2025-10-27T11:43:00Z">
              <w:tcPr>
                <w:tcW w:w="1548" w:type="dxa"/>
                <w:tcBorders>
                  <w:top w:val="single" w:sz="12" w:space="0" w:color="auto"/>
                </w:tcBorders>
                <w:shd w:val="clear" w:color="auto" w:fill="auto"/>
                <w:noWrap/>
                <w:vAlign w:val="bottom"/>
                <w:hideMark/>
              </w:tcPr>
            </w:tcPrChange>
          </w:tcPr>
          <w:p w14:paraId="42A87490"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Baseline VA</w:t>
            </w:r>
          </w:p>
        </w:tc>
        <w:tc>
          <w:tcPr>
            <w:tcW w:w="1620" w:type="dxa"/>
            <w:tcBorders>
              <w:top w:val="single" w:sz="12" w:space="0" w:color="auto"/>
            </w:tcBorders>
            <w:noWrap/>
            <w:vAlign w:val="bottom"/>
            <w:hideMark/>
            <w:tcPrChange w:id="232" w:author="n8" w:date="2025-10-27T11:43:00Z">
              <w:tcPr>
                <w:tcW w:w="1620" w:type="dxa"/>
                <w:tcBorders>
                  <w:top w:val="single" w:sz="12" w:space="0" w:color="auto"/>
                </w:tcBorders>
                <w:shd w:val="clear" w:color="auto" w:fill="auto"/>
                <w:noWrap/>
                <w:vAlign w:val="bottom"/>
                <w:hideMark/>
              </w:tcPr>
            </w:tcPrChange>
          </w:tcPr>
          <w:p w14:paraId="538C7FA5" w14:textId="77777777" w:rsidR="003D4A00" w:rsidRPr="0070078A" w:rsidRDefault="003D4A00" w:rsidP="005C14A6">
            <w:pPr>
              <w:jc w:val="both"/>
              <w:rPr>
                <w:rFonts w:ascii="Arial" w:hAnsi="Arial" w:cs="Arial"/>
                <w:color w:val="000000"/>
              </w:rPr>
            </w:pPr>
            <w:r w:rsidRPr="0070078A">
              <w:rPr>
                <w:rFonts w:ascii="Arial" w:hAnsi="Arial" w:cs="Arial"/>
                <w:color w:val="000000"/>
              </w:rPr>
              <w:t>0.86(±0.9)</w:t>
            </w:r>
          </w:p>
        </w:tc>
        <w:tc>
          <w:tcPr>
            <w:tcW w:w="1440" w:type="dxa"/>
            <w:tcBorders>
              <w:top w:val="single" w:sz="12" w:space="0" w:color="auto"/>
            </w:tcBorders>
            <w:noWrap/>
            <w:vAlign w:val="bottom"/>
            <w:hideMark/>
            <w:tcPrChange w:id="233" w:author="n8" w:date="2025-10-27T11:43:00Z">
              <w:tcPr>
                <w:tcW w:w="1440" w:type="dxa"/>
                <w:tcBorders>
                  <w:top w:val="single" w:sz="12" w:space="0" w:color="auto"/>
                </w:tcBorders>
                <w:shd w:val="clear" w:color="auto" w:fill="auto"/>
                <w:noWrap/>
                <w:vAlign w:val="bottom"/>
                <w:hideMark/>
              </w:tcPr>
            </w:tcPrChange>
          </w:tcPr>
          <w:p w14:paraId="5009B3C8" w14:textId="77777777" w:rsidR="003D4A00" w:rsidRPr="0070078A" w:rsidRDefault="003D4A00" w:rsidP="005C14A6">
            <w:pPr>
              <w:jc w:val="both"/>
              <w:rPr>
                <w:rFonts w:ascii="Arial" w:hAnsi="Arial" w:cs="Arial"/>
                <w:color w:val="000000"/>
              </w:rPr>
            </w:pPr>
            <w:r w:rsidRPr="0070078A">
              <w:rPr>
                <w:rFonts w:ascii="Arial" w:hAnsi="Arial" w:cs="Arial"/>
                <w:color w:val="000000"/>
              </w:rPr>
              <w:t>0.77-0.94</w:t>
            </w:r>
          </w:p>
        </w:tc>
        <w:tc>
          <w:tcPr>
            <w:tcW w:w="1052" w:type="dxa"/>
            <w:tcBorders>
              <w:top w:val="single" w:sz="12" w:space="0" w:color="auto"/>
            </w:tcBorders>
            <w:noWrap/>
            <w:vAlign w:val="bottom"/>
            <w:hideMark/>
            <w:tcPrChange w:id="234" w:author="n8" w:date="2025-10-27T11:43:00Z">
              <w:tcPr>
                <w:tcW w:w="1052" w:type="dxa"/>
                <w:tcBorders>
                  <w:top w:val="single" w:sz="12" w:space="0" w:color="auto"/>
                </w:tcBorders>
                <w:shd w:val="clear" w:color="auto" w:fill="auto"/>
                <w:noWrap/>
                <w:vAlign w:val="bottom"/>
                <w:hideMark/>
              </w:tcPr>
            </w:tcPrChange>
          </w:tcPr>
          <w:p w14:paraId="1F42ED81" w14:textId="77777777" w:rsidR="003D4A00" w:rsidRPr="0070078A" w:rsidRDefault="003D4A00" w:rsidP="005C14A6">
            <w:pPr>
              <w:jc w:val="both"/>
              <w:rPr>
                <w:rFonts w:ascii="Arial" w:hAnsi="Arial" w:cs="Arial"/>
                <w:color w:val="000000"/>
              </w:rPr>
            </w:pPr>
            <w:r w:rsidRPr="0070078A">
              <w:rPr>
                <w:rFonts w:ascii="Arial" w:hAnsi="Arial" w:cs="Arial"/>
                <w:color w:val="000000"/>
              </w:rPr>
              <w:t> </w:t>
            </w:r>
          </w:p>
        </w:tc>
        <w:tc>
          <w:tcPr>
            <w:tcW w:w="1468" w:type="dxa"/>
            <w:tcBorders>
              <w:top w:val="single" w:sz="12" w:space="0" w:color="auto"/>
            </w:tcBorders>
            <w:noWrap/>
            <w:vAlign w:val="bottom"/>
            <w:hideMark/>
            <w:tcPrChange w:id="235" w:author="n8" w:date="2025-10-27T11:43:00Z">
              <w:tcPr>
                <w:tcW w:w="1468" w:type="dxa"/>
                <w:tcBorders>
                  <w:top w:val="single" w:sz="12" w:space="0" w:color="auto"/>
                </w:tcBorders>
                <w:shd w:val="clear" w:color="auto" w:fill="auto"/>
                <w:noWrap/>
                <w:vAlign w:val="bottom"/>
                <w:hideMark/>
              </w:tcPr>
            </w:tcPrChange>
          </w:tcPr>
          <w:p w14:paraId="659E2C47" w14:textId="77777777" w:rsidR="003D4A00" w:rsidRPr="0070078A" w:rsidRDefault="003D4A00" w:rsidP="005C14A6">
            <w:pPr>
              <w:jc w:val="both"/>
              <w:rPr>
                <w:rFonts w:ascii="Arial" w:hAnsi="Arial" w:cs="Arial"/>
                <w:color w:val="000000"/>
              </w:rPr>
            </w:pPr>
            <w:r w:rsidRPr="0070078A">
              <w:rPr>
                <w:rFonts w:ascii="Arial" w:hAnsi="Arial" w:cs="Arial"/>
                <w:color w:val="000000"/>
              </w:rPr>
              <w:t>0.63(±0.5)</w:t>
            </w:r>
          </w:p>
        </w:tc>
        <w:tc>
          <w:tcPr>
            <w:tcW w:w="1530" w:type="dxa"/>
            <w:tcBorders>
              <w:top w:val="single" w:sz="12" w:space="0" w:color="auto"/>
            </w:tcBorders>
            <w:noWrap/>
            <w:vAlign w:val="bottom"/>
            <w:hideMark/>
            <w:tcPrChange w:id="236" w:author="n8" w:date="2025-10-27T11:43:00Z">
              <w:tcPr>
                <w:tcW w:w="1530" w:type="dxa"/>
                <w:tcBorders>
                  <w:top w:val="single" w:sz="12" w:space="0" w:color="auto"/>
                </w:tcBorders>
                <w:shd w:val="clear" w:color="auto" w:fill="auto"/>
                <w:noWrap/>
                <w:vAlign w:val="bottom"/>
                <w:hideMark/>
              </w:tcPr>
            </w:tcPrChange>
          </w:tcPr>
          <w:p w14:paraId="00158566" w14:textId="77777777" w:rsidR="003D4A00" w:rsidRPr="0070078A" w:rsidRDefault="003D4A00" w:rsidP="005C14A6">
            <w:pPr>
              <w:jc w:val="both"/>
              <w:rPr>
                <w:rFonts w:ascii="Arial" w:hAnsi="Arial" w:cs="Arial"/>
                <w:color w:val="000000"/>
              </w:rPr>
            </w:pPr>
            <w:r w:rsidRPr="0070078A">
              <w:rPr>
                <w:rFonts w:ascii="Arial" w:hAnsi="Arial" w:cs="Arial"/>
                <w:color w:val="000000"/>
              </w:rPr>
              <w:t>0.55- 0.72</w:t>
            </w:r>
          </w:p>
        </w:tc>
        <w:tc>
          <w:tcPr>
            <w:tcW w:w="918" w:type="dxa"/>
            <w:tcBorders>
              <w:top w:val="single" w:sz="12" w:space="0" w:color="auto"/>
            </w:tcBorders>
            <w:noWrap/>
            <w:vAlign w:val="bottom"/>
            <w:hideMark/>
            <w:tcPrChange w:id="237" w:author="n8" w:date="2025-10-27T11:43:00Z">
              <w:tcPr>
                <w:tcW w:w="918" w:type="dxa"/>
                <w:tcBorders>
                  <w:top w:val="single" w:sz="12" w:space="0" w:color="auto"/>
                </w:tcBorders>
                <w:shd w:val="clear" w:color="auto" w:fill="auto"/>
                <w:noWrap/>
                <w:vAlign w:val="bottom"/>
                <w:hideMark/>
              </w:tcPr>
            </w:tcPrChange>
          </w:tcPr>
          <w:p w14:paraId="54AB5938" w14:textId="77777777" w:rsidR="003D4A00" w:rsidRPr="0070078A" w:rsidRDefault="003D4A00" w:rsidP="005C14A6">
            <w:pPr>
              <w:jc w:val="both"/>
              <w:rPr>
                <w:rFonts w:ascii="Arial" w:hAnsi="Arial" w:cs="Arial"/>
                <w:color w:val="000000"/>
              </w:rPr>
            </w:pPr>
            <w:r w:rsidRPr="0070078A">
              <w:rPr>
                <w:rFonts w:ascii="Arial" w:hAnsi="Arial" w:cs="Arial"/>
                <w:color w:val="000000"/>
              </w:rPr>
              <w:t> </w:t>
            </w:r>
          </w:p>
        </w:tc>
      </w:tr>
      <w:tr w:rsidR="003D4A00" w:rsidRPr="0070078A" w14:paraId="46860023" w14:textId="77777777" w:rsidTr="005C14A6">
        <w:trPr>
          <w:trHeight w:val="315"/>
          <w:trPrChange w:id="238" w:author="n8" w:date="2025-10-27T11:43:00Z">
            <w:trPr>
              <w:trHeight w:val="315"/>
            </w:trPr>
          </w:trPrChange>
        </w:trPr>
        <w:tc>
          <w:tcPr>
            <w:tcW w:w="1548" w:type="dxa"/>
            <w:noWrap/>
            <w:vAlign w:val="bottom"/>
            <w:hideMark/>
            <w:tcPrChange w:id="239" w:author="n8" w:date="2025-10-27T11:43:00Z">
              <w:tcPr>
                <w:tcW w:w="1548" w:type="dxa"/>
                <w:shd w:val="clear" w:color="auto" w:fill="auto"/>
                <w:noWrap/>
                <w:vAlign w:val="bottom"/>
                <w:hideMark/>
              </w:tcPr>
            </w:tcPrChange>
          </w:tcPr>
          <w:p w14:paraId="7BF2693B"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VA at 6 weeks</w:t>
            </w:r>
          </w:p>
        </w:tc>
        <w:tc>
          <w:tcPr>
            <w:tcW w:w="1620" w:type="dxa"/>
            <w:noWrap/>
            <w:vAlign w:val="bottom"/>
            <w:hideMark/>
            <w:tcPrChange w:id="240" w:author="n8" w:date="2025-10-27T11:43:00Z">
              <w:tcPr>
                <w:tcW w:w="1620" w:type="dxa"/>
                <w:shd w:val="clear" w:color="auto" w:fill="auto"/>
                <w:noWrap/>
                <w:vAlign w:val="bottom"/>
                <w:hideMark/>
              </w:tcPr>
            </w:tcPrChange>
          </w:tcPr>
          <w:p w14:paraId="1DBC075A" w14:textId="77777777" w:rsidR="003D4A00" w:rsidRPr="0070078A" w:rsidRDefault="003D4A00" w:rsidP="005C14A6">
            <w:pPr>
              <w:jc w:val="both"/>
              <w:rPr>
                <w:rFonts w:ascii="Arial" w:hAnsi="Arial" w:cs="Arial"/>
                <w:color w:val="000000"/>
              </w:rPr>
            </w:pPr>
            <w:r w:rsidRPr="0070078A">
              <w:rPr>
                <w:rFonts w:ascii="Arial" w:hAnsi="Arial" w:cs="Arial"/>
                <w:color w:val="000000"/>
              </w:rPr>
              <w:t>0.75(±0.8)</w:t>
            </w:r>
          </w:p>
        </w:tc>
        <w:tc>
          <w:tcPr>
            <w:tcW w:w="1440" w:type="dxa"/>
            <w:noWrap/>
            <w:vAlign w:val="bottom"/>
            <w:hideMark/>
            <w:tcPrChange w:id="241" w:author="n8" w:date="2025-10-27T11:43:00Z">
              <w:tcPr>
                <w:tcW w:w="1440" w:type="dxa"/>
                <w:shd w:val="clear" w:color="auto" w:fill="auto"/>
                <w:noWrap/>
                <w:vAlign w:val="bottom"/>
                <w:hideMark/>
              </w:tcPr>
            </w:tcPrChange>
          </w:tcPr>
          <w:p w14:paraId="5172D88B" w14:textId="77777777" w:rsidR="003D4A00" w:rsidRPr="0070078A" w:rsidRDefault="003D4A00" w:rsidP="005C14A6">
            <w:pPr>
              <w:jc w:val="both"/>
              <w:rPr>
                <w:rFonts w:ascii="Arial" w:hAnsi="Arial" w:cs="Arial"/>
                <w:color w:val="000000"/>
              </w:rPr>
            </w:pPr>
            <w:r w:rsidRPr="0070078A">
              <w:rPr>
                <w:rFonts w:ascii="Arial" w:hAnsi="Arial" w:cs="Arial"/>
                <w:color w:val="000000"/>
              </w:rPr>
              <w:t>0.67-0.84</w:t>
            </w:r>
          </w:p>
        </w:tc>
        <w:tc>
          <w:tcPr>
            <w:tcW w:w="1052" w:type="dxa"/>
            <w:noWrap/>
            <w:vAlign w:val="bottom"/>
            <w:hideMark/>
            <w:tcPrChange w:id="242" w:author="n8" w:date="2025-10-27T11:43:00Z">
              <w:tcPr>
                <w:tcW w:w="1052" w:type="dxa"/>
                <w:shd w:val="clear" w:color="auto" w:fill="auto"/>
                <w:noWrap/>
                <w:vAlign w:val="bottom"/>
                <w:hideMark/>
              </w:tcPr>
            </w:tcPrChange>
          </w:tcPr>
          <w:p w14:paraId="3DEA25F6" w14:textId="77777777" w:rsidR="003D4A00" w:rsidRPr="0070078A" w:rsidRDefault="003D4A00" w:rsidP="005C14A6">
            <w:pPr>
              <w:jc w:val="both"/>
              <w:rPr>
                <w:rFonts w:ascii="Arial" w:hAnsi="Arial" w:cs="Arial"/>
                <w:color w:val="000000"/>
              </w:rPr>
            </w:pPr>
            <w:r w:rsidRPr="0070078A">
              <w:rPr>
                <w:rFonts w:ascii="Arial" w:hAnsi="Arial" w:cs="Arial"/>
                <w:color w:val="000000"/>
              </w:rPr>
              <w:t>.001</w:t>
            </w:r>
          </w:p>
        </w:tc>
        <w:tc>
          <w:tcPr>
            <w:tcW w:w="1468" w:type="dxa"/>
            <w:noWrap/>
            <w:vAlign w:val="bottom"/>
            <w:hideMark/>
            <w:tcPrChange w:id="243" w:author="n8" w:date="2025-10-27T11:43:00Z">
              <w:tcPr>
                <w:tcW w:w="1468" w:type="dxa"/>
                <w:shd w:val="clear" w:color="auto" w:fill="auto"/>
                <w:noWrap/>
                <w:vAlign w:val="bottom"/>
                <w:hideMark/>
              </w:tcPr>
            </w:tcPrChange>
          </w:tcPr>
          <w:p w14:paraId="5ABF238F" w14:textId="77777777" w:rsidR="003D4A00" w:rsidRPr="0070078A" w:rsidRDefault="003D4A00" w:rsidP="005C14A6">
            <w:pPr>
              <w:jc w:val="both"/>
              <w:rPr>
                <w:rFonts w:ascii="Arial" w:hAnsi="Arial" w:cs="Arial"/>
                <w:color w:val="000000"/>
              </w:rPr>
            </w:pPr>
            <w:r w:rsidRPr="0070078A">
              <w:rPr>
                <w:rFonts w:ascii="Arial" w:hAnsi="Arial" w:cs="Arial"/>
                <w:color w:val="000000"/>
              </w:rPr>
              <w:t>0.55(±0.4)</w:t>
            </w:r>
          </w:p>
        </w:tc>
        <w:tc>
          <w:tcPr>
            <w:tcW w:w="1530" w:type="dxa"/>
            <w:noWrap/>
            <w:vAlign w:val="bottom"/>
            <w:hideMark/>
            <w:tcPrChange w:id="244" w:author="n8" w:date="2025-10-27T11:43:00Z">
              <w:tcPr>
                <w:tcW w:w="1530" w:type="dxa"/>
                <w:shd w:val="clear" w:color="auto" w:fill="auto"/>
                <w:noWrap/>
                <w:vAlign w:val="bottom"/>
                <w:hideMark/>
              </w:tcPr>
            </w:tcPrChange>
          </w:tcPr>
          <w:p w14:paraId="71C412F1" w14:textId="77777777" w:rsidR="003D4A00" w:rsidRPr="0070078A" w:rsidRDefault="003D4A00" w:rsidP="005C14A6">
            <w:pPr>
              <w:jc w:val="both"/>
              <w:rPr>
                <w:rFonts w:ascii="Arial" w:hAnsi="Arial" w:cs="Arial"/>
                <w:color w:val="000000"/>
              </w:rPr>
            </w:pPr>
            <w:r w:rsidRPr="0070078A">
              <w:rPr>
                <w:rFonts w:ascii="Arial" w:hAnsi="Arial" w:cs="Arial"/>
                <w:color w:val="000000"/>
              </w:rPr>
              <w:t>0.49-0.62</w:t>
            </w:r>
          </w:p>
        </w:tc>
        <w:tc>
          <w:tcPr>
            <w:tcW w:w="918" w:type="dxa"/>
            <w:noWrap/>
            <w:vAlign w:val="bottom"/>
            <w:hideMark/>
            <w:tcPrChange w:id="245" w:author="n8" w:date="2025-10-27T11:43:00Z">
              <w:tcPr>
                <w:tcW w:w="918" w:type="dxa"/>
                <w:shd w:val="clear" w:color="auto" w:fill="auto"/>
                <w:noWrap/>
                <w:vAlign w:val="bottom"/>
                <w:hideMark/>
              </w:tcPr>
            </w:tcPrChange>
          </w:tcPr>
          <w:p w14:paraId="0A179A45" w14:textId="77777777" w:rsidR="003D4A00" w:rsidRPr="0070078A" w:rsidRDefault="003D4A00" w:rsidP="005C14A6">
            <w:pPr>
              <w:jc w:val="both"/>
              <w:rPr>
                <w:rFonts w:ascii="Arial" w:hAnsi="Arial" w:cs="Arial"/>
                <w:color w:val="000000"/>
              </w:rPr>
            </w:pPr>
            <w:r w:rsidRPr="0070078A">
              <w:rPr>
                <w:rFonts w:ascii="Arial" w:hAnsi="Arial" w:cs="Arial"/>
                <w:color w:val="000000"/>
              </w:rPr>
              <w:t>.0054</w:t>
            </w:r>
          </w:p>
        </w:tc>
      </w:tr>
      <w:tr w:rsidR="003D4A00" w:rsidRPr="0070078A" w14:paraId="0821F624" w14:textId="77777777" w:rsidTr="005C14A6">
        <w:trPr>
          <w:trHeight w:val="315"/>
          <w:trPrChange w:id="246" w:author="n8" w:date="2025-10-27T11:43:00Z">
            <w:trPr>
              <w:trHeight w:val="315"/>
            </w:trPr>
          </w:trPrChange>
        </w:trPr>
        <w:tc>
          <w:tcPr>
            <w:tcW w:w="1548" w:type="dxa"/>
            <w:noWrap/>
            <w:vAlign w:val="bottom"/>
            <w:hideMark/>
            <w:tcPrChange w:id="247" w:author="n8" w:date="2025-10-27T11:43:00Z">
              <w:tcPr>
                <w:tcW w:w="1548" w:type="dxa"/>
                <w:shd w:val="clear" w:color="auto" w:fill="auto"/>
                <w:noWrap/>
                <w:vAlign w:val="bottom"/>
                <w:hideMark/>
              </w:tcPr>
            </w:tcPrChange>
          </w:tcPr>
          <w:p w14:paraId="1DC02BF6"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VA at 12 weeks</w:t>
            </w:r>
          </w:p>
        </w:tc>
        <w:tc>
          <w:tcPr>
            <w:tcW w:w="1620" w:type="dxa"/>
            <w:noWrap/>
            <w:vAlign w:val="bottom"/>
            <w:hideMark/>
            <w:tcPrChange w:id="248" w:author="n8" w:date="2025-10-27T11:43:00Z">
              <w:tcPr>
                <w:tcW w:w="1620" w:type="dxa"/>
                <w:shd w:val="clear" w:color="auto" w:fill="auto"/>
                <w:noWrap/>
                <w:vAlign w:val="bottom"/>
                <w:hideMark/>
              </w:tcPr>
            </w:tcPrChange>
          </w:tcPr>
          <w:p w14:paraId="70634FC2" w14:textId="77777777" w:rsidR="003D4A00" w:rsidRPr="0070078A" w:rsidRDefault="003D4A00" w:rsidP="005C14A6">
            <w:pPr>
              <w:jc w:val="both"/>
              <w:rPr>
                <w:rFonts w:ascii="Arial" w:hAnsi="Arial" w:cs="Arial"/>
                <w:color w:val="000000"/>
              </w:rPr>
            </w:pPr>
            <w:r w:rsidRPr="0070078A">
              <w:rPr>
                <w:rFonts w:ascii="Arial" w:hAnsi="Arial" w:cs="Arial"/>
                <w:color w:val="000000"/>
              </w:rPr>
              <w:t>0.68(±0.5)</w:t>
            </w:r>
          </w:p>
        </w:tc>
        <w:tc>
          <w:tcPr>
            <w:tcW w:w="1440" w:type="dxa"/>
            <w:noWrap/>
            <w:vAlign w:val="bottom"/>
            <w:hideMark/>
            <w:tcPrChange w:id="249" w:author="n8" w:date="2025-10-27T11:43:00Z">
              <w:tcPr>
                <w:tcW w:w="1440" w:type="dxa"/>
                <w:shd w:val="clear" w:color="auto" w:fill="auto"/>
                <w:noWrap/>
                <w:vAlign w:val="bottom"/>
                <w:hideMark/>
              </w:tcPr>
            </w:tcPrChange>
          </w:tcPr>
          <w:p w14:paraId="2CF7CC0D" w14:textId="77777777" w:rsidR="003D4A00" w:rsidRPr="0070078A" w:rsidRDefault="003D4A00" w:rsidP="005C14A6">
            <w:pPr>
              <w:jc w:val="both"/>
              <w:rPr>
                <w:rFonts w:ascii="Arial" w:hAnsi="Arial" w:cs="Arial"/>
                <w:color w:val="000000"/>
              </w:rPr>
            </w:pPr>
            <w:r w:rsidRPr="0070078A">
              <w:rPr>
                <w:rFonts w:ascii="Arial" w:hAnsi="Arial" w:cs="Arial"/>
                <w:color w:val="000000"/>
              </w:rPr>
              <w:t>0.60-0.76</w:t>
            </w:r>
          </w:p>
        </w:tc>
        <w:tc>
          <w:tcPr>
            <w:tcW w:w="1052" w:type="dxa"/>
            <w:noWrap/>
            <w:vAlign w:val="bottom"/>
            <w:hideMark/>
            <w:tcPrChange w:id="250" w:author="n8" w:date="2025-10-27T11:43:00Z">
              <w:tcPr>
                <w:tcW w:w="1052" w:type="dxa"/>
                <w:shd w:val="clear" w:color="auto" w:fill="auto"/>
                <w:noWrap/>
                <w:vAlign w:val="bottom"/>
                <w:hideMark/>
              </w:tcPr>
            </w:tcPrChange>
          </w:tcPr>
          <w:p w14:paraId="395BCAE4" w14:textId="77777777" w:rsidR="003D4A00" w:rsidRPr="0070078A" w:rsidRDefault="003D4A00" w:rsidP="005C14A6">
            <w:pPr>
              <w:jc w:val="both"/>
              <w:rPr>
                <w:rFonts w:ascii="Arial" w:hAnsi="Arial" w:cs="Arial"/>
                <w:color w:val="000000"/>
              </w:rPr>
            </w:pPr>
            <w:r w:rsidRPr="0070078A">
              <w:rPr>
                <w:rFonts w:ascii="Arial" w:hAnsi="Arial" w:cs="Arial"/>
                <w:color w:val="000000"/>
              </w:rPr>
              <w:t>&lt;.01</w:t>
            </w:r>
          </w:p>
        </w:tc>
        <w:tc>
          <w:tcPr>
            <w:tcW w:w="1468" w:type="dxa"/>
            <w:noWrap/>
            <w:vAlign w:val="bottom"/>
            <w:hideMark/>
            <w:tcPrChange w:id="251" w:author="n8" w:date="2025-10-27T11:43:00Z">
              <w:tcPr>
                <w:tcW w:w="1468" w:type="dxa"/>
                <w:shd w:val="clear" w:color="auto" w:fill="auto"/>
                <w:noWrap/>
                <w:vAlign w:val="bottom"/>
                <w:hideMark/>
              </w:tcPr>
            </w:tcPrChange>
          </w:tcPr>
          <w:p w14:paraId="11836133" w14:textId="77777777" w:rsidR="003D4A00" w:rsidRPr="0070078A" w:rsidRDefault="003D4A00" w:rsidP="005C14A6">
            <w:pPr>
              <w:jc w:val="both"/>
              <w:rPr>
                <w:rFonts w:ascii="Arial" w:hAnsi="Arial" w:cs="Arial"/>
                <w:color w:val="000000"/>
              </w:rPr>
            </w:pPr>
            <w:r w:rsidRPr="0070078A">
              <w:rPr>
                <w:rFonts w:ascii="Arial" w:hAnsi="Arial" w:cs="Arial"/>
                <w:color w:val="000000"/>
              </w:rPr>
              <w:t>0.53(±0.3)</w:t>
            </w:r>
          </w:p>
        </w:tc>
        <w:tc>
          <w:tcPr>
            <w:tcW w:w="1530" w:type="dxa"/>
            <w:noWrap/>
            <w:vAlign w:val="bottom"/>
            <w:hideMark/>
            <w:tcPrChange w:id="252" w:author="n8" w:date="2025-10-27T11:43:00Z">
              <w:tcPr>
                <w:tcW w:w="1530" w:type="dxa"/>
                <w:shd w:val="clear" w:color="auto" w:fill="auto"/>
                <w:noWrap/>
                <w:vAlign w:val="bottom"/>
                <w:hideMark/>
              </w:tcPr>
            </w:tcPrChange>
          </w:tcPr>
          <w:p w14:paraId="7834A93B" w14:textId="77777777" w:rsidR="003D4A00" w:rsidRPr="0070078A" w:rsidRDefault="003D4A00" w:rsidP="005C14A6">
            <w:pPr>
              <w:jc w:val="both"/>
              <w:rPr>
                <w:rFonts w:ascii="Arial" w:hAnsi="Arial" w:cs="Arial"/>
                <w:color w:val="000000"/>
              </w:rPr>
            </w:pPr>
            <w:r w:rsidRPr="0070078A">
              <w:rPr>
                <w:rFonts w:ascii="Arial" w:hAnsi="Arial" w:cs="Arial"/>
                <w:color w:val="000000"/>
              </w:rPr>
              <w:t>0.47-0.59</w:t>
            </w:r>
          </w:p>
        </w:tc>
        <w:tc>
          <w:tcPr>
            <w:tcW w:w="918" w:type="dxa"/>
            <w:noWrap/>
            <w:vAlign w:val="bottom"/>
            <w:hideMark/>
            <w:tcPrChange w:id="253" w:author="n8" w:date="2025-10-27T11:43:00Z">
              <w:tcPr>
                <w:tcW w:w="918" w:type="dxa"/>
                <w:shd w:val="clear" w:color="auto" w:fill="auto"/>
                <w:noWrap/>
                <w:vAlign w:val="bottom"/>
                <w:hideMark/>
              </w:tcPr>
            </w:tcPrChange>
          </w:tcPr>
          <w:p w14:paraId="174D361F" w14:textId="77777777" w:rsidR="003D4A00" w:rsidRPr="0070078A" w:rsidRDefault="003D4A00" w:rsidP="005C14A6">
            <w:pPr>
              <w:jc w:val="both"/>
              <w:rPr>
                <w:rFonts w:ascii="Arial" w:hAnsi="Arial" w:cs="Arial"/>
                <w:color w:val="000000"/>
              </w:rPr>
            </w:pPr>
            <w:r w:rsidRPr="0070078A">
              <w:rPr>
                <w:rFonts w:ascii="Arial" w:hAnsi="Arial" w:cs="Arial"/>
                <w:color w:val="000000"/>
              </w:rPr>
              <w:t>.0012</w:t>
            </w:r>
          </w:p>
        </w:tc>
      </w:tr>
      <w:tr w:rsidR="003D4A00" w:rsidRPr="0070078A" w14:paraId="1B643AE9" w14:textId="77777777" w:rsidTr="005C14A6">
        <w:trPr>
          <w:trHeight w:val="315"/>
          <w:trPrChange w:id="254" w:author="n8" w:date="2025-10-27T11:43:00Z">
            <w:trPr>
              <w:trHeight w:val="315"/>
            </w:trPr>
          </w:trPrChange>
        </w:trPr>
        <w:tc>
          <w:tcPr>
            <w:tcW w:w="1548" w:type="dxa"/>
            <w:noWrap/>
            <w:vAlign w:val="bottom"/>
            <w:hideMark/>
            <w:tcPrChange w:id="255" w:author="n8" w:date="2025-10-27T11:43:00Z">
              <w:tcPr>
                <w:tcW w:w="1548" w:type="dxa"/>
                <w:shd w:val="clear" w:color="auto" w:fill="auto"/>
                <w:noWrap/>
                <w:vAlign w:val="bottom"/>
                <w:hideMark/>
              </w:tcPr>
            </w:tcPrChange>
          </w:tcPr>
          <w:p w14:paraId="19EC835F"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VA at 18 weeks</w:t>
            </w:r>
          </w:p>
        </w:tc>
        <w:tc>
          <w:tcPr>
            <w:tcW w:w="1620" w:type="dxa"/>
            <w:noWrap/>
            <w:vAlign w:val="bottom"/>
            <w:hideMark/>
            <w:tcPrChange w:id="256" w:author="n8" w:date="2025-10-27T11:43:00Z">
              <w:tcPr>
                <w:tcW w:w="1620" w:type="dxa"/>
                <w:shd w:val="clear" w:color="auto" w:fill="auto"/>
                <w:noWrap/>
                <w:vAlign w:val="bottom"/>
                <w:hideMark/>
              </w:tcPr>
            </w:tcPrChange>
          </w:tcPr>
          <w:p w14:paraId="21788125" w14:textId="77777777" w:rsidR="003D4A00" w:rsidRPr="0070078A" w:rsidRDefault="003D4A00" w:rsidP="005C14A6">
            <w:pPr>
              <w:jc w:val="both"/>
              <w:rPr>
                <w:rFonts w:ascii="Arial" w:hAnsi="Arial" w:cs="Arial"/>
                <w:color w:val="000000"/>
              </w:rPr>
            </w:pPr>
            <w:r w:rsidRPr="0070078A">
              <w:rPr>
                <w:rFonts w:ascii="Arial" w:hAnsi="Arial" w:cs="Arial"/>
                <w:color w:val="000000"/>
              </w:rPr>
              <w:t>0.68(±0.44)</w:t>
            </w:r>
          </w:p>
        </w:tc>
        <w:tc>
          <w:tcPr>
            <w:tcW w:w="1440" w:type="dxa"/>
            <w:noWrap/>
            <w:vAlign w:val="bottom"/>
            <w:hideMark/>
            <w:tcPrChange w:id="257" w:author="n8" w:date="2025-10-27T11:43:00Z">
              <w:tcPr>
                <w:tcW w:w="1440" w:type="dxa"/>
                <w:shd w:val="clear" w:color="auto" w:fill="auto"/>
                <w:noWrap/>
                <w:vAlign w:val="bottom"/>
                <w:hideMark/>
              </w:tcPr>
            </w:tcPrChange>
          </w:tcPr>
          <w:p w14:paraId="26FF33AC" w14:textId="77777777" w:rsidR="003D4A00" w:rsidRPr="0070078A" w:rsidRDefault="003D4A00" w:rsidP="005C14A6">
            <w:pPr>
              <w:jc w:val="both"/>
              <w:rPr>
                <w:rFonts w:ascii="Arial" w:hAnsi="Arial" w:cs="Arial"/>
                <w:color w:val="000000"/>
              </w:rPr>
            </w:pPr>
            <w:r w:rsidRPr="0070078A">
              <w:rPr>
                <w:rFonts w:ascii="Arial" w:hAnsi="Arial" w:cs="Arial"/>
                <w:color w:val="000000"/>
              </w:rPr>
              <w:t>0.60-0.76</w:t>
            </w:r>
          </w:p>
        </w:tc>
        <w:tc>
          <w:tcPr>
            <w:tcW w:w="1052" w:type="dxa"/>
            <w:noWrap/>
            <w:vAlign w:val="bottom"/>
            <w:hideMark/>
            <w:tcPrChange w:id="258" w:author="n8" w:date="2025-10-27T11:43:00Z">
              <w:tcPr>
                <w:tcW w:w="1052" w:type="dxa"/>
                <w:shd w:val="clear" w:color="auto" w:fill="auto"/>
                <w:noWrap/>
                <w:vAlign w:val="bottom"/>
                <w:hideMark/>
              </w:tcPr>
            </w:tcPrChange>
          </w:tcPr>
          <w:p w14:paraId="276E0F0C" w14:textId="77777777" w:rsidR="003D4A00" w:rsidRPr="0070078A" w:rsidRDefault="003D4A00" w:rsidP="005C14A6">
            <w:pPr>
              <w:jc w:val="both"/>
              <w:rPr>
                <w:rFonts w:ascii="Arial" w:hAnsi="Arial" w:cs="Arial"/>
                <w:color w:val="000000"/>
              </w:rPr>
            </w:pPr>
            <w:r w:rsidRPr="0070078A">
              <w:rPr>
                <w:rFonts w:ascii="Arial" w:hAnsi="Arial" w:cs="Arial"/>
                <w:color w:val="000000"/>
              </w:rPr>
              <w:t>&lt;.01</w:t>
            </w:r>
          </w:p>
        </w:tc>
        <w:tc>
          <w:tcPr>
            <w:tcW w:w="1468" w:type="dxa"/>
            <w:noWrap/>
            <w:vAlign w:val="bottom"/>
            <w:hideMark/>
            <w:tcPrChange w:id="259" w:author="n8" w:date="2025-10-27T11:43:00Z">
              <w:tcPr>
                <w:tcW w:w="1468" w:type="dxa"/>
                <w:shd w:val="clear" w:color="auto" w:fill="auto"/>
                <w:noWrap/>
                <w:vAlign w:val="bottom"/>
                <w:hideMark/>
              </w:tcPr>
            </w:tcPrChange>
          </w:tcPr>
          <w:p w14:paraId="444416BA" w14:textId="77777777" w:rsidR="003D4A00" w:rsidRPr="0070078A" w:rsidRDefault="003D4A00" w:rsidP="005C14A6">
            <w:pPr>
              <w:jc w:val="both"/>
              <w:rPr>
                <w:rFonts w:ascii="Arial" w:hAnsi="Arial" w:cs="Arial"/>
                <w:color w:val="000000"/>
              </w:rPr>
            </w:pPr>
            <w:r w:rsidRPr="0070078A">
              <w:rPr>
                <w:rFonts w:ascii="Arial" w:hAnsi="Arial" w:cs="Arial"/>
                <w:color w:val="000000"/>
              </w:rPr>
              <w:t>0.51(±0.3)</w:t>
            </w:r>
          </w:p>
        </w:tc>
        <w:tc>
          <w:tcPr>
            <w:tcW w:w="1530" w:type="dxa"/>
            <w:noWrap/>
            <w:vAlign w:val="bottom"/>
            <w:hideMark/>
            <w:tcPrChange w:id="260" w:author="n8" w:date="2025-10-27T11:43:00Z">
              <w:tcPr>
                <w:tcW w:w="1530" w:type="dxa"/>
                <w:shd w:val="clear" w:color="auto" w:fill="auto"/>
                <w:noWrap/>
                <w:vAlign w:val="bottom"/>
                <w:hideMark/>
              </w:tcPr>
            </w:tcPrChange>
          </w:tcPr>
          <w:p w14:paraId="0328AF79" w14:textId="77777777" w:rsidR="003D4A00" w:rsidRPr="0070078A" w:rsidRDefault="003D4A00" w:rsidP="005C14A6">
            <w:pPr>
              <w:jc w:val="both"/>
              <w:rPr>
                <w:rFonts w:ascii="Arial" w:hAnsi="Arial" w:cs="Arial"/>
                <w:color w:val="000000"/>
              </w:rPr>
            </w:pPr>
            <w:r w:rsidRPr="0070078A">
              <w:rPr>
                <w:rFonts w:ascii="Arial" w:hAnsi="Arial" w:cs="Arial"/>
                <w:color w:val="000000"/>
              </w:rPr>
              <w:t>0.45-0.57</w:t>
            </w:r>
          </w:p>
        </w:tc>
        <w:tc>
          <w:tcPr>
            <w:tcW w:w="918" w:type="dxa"/>
            <w:noWrap/>
            <w:vAlign w:val="bottom"/>
            <w:hideMark/>
            <w:tcPrChange w:id="261" w:author="n8" w:date="2025-10-27T11:43:00Z">
              <w:tcPr>
                <w:tcW w:w="918" w:type="dxa"/>
                <w:shd w:val="clear" w:color="auto" w:fill="auto"/>
                <w:noWrap/>
                <w:vAlign w:val="bottom"/>
                <w:hideMark/>
              </w:tcPr>
            </w:tcPrChange>
          </w:tcPr>
          <w:p w14:paraId="4AE05686" w14:textId="77777777" w:rsidR="003D4A00" w:rsidRPr="0070078A" w:rsidRDefault="003D4A00" w:rsidP="005C14A6">
            <w:pPr>
              <w:jc w:val="both"/>
              <w:rPr>
                <w:rFonts w:ascii="Arial" w:hAnsi="Arial" w:cs="Arial"/>
                <w:color w:val="000000"/>
              </w:rPr>
            </w:pPr>
            <w:r w:rsidRPr="0070078A">
              <w:rPr>
                <w:rFonts w:ascii="Arial" w:hAnsi="Arial" w:cs="Arial"/>
                <w:color w:val="000000"/>
              </w:rPr>
              <w:t>.0003</w:t>
            </w:r>
          </w:p>
        </w:tc>
      </w:tr>
      <w:tr w:rsidR="003D4A00" w:rsidRPr="0070078A" w14:paraId="0FC32D18" w14:textId="77777777" w:rsidTr="005C14A6">
        <w:trPr>
          <w:trHeight w:val="315"/>
          <w:trPrChange w:id="262" w:author="n8" w:date="2025-10-27T11:43:00Z">
            <w:trPr>
              <w:trHeight w:val="315"/>
            </w:trPr>
          </w:trPrChange>
        </w:trPr>
        <w:tc>
          <w:tcPr>
            <w:tcW w:w="1548" w:type="dxa"/>
            <w:tcBorders>
              <w:bottom w:val="single" w:sz="12" w:space="0" w:color="auto"/>
            </w:tcBorders>
            <w:noWrap/>
            <w:vAlign w:val="bottom"/>
            <w:hideMark/>
            <w:tcPrChange w:id="263" w:author="n8" w:date="2025-10-27T11:43:00Z">
              <w:tcPr>
                <w:tcW w:w="1548" w:type="dxa"/>
                <w:tcBorders>
                  <w:bottom w:val="single" w:sz="12" w:space="0" w:color="auto"/>
                </w:tcBorders>
                <w:shd w:val="clear" w:color="auto" w:fill="auto"/>
                <w:noWrap/>
                <w:vAlign w:val="bottom"/>
                <w:hideMark/>
              </w:tcPr>
            </w:tcPrChange>
          </w:tcPr>
          <w:p w14:paraId="6F34BA28"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VA at I year</w:t>
            </w:r>
          </w:p>
        </w:tc>
        <w:tc>
          <w:tcPr>
            <w:tcW w:w="1620" w:type="dxa"/>
            <w:tcBorders>
              <w:bottom w:val="single" w:sz="12" w:space="0" w:color="auto"/>
            </w:tcBorders>
            <w:noWrap/>
            <w:vAlign w:val="bottom"/>
            <w:hideMark/>
            <w:tcPrChange w:id="264" w:author="n8" w:date="2025-10-27T11:43:00Z">
              <w:tcPr>
                <w:tcW w:w="1620" w:type="dxa"/>
                <w:tcBorders>
                  <w:bottom w:val="single" w:sz="12" w:space="0" w:color="auto"/>
                </w:tcBorders>
                <w:shd w:val="clear" w:color="auto" w:fill="auto"/>
                <w:noWrap/>
                <w:vAlign w:val="bottom"/>
                <w:hideMark/>
              </w:tcPr>
            </w:tcPrChange>
          </w:tcPr>
          <w:p w14:paraId="54D6959A" w14:textId="77777777" w:rsidR="003D4A00" w:rsidRPr="0070078A" w:rsidRDefault="003D4A00" w:rsidP="005C14A6">
            <w:pPr>
              <w:jc w:val="both"/>
              <w:rPr>
                <w:rFonts w:ascii="Arial" w:hAnsi="Arial" w:cs="Arial"/>
                <w:color w:val="000000"/>
              </w:rPr>
            </w:pPr>
            <w:r w:rsidRPr="0070078A">
              <w:rPr>
                <w:rFonts w:ascii="Arial" w:hAnsi="Arial" w:cs="Arial"/>
                <w:color w:val="000000"/>
              </w:rPr>
              <w:t>0.62(±0.3)</w:t>
            </w:r>
          </w:p>
        </w:tc>
        <w:tc>
          <w:tcPr>
            <w:tcW w:w="1440" w:type="dxa"/>
            <w:tcBorders>
              <w:bottom w:val="single" w:sz="12" w:space="0" w:color="auto"/>
            </w:tcBorders>
            <w:noWrap/>
            <w:vAlign w:val="bottom"/>
            <w:hideMark/>
            <w:tcPrChange w:id="265" w:author="n8" w:date="2025-10-27T11:43:00Z">
              <w:tcPr>
                <w:tcW w:w="1440" w:type="dxa"/>
                <w:tcBorders>
                  <w:bottom w:val="single" w:sz="12" w:space="0" w:color="auto"/>
                </w:tcBorders>
                <w:shd w:val="clear" w:color="auto" w:fill="auto"/>
                <w:noWrap/>
                <w:vAlign w:val="bottom"/>
                <w:hideMark/>
              </w:tcPr>
            </w:tcPrChange>
          </w:tcPr>
          <w:p w14:paraId="47362590" w14:textId="77777777" w:rsidR="003D4A00" w:rsidRPr="0070078A" w:rsidRDefault="003D4A00" w:rsidP="005C14A6">
            <w:pPr>
              <w:jc w:val="both"/>
              <w:rPr>
                <w:rFonts w:ascii="Arial" w:hAnsi="Arial" w:cs="Arial"/>
                <w:color w:val="000000"/>
              </w:rPr>
            </w:pPr>
            <w:r w:rsidRPr="0070078A">
              <w:rPr>
                <w:rFonts w:ascii="Arial" w:hAnsi="Arial" w:cs="Arial"/>
                <w:color w:val="000000"/>
              </w:rPr>
              <w:t>0.55-0.69</w:t>
            </w:r>
          </w:p>
        </w:tc>
        <w:tc>
          <w:tcPr>
            <w:tcW w:w="1052" w:type="dxa"/>
            <w:tcBorders>
              <w:bottom w:val="single" w:sz="12" w:space="0" w:color="auto"/>
            </w:tcBorders>
            <w:noWrap/>
            <w:vAlign w:val="bottom"/>
            <w:hideMark/>
            <w:tcPrChange w:id="266" w:author="n8" w:date="2025-10-27T11:43:00Z">
              <w:tcPr>
                <w:tcW w:w="1052" w:type="dxa"/>
                <w:tcBorders>
                  <w:bottom w:val="single" w:sz="12" w:space="0" w:color="auto"/>
                </w:tcBorders>
                <w:shd w:val="clear" w:color="auto" w:fill="auto"/>
                <w:noWrap/>
                <w:vAlign w:val="bottom"/>
                <w:hideMark/>
              </w:tcPr>
            </w:tcPrChange>
          </w:tcPr>
          <w:p w14:paraId="034BDF61" w14:textId="77777777" w:rsidR="003D4A00" w:rsidRPr="0070078A" w:rsidRDefault="003D4A00" w:rsidP="005C14A6">
            <w:pPr>
              <w:jc w:val="both"/>
              <w:rPr>
                <w:rFonts w:ascii="Arial" w:hAnsi="Arial" w:cs="Arial"/>
                <w:color w:val="000000"/>
              </w:rPr>
            </w:pPr>
            <w:r w:rsidRPr="0070078A">
              <w:rPr>
                <w:rFonts w:ascii="Arial" w:hAnsi="Arial" w:cs="Arial"/>
                <w:color w:val="000000"/>
              </w:rPr>
              <w:t>&lt;.01</w:t>
            </w:r>
          </w:p>
        </w:tc>
        <w:tc>
          <w:tcPr>
            <w:tcW w:w="1468" w:type="dxa"/>
            <w:tcBorders>
              <w:bottom w:val="single" w:sz="12" w:space="0" w:color="auto"/>
            </w:tcBorders>
            <w:noWrap/>
            <w:vAlign w:val="bottom"/>
            <w:hideMark/>
            <w:tcPrChange w:id="267" w:author="n8" w:date="2025-10-27T11:43:00Z">
              <w:tcPr>
                <w:tcW w:w="1468" w:type="dxa"/>
                <w:tcBorders>
                  <w:bottom w:val="single" w:sz="12" w:space="0" w:color="auto"/>
                </w:tcBorders>
                <w:shd w:val="clear" w:color="auto" w:fill="auto"/>
                <w:noWrap/>
                <w:vAlign w:val="bottom"/>
                <w:hideMark/>
              </w:tcPr>
            </w:tcPrChange>
          </w:tcPr>
          <w:p w14:paraId="10C54C74" w14:textId="77777777" w:rsidR="003D4A00" w:rsidRPr="0070078A" w:rsidRDefault="003D4A00" w:rsidP="005C14A6">
            <w:pPr>
              <w:jc w:val="both"/>
              <w:rPr>
                <w:rFonts w:ascii="Arial" w:hAnsi="Arial" w:cs="Arial"/>
                <w:color w:val="000000"/>
              </w:rPr>
            </w:pPr>
            <w:r w:rsidRPr="0070078A">
              <w:rPr>
                <w:rFonts w:ascii="Arial" w:hAnsi="Arial" w:cs="Arial"/>
                <w:color w:val="000000"/>
              </w:rPr>
              <w:t>0.46(0.33)</w:t>
            </w:r>
          </w:p>
        </w:tc>
        <w:tc>
          <w:tcPr>
            <w:tcW w:w="1530" w:type="dxa"/>
            <w:tcBorders>
              <w:bottom w:val="single" w:sz="12" w:space="0" w:color="auto"/>
            </w:tcBorders>
            <w:noWrap/>
            <w:vAlign w:val="bottom"/>
            <w:hideMark/>
            <w:tcPrChange w:id="268" w:author="n8" w:date="2025-10-27T11:43:00Z">
              <w:tcPr>
                <w:tcW w:w="1530" w:type="dxa"/>
                <w:tcBorders>
                  <w:bottom w:val="single" w:sz="12" w:space="0" w:color="auto"/>
                </w:tcBorders>
                <w:shd w:val="clear" w:color="auto" w:fill="auto"/>
                <w:noWrap/>
                <w:vAlign w:val="bottom"/>
                <w:hideMark/>
              </w:tcPr>
            </w:tcPrChange>
          </w:tcPr>
          <w:p w14:paraId="7C12CB2A" w14:textId="77777777" w:rsidR="003D4A00" w:rsidRPr="0070078A" w:rsidRDefault="003D4A00" w:rsidP="005C14A6">
            <w:pPr>
              <w:jc w:val="both"/>
              <w:rPr>
                <w:rFonts w:ascii="Arial" w:hAnsi="Arial" w:cs="Arial"/>
                <w:color w:val="000000"/>
              </w:rPr>
            </w:pPr>
            <w:r w:rsidRPr="0070078A">
              <w:rPr>
                <w:rFonts w:ascii="Arial" w:hAnsi="Arial" w:cs="Arial"/>
                <w:color w:val="000000"/>
              </w:rPr>
              <w:t>0.40-0.52</w:t>
            </w:r>
          </w:p>
        </w:tc>
        <w:tc>
          <w:tcPr>
            <w:tcW w:w="918" w:type="dxa"/>
            <w:tcBorders>
              <w:bottom w:val="single" w:sz="12" w:space="0" w:color="auto"/>
            </w:tcBorders>
            <w:noWrap/>
            <w:vAlign w:val="bottom"/>
            <w:hideMark/>
            <w:tcPrChange w:id="269" w:author="n8" w:date="2025-10-27T11:43:00Z">
              <w:tcPr>
                <w:tcW w:w="918" w:type="dxa"/>
                <w:tcBorders>
                  <w:bottom w:val="single" w:sz="12" w:space="0" w:color="auto"/>
                </w:tcBorders>
                <w:shd w:val="clear" w:color="auto" w:fill="auto"/>
                <w:noWrap/>
                <w:vAlign w:val="bottom"/>
                <w:hideMark/>
              </w:tcPr>
            </w:tcPrChange>
          </w:tcPr>
          <w:p w14:paraId="780916F8" w14:textId="77777777" w:rsidR="003D4A00" w:rsidRPr="0070078A" w:rsidRDefault="003D4A00" w:rsidP="005C14A6">
            <w:pPr>
              <w:jc w:val="both"/>
              <w:rPr>
                <w:rFonts w:ascii="Arial" w:hAnsi="Arial" w:cs="Arial"/>
                <w:color w:val="000000"/>
              </w:rPr>
            </w:pPr>
            <w:r w:rsidRPr="0070078A">
              <w:rPr>
                <w:rFonts w:ascii="Arial" w:hAnsi="Arial" w:cs="Arial"/>
                <w:color w:val="000000"/>
              </w:rPr>
              <w:t>&lt;.001</w:t>
            </w:r>
          </w:p>
        </w:tc>
      </w:tr>
    </w:tbl>
    <w:p w14:paraId="4DA5B514" w14:textId="77777777" w:rsidR="003D4A00" w:rsidRPr="0070078A" w:rsidRDefault="003D4A00" w:rsidP="003D4A00">
      <w:pPr>
        <w:jc w:val="both"/>
        <w:rPr>
          <w:rFonts w:ascii="Arial" w:hAnsi="Arial" w:cs="Arial"/>
          <w:i/>
        </w:rPr>
      </w:pPr>
      <w:r w:rsidRPr="0070078A">
        <w:rPr>
          <w:rFonts w:ascii="Arial" w:hAnsi="Arial" w:cs="Arial"/>
          <w:i/>
        </w:rPr>
        <w:t>(Abbreviations: VA - Visual Acuity; SD-Standard Deviation)</w:t>
      </w:r>
    </w:p>
    <w:p w14:paraId="6920A56B" w14:textId="77777777" w:rsidR="003D4A00" w:rsidRPr="0070078A" w:rsidRDefault="003D4A00" w:rsidP="003D4A00">
      <w:pPr>
        <w:jc w:val="both"/>
        <w:rPr>
          <w:rFonts w:ascii="Arial" w:hAnsi="Arial" w:cs="Arial"/>
          <w:i/>
        </w:rPr>
      </w:pPr>
    </w:p>
    <w:p w14:paraId="2476DBF4" w14:textId="77777777" w:rsidR="003D4A00" w:rsidRPr="003D4A00" w:rsidRDefault="003D4A00" w:rsidP="003D4A00">
      <w:pPr>
        <w:rPr>
          <w:rFonts w:ascii="Arial" w:hAnsi="Arial" w:cs="Arial"/>
          <w:b/>
          <w:sz w:val="22"/>
          <w:szCs w:val="22"/>
        </w:rPr>
      </w:pPr>
      <w:r w:rsidRPr="003D4A00">
        <w:rPr>
          <w:rFonts w:ascii="Arial" w:hAnsi="Arial" w:cs="Arial"/>
          <w:b/>
          <w:sz w:val="22"/>
          <w:szCs w:val="22"/>
        </w:rPr>
        <w:t>3.3 Anatomical Changes</w:t>
      </w:r>
    </w:p>
    <w:p w14:paraId="7EE0F08F" w14:textId="77777777" w:rsidR="003D4A00" w:rsidRPr="0070078A" w:rsidRDefault="003D4A00" w:rsidP="003D4A00">
      <w:pPr>
        <w:jc w:val="both"/>
        <w:rPr>
          <w:rFonts w:ascii="Arial" w:hAnsi="Arial" w:cs="Arial"/>
        </w:rPr>
      </w:pPr>
      <w:r w:rsidRPr="0070078A">
        <w:rPr>
          <w:rFonts w:ascii="Arial" w:hAnsi="Arial" w:cs="Arial"/>
        </w:rPr>
        <w:t xml:space="preserve">With regard to macular thickness of the patients with DME treated by bevacizumab alone, the mean CMT at baseline was 453.48 (±155.61) µm (95% CI: 425.36-481.61) and it decreased statistically significantly in each subsequent visit. Decreased to 370.93 (±133.13) µm (95% CI: 346.86-394.99, </w:t>
      </w:r>
      <w:r w:rsidRPr="0070078A">
        <w:rPr>
          <w:rFonts w:ascii="Arial" w:hAnsi="Arial" w:cs="Arial"/>
          <w:i/>
        </w:rPr>
        <w:t>P</w:t>
      </w:r>
      <w:r w:rsidRPr="0070078A">
        <w:rPr>
          <w:rFonts w:ascii="Arial" w:hAnsi="Arial" w:cs="Arial"/>
        </w:rPr>
        <w:t xml:space="preserve"> &lt; .001) at 6 weeks, 348.89 (±327.57) µm (95% CI: 425.36-481.61, </w:t>
      </w:r>
      <w:r w:rsidRPr="0070078A">
        <w:rPr>
          <w:rFonts w:ascii="Arial" w:hAnsi="Arial" w:cs="Arial"/>
          <w:i/>
        </w:rPr>
        <w:t>P</w:t>
      </w:r>
      <w:r w:rsidRPr="0070078A">
        <w:rPr>
          <w:rFonts w:ascii="Arial" w:hAnsi="Arial" w:cs="Arial"/>
        </w:rPr>
        <w:t xml:space="preserve"> &lt; .001) at 12 weeks, 325.02 (±97.69) µm (95% CI: 307.37-342.68, </w:t>
      </w:r>
      <w:r w:rsidRPr="0070078A">
        <w:rPr>
          <w:rFonts w:ascii="Arial" w:hAnsi="Arial" w:cs="Arial"/>
          <w:i/>
        </w:rPr>
        <w:t>P</w:t>
      </w:r>
      <w:r w:rsidRPr="0070078A">
        <w:rPr>
          <w:rFonts w:ascii="Arial" w:hAnsi="Arial" w:cs="Arial"/>
        </w:rPr>
        <w:t xml:space="preserve"> &lt; .001) at 18 weeks and at the end of follow-up (1 year) was 287.05 (±81.86) µm (95% CI: 272.25-301.85, </w:t>
      </w:r>
      <w:r w:rsidRPr="0070078A">
        <w:rPr>
          <w:rFonts w:ascii="Arial" w:hAnsi="Arial" w:cs="Arial"/>
          <w:i/>
        </w:rPr>
        <w:t>P</w:t>
      </w:r>
      <w:r w:rsidRPr="0070078A">
        <w:rPr>
          <w:rFonts w:ascii="Arial" w:hAnsi="Arial" w:cs="Arial"/>
        </w:rPr>
        <w:t xml:space="preserve"> &lt; .001). </w:t>
      </w:r>
    </w:p>
    <w:p w14:paraId="1679A4C0" w14:textId="77777777" w:rsidR="003D4A00" w:rsidRPr="0070078A" w:rsidRDefault="003D4A00" w:rsidP="003D4A00">
      <w:pPr>
        <w:jc w:val="both"/>
        <w:rPr>
          <w:rFonts w:ascii="Arial" w:hAnsi="Arial" w:cs="Arial"/>
        </w:rPr>
      </w:pPr>
      <w:r w:rsidRPr="0070078A">
        <w:rPr>
          <w:rFonts w:ascii="Arial" w:hAnsi="Arial" w:cs="Arial"/>
        </w:rPr>
        <w:t xml:space="preserve">Patients who received bevacizumab plus focal laser therapy had a mean CMT at baseline of 424.72 (±195.32) µm (95% CI: 388.79-460.63) it decreased significantly in each visit to the end of follow up (1 year). At 6 weeks 331.94 (±105.16) µm (95% CI: 312.60-351.28, </w:t>
      </w:r>
      <w:r w:rsidRPr="0070078A">
        <w:rPr>
          <w:rFonts w:ascii="Arial" w:hAnsi="Arial" w:cs="Arial"/>
          <w:i/>
        </w:rPr>
        <w:t>P</w:t>
      </w:r>
      <w:r w:rsidRPr="0070078A">
        <w:rPr>
          <w:rFonts w:ascii="Arial" w:hAnsi="Arial" w:cs="Arial"/>
        </w:rPr>
        <w:t xml:space="preserve"> &lt; .001), 315.32 (±87.49) µm (95% CI: 299.23-331.41, </w:t>
      </w:r>
      <w:r w:rsidRPr="0070078A">
        <w:rPr>
          <w:rFonts w:ascii="Arial" w:hAnsi="Arial" w:cs="Arial"/>
          <w:i/>
        </w:rPr>
        <w:t>P</w:t>
      </w:r>
      <w:r w:rsidRPr="0070078A">
        <w:rPr>
          <w:rFonts w:ascii="Arial" w:hAnsi="Arial" w:cs="Arial"/>
        </w:rPr>
        <w:t xml:space="preserve"> &lt; .001) at 12 weeks, 299.58 (±79.35) µm (95% CI: 284.98-314.17, </w:t>
      </w:r>
      <w:r w:rsidRPr="0070078A">
        <w:rPr>
          <w:rFonts w:ascii="Arial" w:hAnsi="Arial" w:cs="Arial"/>
          <w:i/>
        </w:rPr>
        <w:t>P</w:t>
      </w:r>
      <w:r w:rsidRPr="0070078A">
        <w:rPr>
          <w:rFonts w:ascii="Arial" w:hAnsi="Arial" w:cs="Arial"/>
        </w:rPr>
        <w:t xml:space="preserve"> &lt; .001) at 18 weeks, 277.14 (±63.84) µm (95% CI: 265.40-288.88, </w:t>
      </w:r>
      <w:r w:rsidRPr="0070078A">
        <w:rPr>
          <w:rFonts w:ascii="Arial" w:hAnsi="Arial" w:cs="Arial"/>
          <w:i/>
        </w:rPr>
        <w:t>P</w:t>
      </w:r>
      <w:r w:rsidRPr="0070078A">
        <w:rPr>
          <w:rFonts w:ascii="Arial" w:hAnsi="Arial" w:cs="Arial"/>
        </w:rPr>
        <w:t xml:space="preserve"> &lt; .001) at 1 year. </w:t>
      </w:r>
      <w:r w:rsidRPr="0070078A">
        <w:rPr>
          <w:rFonts w:ascii="Arial" w:hAnsi="Arial" w:cs="Arial"/>
          <w:b/>
        </w:rPr>
        <w:t>Figure 1</w:t>
      </w:r>
      <w:r w:rsidRPr="0070078A">
        <w:rPr>
          <w:rFonts w:ascii="Arial" w:hAnsi="Arial" w:cs="Arial"/>
        </w:rPr>
        <w:t xml:space="preserve"> shows the distribution of mean CMT change from baseline to 1 year follow-up by treatment modality.</w:t>
      </w:r>
    </w:p>
    <w:p w14:paraId="53B20488" w14:textId="77777777" w:rsidR="003D4A00" w:rsidRPr="0070078A" w:rsidRDefault="003D4A00" w:rsidP="003D4A00">
      <w:pPr>
        <w:jc w:val="both"/>
        <w:rPr>
          <w:rFonts w:ascii="Arial" w:hAnsi="Arial" w:cs="Arial"/>
        </w:rPr>
      </w:pPr>
      <w:r w:rsidRPr="003D4A00">
        <w:rPr>
          <w:rFonts w:ascii="Arial" w:eastAsia="Calibri" w:hAnsi="Arial" w:cs="Arial"/>
          <w:noProof/>
          <w:kern w:val="2"/>
        </w:rPr>
        <w:drawing>
          <wp:inline distT="0" distB="0" distL="0" distR="0" wp14:anchorId="79BB579E" wp14:editId="231D36EB">
            <wp:extent cx="5771693" cy="3182112"/>
            <wp:effectExtent l="0" t="0" r="635" b="0"/>
            <wp:docPr id="1" name="Chart 1">
              <a:extLst xmlns:a="http://schemas.openxmlformats.org/drawingml/2006/main">
                <a:ext uri="{FF2B5EF4-FFF2-40B4-BE49-F238E27FC236}">
                  <a16:creationId xmlns:a16="http://schemas.microsoft.com/office/drawing/2014/main" id="{40EF39AF-1F8D-F733-4779-1BFA71529B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64CABE" w14:textId="77777777" w:rsidR="003D4A00" w:rsidRPr="0070078A" w:rsidRDefault="003D4A00" w:rsidP="003D4A00">
      <w:pPr>
        <w:jc w:val="both"/>
        <w:rPr>
          <w:rFonts w:ascii="Arial" w:hAnsi="Arial" w:cs="Arial"/>
        </w:rPr>
      </w:pPr>
      <w:r w:rsidRPr="0070078A">
        <w:rPr>
          <w:rFonts w:ascii="Arial" w:hAnsi="Arial" w:cs="Arial"/>
        </w:rPr>
        <w:t>Figure 1: Mean CMT Change from Baseline to 1 Year Follow-up by Treatment Modality.</w:t>
      </w:r>
    </w:p>
    <w:p w14:paraId="08C2C61A" w14:textId="77777777" w:rsidR="003D4A00" w:rsidRPr="003D4A00" w:rsidRDefault="003D4A00" w:rsidP="003D4A00">
      <w:pPr>
        <w:rPr>
          <w:rFonts w:ascii="Arial" w:hAnsi="Arial" w:cs="Arial"/>
          <w:b/>
          <w:sz w:val="22"/>
          <w:szCs w:val="22"/>
        </w:rPr>
      </w:pPr>
      <w:r w:rsidRPr="003D4A00">
        <w:rPr>
          <w:rFonts w:ascii="Arial" w:hAnsi="Arial" w:cs="Arial"/>
          <w:b/>
          <w:sz w:val="22"/>
          <w:szCs w:val="22"/>
        </w:rPr>
        <w:t>3.4 Predictors of Functional Success</w:t>
      </w:r>
    </w:p>
    <w:p w14:paraId="3336764A" w14:textId="77777777" w:rsidR="003D4A00" w:rsidRPr="0070078A" w:rsidRDefault="003D4A00" w:rsidP="003D4A00">
      <w:pPr>
        <w:jc w:val="both"/>
        <w:rPr>
          <w:rFonts w:ascii="Arial" w:hAnsi="Arial" w:cs="Arial"/>
        </w:rPr>
      </w:pPr>
      <w:r w:rsidRPr="0070078A">
        <w:rPr>
          <w:rFonts w:ascii="Arial" w:hAnsi="Arial" w:cs="Arial"/>
        </w:rPr>
        <w:t xml:space="preserve">In crude analysis, participants who received bevacizumab plus focal laser showed a significant association with functional success, whereby participants who received bevacizumab plus focal laser had 65% higher functional success (CHR = 1.65; 95% CI: 1.17-2.33; p-value = 0.005) compared to participants who received Avastin alone. Also male participants were 45% less likely to achieve better functional success compared to female participants (CHR = 0.55; 95% CI: 0.38-0.79; </w:t>
      </w:r>
      <w:r w:rsidRPr="0070078A">
        <w:rPr>
          <w:rFonts w:ascii="Arial" w:hAnsi="Arial" w:cs="Arial"/>
          <w:i/>
        </w:rPr>
        <w:t>P</w:t>
      </w:r>
      <w:r w:rsidRPr="0070078A">
        <w:rPr>
          <w:rFonts w:ascii="Arial" w:hAnsi="Arial" w:cs="Arial"/>
        </w:rPr>
        <w:t xml:space="preserve"> &lt;.001), this association was statistically significant. Patients with ≥15 years of diabetes were 30% less likely to have better functional success compared to those with &lt;15 years, this association was statistically significant (CHR = 0.70; 95% CI: 0.50-0.99;</w:t>
      </w:r>
      <w:r w:rsidRPr="0070078A">
        <w:rPr>
          <w:rFonts w:ascii="Arial" w:hAnsi="Arial" w:cs="Arial"/>
          <w:i/>
        </w:rPr>
        <w:t xml:space="preserve"> P꞊ </w:t>
      </w:r>
      <w:r w:rsidRPr="0070078A">
        <w:rPr>
          <w:rFonts w:ascii="Arial" w:hAnsi="Arial" w:cs="Arial"/>
        </w:rPr>
        <w:t xml:space="preserve">.042). Patients with good baseline visual acuity  were 2.44 times more likely to have higher functional success compared to those with poor baseline visual acuity  , this association  was statistically significant (CHR=2.44; 95%CI: 1.71-3.50; </w:t>
      </w:r>
      <w:r w:rsidRPr="0070078A">
        <w:rPr>
          <w:rFonts w:ascii="Arial" w:hAnsi="Arial" w:cs="Arial"/>
          <w:i/>
        </w:rPr>
        <w:t>P</w:t>
      </w:r>
      <w:r w:rsidRPr="0070078A">
        <w:rPr>
          <w:rFonts w:ascii="Arial" w:hAnsi="Arial" w:cs="Arial"/>
        </w:rPr>
        <w:t xml:space="preserve"> &lt; 0.001).</w:t>
      </w:r>
    </w:p>
    <w:p w14:paraId="4B64BA1E" w14:textId="77777777" w:rsidR="003D4A00" w:rsidRPr="0070078A" w:rsidRDefault="003D4A00" w:rsidP="003D4A00">
      <w:pPr>
        <w:jc w:val="both"/>
        <w:rPr>
          <w:rFonts w:ascii="Arial" w:hAnsi="Arial" w:cs="Arial"/>
        </w:rPr>
      </w:pPr>
      <w:r w:rsidRPr="0070078A">
        <w:rPr>
          <w:rFonts w:ascii="Arial" w:hAnsi="Arial" w:cs="Arial"/>
        </w:rPr>
        <w:t xml:space="preserve">In adjusted analysis, only male gender and baseline visual acuity show significant association. Males were still 35% less likely to achieve better functional success compared to females (AHR = 0.65; 95% CI: 0.45-0.95; </w:t>
      </w:r>
      <w:r w:rsidRPr="0070078A">
        <w:rPr>
          <w:rFonts w:ascii="Arial" w:hAnsi="Arial" w:cs="Arial"/>
          <w:i/>
        </w:rPr>
        <w:t>P</w:t>
      </w:r>
      <w:r w:rsidRPr="0070078A">
        <w:rPr>
          <w:rFonts w:ascii="Arial" w:hAnsi="Arial" w:cs="Arial"/>
        </w:rPr>
        <w:t xml:space="preserve"> = .025) and patients with good baseline visual acuity  were 2.2 times more likely to have higher functional success than those who started with poor visual acuity, this association was statistically significant (AHR = 2.20; 95%CI: 1.50-3.22; </w:t>
      </w:r>
      <w:r w:rsidRPr="0070078A">
        <w:rPr>
          <w:rFonts w:ascii="Arial" w:hAnsi="Arial" w:cs="Arial"/>
          <w:i/>
        </w:rPr>
        <w:t>P</w:t>
      </w:r>
      <w:r w:rsidRPr="0070078A">
        <w:rPr>
          <w:rFonts w:ascii="Arial" w:hAnsi="Arial" w:cs="Arial"/>
        </w:rPr>
        <w:t xml:space="preserve"> &lt; .001). </w:t>
      </w:r>
      <w:r w:rsidRPr="0070078A">
        <w:rPr>
          <w:rFonts w:ascii="Arial" w:hAnsi="Arial" w:cs="Arial"/>
          <w:b/>
        </w:rPr>
        <w:t>Table 3</w:t>
      </w:r>
      <w:r w:rsidRPr="0070078A">
        <w:rPr>
          <w:rFonts w:ascii="Arial" w:hAnsi="Arial" w:cs="Arial"/>
        </w:rPr>
        <w:t xml:space="preserve"> shows predictors of functional success in both Crude Hazard Ratio (CHR) and Adjusted Hazard Ratio (AHR).</w:t>
      </w:r>
    </w:p>
    <w:p w14:paraId="7244E471" w14:textId="77777777" w:rsidR="003D4A00" w:rsidRPr="0070078A" w:rsidRDefault="003D4A00" w:rsidP="003D4A00">
      <w:pPr>
        <w:jc w:val="both"/>
        <w:rPr>
          <w:rFonts w:ascii="Arial" w:hAnsi="Arial" w:cs="Arial"/>
          <w:b/>
          <w:bCs/>
        </w:rPr>
      </w:pPr>
      <w:r w:rsidRPr="0070078A">
        <w:rPr>
          <w:rFonts w:ascii="Arial" w:hAnsi="Arial" w:cs="Arial"/>
          <w:b/>
          <w:bCs/>
        </w:rPr>
        <w:t>Table 3: Predictors of Functional Success (Visual Acuity)</w:t>
      </w:r>
    </w:p>
    <w:tbl>
      <w:tblPr>
        <w:tblW w:w="9630" w:type="dxa"/>
        <w:tblLook w:val="04A0" w:firstRow="1" w:lastRow="0" w:firstColumn="1" w:lastColumn="0" w:noHBand="0" w:noVBand="1"/>
        <w:tblPrChange w:id="270" w:author="n8" w:date="2025-10-27T11:43:00Z">
          <w:tblPr>
            <w:tblW w:w="9630" w:type="dxa"/>
            <w:tblLook w:val="04A0" w:firstRow="1" w:lastRow="0" w:firstColumn="1" w:lastColumn="0" w:noHBand="0" w:noVBand="1"/>
          </w:tblPr>
        </w:tblPrChange>
      </w:tblPr>
      <w:tblGrid>
        <w:gridCol w:w="4050"/>
        <w:gridCol w:w="1800"/>
        <w:gridCol w:w="990"/>
        <w:gridCol w:w="1800"/>
        <w:gridCol w:w="990"/>
        <w:tblGridChange w:id="271">
          <w:tblGrid>
            <w:gridCol w:w="4050"/>
            <w:gridCol w:w="1800"/>
            <w:gridCol w:w="990"/>
            <w:gridCol w:w="1800"/>
            <w:gridCol w:w="990"/>
          </w:tblGrid>
        </w:tblGridChange>
      </w:tblGrid>
      <w:tr w:rsidR="003D4A00" w:rsidRPr="0070078A" w14:paraId="0DEB2678" w14:textId="77777777" w:rsidTr="005C14A6">
        <w:trPr>
          <w:trHeight w:val="315"/>
          <w:trPrChange w:id="272" w:author="n8" w:date="2025-10-27T11:43:00Z">
            <w:trPr>
              <w:trHeight w:val="315"/>
            </w:trPr>
          </w:trPrChange>
        </w:trPr>
        <w:tc>
          <w:tcPr>
            <w:tcW w:w="4050" w:type="dxa"/>
            <w:tcBorders>
              <w:top w:val="single" w:sz="12" w:space="0" w:color="auto"/>
              <w:bottom w:val="single" w:sz="12" w:space="0" w:color="auto"/>
            </w:tcBorders>
            <w:noWrap/>
            <w:vAlign w:val="bottom"/>
            <w:hideMark/>
            <w:tcPrChange w:id="273" w:author="n8" w:date="2025-10-27T11:43:00Z">
              <w:tcPr>
                <w:tcW w:w="4050" w:type="dxa"/>
                <w:tcBorders>
                  <w:top w:val="single" w:sz="12" w:space="0" w:color="auto"/>
                  <w:bottom w:val="single" w:sz="12" w:space="0" w:color="auto"/>
                </w:tcBorders>
                <w:shd w:val="clear" w:color="auto" w:fill="auto"/>
                <w:noWrap/>
                <w:vAlign w:val="bottom"/>
                <w:hideMark/>
              </w:tcPr>
            </w:tcPrChange>
          </w:tcPr>
          <w:p w14:paraId="57FCB132" w14:textId="77777777" w:rsidR="003D4A00" w:rsidRPr="0070078A" w:rsidRDefault="003D4A00" w:rsidP="005C14A6">
            <w:pPr>
              <w:jc w:val="both"/>
              <w:rPr>
                <w:rFonts w:ascii="Arial" w:hAnsi="Arial" w:cs="Arial"/>
                <w:b/>
                <w:bCs/>
              </w:rPr>
            </w:pPr>
            <w:r w:rsidRPr="0070078A">
              <w:rPr>
                <w:rFonts w:ascii="Arial" w:hAnsi="Arial" w:cs="Arial"/>
                <w:b/>
                <w:bCs/>
              </w:rPr>
              <w:t>Variable</w:t>
            </w:r>
          </w:p>
        </w:tc>
        <w:tc>
          <w:tcPr>
            <w:tcW w:w="1800" w:type="dxa"/>
            <w:tcBorders>
              <w:top w:val="single" w:sz="12" w:space="0" w:color="auto"/>
              <w:bottom w:val="single" w:sz="12" w:space="0" w:color="auto"/>
            </w:tcBorders>
            <w:noWrap/>
            <w:vAlign w:val="bottom"/>
            <w:hideMark/>
            <w:tcPrChange w:id="274" w:author="n8" w:date="2025-10-27T11:43:00Z">
              <w:tcPr>
                <w:tcW w:w="1800" w:type="dxa"/>
                <w:tcBorders>
                  <w:top w:val="single" w:sz="12" w:space="0" w:color="auto"/>
                  <w:bottom w:val="single" w:sz="12" w:space="0" w:color="auto"/>
                </w:tcBorders>
                <w:shd w:val="clear" w:color="auto" w:fill="auto"/>
                <w:noWrap/>
                <w:vAlign w:val="bottom"/>
                <w:hideMark/>
              </w:tcPr>
            </w:tcPrChange>
          </w:tcPr>
          <w:p w14:paraId="1426A59B" w14:textId="77777777" w:rsidR="003D4A00" w:rsidRPr="0070078A" w:rsidRDefault="003D4A00" w:rsidP="005C14A6">
            <w:pPr>
              <w:jc w:val="both"/>
              <w:rPr>
                <w:rFonts w:ascii="Arial" w:hAnsi="Arial" w:cs="Arial"/>
                <w:b/>
                <w:bCs/>
              </w:rPr>
            </w:pPr>
            <w:r w:rsidRPr="0070078A">
              <w:rPr>
                <w:rFonts w:ascii="Arial" w:hAnsi="Arial" w:cs="Arial"/>
                <w:b/>
                <w:bCs/>
              </w:rPr>
              <w:t>CHR</w:t>
            </w:r>
          </w:p>
        </w:tc>
        <w:tc>
          <w:tcPr>
            <w:tcW w:w="990" w:type="dxa"/>
            <w:tcBorders>
              <w:top w:val="single" w:sz="12" w:space="0" w:color="auto"/>
              <w:bottom w:val="single" w:sz="12" w:space="0" w:color="auto"/>
            </w:tcBorders>
            <w:noWrap/>
            <w:vAlign w:val="bottom"/>
            <w:hideMark/>
            <w:tcPrChange w:id="275" w:author="n8" w:date="2025-10-27T11:43:00Z">
              <w:tcPr>
                <w:tcW w:w="990" w:type="dxa"/>
                <w:tcBorders>
                  <w:top w:val="single" w:sz="12" w:space="0" w:color="auto"/>
                  <w:bottom w:val="single" w:sz="12" w:space="0" w:color="auto"/>
                </w:tcBorders>
                <w:shd w:val="clear" w:color="auto" w:fill="auto"/>
                <w:noWrap/>
                <w:vAlign w:val="bottom"/>
                <w:hideMark/>
              </w:tcPr>
            </w:tcPrChange>
          </w:tcPr>
          <w:p w14:paraId="29ABE801" w14:textId="77777777" w:rsidR="003D4A00" w:rsidRPr="0070078A" w:rsidRDefault="003D4A00" w:rsidP="005C14A6">
            <w:pPr>
              <w:jc w:val="both"/>
              <w:rPr>
                <w:rFonts w:ascii="Arial" w:hAnsi="Arial" w:cs="Arial"/>
                <w:b/>
                <w:bCs/>
              </w:rPr>
            </w:pPr>
            <w:r w:rsidRPr="0070078A">
              <w:rPr>
                <w:rFonts w:ascii="Arial" w:hAnsi="Arial" w:cs="Arial"/>
                <w:i/>
              </w:rPr>
              <w:t>P</w:t>
            </w:r>
            <w:r w:rsidRPr="0070078A">
              <w:rPr>
                <w:rFonts w:ascii="Arial" w:hAnsi="Arial" w:cs="Arial"/>
                <w:b/>
                <w:bCs/>
              </w:rPr>
              <w:t xml:space="preserve"> –value</w:t>
            </w:r>
          </w:p>
        </w:tc>
        <w:tc>
          <w:tcPr>
            <w:tcW w:w="1800" w:type="dxa"/>
            <w:tcBorders>
              <w:top w:val="single" w:sz="12" w:space="0" w:color="auto"/>
              <w:bottom w:val="single" w:sz="12" w:space="0" w:color="auto"/>
            </w:tcBorders>
            <w:noWrap/>
            <w:vAlign w:val="bottom"/>
            <w:hideMark/>
            <w:tcPrChange w:id="276" w:author="n8" w:date="2025-10-27T11:43:00Z">
              <w:tcPr>
                <w:tcW w:w="1800" w:type="dxa"/>
                <w:tcBorders>
                  <w:top w:val="single" w:sz="12" w:space="0" w:color="auto"/>
                  <w:bottom w:val="single" w:sz="12" w:space="0" w:color="auto"/>
                </w:tcBorders>
                <w:shd w:val="clear" w:color="auto" w:fill="auto"/>
                <w:noWrap/>
                <w:vAlign w:val="bottom"/>
                <w:hideMark/>
              </w:tcPr>
            </w:tcPrChange>
          </w:tcPr>
          <w:p w14:paraId="42F026C9" w14:textId="77777777" w:rsidR="003D4A00" w:rsidRPr="0070078A" w:rsidRDefault="003D4A00" w:rsidP="005C14A6">
            <w:pPr>
              <w:jc w:val="both"/>
              <w:rPr>
                <w:rFonts w:ascii="Arial" w:hAnsi="Arial" w:cs="Arial"/>
                <w:b/>
                <w:bCs/>
              </w:rPr>
            </w:pPr>
            <w:r w:rsidRPr="0070078A">
              <w:rPr>
                <w:rFonts w:ascii="Arial" w:hAnsi="Arial" w:cs="Arial"/>
                <w:b/>
                <w:bCs/>
              </w:rPr>
              <w:t>AHR</w:t>
            </w:r>
          </w:p>
        </w:tc>
        <w:tc>
          <w:tcPr>
            <w:tcW w:w="990" w:type="dxa"/>
            <w:tcBorders>
              <w:top w:val="single" w:sz="12" w:space="0" w:color="auto"/>
              <w:bottom w:val="single" w:sz="12" w:space="0" w:color="auto"/>
            </w:tcBorders>
            <w:noWrap/>
            <w:vAlign w:val="bottom"/>
            <w:hideMark/>
            <w:tcPrChange w:id="277" w:author="n8" w:date="2025-10-27T11:43:00Z">
              <w:tcPr>
                <w:tcW w:w="990" w:type="dxa"/>
                <w:tcBorders>
                  <w:top w:val="single" w:sz="12" w:space="0" w:color="auto"/>
                  <w:bottom w:val="single" w:sz="12" w:space="0" w:color="auto"/>
                </w:tcBorders>
                <w:shd w:val="clear" w:color="auto" w:fill="auto"/>
                <w:noWrap/>
                <w:vAlign w:val="bottom"/>
                <w:hideMark/>
              </w:tcPr>
            </w:tcPrChange>
          </w:tcPr>
          <w:p w14:paraId="120CBE3F" w14:textId="77777777" w:rsidR="003D4A00" w:rsidRPr="0070078A" w:rsidRDefault="003D4A00" w:rsidP="005C14A6">
            <w:pPr>
              <w:jc w:val="both"/>
              <w:rPr>
                <w:rFonts w:ascii="Arial" w:hAnsi="Arial" w:cs="Arial"/>
                <w:b/>
                <w:bCs/>
              </w:rPr>
            </w:pPr>
            <w:r w:rsidRPr="0070078A">
              <w:rPr>
                <w:rFonts w:ascii="Arial" w:hAnsi="Arial" w:cs="Arial"/>
                <w:i/>
              </w:rPr>
              <w:t>P</w:t>
            </w:r>
            <w:r w:rsidRPr="0070078A">
              <w:rPr>
                <w:rFonts w:ascii="Arial" w:hAnsi="Arial" w:cs="Arial"/>
                <w:b/>
                <w:bCs/>
              </w:rPr>
              <w:t xml:space="preserve"> -value</w:t>
            </w:r>
          </w:p>
        </w:tc>
      </w:tr>
      <w:tr w:rsidR="003D4A00" w:rsidRPr="0070078A" w14:paraId="3852933E" w14:textId="77777777" w:rsidTr="005C14A6">
        <w:trPr>
          <w:trHeight w:val="315"/>
          <w:trPrChange w:id="278" w:author="n8" w:date="2025-10-27T11:43:00Z">
            <w:trPr>
              <w:trHeight w:val="315"/>
            </w:trPr>
          </w:trPrChange>
        </w:trPr>
        <w:tc>
          <w:tcPr>
            <w:tcW w:w="4050" w:type="dxa"/>
            <w:tcBorders>
              <w:top w:val="single" w:sz="12" w:space="0" w:color="auto"/>
            </w:tcBorders>
            <w:noWrap/>
            <w:vAlign w:val="bottom"/>
            <w:hideMark/>
            <w:tcPrChange w:id="279" w:author="n8" w:date="2025-10-27T11:43:00Z">
              <w:tcPr>
                <w:tcW w:w="4050" w:type="dxa"/>
                <w:tcBorders>
                  <w:top w:val="single" w:sz="12" w:space="0" w:color="auto"/>
                </w:tcBorders>
                <w:shd w:val="clear" w:color="auto" w:fill="auto"/>
                <w:noWrap/>
                <w:vAlign w:val="bottom"/>
                <w:hideMark/>
              </w:tcPr>
            </w:tcPrChange>
          </w:tcPr>
          <w:p w14:paraId="112F8A2F" w14:textId="77777777" w:rsidR="003D4A00" w:rsidRPr="0070078A" w:rsidRDefault="003D4A00" w:rsidP="005C14A6">
            <w:pPr>
              <w:jc w:val="both"/>
              <w:rPr>
                <w:rFonts w:ascii="Arial" w:hAnsi="Arial" w:cs="Arial"/>
                <w:b/>
                <w:bCs/>
              </w:rPr>
            </w:pPr>
            <w:r w:rsidRPr="0070078A">
              <w:rPr>
                <w:rFonts w:ascii="Arial" w:hAnsi="Arial" w:cs="Arial"/>
                <w:b/>
                <w:bCs/>
              </w:rPr>
              <w:t>Treatment Modality</w:t>
            </w:r>
          </w:p>
        </w:tc>
        <w:tc>
          <w:tcPr>
            <w:tcW w:w="1800" w:type="dxa"/>
            <w:tcBorders>
              <w:top w:val="single" w:sz="12" w:space="0" w:color="auto"/>
            </w:tcBorders>
            <w:noWrap/>
            <w:vAlign w:val="bottom"/>
            <w:hideMark/>
            <w:tcPrChange w:id="280" w:author="n8" w:date="2025-10-27T11:43:00Z">
              <w:tcPr>
                <w:tcW w:w="1800" w:type="dxa"/>
                <w:tcBorders>
                  <w:top w:val="single" w:sz="12" w:space="0" w:color="auto"/>
                </w:tcBorders>
                <w:shd w:val="clear" w:color="auto" w:fill="auto"/>
                <w:noWrap/>
                <w:vAlign w:val="bottom"/>
                <w:hideMark/>
              </w:tcPr>
            </w:tcPrChange>
          </w:tcPr>
          <w:p w14:paraId="67D4F694" w14:textId="77777777" w:rsidR="003D4A00" w:rsidRPr="0070078A" w:rsidRDefault="003D4A00" w:rsidP="005C14A6">
            <w:pPr>
              <w:jc w:val="both"/>
              <w:rPr>
                <w:rFonts w:ascii="Arial" w:hAnsi="Arial" w:cs="Arial"/>
              </w:rPr>
            </w:pPr>
          </w:p>
        </w:tc>
        <w:tc>
          <w:tcPr>
            <w:tcW w:w="990" w:type="dxa"/>
            <w:tcBorders>
              <w:top w:val="single" w:sz="12" w:space="0" w:color="auto"/>
            </w:tcBorders>
            <w:noWrap/>
            <w:vAlign w:val="bottom"/>
            <w:hideMark/>
            <w:tcPrChange w:id="281" w:author="n8" w:date="2025-10-27T11:43:00Z">
              <w:tcPr>
                <w:tcW w:w="990" w:type="dxa"/>
                <w:tcBorders>
                  <w:top w:val="single" w:sz="12" w:space="0" w:color="auto"/>
                </w:tcBorders>
                <w:shd w:val="clear" w:color="auto" w:fill="auto"/>
                <w:noWrap/>
                <w:vAlign w:val="bottom"/>
                <w:hideMark/>
              </w:tcPr>
            </w:tcPrChange>
          </w:tcPr>
          <w:p w14:paraId="70046CDF" w14:textId="77777777" w:rsidR="003D4A00" w:rsidRPr="0070078A" w:rsidRDefault="003D4A00" w:rsidP="005C14A6">
            <w:pPr>
              <w:jc w:val="both"/>
              <w:rPr>
                <w:rFonts w:ascii="Arial" w:hAnsi="Arial" w:cs="Arial"/>
              </w:rPr>
            </w:pPr>
          </w:p>
        </w:tc>
        <w:tc>
          <w:tcPr>
            <w:tcW w:w="1800" w:type="dxa"/>
            <w:tcBorders>
              <w:top w:val="single" w:sz="12" w:space="0" w:color="auto"/>
            </w:tcBorders>
            <w:noWrap/>
            <w:vAlign w:val="bottom"/>
            <w:hideMark/>
            <w:tcPrChange w:id="282" w:author="n8" w:date="2025-10-27T11:43:00Z">
              <w:tcPr>
                <w:tcW w:w="1800" w:type="dxa"/>
                <w:tcBorders>
                  <w:top w:val="single" w:sz="12" w:space="0" w:color="auto"/>
                </w:tcBorders>
                <w:shd w:val="clear" w:color="auto" w:fill="auto"/>
                <w:noWrap/>
                <w:vAlign w:val="bottom"/>
                <w:hideMark/>
              </w:tcPr>
            </w:tcPrChange>
          </w:tcPr>
          <w:p w14:paraId="74D1906F" w14:textId="77777777" w:rsidR="003D4A00" w:rsidRPr="0070078A" w:rsidRDefault="003D4A00" w:rsidP="005C14A6">
            <w:pPr>
              <w:jc w:val="both"/>
              <w:rPr>
                <w:rFonts w:ascii="Arial" w:hAnsi="Arial" w:cs="Arial"/>
              </w:rPr>
            </w:pPr>
          </w:p>
        </w:tc>
        <w:tc>
          <w:tcPr>
            <w:tcW w:w="990" w:type="dxa"/>
            <w:tcBorders>
              <w:top w:val="single" w:sz="12" w:space="0" w:color="auto"/>
            </w:tcBorders>
            <w:noWrap/>
            <w:vAlign w:val="bottom"/>
            <w:hideMark/>
            <w:tcPrChange w:id="283" w:author="n8" w:date="2025-10-27T11:43:00Z">
              <w:tcPr>
                <w:tcW w:w="990" w:type="dxa"/>
                <w:tcBorders>
                  <w:top w:val="single" w:sz="12" w:space="0" w:color="auto"/>
                </w:tcBorders>
                <w:shd w:val="clear" w:color="auto" w:fill="auto"/>
                <w:noWrap/>
                <w:vAlign w:val="bottom"/>
                <w:hideMark/>
              </w:tcPr>
            </w:tcPrChange>
          </w:tcPr>
          <w:p w14:paraId="269EE20B" w14:textId="77777777" w:rsidR="003D4A00" w:rsidRPr="0070078A" w:rsidRDefault="003D4A00" w:rsidP="005C14A6">
            <w:pPr>
              <w:jc w:val="both"/>
              <w:rPr>
                <w:rFonts w:ascii="Arial" w:hAnsi="Arial" w:cs="Arial"/>
              </w:rPr>
            </w:pPr>
          </w:p>
        </w:tc>
      </w:tr>
      <w:tr w:rsidR="003D4A00" w:rsidRPr="0070078A" w14:paraId="6DEDE08D" w14:textId="77777777" w:rsidTr="005C14A6">
        <w:trPr>
          <w:trHeight w:val="315"/>
          <w:trPrChange w:id="284" w:author="n8" w:date="2025-10-27T11:43:00Z">
            <w:trPr>
              <w:trHeight w:val="315"/>
            </w:trPr>
          </w:trPrChange>
        </w:trPr>
        <w:tc>
          <w:tcPr>
            <w:tcW w:w="4050" w:type="dxa"/>
            <w:noWrap/>
            <w:vAlign w:val="center"/>
            <w:hideMark/>
            <w:tcPrChange w:id="285" w:author="n8" w:date="2025-10-27T11:43:00Z">
              <w:tcPr>
                <w:tcW w:w="4050" w:type="dxa"/>
                <w:shd w:val="clear" w:color="auto" w:fill="auto"/>
                <w:noWrap/>
                <w:vAlign w:val="center"/>
                <w:hideMark/>
              </w:tcPr>
            </w:tcPrChange>
          </w:tcPr>
          <w:p w14:paraId="52E783CB" w14:textId="77777777" w:rsidR="003D4A00" w:rsidRPr="0070078A" w:rsidRDefault="003D4A00" w:rsidP="005C14A6">
            <w:pPr>
              <w:jc w:val="both"/>
              <w:rPr>
                <w:rFonts w:ascii="Arial" w:hAnsi="Arial" w:cs="Arial"/>
              </w:rPr>
            </w:pPr>
            <w:r w:rsidRPr="0070078A">
              <w:rPr>
                <w:rFonts w:ascii="Arial" w:hAnsi="Arial" w:cs="Arial"/>
              </w:rPr>
              <w:t>Bevacizumab Only</w:t>
            </w:r>
          </w:p>
        </w:tc>
        <w:tc>
          <w:tcPr>
            <w:tcW w:w="1800" w:type="dxa"/>
            <w:noWrap/>
            <w:vAlign w:val="bottom"/>
            <w:hideMark/>
            <w:tcPrChange w:id="286" w:author="n8" w:date="2025-10-27T11:43:00Z">
              <w:tcPr>
                <w:tcW w:w="1800" w:type="dxa"/>
                <w:shd w:val="clear" w:color="auto" w:fill="auto"/>
                <w:noWrap/>
                <w:vAlign w:val="bottom"/>
                <w:hideMark/>
              </w:tcPr>
            </w:tcPrChange>
          </w:tcPr>
          <w:p w14:paraId="16B7ED86" w14:textId="77777777" w:rsidR="003D4A00" w:rsidRPr="0070078A" w:rsidRDefault="003D4A00" w:rsidP="005C14A6">
            <w:pPr>
              <w:jc w:val="both"/>
              <w:rPr>
                <w:rFonts w:ascii="Arial" w:hAnsi="Arial" w:cs="Arial"/>
              </w:rPr>
            </w:pPr>
            <w:r w:rsidRPr="0070078A">
              <w:rPr>
                <w:rFonts w:ascii="Arial" w:hAnsi="Arial" w:cs="Arial"/>
              </w:rPr>
              <w:t>Ref</w:t>
            </w:r>
          </w:p>
        </w:tc>
        <w:tc>
          <w:tcPr>
            <w:tcW w:w="990" w:type="dxa"/>
            <w:noWrap/>
            <w:vAlign w:val="bottom"/>
            <w:hideMark/>
            <w:tcPrChange w:id="287" w:author="n8" w:date="2025-10-27T11:43:00Z">
              <w:tcPr>
                <w:tcW w:w="990" w:type="dxa"/>
                <w:shd w:val="clear" w:color="auto" w:fill="auto"/>
                <w:noWrap/>
                <w:vAlign w:val="bottom"/>
                <w:hideMark/>
              </w:tcPr>
            </w:tcPrChange>
          </w:tcPr>
          <w:p w14:paraId="291FDAF0" w14:textId="77777777" w:rsidR="003D4A00" w:rsidRPr="0070078A" w:rsidRDefault="003D4A00" w:rsidP="005C14A6">
            <w:pPr>
              <w:jc w:val="both"/>
              <w:rPr>
                <w:rFonts w:ascii="Arial" w:hAnsi="Arial" w:cs="Arial"/>
              </w:rPr>
            </w:pPr>
          </w:p>
        </w:tc>
        <w:tc>
          <w:tcPr>
            <w:tcW w:w="1800" w:type="dxa"/>
            <w:noWrap/>
            <w:vAlign w:val="bottom"/>
            <w:hideMark/>
            <w:tcPrChange w:id="288" w:author="n8" w:date="2025-10-27T11:43:00Z">
              <w:tcPr>
                <w:tcW w:w="1800" w:type="dxa"/>
                <w:shd w:val="clear" w:color="auto" w:fill="auto"/>
                <w:noWrap/>
                <w:vAlign w:val="bottom"/>
                <w:hideMark/>
              </w:tcPr>
            </w:tcPrChange>
          </w:tcPr>
          <w:p w14:paraId="461EF7F0" w14:textId="77777777" w:rsidR="003D4A00" w:rsidRPr="0070078A" w:rsidRDefault="003D4A00" w:rsidP="005C14A6">
            <w:pPr>
              <w:jc w:val="both"/>
              <w:rPr>
                <w:rFonts w:ascii="Arial" w:hAnsi="Arial" w:cs="Arial"/>
              </w:rPr>
            </w:pPr>
            <w:r w:rsidRPr="0070078A">
              <w:rPr>
                <w:rFonts w:ascii="Arial" w:hAnsi="Arial" w:cs="Arial"/>
              </w:rPr>
              <w:t>Ref</w:t>
            </w:r>
          </w:p>
        </w:tc>
        <w:tc>
          <w:tcPr>
            <w:tcW w:w="990" w:type="dxa"/>
            <w:noWrap/>
            <w:vAlign w:val="bottom"/>
            <w:hideMark/>
            <w:tcPrChange w:id="289" w:author="n8" w:date="2025-10-27T11:43:00Z">
              <w:tcPr>
                <w:tcW w:w="990" w:type="dxa"/>
                <w:shd w:val="clear" w:color="auto" w:fill="auto"/>
                <w:noWrap/>
                <w:vAlign w:val="bottom"/>
                <w:hideMark/>
              </w:tcPr>
            </w:tcPrChange>
          </w:tcPr>
          <w:p w14:paraId="2D1A885B" w14:textId="77777777" w:rsidR="003D4A00" w:rsidRPr="0070078A" w:rsidRDefault="003D4A00" w:rsidP="005C14A6">
            <w:pPr>
              <w:jc w:val="both"/>
              <w:rPr>
                <w:rFonts w:ascii="Arial" w:hAnsi="Arial" w:cs="Arial"/>
              </w:rPr>
            </w:pPr>
          </w:p>
        </w:tc>
      </w:tr>
      <w:tr w:rsidR="003D4A00" w:rsidRPr="0070078A" w14:paraId="02D3B9C1" w14:textId="77777777" w:rsidTr="005C14A6">
        <w:trPr>
          <w:trHeight w:val="315"/>
          <w:trPrChange w:id="290" w:author="n8" w:date="2025-10-27T11:43:00Z">
            <w:trPr>
              <w:trHeight w:val="315"/>
            </w:trPr>
          </w:trPrChange>
        </w:trPr>
        <w:tc>
          <w:tcPr>
            <w:tcW w:w="4050" w:type="dxa"/>
            <w:noWrap/>
            <w:vAlign w:val="center"/>
            <w:hideMark/>
            <w:tcPrChange w:id="291" w:author="n8" w:date="2025-10-27T11:43:00Z">
              <w:tcPr>
                <w:tcW w:w="4050" w:type="dxa"/>
                <w:shd w:val="clear" w:color="auto" w:fill="auto"/>
                <w:noWrap/>
                <w:vAlign w:val="center"/>
                <w:hideMark/>
              </w:tcPr>
            </w:tcPrChange>
          </w:tcPr>
          <w:p w14:paraId="59CC64BA" w14:textId="77777777" w:rsidR="003D4A00" w:rsidRPr="0070078A" w:rsidRDefault="003D4A00" w:rsidP="005C14A6">
            <w:pPr>
              <w:jc w:val="both"/>
              <w:rPr>
                <w:rFonts w:ascii="Arial" w:hAnsi="Arial" w:cs="Arial"/>
              </w:rPr>
            </w:pPr>
            <w:r w:rsidRPr="0070078A">
              <w:rPr>
                <w:rFonts w:ascii="Arial" w:hAnsi="Arial" w:cs="Arial"/>
              </w:rPr>
              <w:t>Bevacizumab plus focal</w:t>
            </w:r>
          </w:p>
        </w:tc>
        <w:tc>
          <w:tcPr>
            <w:tcW w:w="1800" w:type="dxa"/>
            <w:noWrap/>
            <w:vAlign w:val="bottom"/>
            <w:hideMark/>
            <w:tcPrChange w:id="292" w:author="n8" w:date="2025-10-27T11:43:00Z">
              <w:tcPr>
                <w:tcW w:w="1800" w:type="dxa"/>
                <w:shd w:val="clear" w:color="auto" w:fill="auto"/>
                <w:noWrap/>
                <w:vAlign w:val="bottom"/>
                <w:hideMark/>
              </w:tcPr>
            </w:tcPrChange>
          </w:tcPr>
          <w:p w14:paraId="114115CE" w14:textId="77777777" w:rsidR="003D4A00" w:rsidRPr="0070078A" w:rsidRDefault="003D4A00" w:rsidP="005C14A6">
            <w:pPr>
              <w:jc w:val="both"/>
              <w:rPr>
                <w:rFonts w:ascii="Arial" w:hAnsi="Arial" w:cs="Arial"/>
              </w:rPr>
            </w:pPr>
            <w:r w:rsidRPr="0070078A">
              <w:rPr>
                <w:rFonts w:ascii="Arial" w:hAnsi="Arial" w:cs="Arial"/>
              </w:rPr>
              <w:t>1.65(1.17-2.33)</w:t>
            </w:r>
          </w:p>
        </w:tc>
        <w:tc>
          <w:tcPr>
            <w:tcW w:w="990" w:type="dxa"/>
            <w:noWrap/>
            <w:vAlign w:val="bottom"/>
            <w:hideMark/>
            <w:tcPrChange w:id="293" w:author="n8" w:date="2025-10-27T11:43:00Z">
              <w:tcPr>
                <w:tcW w:w="990" w:type="dxa"/>
                <w:shd w:val="clear" w:color="auto" w:fill="auto"/>
                <w:noWrap/>
                <w:vAlign w:val="bottom"/>
                <w:hideMark/>
              </w:tcPr>
            </w:tcPrChange>
          </w:tcPr>
          <w:p w14:paraId="08EE3856" w14:textId="77777777" w:rsidR="003D4A00" w:rsidRPr="0070078A" w:rsidRDefault="003D4A00" w:rsidP="005C14A6">
            <w:pPr>
              <w:jc w:val="both"/>
              <w:rPr>
                <w:rFonts w:ascii="Arial" w:hAnsi="Arial" w:cs="Arial"/>
              </w:rPr>
            </w:pPr>
            <w:r w:rsidRPr="0070078A">
              <w:rPr>
                <w:rFonts w:ascii="Arial" w:hAnsi="Arial" w:cs="Arial"/>
              </w:rPr>
              <w:t>.005</w:t>
            </w:r>
          </w:p>
        </w:tc>
        <w:tc>
          <w:tcPr>
            <w:tcW w:w="1800" w:type="dxa"/>
            <w:noWrap/>
            <w:vAlign w:val="bottom"/>
            <w:hideMark/>
            <w:tcPrChange w:id="294" w:author="n8" w:date="2025-10-27T11:43:00Z">
              <w:tcPr>
                <w:tcW w:w="1800" w:type="dxa"/>
                <w:shd w:val="clear" w:color="auto" w:fill="auto"/>
                <w:noWrap/>
                <w:vAlign w:val="bottom"/>
                <w:hideMark/>
              </w:tcPr>
            </w:tcPrChange>
          </w:tcPr>
          <w:p w14:paraId="35F3ED12" w14:textId="77777777" w:rsidR="003D4A00" w:rsidRPr="0070078A" w:rsidRDefault="003D4A00" w:rsidP="005C14A6">
            <w:pPr>
              <w:jc w:val="both"/>
              <w:rPr>
                <w:rFonts w:ascii="Arial" w:hAnsi="Arial" w:cs="Arial"/>
              </w:rPr>
            </w:pPr>
            <w:r w:rsidRPr="0070078A">
              <w:rPr>
                <w:rFonts w:ascii="Arial" w:hAnsi="Arial" w:cs="Arial"/>
              </w:rPr>
              <w:t>1.36(0.95-1.94</w:t>
            </w:r>
          </w:p>
        </w:tc>
        <w:tc>
          <w:tcPr>
            <w:tcW w:w="990" w:type="dxa"/>
            <w:noWrap/>
            <w:vAlign w:val="bottom"/>
            <w:hideMark/>
            <w:tcPrChange w:id="295" w:author="n8" w:date="2025-10-27T11:43:00Z">
              <w:tcPr>
                <w:tcW w:w="990" w:type="dxa"/>
                <w:shd w:val="clear" w:color="auto" w:fill="auto"/>
                <w:noWrap/>
                <w:vAlign w:val="bottom"/>
                <w:hideMark/>
              </w:tcPr>
            </w:tcPrChange>
          </w:tcPr>
          <w:p w14:paraId="69DA9D5C" w14:textId="77777777" w:rsidR="003D4A00" w:rsidRPr="0070078A" w:rsidRDefault="003D4A00" w:rsidP="005C14A6">
            <w:pPr>
              <w:jc w:val="both"/>
              <w:rPr>
                <w:rFonts w:ascii="Arial" w:hAnsi="Arial" w:cs="Arial"/>
              </w:rPr>
            </w:pPr>
            <w:r w:rsidRPr="0070078A">
              <w:rPr>
                <w:rFonts w:ascii="Arial" w:hAnsi="Arial" w:cs="Arial"/>
              </w:rPr>
              <w:t>.096</w:t>
            </w:r>
          </w:p>
        </w:tc>
      </w:tr>
      <w:tr w:rsidR="003D4A00" w:rsidRPr="0070078A" w14:paraId="505F94D7" w14:textId="77777777" w:rsidTr="005C14A6">
        <w:trPr>
          <w:trHeight w:val="315"/>
          <w:trPrChange w:id="296" w:author="n8" w:date="2025-10-27T11:43:00Z">
            <w:trPr>
              <w:trHeight w:val="315"/>
            </w:trPr>
          </w:trPrChange>
        </w:trPr>
        <w:tc>
          <w:tcPr>
            <w:tcW w:w="4050" w:type="dxa"/>
            <w:noWrap/>
            <w:vAlign w:val="center"/>
            <w:hideMark/>
            <w:tcPrChange w:id="297" w:author="n8" w:date="2025-10-27T11:43:00Z">
              <w:tcPr>
                <w:tcW w:w="4050" w:type="dxa"/>
                <w:shd w:val="clear" w:color="auto" w:fill="auto"/>
                <w:noWrap/>
                <w:vAlign w:val="center"/>
                <w:hideMark/>
              </w:tcPr>
            </w:tcPrChange>
          </w:tcPr>
          <w:p w14:paraId="0F89C0BC" w14:textId="77777777" w:rsidR="003D4A00" w:rsidRPr="0070078A" w:rsidRDefault="003D4A00" w:rsidP="005C14A6">
            <w:pPr>
              <w:jc w:val="both"/>
              <w:rPr>
                <w:rFonts w:ascii="Arial" w:hAnsi="Arial" w:cs="Arial"/>
                <w:b/>
                <w:bCs/>
              </w:rPr>
            </w:pPr>
            <w:r w:rsidRPr="0070078A">
              <w:rPr>
                <w:rFonts w:ascii="Arial" w:hAnsi="Arial" w:cs="Arial"/>
                <w:b/>
                <w:bCs/>
              </w:rPr>
              <w:t>Age of the Participant (In years)</w:t>
            </w:r>
          </w:p>
        </w:tc>
        <w:tc>
          <w:tcPr>
            <w:tcW w:w="1800" w:type="dxa"/>
            <w:noWrap/>
            <w:vAlign w:val="bottom"/>
            <w:hideMark/>
            <w:tcPrChange w:id="298" w:author="n8" w:date="2025-10-27T11:43:00Z">
              <w:tcPr>
                <w:tcW w:w="1800" w:type="dxa"/>
                <w:shd w:val="clear" w:color="auto" w:fill="auto"/>
                <w:noWrap/>
                <w:vAlign w:val="bottom"/>
                <w:hideMark/>
              </w:tcPr>
            </w:tcPrChange>
          </w:tcPr>
          <w:p w14:paraId="32B3B8CD" w14:textId="77777777" w:rsidR="003D4A00" w:rsidRPr="0070078A" w:rsidRDefault="003D4A00" w:rsidP="005C14A6">
            <w:pPr>
              <w:jc w:val="both"/>
              <w:rPr>
                <w:rFonts w:ascii="Arial" w:hAnsi="Arial" w:cs="Arial"/>
              </w:rPr>
            </w:pPr>
          </w:p>
        </w:tc>
        <w:tc>
          <w:tcPr>
            <w:tcW w:w="990" w:type="dxa"/>
            <w:noWrap/>
            <w:vAlign w:val="bottom"/>
            <w:hideMark/>
            <w:tcPrChange w:id="299" w:author="n8" w:date="2025-10-27T11:43:00Z">
              <w:tcPr>
                <w:tcW w:w="990" w:type="dxa"/>
                <w:shd w:val="clear" w:color="auto" w:fill="auto"/>
                <w:noWrap/>
                <w:vAlign w:val="bottom"/>
                <w:hideMark/>
              </w:tcPr>
            </w:tcPrChange>
          </w:tcPr>
          <w:p w14:paraId="33C56C69" w14:textId="77777777" w:rsidR="003D4A00" w:rsidRPr="0070078A" w:rsidRDefault="003D4A00" w:rsidP="005C14A6">
            <w:pPr>
              <w:jc w:val="both"/>
              <w:rPr>
                <w:rFonts w:ascii="Arial" w:hAnsi="Arial" w:cs="Arial"/>
              </w:rPr>
            </w:pPr>
          </w:p>
        </w:tc>
        <w:tc>
          <w:tcPr>
            <w:tcW w:w="1800" w:type="dxa"/>
            <w:noWrap/>
            <w:vAlign w:val="bottom"/>
            <w:hideMark/>
            <w:tcPrChange w:id="300" w:author="n8" w:date="2025-10-27T11:43:00Z">
              <w:tcPr>
                <w:tcW w:w="1800" w:type="dxa"/>
                <w:shd w:val="clear" w:color="auto" w:fill="auto"/>
                <w:noWrap/>
                <w:vAlign w:val="bottom"/>
                <w:hideMark/>
              </w:tcPr>
            </w:tcPrChange>
          </w:tcPr>
          <w:p w14:paraId="37DCCD1D" w14:textId="77777777" w:rsidR="003D4A00" w:rsidRPr="0070078A" w:rsidRDefault="003D4A00" w:rsidP="005C14A6">
            <w:pPr>
              <w:jc w:val="both"/>
              <w:rPr>
                <w:rFonts w:ascii="Arial" w:hAnsi="Arial" w:cs="Arial"/>
              </w:rPr>
            </w:pPr>
          </w:p>
        </w:tc>
        <w:tc>
          <w:tcPr>
            <w:tcW w:w="990" w:type="dxa"/>
            <w:noWrap/>
            <w:vAlign w:val="bottom"/>
            <w:hideMark/>
            <w:tcPrChange w:id="301" w:author="n8" w:date="2025-10-27T11:43:00Z">
              <w:tcPr>
                <w:tcW w:w="990" w:type="dxa"/>
                <w:shd w:val="clear" w:color="auto" w:fill="auto"/>
                <w:noWrap/>
                <w:vAlign w:val="bottom"/>
                <w:hideMark/>
              </w:tcPr>
            </w:tcPrChange>
          </w:tcPr>
          <w:p w14:paraId="2CB5AAA0" w14:textId="77777777" w:rsidR="003D4A00" w:rsidRPr="0070078A" w:rsidRDefault="003D4A00" w:rsidP="005C14A6">
            <w:pPr>
              <w:jc w:val="both"/>
              <w:rPr>
                <w:rFonts w:ascii="Arial" w:hAnsi="Arial" w:cs="Arial"/>
              </w:rPr>
            </w:pPr>
          </w:p>
        </w:tc>
      </w:tr>
      <w:tr w:rsidR="003D4A00" w:rsidRPr="0070078A" w14:paraId="3CB5BB75" w14:textId="77777777" w:rsidTr="005C14A6">
        <w:trPr>
          <w:trHeight w:val="315"/>
          <w:trPrChange w:id="302" w:author="n8" w:date="2025-10-27T11:43:00Z">
            <w:trPr>
              <w:trHeight w:val="315"/>
            </w:trPr>
          </w:trPrChange>
        </w:trPr>
        <w:tc>
          <w:tcPr>
            <w:tcW w:w="4050" w:type="dxa"/>
            <w:noWrap/>
            <w:vAlign w:val="center"/>
            <w:hideMark/>
            <w:tcPrChange w:id="303" w:author="n8" w:date="2025-10-27T11:43:00Z">
              <w:tcPr>
                <w:tcW w:w="4050" w:type="dxa"/>
                <w:shd w:val="clear" w:color="auto" w:fill="auto"/>
                <w:noWrap/>
                <w:vAlign w:val="center"/>
                <w:hideMark/>
              </w:tcPr>
            </w:tcPrChange>
          </w:tcPr>
          <w:p w14:paraId="7DDDD857" w14:textId="77777777" w:rsidR="003D4A00" w:rsidRPr="0070078A" w:rsidRDefault="003D4A00" w:rsidP="005C14A6">
            <w:pPr>
              <w:jc w:val="both"/>
              <w:rPr>
                <w:rFonts w:ascii="Arial" w:hAnsi="Arial" w:cs="Arial"/>
              </w:rPr>
            </w:pPr>
            <w:r w:rsidRPr="0070078A">
              <w:rPr>
                <w:rFonts w:ascii="Arial" w:hAnsi="Arial" w:cs="Arial"/>
              </w:rPr>
              <w:t>≤60</w:t>
            </w:r>
          </w:p>
        </w:tc>
        <w:tc>
          <w:tcPr>
            <w:tcW w:w="1800" w:type="dxa"/>
            <w:noWrap/>
            <w:vAlign w:val="bottom"/>
            <w:hideMark/>
            <w:tcPrChange w:id="304" w:author="n8" w:date="2025-10-27T11:43:00Z">
              <w:tcPr>
                <w:tcW w:w="1800" w:type="dxa"/>
                <w:shd w:val="clear" w:color="auto" w:fill="auto"/>
                <w:noWrap/>
                <w:vAlign w:val="bottom"/>
                <w:hideMark/>
              </w:tcPr>
            </w:tcPrChange>
          </w:tcPr>
          <w:p w14:paraId="42C17273" w14:textId="77777777" w:rsidR="003D4A00" w:rsidRPr="0070078A" w:rsidRDefault="003D4A00" w:rsidP="005C14A6">
            <w:pPr>
              <w:jc w:val="both"/>
              <w:rPr>
                <w:rFonts w:ascii="Arial" w:hAnsi="Arial" w:cs="Arial"/>
              </w:rPr>
            </w:pPr>
            <w:r w:rsidRPr="0070078A">
              <w:rPr>
                <w:rFonts w:ascii="Arial" w:hAnsi="Arial" w:cs="Arial"/>
              </w:rPr>
              <w:t>Ref</w:t>
            </w:r>
          </w:p>
        </w:tc>
        <w:tc>
          <w:tcPr>
            <w:tcW w:w="990" w:type="dxa"/>
            <w:noWrap/>
            <w:vAlign w:val="bottom"/>
            <w:hideMark/>
            <w:tcPrChange w:id="305" w:author="n8" w:date="2025-10-27T11:43:00Z">
              <w:tcPr>
                <w:tcW w:w="990" w:type="dxa"/>
                <w:shd w:val="clear" w:color="auto" w:fill="auto"/>
                <w:noWrap/>
                <w:vAlign w:val="bottom"/>
                <w:hideMark/>
              </w:tcPr>
            </w:tcPrChange>
          </w:tcPr>
          <w:p w14:paraId="12506E89" w14:textId="77777777" w:rsidR="003D4A00" w:rsidRPr="0070078A" w:rsidRDefault="003D4A00" w:rsidP="005C14A6">
            <w:pPr>
              <w:jc w:val="both"/>
              <w:rPr>
                <w:rFonts w:ascii="Arial" w:hAnsi="Arial" w:cs="Arial"/>
              </w:rPr>
            </w:pPr>
          </w:p>
        </w:tc>
        <w:tc>
          <w:tcPr>
            <w:tcW w:w="1800" w:type="dxa"/>
            <w:noWrap/>
            <w:vAlign w:val="bottom"/>
            <w:hideMark/>
            <w:tcPrChange w:id="306" w:author="n8" w:date="2025-10-27T11:43:00Z">
              <w:tcPr>
                <w:tcW w:w="1800" w:type="dxa"/>
                <w:shd w:val="clear" w:color="auto" w:fill="auto"/>
                <w:noWrap/>
                <w:vAlign w:val="bottom"/>
                <w:hideMark/>
              </w:tcPr>
            </w:tcPrChange>
          </w:tcPr>
          <w:p w14:paraId="32AD3F8F" w14:textId="77777777" w:rsidR="003D4A00" w:rsidRPr="0070078A" w:rsidRDefault="003D4A00" w:rsidP="005C14A6">
            <w:pPr>
              <w:jc w:val="both"/>
              <w:rPr>
                <w:rFonts w:ascii="Arial" w:hAnsi="Arial" w:cs="Arial"/>
              </w:rPr>
            </w:pPr>
            <w:r w:rsidRPr="0070078A">
              <w:rPr>
                <w:rFonts w:ascii="Arial" w:hAnsi="Arial" w:cs="Arial"/>
              </w:rPr>
              <w:t>Ref</w:t>
            </w:r>
          </w:p>
        </w:tc>
        <w:tc>
          <w:tcPr>
            <w:tcW w:w="990" w:type="dxa"/>
            <w:noWrap/>
            <w:vAlign w:val="bottom"/>
            <w:hideMark/>
            <w:tcPrChange w:id="307" w:author="n8" w:date="2025-10-27T11:43:00Z">
              <w:tcPr>
                <w:tcW w:w="990" w:type="dxa"/>
                <w:shd w:val="clear" w:color="auto" w:fill="auto"/>
                <w:noWrap/>
                <w:vAlign w:val="bottom"/>
                <w:hideMark/>
              </w:tcPr>
            </w:tcPrChange>
          </w:tcPr>
          <w:p w14:paraId="3B6C16DC" w14:textId="77777777" w:rsidR="003D4A00" w:rsidRPr="0070078A" w:rsidRDefault="003D4A00" w:rsidP="005C14A6">
            <w:pPr>
              <w:jc w:val="both"/>
              <w:rPr>
                <w:rFonts w:ascii="Arial" w:hAnsi="Arial" w:cs="Arial"/>
              </w:rPr>
            </w:pPr>
          </w:p>
        </w:tc>
      </w:tr>
      <w:tr w:rsidR="003D4A00" w:rsidRPr="0070078A" w14:paraId="5BBA5881" w14:textId="77777777" w:rsidTr="005C14A6">
        <w:trPr>
          <w:trHeight w:val="315"/>
          <w:trPrChange w:id="308" w:author="n8" w:date="2025-10-27T11:43:00Z">
            <w:trPr>
              <w:trHeight w:val="315"/>
            </w:trPr>
          </w:trPrChange>
        </w:trPr>
        <w:tc>
          <w:tcPr>
            <w:tcW w:w="4050" w:type="dxa"/>
            <w:noWrap/>
            <w:vAlign w:val="center"/>
            <w:hideMark/>
            <w:tcPrChange w:id="309" w:author="n8" w:date="2025-10-27T11:43:00Z">
              <w:tcPr>
                <w:tcW w:w="4050" w:type="dxa"/>
                <w:shd w:val="clear" w:color="auto" w:fill="auto"/>
                <w:noWrap/>
                <w:vAlign w:val="center"/>
                <w:hideMark/>
              </w:tcPr>
            </w:tcPrChange>
          </w:tcPr>
          <w:p w14:paraId="22E54090" w14:textId="77777777" w:rsidR="003D4A00" w:rsidRPr="0070078A" w:rsidRDefault="003D4A00" w:rsidP="005C14A6">
            <w:pPr>
              <w:jc w:val="both"/>
              <w:rPr>
                <w:rFonts w:ascii="Arial" w:hAnsi="Arial" w:cs="Arial"/>
              </w:rPr>
            </w:pPr>
            <w:r w:rsidRPr="0070078A">
              <w:rPr>
                <w:rFonts w:ascii="Arial" w:hAnsi="Arial" w:cs="Arial"/>
              </w:rPr>
              <w:t>&gt;60</w:t>
            </w:r>
          </w:p>
        </w:tc>
        <w:tc>
          <w:tcPr>
            <w:tcW w:w="1800" w:type="dxa"/>
            <w:noWrap/>
            <w:vAlign w:val="bottom"/>
            <w:hideMark/>
            <w:tcPrChange w:id="310" w:author="n8" w:date="2025-10-27T11:43:00Z">
              <w:tcPr>
                <w:tcW w:w="1800" w:type="dxa"/>
                <w:shd w:val="clear" w:color="auto" w:fill="auto"/>
                <w:noWrap/>
                <w:vAlign w:val="bottom"/>
                <w:hideMark/>
              </w:tcPr>
            </w:tcPrChange>
          </w:tcPr>
          <w:p w14:paraId="4FEA8B9C" w14:textId="77777777" w:rsidR="003D4A00" w:rsidRPr="0070078A" w:rsidRDefault="003D4A00" w:rsidP="005C14A6">
            <w:pPr>
              <w:jc w:val="both"/>
              <w:rPr>
                <w:rFonts w:ascii="Arial" w:hAnsi="Arial" w:cs="Arial"/>
              </w:rPr>
            </w:pPr>
            <w:r w:rsidRPr="0070078A">
              <w:rPr>
                <w:rFonts w:ascii="Arial" w:hAnsi="Arial" w:cs="Arial"/>
              </w:rPr>
              <w:t>0.74(0.51-1.07)</w:t>
            </w:r>
          </w:p>
        </w:tc>
        <w:tc>
          <w:tcPr>
            <w:tcW w:w="990" w:type="dxa"/>
            <w:noWrap/>
            <w:vAlign w:val="bottom"/>
            <w:hideMark/>
            <w:tcPrChange w:id="311" w:author="n8" w:date="2025-10-27T11:43:00Z">
              <w:tcPr>
                <w:tcW w:w="990" w:type="dxa"/>
                <w:shd w:val="clear" w:color="auto" w:fill="auto"/>
                <w:noWrap/>
                <w:vAlign w:val="bottom"/>
                <w:hideMark/>
              </w:tcPr>
            </w:tcPrChange>
          </w:tcPr>
          <w:p w14:paraId="73FABB75" w14:textId="77777777" w:rsidR="003D4A00" w:rsidRPr="0070078A" w:rsidRDefault="003D4A00" w:rsidP="005C14A6">
            <w:pPr>
              <w:jc w:val="both"/>
              <w:rPr>
                <w:rFonts w:ascii="Arial" w:hAnsi="Arial" w:cs="Arial"/>
              </w:rPr>
            </w:pPr>
            <w:r w:rsidRPr="0070078A">
              <w:rPr>
                <w:rFonts w:ascii="Arial" w:hAnsi="Arial" w:cs="Arial"/>
              </w:rPr>
              <w:t>.107</w:t>
            </w:r>
          </w:p>
        </w:tc>
        <w:tc>
          <w:tcPr>
            <w:tcW w:w="1800" w:type="dxa"/>
            <w:noWrap/>
            <w:vAlign w:val="bottom"/>
            <w:hideMark/>
            <w:tcPrChange w:id="312" w:author="n8" w:date="2025-10-27T11:43:00Z">
              <w:tcPr>
                <w:tcW w:w="1800" w:type="dxa"/>
                <w:shd w:val="clear" w:color="auto" w:fill="auto"/>
                <w:noWrap/>
                <w:vAlign w:val="bottom"/>
                <w:hideMark/>
              </w:tcPr>
            </w:tcPrChange>
          </w:tcPr>
          <w:p w14:paraId="74F664E5" w14:textId="77777777" w:rsidR="003D4A00" w:rsidRPr="0070078A" w:rsidRDefault="003D4A00" w:rsidP="005C14A6">
            <w:pPr>
              <w:jc w:val="both"/>
              <w:rPr>
                <w:rFonts w:ascii="Arial" w:hAnsi="Arial" w:cs="Arial"/>
              </w:rPr>
            </w:pPr>
            <w:r w:rsidRPr="0070078A">
              <w:rPr>
                <w:rFonts w:ascii="Arial" w:hAnsi="Arial" w:cs="Arial"/>
              </w:rPr>
              <w:t>0.83(0.56-1.23)</w:t>
            </w:r>
          </w:p>
        </w:tc>
        <w:tc>
          <w:tcPr>
            <w:tcW w:w="990" w:type="dxa"/>
            <w:noWrap/>
            <w:vAlign w:val="bottom"/>
            <w:hideMark/>
            <w:tcPrChange w:id="313" w:author="n8" w:date="2025-10-27T11:43:00Z">
              <w:tcPr>
                <w:tcW w:w="990" w:type="dxa"/>
                <w:shd w:val="clear" w:color="auto" w:fill="auto"/>
                <w:noWrap/>
                <w:vAlign w:val="bottom"/>
                <w:hideMark/>
              </w:tcPr>
            </w:tcPrChange>
          </w:tcPr>
          <w:p w14:paraId="2B89ACE3" w14:textId="77777777" w:rsidR="003D4A00" w:rsidRPr="0070078A" w:rsidRDefault="003D4A00" w:rsidP="005C14A6">
            <w:pPr>
              <w:jc w:val="both"/>
              <w:rPr>
                <w:rFonts w:ascii="Arial" w:hAnsi="Arial" w:cs="Arial"/>
              </w:rPr>
            </w:pPr>
            <w:r w:rsidRPr="0070078A">
              <w:rPr>
                <w:rFonts w:ascii="Arial" w:hAnsi="Arial" w:cs="Arial"/>
              </w:rPr>
              <w:t>.357</w:t>
            </w:r>
          </w:p>
        </w:tc>
      </w:tr>
      <w:tr w:rsidR="003D4A00" w:rsidRPr="0070078A" w14:paraId="12FC1608" w14:textId="77777777" w:rsidTr="005C14A6">
        <w:trPr>
          <w:trHeight w:val="315"/>
          <w:trPrChange w:id="314" w:author="n8" w:date="2025-10-27T11:43:00Z">
            <w:trPr>
              <w:trHeight w:val="315"/>
            </w:trPr>
          </w:trPrChange>
        </w:trPr>
        <w:tc>
          <w:tcPr>
            <w:tcW w:w="4050" w:type="dxa"/>
            <w:noWrap/>
            <w:vAlign w:val="center"/>
            <w:hideMark/>
            <w:tcPrChange w:id="315" w:author="n8" w:date="2025-10-27T11:43:00Z">
              <w:tcPr>
                <w:tcW w:w="4050" w:type="dxa"/>
                <w:shd w:val="clear" w:color="auto" w:fill="auto"/>
                <w:noWrap/>
                <w:vAlign w:val="center"/>
                <w:hideMark/>
              </w:tcPr>
            </w:tcPrChange>
          </w:tcPr>
          <w:p w14:paraId="16E2371D" w14:textId="77777777" w:rsidR="003D4A00" w:rsidRPr="0070078A" w:rsidRDefault="003D4A00" w:rsidP="005C14A6">
            <w:pPr>
              <w:jc w:val="both"/>
              <w:rPr>
                <w:rFonts w:ascii="Arial" w:hAnsi="Arial" w:cs="Arial"/>
                <w:b/>
                <w:bCs/>
              </w:rPr>
            </w:pPr>
            <w:r w:rsidRPr="0070078A">
              <w:rPr>
                <w:rFonts w:ascii="Arial" w:hAnsi="Arial" w:cs="Arial"/>
                <w:b/>
                <w:bCs/>
              </w:rPr>
              <w:t>Sex</w:t>
            </w:r>
          </w:p>
        </w:tc>
        <w:tc>
          <w:tcPr>
            <w:tcW w:w="1800" w:type="dxa"/>
            <w:noWrap/>
            <w:vAlign w:val="bottom"/>
            <w:hideMark/>
            <w:tcPrChange w:id="316" w:author="n8" w:date="2025-10-27T11:43:00Z">
              <w:tcPr>
                <w:tcW w:w="1800" w:type="dxa"/>
                <w:shd w:val="clear" w:color="auto" w:fill="auto"/>
                <w:noWrap/>
                <w:vAlign w:val="bottom"/>
                <w:hideMark/>
              </w:tcPr>
            </w:tcPrChange>
          </w:tcPr>
          <w:p w14:paraId="7F691CBD" w14:textId="77777777" w:rsidR="003D4A00" w:rsidRPr="0070078A" w:rsidRDefault="003D4A00" w:rsidP="005C14A6">
            <w:pPr>
              <w:jc w:val="both"/>
              <w:rPr>
                <w:rFonts w:ascii="Arial" w:hAnsi="Arial" w:cs="Arial"/>
              </w:rPr>
            </w:pPr>
          </w:p>
        </w:tc>
        <w:tc>
          <w:tcPr>
            <w:tcW w:w="990" w:type="dxa"/>
            <w:noWrap/>
            <w:vAlign w:val="bottom"/>
            <w:hideMark/>
            <w:tcPrChange w:id="317" w:author="n8" w:date="2025-10-27T11:43:00Z">
              <w:tcPr>
                <w:tcW w:w="990" w:type="dxa"/>
                <w:shd w:val="clear" w:color="auto" w:fill="auto"/>
                <w:noWrap/>
                <w:vAlign w:val="bottom"/>
                <w:hideMark/>
              </w:tcPr>
            </w:tcPrChange>
          </w:tcPr>
          <w:p w14:paraId="7E806A41" w14:textId="77777777" w:rsidR="003D4A00" w:rsidRPr="0070078A" w:rsidRDefault="003D4A00" w:rsidP="005C14A6">
            <w:pPr>
              <w:jc w:val="both"/>
              <w:rPr>
                <w:rFonts w:ascii="Arial" w:hAnsi="Arial" w:cs="Arial"/>
              </w:rPr>
            </w:pPr>
          </w:p>
        </w:tc>
        <w:tc>
          <w:tcPr>
            <w:tcW w:w="1800" w:type="dxa"/>
            <w:noWrap/>
            <w:vAlign w:val="bottom"/>
            <w:hideMark/>
            <w:tcPrChange w:id="318" w:author="n8" w:date="2025-10-27T11:43:00Z">
              <w:tcPr>
                <w:tcW w:w="1800" w:type="dxa"/>
                <w:shd w:val="clear" w:color="auto" w:fill="auto"/>
                <w:noWrap/>
                <w:vAlign w:val="bottom"/>
                <w:hideMark/>
              </w:tcPr>
            </w:tcPrChange>
          </w:tcPr>
          <w:p w14:paraId="1F793986" w14:textId="77777777" w:rsidR="003D4A00" w:rsidRPr="0070078A" w:rsidRDefault="003D4A00" w:rsidP="005C14A6">
            <w:pPr>
              <w:jc w:val="both"/>
              <w:rPr>
                <w:rFonts w:ascii="Arial" w:hAnsi="Arial" w:cs="Arial"/>
              </w:rPr>
            </w:pPr>
          </w:p>
        </w:tc>
        <w:tc>
          <w:tcPr>
            <w:tcW w:w="990" w:type="dxa"/>
            <w:noWrap/>
            <w:vAlign w:val="bottom"/>
            <w:hideMark/>
            <w:tcPrChange w:id="319" w:author="n8" w:date="2025-10-27T11:43:00Z">
              <w:tcPr>
                <w:tcW w:w="990" w:type="dxa"/>
                <w:shd w:val="clear" w:color="auto" w:fill="auto"/>
                <w:noWrap/>
                <w:vAlign w:val="bottom"/>
                <w:hideMark/>
              </w:tcPr>
            </w:tcPrChange>
          </w:tcPr>
          <w:p w14:paraId="08A0918A" w14:textId="77777777" w:rsidR="003D4A00" w:rsidRPr="0070078A" w:rsidRDefault="003D4A00" w:rsidP="005C14A6">
            <w:pPr>
              <w:jc w:val="both"/>
              <w:rPr>
                <w:rFonts w:ascii="Arial" w:hAnsi="Arial" w:cs="Arial"/>
              </w:rPr>
            </w:pPr>
          </w:p>
        </w:tc>
      </w:tr>
      <w:tr w:rsidR="003D4A00" w:rsidRPr="0070078A" w14:paraId="40A7EEAA" w14:textId="77777777" w:rsidTr="005C14A6">
        <w:trPr>
          <w:trHeight w:val="315"/>
          <w:trPrChange w:id="320" w:author="n8" w:date="2025-10-27T11:43:00Z">
            <w:trPr>
              <w:trHeight w:val="315"/>
            </w:trPr>
          </w:trPrChange>
        </w:trPr>
        <w:tc>
          <w:tcPr>
            <w:tcW w:w="4050" w:type="dxa"/>
            <w:noWrap/>
            <w:vAlign w:val="center"/>
            <w:hideMark/>
            <w:tcPrChange w:id="321" w:author="n8" w:date="2025-10-27T11:43:00Z">
              <w:tcPr>
                <w:tcW w:w="4050" w:type="dxa"/>
                <w:shd w:val="clear" w:color="auto" w:fill="auto"/>
                <w:noWrap/>
                <w:vAlign w:val="center"/>
                <w:hideMark/>
              </w:tcPr>
            </w:tcPrChange>
          </w:tcPr>
          <w:p w14:paraId="6BE5DB8A" w14:textId="77777777" w:rsidR="003D4A00" w:rsidRPr="0070078A" w:rsidRDefault="003D4A00" w:rsidP="005C14A6">
            <w:pPr>
              <w:jc w:val="both"/>
              <w:rPr>
                <w:rFonts w:ascii="Arial" w:hAnsi="Arial" w:cs="Arial"/>
              </w:rPr>
            </w:pPr>
            <w:r w:rsidRPr="0070078A">
              <w:rPr>
                <w:rFonts w:ascii="Arial" w:hAnsi="Arial" w:cs="Arial"/>
              </w:rPr>
              <w:t>Female</w:t>
            </w:r>
          </w:p>
        </w:tc>
        <w:tc>
          <w:tcPr>
            <w:tcW w:w="1800" w:type="dxa"/>
            <w:noWrap/>
            <w:vAlign w:val="bottom"/>
            <w:hideMark/>
            <w:tcPrChange w:id="322" w:author="n8" w:date="2025-10-27T11:43:00Z">
              <w:tcPr>
                <w:tcW w:w="1800" w:type="dxa"/>
                <w:shd w:val="clear" w:color="auto" w:fill="auto"/>
                <w:noWrap/>
                <w:vAlign w:val="bottom"/>
                <w:hideMark/>
              </w:tcPr>
            </w:tcPrChange>
          </w:tcPr>
          <w:p w14:paraId="6C242488" w14:textId="77777777" w:rsidR="003D4A00" w:rsidRPr="0070078A" w:rsidRDefault="003D4A00" w:rsidP="005C14A6">
            <w:pPr>
              <w:jc w:val="both"/>
              <w:rPr>
                <w:rFonts w:ascii="Arial" w:hAnsi="Arial" w:cs="Arial"/>
              </w:rPr>
            </w:pPr>
            <w:r w:rsidRPr="0070078A">
              <w:rPr>
                <w:rFonts w:ascii="Arial" w:hAnsi="Arial" w:cs="Arial"/>
              </w:rPr>
              <w:t>Ref</w:t>
            </w:r>
          </w:p>
        </w:tc>
        <w:tc>
          <w:tcPr>
            <w:tcW w:w="990" w:type="dxa"/>
            <w:noWrap/>
            <w:vAlign w:val="bottom"/>
            <w:hideMark/>
            <w:tcPrChange w:id="323" w:author="n8" w:date="2025-10-27T11:43:00Z">
              <w:tcPr>
                <w:tcW w:w="990" w:type="dxa"/>
                <w:shd w:val="clear" w:color="auto" w:fill="auto"/>
                <w:noWrap/>
                <w:vAlign w:val="bottom"/>
                <w:hideMark/>
              </w:tcPr>
            </w:tcPrChange>
          </w:tcPr>
          <w:p w14:paraId="419A68B9" w14:textId="77777777" w:rsidR="003D4A00" w:rsidRPr="0070078A" w:rsidRDefault="003D4A00" w:rsidP="005C14A6">
            <w:pPr>
              <w:jc w:val="both"/>
              <w:rPr>
                <w:rFonts w:ascii="Arial" w:hAnsi="Arial" w:cs="Arial"/>
              </w:rPr>
            </w:pPr>
          </w:p>
        </w:tc>
        <w:tc>
          <w:tcPr>
            <w:tcW w:w="1800" w:type="dxa"/>
            <w:noWrap/>
            <w:vAlign w:val="bottom"/>
            <w:hideMark/>
            <w:tcPrChange w:id="324" w:author="n8" w:date="2025-10-27T11:43:00Z">
              <w:tcPr>
                <w:tcW w:w="1800" w:type="dxa"/>
                <w:shd w:val="clear" w:color="auto" w:fill="auto"/>
                <w:noWrap/>
                <w:vAlign w:val="bottom"/>
                <w:hideMark/>
              </w:tcPr>
            </w:tcPrChange>
          </w:tcPr>
          <w:p w14:paraId="5BB049A9" w14:textId="77777777" w:rsidR="003D4A00" w:rsidRPr="0070078A" w:rsidRDefault="003D4A00" w:rsidP="005C14A6">
            <w:pPr>
              <w:jc w:val="both"/>
              <w:rPr>
                <w:rFonts w:ascii="Arial" w:hAnsi="Arial" w:cs="Arial"/>
              </w:rPr>
            </w:pPr>
            <w:r w:rsidRPr="0070078A">
              <w:rPr>
                <w:rFonts w:ascii="Arial" w:hAnsi="Arial" w:cs="Arial"/>
              </w:rPr>
              <w:t>Ref</w:t>
            </w:r>
          </w:p>
        </w:tc>
        <w:tc>
          <w:tcPr>
            <w:tcW w:w="990" w:type="dxa"/>
            <w:noWrap/>
            <w:vAlign w:val="bottom"/>
            <w:hideMark/>
            <w:tcPrChange w:id="325" w:author="n8" w:date="2025-10-27T11:43:00Z">
              <w:tcPr>
                <w:tcW w:w="990" w:type="dxa"/>
                <w:shd w:val="clear" w:color="auto" w:fill="auto"/>
                <w:noWrap/>
                <w:vAlign w:val="bottom"/>
                <w:hideMark/>
              </w:tcPr>
            </w:tcPrChange>
          </w:tcPr>
          <w:p w14:paraId="1506CB0A" w14:textId="77777777" w:rsidR="003D4A00" w:rsidRPr="0070078A" w:rsidRDefault="003D4A00" w:rsidP="005C14A6">
            <w:pPr>
              <w:jc w:val="both"/>
              <w:rPr>
                <w:rFonts w:ascii="Arial" w:hAnsi="Arial" w:cs="Arial"/>
              </w:rPr>
            </w:pPr>
          </w:p>
        </w:tc>
      </w:tr>
      <w:tr w:rsidR="003D4A00" w:rsidRPr="0070078A" w14:paraId="484EB9A8" w14:textId="77777777" w:rsidTr="005C14A6">
        <w:trPr>
          <w:trHeight w:val="315"/>
          <w:trPrChange w:id="326" w:author="n8" w:date="2025-10-27T11:43:00Z">
            <w:trPr>
              <w:trHeight w:val="315"/>
            </w:trPr>
          </w:trPrChange>
        </w:trPr>
        <w:tc>
          <w:tcPr>
            <w:tcW w:w="4050" w:type="dxa"/>
            <w:noWrap/>
            <w:vAlign w:val="center"/>
            <w:hideMark/>
            <w:tcPrChange w:id="327" w:author="n8" w:date="2025-10-27T11:43:00Z">
              <w:tcPr>
                <w:tcW w:w="4050" w:type="dxa"/>
                <w:shd w:val="clear" w:color="auto" w:fill="auto"/>
                <w:noWrap/>
                <w:vAlign w:val="center"/>
                <w:hideMark/>
              </w:tcPr>
            </w:tcPrChange>
          </w:tcPr>
          <w:p w14:paraId="057BB3CC" w14:textId="77777777" w:rsidR="003D4A00" w:rsidRPr="0070078A" w:rsidRDefault="003D4A00" w:rsidP="005C14A6">
            <w:pPr>
              <w:jc w:val="both"/>
              <w:rPr>
                <w:rFonts w:ascii="Arial" w:hAnsi="Arial" w:cs="Arial"/>
              </w:rPr>
            </w:pPr>
            <w:r w:rsidRPr="0070078A">
              <w:rPr>
                <w:rFonts w:ascii="Arial" w:hAnsi="Arial" w:cs="Arial"/>
              </w:rPr>
              <w:t>Male</w:t>
            </w:r>
          </w:p>
        </w:tc>
        <w:tc>
          <w:tcPr>
            <w:tcW w:w="1800" w:type="dxa"/>
            <w:noWrap/>
            <w:vAlign w:val="bottom"/>
            <w:hideMark/>
            <w:tcPrChange w:id="328" w:author="n8" w:date="2025-10-27T11:43:00Z">
              <w:tcPr>
                <w:tcW w:w="1800" w:type="dxa"/>
                <w:shd w:val="clear" w:color="auto" w:fill="auto"/>
                <w:noWrap/>
                <w:vAlign w:val="bottom"/>
                <w:hideMark/>
              </w:tcPr>
            </w:tcPrChange>
          </w:tcPr>
          <w:p w14:paraId="75AD49E2" w14:textId="77777777" w:rsidR="003D4A00" w:rsidRPr="0070078A" w:rsidRDefault="003D4A00" w:rsidP="005C14A6">
            <w:pPr>
              <w:jc w:val="both"/>
              <w:rPr>
                <w:rFonts w:ascii="Arial" w:hAnsi="Arial" w:cs="Arial"/>
              </w:rPr>
            </w:pPr>
            <w:r w:rsidRPr="0070078A">
              <w:rPr>
                <w:rFonts w:ascii="Arial" w:hAnsi="Arial" w:cs="Arial"/>
              </w:rPr>
              <w:t>0.55(0.38-0.79)</w:t>
            </w:r>
          </w:p>
        </w:tc>
        <w:tc>
          <w:tcPr>
            <w:tcW w:w="990" w:type="dxa"/>
            <w:noWrap/>
            <w:vAlign w:val="bottom"/>
            <w:hideMark/>
            <w:tcPrChange w:id="329" w:author="n8" w:date="2025-10-27T11:43:00Z">
              <w:tcPr>
                <w:tcW w:w="990" w:type="dxa"/>
                <w:shd w:val="clear" w:color="auto" w:fill="auto"/>
                <w:noWrap/>
                <w:vAlign w:val="bottom"/>
                <w:hideMark/>
              </w:tcPr>
            </w:tcPrChange>
          </w:tcPr>
          <w:p w14:paraId="13F86CD3" w14:textId="77777777" w:rsidR="003D4A00" w:rsidRPr="0070078A" w:rsidRDefault="003D4A00" w:rsidP="005C14A6">
            <w:pPr>
              <w:jc w:val="both"/>
              <w:rPr>
                <w:rFonts w:ascii="Arial" w:hAnsi="Arial" w:cs="Arial"/>
              </w:rPr>
            </w:pPr>
            <w:r w:rsidRPr="0070078A">
              <w:rPr>
                <w:rFonts w:ascii="Arial" w:hAnsi="Arial" w:cs="Arial"/>
              </w:rPr>
              <w:t>.001</w:t>
            </w:r>
          </w:p>
        </w:tc>
        <w:tc>
          <w:tcPr>
            <w:tcW w:w="1800" w:type="dxa"/>
            <w:noWrap/>
            <w:vAlign w:val="bottom"/>
            <w:hideMark/>
            <w:tcPrChange w:id="330" w:author="n8" w:date="2025-10-27T11:43:00Z">
              <w:tcPr>
                <w:tcW w:w="1800" w:type="dxa"/>
                <w:shd w:val="clear" w:color="auto" w:fill="auto"/>
                <w:noWrap/>
                <w:vAlign w:val="bottom"/>
                <w:hideMark/>
              </w:tcPr>
            </w:tcPrChange>
          </w:tcPr>
          <w:p w14:paraId="3C7388BC" w14:textId="77777777" w:rsidR="003D4A00" w:rsidRPr="0070078A" w:rsidRDefault="003D4A00" w:rsidP="005C14A6">
            <w:pPr>
              <w:jc w:val="both"/>
              <w:rPr>
                <w:rFonts w:ascii="Arial" w:hAnsi="Arial" w:cs="Arial"/>
              </w:rPr>
            </w:pPr>
            <w:r w:rsidRPr="0070078A">
              <w:rPr>
                <w:rFonts w:ascii="Arial" w:hAnsi="Arial" w:cs="Arial"/>
              </w:rPr>
              <w:t>0.65(0.45-0.95)</w:t>
            </w:r>
          </w:p>
        </w:tc>
        <w:tc>
          <w:tcPr>
            <w:tcW w:w="990" w:type="dxa"/>
            <w:noWrap/>
            <w:vAlign w:val="bottom"/>
            <w:hideMark/>
            <w:tcPrChange w:id="331" w:author="n8" w:date="2025-10-27T11:43:00Z">
              <w:tcPr>
                <w:tcW w:w="990" w:type="dxa"/>
                <w:shd w:val="clear" w:color="auto" w:fill="auto"/>
                <w:noWrap/>
                <w:vAlign w:val="bottom"/>
                <w:hideMark/>
              </w:tcPr>
            </w:tcPrChange>
          </w:tcPr>
          <w:p w14:paraId="375162F9" w14:textId="77777777" w:rsidR="003D4A00" w:rsidRPr="0070078A" w:rsidRDefault="003D4A00" w:rsidP="005C14A6">
            <w:pPr>
              <w:jc w:val="both"/>
              <w:rPr>
                <w:rFonts w:ascii="Arial" w:hAnsi="Arial" w:cs="Arial"/>
              </w:rPr>
            </w:pPr>
            <w:r w:rsidRPr="0070078A">
              <w:rPr>
                <w:rFonts w:ascii="Arial" w:hAnsi="Arial" w:cs="Arial"/>
              </w:rPr>
              <w:t>.025</w:t>
            </w:r>
          </w:p>
        </w:tc>
      </w:tr>
      <w:tr w:rsidR="003D4A00" w:rsidRPr="0070078A" w14:paraId="00FB5DBD" w14:textId="77777777" w:rsidTr="005C14A6">
        <w:trPr>
          <w:trHeight w:val="315"/>
          <w:trPrChange w:id="332" w:author="n8" w:date="2025-10-27T11:43:00Z">
            <w:trPr>
              <w:trHeight w:val="315"/>
            </w:trPr>
          </w:trPrChange>
        </w:trPr>
        <w:tc>
          <w:tcPr>
            <w:tcW w:w="4050" w:type="dxa"/>
            <w:noWrap/>
            <w:vAlign w:val="center"/>
            <w:hideMark/>
            <w:tcPrChange w:id="333" w:author="n8" w:date="2025-10-27T11:43:00Z">
              <w:tcPr>
                <w:tcW w:w="4050" w:type="dxa"/>
                <w:shd w:val="clear" w:color="auto" w:fill="auto"/>
                <w:noWrap/>
                <w:vAlign w:val="center"/>
                <w:hideMark/>
              </w:tcPr>
            </w:tcPrChange>
          </w:tcPr>
          <w:p w14:paraId="0F353BA6" w14:textId="77777777" w:rsidR="003D4A00" w:rsidRPr="0070078A" w:rsidRDefault="003D4A00" w:rsidP="005C14A6">
            <w:pPr>
              <w:jc w:val="both"/>
              <w:rPr>
                <w:rFonts w:ascii="Arial" w:hAnsi="Arial" w:cs="Arial"/>
                <w:b/>
                <w:bCs/>
              </w:rPr>
            </w:pPr>
            <w:r w:rsidRPr="0070078A">
              <w:rPr>
                <w:rFonts w:ascii="Arial" w:hAnsi="Arial" w:cs="Arial"/>
                <w:b/>
                <w:bCs/>
              </w:rPr>
              <w:t>Duration of diabetic mellitus(In years)</w:t>
            </w:r>
          </w:p>
        </w:tc>
        <w:tc>
          <w:tcPr>
            <w:tcW w:w="1800" w:type="dxa"/>
            <w:noWrap/>
            <w:vAlign w:val="bottom"/>
            <w:hideMark/>
            <w:tcPrChange w:id="334" w:author="n8" w:date="2025-10-27T11:43:00Z">
              <w:tcPr>
                <w:tcW w:w="1800" w:type="dxa"/>
                <w:shd w:val="clear" w:color="auto" w:fill="auto"/>
                <w:noWrap/>
                <w:vAlign w:val="bottom"/>
                <w:hideMark/>
              </w:tcPr>
            </w:tcPrChange>
          </w:tcPr>
          <w:p w14:paraId="083E0C13" w14:textId="77777777" w:rsidR="003D4A00" w:rsidRPr="0070078A" w:rsidRDefault="003D4A00" w:rsidP="005C14A6">
            <w:pPr>
              <w:jc w:val="both"/>
              <w:rPr>
                <w:rFonts w:ascii="Arial" w:hAnsi="Arial" w:cs="Arial"/>
              </w:rPr>
            </w:pPr>
          </w:p>
        </w:tc>
        <w:tc>
          <w:tcPr>
            <w:tcW w:w="990" w:type="dxa"/>
            <w:noWrap/>
            <w:vAlign w:val="bottom"/>
            <w:hideMark/>
            <w:tcPrChange w:id="335" w:author="n8" w:date="2025-10-27T11:43:00Z">
              <w:tcPr>
                <w:tcW w:w="990" w:type="dxa"/>
                <w:shd w:val="clear" w:color="auto" w:fill="auto"/>
                <w:noWrap/>
                <w:vAlign w:val="bottom"/>
                <w:hideMark/>
              </w:tcPr>
            </w:tcPrChange>
          </w:tcPr>
          <w:p w14:paraId="4F61F44B" w14:textId="77777777" w:rsidR="003D4A00" w:rsidRPr="0070078A" w:rsidRDefault="003D4A00" w:rsidP="005C14A6">
            <w:pPr>
              <w:jc w:val="both"/>
              <w:rPr>
                <w:rFonts w:ascii="Arial" w:hAnsi="Arial" w:cs="Arial"/>
              </w:rPr>
            </w:pPr>
          </w:p>
        </w:tc>
        <w:tc>
          <w:tcPr>
            <w:tcW w:w="1800" w:type="dxa"/>
            <w:noWrap/>
            <w:vAlign w:val="bottom"/>
            <w:hideMark/>
            <w:tcPrChange w:id="336" w:author="n8" w:date="2025-10-27T11:43:00Z">
              <w:tcPr>
                <w:tcW w:w="1800" w:type="dxa"/>
                <w:shd w:val="clear" w:color="auto" w:fill="auto"/>
                <w:noWrap/>
                <w:vAlign w:val="bottom"/>
                <w:hideMark/>
              </w:tcPr>
            </w:tcPrChange>
          </w:tcPr>
          <w:p w14:paraId="7BE5AE58" w14:textId="77777777" w:rsidR="003D4A00" w:rsidRPr="0070078A" w:rsidRDefault="003D4A00" w:rsidP="005C14A6">
            <w:pPr>
              <w:jc w:val="both"/>
              <w:rPr>
                <w:rFonts w:ascii="Arial" w:hAnsi="Arial" w:cs="Arial"/>
              </w:rPr>
            </w:pPr>
          </w:p>
        </w:tc>
        <w:tc>
          <w:tcPr>
            <w:tcW w:w="990" w:type="dxa"/>
            <w:noWrap/>
            <w:vAlign w:val="bottom"/>
            <w:hideMark/>
            <w:tcPrChange w:id="337" w:author="n8" w:date="2025-10-27T11:43:00Z">
              <w:tcPr>
                <w:tcW w:w="990" w:type="dxa"/>
                <w:shd w:val="clear" w:color="auto" w:fill="auto"/>
                <w:noWrap/>
                <w:vAlign w:val="bottom"/>
                <w:hideMark/>
              </w:tcPr>
            </w:tcPrChange>
          </w:tcPr>
          <w:p w14:paraId="355E62A7" w14:textId="77777777" w:rsidR="003D4A00" w:rsidRPr="0070078A" w:rsidRDefault="003D4A00" w:rsidP="005C14A6">
            <w:pPr>
              <w:jc w:val="both"/>
              <w:rPr>
                <w:rFonts w:ascii="Arial" w:hAnsi="Arial" w:cs="Arial"/>
              </w:rPr>
            </w:pPr>
          </w:p>
        </w:tc>
      </w:tr>
      <w:tr w:rsidR="003D4A00" w:rsidRPr="0070078A" w14:paraId="2EF152BB" w14:textId="77777777" w:rsidTr="005C14A6">
        <w:trPr>
          <w:trHeight w:val="315"/>
          <w:trPrChange w:id="338" w:author="n8" w:date="2025-10-27T11:43:00Z">
            <w:trPr>
              <w:trHeight w:val="315"/>
            </w:trPr>
          </w:trPrChange>
        </w:trPr>
        <w:tc>
          <w:tcPr>
            <w:tcW w:w="4050" w:type="dxa"/>
            <w:noWrap/>
            <w:vAlign w:val="center"/>
            <w:hideMark/>
            <w:tcPrChange w:id="339" w:author="n8" w:date="2025-10-27T11:43:00Z">
              <w:tcPr>
                <w:tcW w:w="4050" w:type="dxa"/>
                <w:shd w:val="clear" w:color="auto" w:fill="auto"/>
                <w:noWrap/>
                <w:vAlign w:val="center"/>
                <w:hideMark/>
              </w:tcPr>
            </w:tcPrChange>
          </w:tcPr>
          <w:p w14:paraId="4647D08F" w14:textId="77777777" w:rsidR="003D4A00" w:rsidRPr="0070078A" w:rsidRDefault="003D4A00" w:rsidP="005C14A6">
            <w:pPr>
              <w:jc w:val="both"/>
              <w:rPr>
                <w:rFonts w:ascii="Arial" w:hAnsi="Arial" w:cs="Arial"/>
              </w:rPr>
            </w:pPr>
            <w:r w:rsidRPr="0070078A">
              <w:rPr>
                <w:rFonts w:ascii="Arial" w:hAnsi="Arial" w:cs="Arial"/>
              </w:rPr>
              <w:t>≤15</w:t>
            </w:r>
          </w:p>
        </w:tc>
        <w:tc>
          <w:tcPr>
            <w:tcW w:w="1800" w:type="dxa"/>
            <w:noWrap/>
            <w:vAlign w:val="bottom"/>
            <w:hideMark/>
            <w:tcPrChange w:id="340" w:author="n8" w:date="2025-10-27T11:43:00Z">
              <w:tcPr>
                <w:tcW w:w="1800" w:type="dxa"/>
                <w:shd w:val="clear" w:color="auto" w:fill="auto"/>
                <w:noWrap/>
                <w:vAlign w:val="bottom"/>
                <w:hideMark/>
              </w:tcPr>
            </w:tcPrChange>
          </w:tcPr>
          <w:p w14:paraId="4C18E0EE" w14:textId="77777777" w:rsidR="003D4A00" w:rsidRPr="0070078A" w:rsidRDefault="003D4A00" w:rsidP="005C14A6">
            <w:pPr>
              <w:jc w:val="both"/>
              <w:rPr>
                <w:rFonts w:ascii="Arial" w:hAnsi="Arial" w:cs="Arial"/>
              </w:rPr>
            </w:pPr>
            <w:r w:rsidRPr="0070078A">
              <w:rPr>
                <w:rFonts w:ascii="Arial" w:hAnsi="Arial" w:cs="Arial"/>
              </w:rPr>
              <w:t>Ref</w:t>
            </w:r>
          </w:p>
        </w:tc>
        <w:tc>
          <w:tcPr>
            <w:tcW w:w="990" w:type="dxa"/>
            <w:noWrap/>
            <w:vAlign w:val="bottom"/>
            <w:hideMark/>
            <w:tcPrChange w:id="341" w:author="n8" w:date="2025-10-27T11:43:00Z">
              <w:tcPr>
                <w:tcW w:w="990" w:type="dxa"/>
                <w:shd w:val="clear" w:color="auto" w:fill="auto"/>
                <w:noWrap/>
                <w:vAlign w:val="bottom"/>
                <w:hideMark/>
              </w:tcPr>
            </w:tcPrChange>
          </w:tcPr>
          <w:p w14:paraId="7179EDBD" w14:textId="77777777" w:rsidR="003D4A00" w:rsidRPr="0070078A" w:rsidRDefault="003D4A00" w:rsidP="005C14A6">
            <w:pPr>
              <w:jc w:val="both"/>
              <w:rPr>
                <w:rFonts w:ascii="Arial" w:hAnsi="Arial" w:cs="Arial"/>
              </w:rPr>
            </w:pPr>
          </w:p>
        </w:tc>
        <w:tc>
          <w:tcPr>
            <w:tcW w:w="1800" w:type="dxa"/>
            <w:noWrap/>
            <w:vAlign w:val="bottom"/>
            <w:hideMark/>
            <w:tcPrChange w:id="342" w:author="n8" w:date="2025-10-27T11:43:00Z">
              <w:tcPr>
                <w:tcW w:w="1800" w:type="dxa"/>
                <w:shd w:val="clear" w:color="auto" w:fill="auto"/>
                <w:noWrap/>
                <w:vAlign w:val="bottom"/>
                <w:hideMark/>
              </w:tcPr>
            </w:tcPrChange>
          </w:tcPr>
          <w:p w14:paraId="6DA25F59" w14:textId="77777777" w:rsidR="003D4A00" w:rsidRPr="0070078A" w:rsidRDefault="003D4A00" w:rsidP="005C14A6">
            <w:pPr>
              <w:jc w:val="both"/>
              <w:rPr>
                <w:rFonts w:ascii="Arial" w:hAnsi="Arial" w:cs="Arial"/>
              </w:rPr>
            </w:pPr>
            <w:r w:rsidRPr="0070078A">
              <w:rPr>
                <w:rFonts w:ascii="Arial" w:hAnsi="Arial" w:cs="Arial"/>
              </w:rPr>
              <w:t>Ref</w:t>
            </w:r>
          </w:p>
        </w:tc>
        <w:tc>
          <w:tcPr>
            <w:tcW w:w="990" w:type="dxa"/>
            <w:noWrap/>
            <w:vAlign w:val="bottom"/>
            <w:hideMark/>
            <w:tcPrChange w:id="343" w:author="n8" w:date="2025-10-27T11:43:00Z">
              <w:tcPr>
                <w:tcW w:w="990" w:type="dxa"/>
                <w:shd w:val="clear" w:color="auto" w:fill="auto"/>
                <w:noWrap/>
                <w:vAlign w:val="bottom"/>
                <w:hideMark/>
              </w:tcPr>
            </w:tcPrChange>
          </w:tcPr>
          <w:p w14:paraId="0930C48F" w14:textId="77777777" w:rsidR="003D4A00" w:rsidRPr="0070078A" w:rsidRDefault="003D4A00" w:rsidP="005C14A6">
            <w:pPr>
              <w:jc w:val="both"/>
              <w:rPr>
                <w:rFonts w:ascii="Arial" w:hAnsi="Arial" w:cs="Arial"/>
              </w:rPr>
            </w:pPr>
          </w:p>
        </w:tc>
      </w:tr>
      <w:tr w:rsidR="003D4A00" w:rsidRPr="0070078A" w14:paraId="48CF3A88" w14:textId="77777777" w:rsidTr="005C14A6">
        <w:trPr>
          <w:trHeight w:val="315"/>
          <w:trPrChange w:id="344" w:author="n8" w:date="2025-10-27T11:43:00Z">
            <w:trPr>
              <w:trHeight w:val="315"/>
            </w:trPr>
          </w:trPrChange>
        </w:trPr>
        <w:tc>
          <w:tcPr>
            <w:tcW w:w="4050" w:type="dxa"/>
            <w:noWrap/>
            <w:vAlign w:val="center"/>
            <w:hideMark/>
            <w:tcPrChange w:id="345" w:author="n8" w:date="2025-10-27T11:43:00Z">
              <w:tcPr>
                <w:tcW w:w="4050" w:type="dxa"/>
                <w:shd w:val="clear" w:color="auto" w:fill="auto"/>
                <w:noWrap/>
                <w:vAlign w:val="center"/>
                <w:hideMark/>
              </w:tcPr>
            </w:tcPrChange>
          </w:tcPr>
          <w:p w14:paraId="7AFF8CEC" w14:textId="77777777" w:rsidR="003D4A00" w:rsidRPr="0070078A" w:rsidRDefault="003D4A00" w:rsidP="005C14A6">
            <w:pPr>
              <w:jc w:val="both"/>
              <w:rPr>
                <w:rFonts w:ascii="Arial" w:hAnsi="Arial" w:cs="Arial"/>
              </w:rPr>
            </w:pPr>
            <w:r w:rsidRPr="0070078A">
              <w:rPr>
                <w:rFonts w:ascii="Arial" w:hAnsi="Arial" w:cs="Arial"/>
              </w:rPr>
              <w:t>&gt;15</w:t>
            </w:r>
          </w:p>
        </w:tc>
        <w:tc>
          <w:tcPr>
            <w:tcW w:w="1800" w:type="dxa"/>
            <w:noWrap/>
            <w:vAlign w:val="bottom"/>
            <w:hideMark/>
            <w:tcPrChange w:id="346" w:author="n8" w:date="2025-10-27T11:43:00Z">
              <w:tcPr>
                <w:tcW w:w="1800" w:type="dxa"/>
                <w:shd w:val="clear" w:color="auto" w:fill="auto"/>
                <w:noWrap/>
                <w:vAlign w:val="bottom"/>
                <w:hideMark/>
              </w:tcPr>
            </w:tcPrChange>
          </w:tcPr>
          <w:p w14:paraId="38CE3465" w14:textId="77777777" w:rsidR="003D4A00" w:rsidRPr="0070078A" w:rsidRDefault="003D4A00" w:rsidP="005C14A6">
            <w:pPr>
              <w:jc w:val="both"/>
              <w:rPr>
                <w:rFonts w:ascii="Arial" w:hAnsi="Arial" w:cs="Arial"/>
              </w:rPr>
            </w:pPr>
            <w:r w:rsidRPr="0070078A">
              <w:rPr>
                <w:rFonts w:ascii="Arial" w:hAnsi="Arial" w:cs="Arial"/>
              </w:rPr>
              <w:t>0.70(0.50-0.99)</w:t>
            </w:r>
          </w:p>
        </w:tc>
        <w:tc>
          <w:tcPr>
            <w:tcW w:w="990" w:type="dxa"/>
            <w:noWrap/>
            <w:vAlign w:val="bottom"/>
            <w:hideMark/>
            <w:tcPrChange w:id="347" w:author="n8" w:date="2025-10-27T11:43:00Z">
              <w:tcPr>
                <w:tcW w:w="990" w:type="dxa"/>
                <w:shd w:val="clear" w:color="auto" w:fill="auto"/>
                <w:noWrap/>
                <w:vAlign w:val="bottom"/>
                <w:hideMark/>
              </w:tcPr>
            </w:tcPrChange>
          </w:tcPr>
          <w:p w14:paraId="59BCC781" w14:textId="77777777" w:rsidR="003D4A00" w:rsidRPr="0070078A" w:rsidRDefault="003D4A00" w:rsidP="005C14A6">
            <w:pPr>
              <w:jc w:val="both"/>
              <w:rPr>
                <w:rFonts w:ascii="Arial" w:hAnsi="Arial" w:cs="Arial"/>
              </w:rPr>
            </w:pPr>
            <w:r w:rsidRPr="0070078A">
              <w:rPr>
                <w:rFonts w:ascii="Arial" w:hAnsi="Arial" w:cs="Arial"/>
              </w:rPr>
              <w:t>.042</w:t>
            </w:r>
          </w:p>
        </w:tc>
        <w:tc>
          <w:tcPr>
            <w:tcW w:w="1800" w:type="dxa"/>
            <w:noWrap/>
            <w:vAlign w:val="bottom"/>
            <w:hideMark/>
            <w:tcPrChange w:id="348" w:author="n8" w:date="2025-10-27T11:43:00Z">
              <w:tcPr>
                <w:tcW w:w="1800" w:type="dxa"/>
                <w:shd w:val="clear" w:color="auto" w:fill="auto"/>
                <w:noWrap/>
                <w:vAlign w:val="bottom"/>
                <w:hideMark/>
              </w:tcPr>
            </w:tcPrChange>
          </w:tcPr>
          <w:p w14:paraId="3A3E7E46" w14:textId="77777777" w:rsidR="003D4A00" w:rsidRPr="0070078A" w:rsidRDefault="003D4A00" w:rsidP="005C14A6">
            <w:pPr>
              <w:jc w:val="both"/>
              <w:rPr>
                <w:rFonts w:ascii="Arial" w:hAnsi="Arial" w:cs="Arial"/>
              </w:rPr>
            </w:pPr>
            <w:r w:rsidRPr="0070078A">
              <w:rPr>
                <w:rFonts w:ascii="Arial" w:hAnsi="Arial" w:cs="Arial"/>
              </w:rPr>
              <w:t>0.93(0.64-1.35)</w:t>
            </w:r>
          </w:p>
        </w:tc>
        <w:tc>
          <w:tcPr>
            <w:tcW w:w="990" w:type="dxa"/>
            <w:noWrap/>
            <w:vAlign w:val="bottom"/>
            <w:hideMark/>
            <w:tcPrChange w:id="349" w:author="n8" w:date="2025-10-27T11:43:00Z">
              <w:tcPr>
                <w:tcW w:w="990" w:type="dxa"/>
                <w:shd w:val="clear" w:color="auto" w:fill="auto"/>
                <w:noWrap/>
                <w:vAlign w:val="bottom"/>
                <w:hideMark/>
              </w:tcPr>
            </w:tcPrChange>
          </w:tcPr>
          <w:p w14:paraId="0A7F182D" w14:textId="77777777" w:rsidR="003D4A00" w:rsidRPr="0070078A" w:rsidRDefault="003D4A00" w:rsidP="005C14A6">
            <w:pPr>
              <w:jc w:val="both"/>
              <w:rPr>
                <w:rFonts w:ascii="Arial" w:hAnsi="Arial" w:cs="Arial"/>
              </w:rPr>
            </w:pPr>
            <w:r w:rsidRPr="0070078A">
              <w:rPr>
                <w:rFonts w:ascii="Arial" w:hAnsi="Arial" w:cs="Arial"/>
              </w:rPr>
              <w:t>.703</w:t>
            </w:r>
          </w:p>
        </w:tc>
      </w:tr>
      <w:tr w:rsidR="003D4A00" w:rsidRPr="0070078A" w14:paraId="2FBBF04C" w14:textId="77777777" w:rsidTr="005C14A6">
        <w:trPr>
          <w:trHeight w:val="315"/>
          <w:trPrChange w:id="350" w:author="n8" w:date="2025-10-27T11:43:00Z">
            <w:trPr>
              <w:trHeight w:val="315"/>
            </w:trPr>
          </w:trPrChange>
        </w:trPr>
        <w:tc>
          <w:tcPr>
            <w:tcW w:w="4050" w:type="dxa"/>
            <w:noWrap/>
            <w:vAlign w:val="center"/>
            <w:hideMark/>
            <w:tcPrChange w:id="351" w:author="n8" w:date="2025-10-27T11:43:00Z">
              <w:tcPr>
                <w:tcW w:w="4050" w:type="dxa"/>
                <w:shd w:val="clear" w:color="auto" w:fill="auto"/>
                <w:noWrap/>
                <w:vAlign w:val="center"/>
                <w:hideMark/>
              </w:tcPr>
            </w:tcPrChange>
          </w:tcPr>
          <w:p w14:paraId="5105587C" w14:textId="77777777" w:rsidR="003D4A00" w:rsidRPr="0070078A" w:rsidRDefault="003D4A00" w:rsidP="005C14A6">
            <w:pPr>
              <w:jc w:val="both"/>
              <w:rPr>
                <w:rFonts w:ascii="Arial" w:hAnsi="Arial" w:cs="Arial"/>
                <w:b/>
                <w:bCs/>
              </w:rPr>
            </w:pPr>
            <w:r w:rsidRPr="0070078A">
              <w:rPr>
                <w:rFonts w:ascii="Arial" w:hAnsi="Arial" w:cs="Arial"/>
                <w:b/>
                <w:bCs/>
              </w:rPr>
              <w:t>Hypertension status</w:t>
            </w:r>
          </w:p>
        </w:tc>
        <w:tc>
          <w:tcPr>
            <w:tcW w:w="1800" w:type="dxa"/>
            <w:noWrap/>
            <w:vAlign w:val="bottom"/>
            <w:hideMark/>
            <w:tcPrChange w:id="352" w:author="n8" w:date="2025-10-27T11:43:00Z">
              <w:tcPr>
                <w:tcW w:w="1800" w:type="dxa"/>
                <w:shd w:val="clear" w:color="auto" w:fill="auto"/>
                <w:noWrap/>
                <w:vAlign w:val="bottom"/>
                <w:hideMark/>
              </w:tcPr>
            </w:tcPrChange>
          </w:tcPr>
          <w:p w14:paraId="55206829" w14:textId="77777777" w:rsidR="003D4A00" w:rsidRPr="0070078A" w:rsidRDefault="003D4A00" w:rsidP="005C14A6">
            <w:pPr>
              <w:jc w:val="both"/>
              <w:rPr>
                <w:rFonts w:ascii="Arial" w:hAnsi="Arial" w:cs="Arial"/>
              </w:rPr>
            </w:pPr>
          </w:p>
        </w:tc>
        <w:tc>
          <w:tcPr>
            <w:tcW w:w="990" w:type="dxa"/>
            <w:noWrap/>
            <w:vAlign w:val="bottom"/>
            <w:hideMark/>
            <w:tcPrChange w:id="353" w:author="n8" w:date="2025-10-27T11:43:00Z">
              <w:tcPr>
                <w:tcW w:w="990" w:type="dxa"/>
                <w:shd w:val="clear" w:color="auto" w:fill="auto"/>
                <w:noWrap/>
                <w:vAlign w:val="bottom"/>
                <w:hideMark/>
              </w:tcPr>
            </w:tcPrChange>
          </w:tcPr>
          <w:p w14:paraId="5748C1F0" w14:textId="77777777" w:rsidR="003D4A00" w:rsidRPr="0070078A" w:rsidRDefault="003D4A00" w:rsidP="005C14A6">
            <w:pPr>
              <w:jc w:val="both"/>
              <w:rPr>
                <w:rFonts w:ascii="Arial" w:hAnsi="Arial" w:cs="Arial"/>
              </w:rPr>
            </w:pPr>
          </w:p>
        </w:tc>
        <w:tc>
          <w:tcPr>
            <w:tcW w:w="1800" w:type="dxa"/>
            <w:noWrap/>
            <w:vAlign w:val="bottom"/>
            <w:hideMark/>
            <w:tcPrChange w:id="354" w:author="n8" w:date="2025-10-27T11:43:00Z">
              <w:tcPr>
                <w:tcW w:w="1800" w:type="dxa"/>
                <w:shd w:val="clear" w:color="auto" w:fill="auto"/>
                <w:noWrap/>
                <w:vAlign w:val="bottom"/>
                <w:hideMark/>
              </w:tcPr>
            </w:tcPrChange>
          </w:tcPr>
          <w:p w14:paraId="1D44F43F" w14:textId="77777777" w:rsidR="003D4A00" w:rsidRPr="0070078A" w:rsidRDefault="003D4A00" w:rsidP="005C14A6">
            <w:pPr>
              <w:jc w:val="both"/>
              <w:rPr>
                <w:rFonts w:ascii="Arial" w:hAnsi="Arial" w:cs="Arial"/>
              </w:rPr>
            </w:pPr>
          </w:p>
        </w:tc>
        <w:tc>
          <w:tcPr>
            <w:tcW w:w="990" w:type="dxa"/>
            <w:noWrap/>
            <w:vAlign w:val="bottom"/>
            <w:hideMark/>
            <w:tcPrChange w:id="355" w:author="n8" w:date="2025-10-27T11:43:00Z">
              <w:tcPr>
                <w:tcW w:w="990" w:type="dxa"/>
                <w:shd w:val="clear" w:color="auto" w:fill="auto"/>
                <w:noWrap/>
                <w:vAlign w:val="bottom"/>
                <w:hideMark/>
              </w:tcPr>
            </w:tcPrChange>
          </w:tcPr>
          <w:p w14:paraId="795AE97A" w14:textId="77777777" w:rsidR="003D4A00" w:rsidRPr="0070078A" w:rsidRDefault="003D4A00" w:rsidP="005C14A6">
            <w:pPr>
              <w:jc w:val="both"/>
              <w:rPr>
                <w:rFonts w:ascii="Arial" w:hAnsi="Arial" w:cs="Arial"/>
              </w:rPr>
            </w:pPr>
          </w:p>
        </w:tc>
      </w:tr>
      <w:tr w:rsidR="003D4A00" w:rsidRPr="0070078A" w14:paraId="7EC7E00B" w14:textId="77777777" w:rsidTr="005C14A6">
        <w:trPr>
          <w:trHeight w:val="315"/>
          <w:trPrChange w:id="356" w:author="n8" w:date="2025-10-27T11:43:00Z">
            <w:trPr>
              <w:trHeight w:val="315"/>
            </w:trPr>
          </w:trPrChange>
        </w:trPr>
        <w:tc>
          <w:tcPr>
            <w:tcW w:w="4050" w:type="dxa"/>
            <w:noWrap/>
            <w:vAlign w:val="center"/>
            <w:hideMark/>
            <w:tcPrChange w:id="357" w:author="n8" w:date="2025-10-27T11:43:00Z">
              <w:tcPr>
                <w:tcW w:w="4050" w:type="dxa"/>
                <w:shd w:val="clear" w:color="auto" w:fill="auto"/>
                <w:noWrap/>
                <w:vAlign w:val="center"/>
                <w:hideMark/>
              </w:tcPr>
            </w:tcPrChange>
          </w:tcPr>
          <w:p w14:paraId="57FE5A91" w14:textId="77777777" w:rsidR="003D4A00" w:rsidRPr="0070078A" w:rsidRDefault="003D4A00" w:rsidP="005C14A6">
            <w:pPr>
              <w:jc w:val="both"/>
              <w:rPr>
                <w:rFonts w:ascii="Arial" w:hAnsi="Arial" w:cs="Arial"/>
              </w:rPr>
            </w:pPr>
            <w:r w:rsidRPr="0070078A">
              <w:rPr>
                <w:rFonts w:ascii="Arial" w:hAnsi="Arial" w:cs="Arial"/>
              </w:rPr>
              <w:t>Yes</w:t>
            </w:r>
          </w:p>
        </w:tc>
        <w:tc>
          <w:tcPr>
            <w:tcW w:w="1800" w:type="dxa"/>
            <w:noWrap/>
            <w:vAlign w:val="bottom"/>
            <w:hideMark/>
            <w:tcPrChange w:id="358" w:author="n8" w:date="2025-10-27T11:43:00Z">
              <w:tcPr>
                <w:tcW w:w="1800" w:type="dxa"/>
                <w:shd w:val="clear" w:color="auto" w:fill="auto"/>
                <w:noWrap/>
                <w:vAlign w:val="bottom"/>
                <w:hideMark/>
              </w:tcPr>
            </w:tcPrChange>
          </w:tcPr>
          <w:p w14:paraId="53E5470A" w14:textId="77777777" w:rsidR="003D4A00" w:rsidRPr="0070078A" w:rsidRDefault="003D4A00" w:rsidP="005C14A6">
            <w:pPr>
              <w:jc w:val="both"/>
              <w:rPr>
                <w:rFonts w:ascii="Arial" w:hAnsi="Arial" w:cs="Arial"/>
              </w:rPr>
            </w:pPr>
            <w:r w:rsidRPr="0070078A">
              <w:rPr>
                <w:rFonts w:ascii="Arial" w:hAnsi="Arial" w:cs="Arial"/>
              </w:rPr>
              <w:t>Ref</w:t>
            </w:r>
          </w:p>
        </w:tc>
        <w:tc>
          <w:tcPr>
            <w:tcW w:w="990" w:type="dxa"/>
            <w:noWrap/>
            <w:vAlign w:val="bottom"/>
            <w:hideMark/>
            <w:tcPrChange w:id="359" w:author="n8" w:date="2025-10-27T11:43:00Z">
              <w:tcPr>
                <w:tcW w:w="990" w:type="dxa"/>
                <w:shd w:val="clear" w:color="auto" w:fill="auto"/>
                <w:noWrap/>
                <w:vAlign w:val="bottom"/>
                <w:hideMark/>
              </w:tcPr>
            </w:tcPrChange>
          </w:tcPr>
          <w:p w14:paraId="1DE326B9" w14:textId="77777777" w:rsidR="003D4A00" w:rsidRPr="0070078A" w:rsidRDefault="003D4A00" w:rsidP="005C14A6">
            <w:pPr>
              <w:jc w:val="both"/>
              <w:rPr>
                <w:rFonts w:ascii="Arial" w:hAnsi="Arial" w:cs="Arial"/>
              </w:rPr>
            </w:pPr>
          </w:p>
        </w:tc>
        <w:tc>
          <w:tcPr>
            <w:tcW w:w="1800" w:type="dxa"/>
            <w:noWrap/>
            <w:vAlign w:val="bottom"/>
            <w:hideMark/>
            <w:tcPrChange w:id="360" w:author="n8" w:date="2025-10-27T11:43:00Z">
              <w:tcPr>
                <w:tcW w:w="1800" w:type="dxa"/>
                <w:shd w:val="clear" w:color="auto" w:fill="auto"/>
                <w:noWrap/>
                <w:vAlign w:val="bottom"/>
                <w:hideMark/>
              </w:tcPr>
            </w:tcPrChange>
          </w:tcPr>
          <w:p w14:paraId="2E5143C0" w14:textId="77777777" w:rsidR="003D4A00" w:rsidRPr="0070078A" w:rsidRDefault="003D4A00" w:rsidP="005C14A6">
            <w:pPr>
              <w:jc w:val="both"/>
              <w:rPr>
                <w:rFonts w:ascii="Arial" w:hAnsi="Arial" w:cs="Arial"/>
              </w:rPr>
            </w:pPr>
            <w:r w:rsidRPr="0070078A">
              <w:rPr>
                <w:rFonts w:ascii="Arial" w:hAnsi="Arial" w:cs="Arial"/>
              </w:rPr>
              <w:t>Ref</w:t>
            </w:r>
          </w:p>
        </w:tc>
        <w:tc>
          <w:tcPr>
            <w:tcW w:w="990" w:type="dxa"/>
            <w:noWrap/>
            <w:vAlign w:val="bottom"/>
            <w:hideMark/>
            <w:tcPrChange w:id="361" w:author="n8" w:date="2025-10-27T11:43:00Z">
              <w:tcPr>
                <w:tcW w:w="990" w:type="dxa"/>
                <w:shd w:val="clear" w:color="auto" w:fill="auto"/>
                <w:noWrap/>
                <w:vAlign w:val="bottom"/>
                <w:hideMark/>
              </w:tcPr>
            </w:tcPrChange>
          </w:tcPr>
          <w:p w14:paraId="7EA0ED98" w14:textId="77777777" w:rsidR="003D4A00" w:rsidRPr="0070078A" w:rsidRDefault="003D4A00" w:rsidP="005C14A6">
            <w:pPr>
              <w:jc w:val="both"/>
              <w:rPr>
                <w:rFonts w:ascii="Arial" w:hAnsi="Arial" w:cs="Arial"/>
              </w:rPr>
            </w:pPr>
          </w:p>
        </w:tc>
      </w:tr>
      <w:tr w:rsidR="003D4A00" w:rsidRPr="0070078A" w14:paraId="4BD14F34" w14:textId="77777777" w:rsidTr="005C14A6">
        <w:trPr>
          <w:trHeight w:val="315"/>
          <w:trPrChange w:id="362" w:author="n8" w:date="2025-10-27T11:43:00Z">
            <w:trPr>
              <w:trHeight w:val="315"/>
            </w:trPr>
          </w:trPrChange>
        </w:trPr>
        <w:tc>
          <w:tcPr>
            <w:tcW w:w="4050" w:type="dxa"/>
            <w:noWrap/>
            <w:vAlign w:val="center"/>
            <w:hideMark/>
            <w:tcPrChange w:id="363" w:author="n8" w:date="2025-10-27T11:43:00Z">
              <w:tcPr>
                <w:tcW w:w="4050" w:type="dxa"/>
                <w:shd w:val="clear" w:color="auto" w:fill="auto"/>
                <w:noWrap/>
                <w:vAlign w:val="center"/>
                <w:hideMark/>
              </w:tcPr>
            </w:tcPrChange>
          </w:tcPr>
          <w:p w14:paraId="54EB01B4" w14:textId="77777777" w:rsidR="003D4A00" w:rsidRPr="0070078A" w:rsidRDefault="003D4A00" w:rsidP="005C14A6">
            <w:pPr>
              <w:jc w:val="both"/>
              <w:rPr>
                <w:rFonts w:ascii="Arial" w:hAnsi="Arial" w:cs="Arial"/>
              </w:rPr>
            </w:pPr>
            <w:r w:rsidRPr="0070078A">
              <w:rPr>
                <w:rFonts w:ascii="Arial" w:hAnsi="Arial" w:cs="Arial"/>
              </w:rPr>
              <w:t>No</w:t>
            </w:r>
          </w:p>
        </w:tc>
        <w:tc>
          <w:tcPr>
            <w:tcW w:w="1800" w:type="dxa"/>
            <w:noWrap/>
            <w:vAlign w:val="bottom"/>
            <w:hideMark/>
            <w:tcPrChange w:id="364" w:author="n8" w:date="2025-10-27T11:43:00Z">
              <w:tcPr>
                <w:tcW w:w="1800" w:type="dxa"/>
                <w:shd w:val="clear" w:color="auto" w:fill="auto"/>
                <w:noWrap/>
                <w:vAlign w:val="bottom"/>
                <w:hideMark/>
              </w:tcPr>
            </w:tcPrChange>
          </w:tcPr>
          <w:p w14:paraId="56AD2C08" w14:textId="77777777" w:rsidR="003D4A00" w:rsidRPr="0070078A" w:rsidRDefault="003D4A00" w:rsidP="005C14A6">
            <w:pPr>
              <w:jc w:val="both"/>
              <w:rPr>
                <w:rFonts w:ascii="Arial" w:hAnsi="Arial" w:cs="Arial"/>
              </w:rPr>
            </w:pPr>
            <w:r w:rsidRPr="0070078A">
              <w:rPr>
                <w:rFonts w:ascii="Arial" w:hAnsi="Arial" w:cs="Arial"/>
              </w:rPr>
              <w:t>1.07(0.69-1.64)</w:t>
            </w:r>
          </w:p>
        </w:tc>
        <w:tc>
          <w:tcPr>
            <w:tcW w:w="990" w:type="dxa"/>
            <w:noWrap/>
            <w:vAlign w:val="bottom"/>
            <w:hideMark/>
            <w:tcPrChange w:id="365" w:author="n8" w:date="2025-10-27T11:43:00Z">
              <w:tcPr>
                <w:tcW w:w="990" w:type="dxa"/>
                <w:shd w:val="clear" w:color="auto" w:fill="auto"/>
                <w:noWrap/>
                <w:vAlign w:val="bottom"/>
                <w:hideMark/>
              </w:tcPr>
            </w:tcPrChange>
          </w:tcPr>
          <w:p w14:paraId="4C7F2059" w14:textId="77777777" w:rsidR="003D4A00" w:rsidRPr="0070078A" w:rsidRDefault="003D4A00" w:rsidP="005C14A6">
            <w:pPr>
              <w:jc w:val="both"/>
              <w:rPr>
                <w:rFonts w:ascii="Arial" w:hAnsi="Arial" w:cs="Arial"/>
              </w:rPr>
            </w:pPr>
            <w:r w:rsidRPr="0070078A">
              <w:rPr>
                <w:rFonts w:ascii="Arial" w:hAnsi="Arial" w:cs="Arial"/>
              </w:rPr>
              <w:t>.772</w:t>
            </w:r>
          </w:p>
        </w:tc>
        <w:tc>
          <w:tcPr>
            <w:tcW w:w="1800" w:type="dxa"/>
            <w:noWrap/>
            <w:vAlign w:val="bottom"/>
            <w:hideMark/>
            <w:tcPrChange w:id="366" w:author="n8" w:date="2025-10-27T11:43:00Z">
              <w:tcPr>
                <w:tcW w:w="1800" w:type="dxa"/>
                <w:shd w:val="clear" w:color="auto" w:fill="auto"/>
                <w:noWrap/>
                <w:vAlign w:val="bottom"/>
                <w:hideMark/>
              </w:tcPr>
            </w:tcPrChange>
          </w:tcPr>
          <w:p w14:paraId="4408D052" w14:textId="77777777" w:rsidR="003D4A00" w:rsidRPr="0070078A" w:rsidRDefault="003D4A00" w:rsidP="005C14A6">
            <w:pPr>
              <w:jc w:val="both"/>
              <w:rPr>
                <w:rFonts w:ascii="Arial" w:hAnsi="Arial" w:cs="Arial"/>
              </w:rPr>
            </w:pPr>
            <w:r w:rsidRPr="0070078A">
              <w:rPr>
                <w:rFonts w:ascii="Arial" w:hAnsi="Arial" w:cs="Arial"/>
              </w:rPr>
              <w:t>1.07(0.69-1.67)</w:t>
            </w:r>
          </w:p>
        </w:tc>
        <w:tc>
          <w:tcPr>
            <w:tcW w:w="990" w:type="dxa"/>
            <w:noWrap/>
            <w:vAlign w:val="bottom"/>
            <w:hideMark/>
            <w:tcPrChange w:id="367" w:author="n8" w:date="2025-10-27T11:43:00Z">
              <w:tcPr>
                <w:tcW w:w="990" w:type="dxa"/>
                <w:shd w:val="clear" w:color="auto" w:fill="auto"/>
                <w:noWrap/>
                <w:vAlign w:val="bottom"/>
                <w:hideMark/>
              </w:tcPr>
            </w:tcPrChange>
          </w:tcPr>
          <w:p w14:paraId="212CB966" w14:textId="77777777" w:rsidR="003D4A00" w:rsidRPr="0070078A" w:rsidRDefault="003D4A00" w:rsidP="005C14A6">
            <w:pPr>
              <w:jc w:val="both"/>
              <w:rPr>
                <w:rFonts w:ascii="Arial" w:hAnsi="Arial" w:cs="Arial"/>
              </w:rPr>
            </w:pPr>
            <w:r w:rsidRPr="0070078A">
              <w:rPr>
                <w:rFonts w:ascii="Arial" w:hAnsi="Arial" w:cs="Arial"/>
              </w:rPr>
              <w:t>.748</w:t>
            </w:r>
          </w:p>
        </w:tc>
      </w:tr>
      <w:tr w:rsidR="003D4A00" w:rsidRPr="0070078A" w14:paraId="0D4C7C1B" w14:textId="77777777" w:rsidTr="005C14A6">
        <w:trPr>
          <w:trHeight w:val="315"/>
          <w:trPrChange w:id="368" w:author="n8" w:date="2025-10-27T11:43:00Z">
            <w:trPr>
              <w:trHeight w:val="315"/>
            </w:trPr>
          </w:trPrChange>
        </w:trPr>
        <w:tc>
          <w:tcPr>
            <w:tcW w:w="4050" w:type="dxa"/>
            <w:noWrap/>
            <w:vAlign w:val="center"/>
            <w:hideMark/>
            <w:tcPrChange w:id="369" w:author="n8" w:date="2025-10-27T11:43:00Z">
              <w:tcPr>
                <w:tcW w:w="4050" w:type="dxa"/>
                <w:shd w:val="clear" w:color="auto" w:fill="auto"/>
                <w:noWrap/>
                <w:vAlign w:val="center"/>
                <w:hideMark/>
              </w:tcPr>
            </w:tcPrChange>
          </w:tcPr>
          <w:p w14:paraId="37D84CDE" w14:textId="77777777" w:rsidR="003D4A00" w:rsidRPr="0070078A" w:rsidRDefault="003D4A00" w:rsidP="005C14A6">
            <w:pPr>
              <w:jc w:val="both"/>
              <w:rPr>
                <w:rFonts w:ascii="Arial" w:hAnsi="Arial" w:cs="Arial"/>
                <w:b/>
                <w:bCs/>
              </w:rPr>
            </w:pPr>
            <w:r w:rsidRPr="0070078A">
              <w:rPr>
                <w:rFonts w:ascii="Arial" w:hAnsi="Arial" w:cs="Arial"/>
                <w:b/>
                <w:bCs/>
              </w:rPr>
              <w:t>Baseline VA</w:t>
            </w:r>
          </w:p>
        </w:tc>
        <w:tc>
          <w:tcPr>
            <w:tcW w:w="1800" w:type="dxa"/>
            <w:noWrap/>
            <w:vAlign w:val="bottom"/>
            <w:hideMark/>
            <w:tcPrChange w:id="370" w:author="n8" w:date="2025-10-27T11:43:00Z">
              <w:tcPr>
                <w:tcW w:w="1800" w:type="dxa"/>
                <w:shd w:val="clear" w:color="auto" w:fill="auto"/>
                <w:noWrap/>
                <w:vAlign w:val="bottom"/>
                <w:hideMark/>
              </w:tcPr>
            </w:tcPrChange>
          </w:tcPr>
          <w:p w14:paraId="0009A55D" w14:textId="77777777" w:rsidR="003D4A00" w:rsidRPr="0070078A" w:rsidRDefault="003D4A00" w:rsidP="005C14A6">
            <w:pPr>
              <w:jc w:val="both"/>
              <w:rPr>
                <w:rFonts w:ascii="Arial" w:hAnsi="Arial" w:cs="Arial"/>
              </w:rPr>
            </w:pPr>
          </w:p>
        </w:tc>
        <w:tc>
          <w:tcPr>
            <w:tcW w:w="990" w:type="dxa"/>
            <w:noWrap/>
            <w:vAlign w:val="bottom"/>
            <w:hideMark/>
            <w:tcPrChange w:id="371" w:author="n8" w:date="2025-10-27T11:43:00Z">
              <w:tcPr>
                <w:tcW w:w="990" w:type="dxa"/>
                <w:shd w:val="clear" w:color="auto" w:fill="auto"/>
                <w:noWrap/>
                <w:vAlign w:val="bottom"/>
                <w:hideMark/>
              </w:tcPr>
            </w:tcPrChange>
          </w:tcPr>
          <w:p w14:paraId="0D19838E" w14:textId="77777777" w:rsidR="003D4A00" w:rsidRPr="0070078A" w:rsidRDefault="003D4A00" w:rsidP="005C14A6">
            <w:pPr>
              <w:jc w:val="both"/>
              <w:rPr>
                <w:rFonts w:ascii="Arial" w:hAnsi="Arial" w:cs="Arial"/>
              </w:rPr>
            </w:pPr>
          </w:p>
        </w:tc>
        <w:tc>
          <w:tcPr>
            <w:tcW w:w="1800" w:type="dxa"/>
            <w:noWrap/>
            <w:vAlign w:val="bottom"/>
            <w:hideMark/>
            <w:tcPrChange w:id="372" w:author="n8" w:date="2025-10-27T11:43:00Z">
              <w:tcPr>
                <w:tcW w:w="1800" w:type="dxa"/>
                <w:shd w:val="clear" w:color="auto" w:fill="auto"/>
                <w:noWrap/>
                <w:vAlign w:val="bottom"/>
                <w:hideMark/>
              </w:tcPr>
            </w:tcPrChange>
          </w:tcPr>
          <w:p w14:paraId="26D89CDB" w14:textId="77777777" w:rsidR="003D4A00" w:rsidRPr="0070078A" w:rsidRDefault="003D4A00" w:rsidP="005C14A6">
            <w:pPr>
              <w:jc w:val="both"/>
              <w:rPr>
                <w:rFonts w:ascii="Arial" w:hAnsi="Arial" w:cs="Arial"/>
              </w:rPr>
            </w:pPr>
          </w:p>
        </w:tc>
        <w:tc>
          <w:tcPr>
            <w:tcW w:w="990" w:type="dxa"/>
            <w:noWrap/>
            <w:vAlign w:val="bottom"/>
            <w:hideMark/>
            <w:tcPrChange w:id="373" w:author="n8" w:date="2025-10-27T11:43:00Z">
              <w:tcPr>
                <w:tcW w:w="990" w:type="dxa"/>
                <w:shd w:val="clear" w:color="auto" w:fill="auto"/>
                <w:noWrap/>
                <w:vAlign w:val="bottom"/>
                <w:hideMark/>
              </w:tcPr>
            </w:tcPrChange>
          </w:tcPr>
          <w:p w14:paraId="5F063C84" w14:textId="77777777" w:rsidR="003D4A00" w:rsidRPr="0070078A" w:rsidRDefault="003D4A00" w:rsidP="005C14A6">
            <w:pPr>
              <w:jc w:val="both"/>
              <w:rPr>
                <w:rFonts w:ascii="Arial" w:hAnsi="Arial" w:cs="Arial"/>
              </w:rPr>
            </w:pPr>
          </w:p>
        </w:tc>
      </w:tr>
      <w:tr w:rsidR="003D4A00" w:rsidRPr="0070078A" w14:paraId="34710E92" w14:textId="77777777" w:rsidTr="005C14A6">
        <w:trPr>
          <w:trHeight w:val="315"/>
          <w:trPrChange w:id="374" w:author="n8" w:date="2025-10-27T11:43:00Z">
            <w:trPr>
              <w:trHeight w:val="315"/>
            </w:trPr>
          </w:trPrChange>
        </w:trPr>
        <w:tc>
          <w:tcPr>
            <w:tcW w:w="4050" w:type="dxa"/>
            <w:noWrap/>
            <w:vAlign w:val="center"/>
            <w:hideMark/>
            <w:tcPrChange w:id="375" w:author="n8" w:date="2025-10-27T11:43:00Z">
              <w:tcPr>
                <w:tcW w:w="4050" w:type="dxa"/>
                <w:shd w:val="clear" w:color="auto" w:fill="auto"/>
                <w:noWrap/>
                <w:vAlign w:val="center"/>
                <w:hideMark/>
              </w:tcPr>
            </w:tcPrChange>
          </w:tcPr>
          <w:p w14:paraId="4A41DDB7" w14:textId="77777777" w:rsidR="003D4A00" w:rsidRPr="0070078A" w:rsidRDefault="003D4A00" w:rsidP="005C14A6">
            <w:pPr>
              <w:jc w:val="both"/>
              <w:rPr>
                <w:rFonts w:ascii="Arial" w:hAnsi="Arial" w:cs="Arial"/>
              </w:rPr>
            </w:pPr>
            <w:r w:rsidRPr="0070078A">
              <w:rPr>
                <w:rFonts w:ascii="Arial" w:hAnsi="Arial" w:cs="Arial"/>
              </w:rPr>
              <w:t>Poor</w:t>
            </w:r>
          </w:p>
        </w:tc>
        <w:tc>
          <w:tcPr>
            <w:tcW w:w="1800" w:type="dxa"/>
            <w:noWrap/>
            <w:vAlign w:val="bottom"/>
            <w:hideMark/>
            <w:tcPrChange w:id="376" w:author="n8" w:date="2025-10-27T11:43:00Z">
              <w:tcPr>
                <w:tcW w:w="1800" w:type="dxa"/>
                <w:shd w:val="clear" w:color="auto" w:fill="auto"/>
                <w:noWrap/>
                <w:vAlign w:val="bottom"/>
                <w:hideMark/>
              </w:tcPr>
            </w:tcPrChange>
          </w:tcPr>
          <w:p w14:paraId="5BE3A160" w14:textId="77777777" w:rsidR="003D4A00" w:rsidRPr="0070078A" w:rsidRDefault="003D4A00" w:rsidP="005C14A6">
            <w:pPr>
              <w:jc w:val="both"/>
              <w:rPr>
                <w:rFonts w:ascii="Arial" w:hAnsi="Arial" w:cs="Arial"/>
              </w:rPr>
            </w:pPr>
            <w:r w:rsidRPr="0070078A">
              <w:rPr>
                <w:rFonts w:ascii="Arial" w:hAnsi="Arial" w:cs="Arial"/>
              </w:rPr>
              <w:t>Ref</w:t>
            </w:r>
          </w:p>
        </w:tc>
        <w:tc>
          <w:tcPr>
            <w:tcW w:w="990" w:type="dxa"/>
            <w:noWrap/>
            <w:vAlign w:val="bottom"/>
            <w:hideMark/>
            <w:tcPrChange w:id="377" w:author="n8" w:date="2025-10-27T11:43:00Z">
              <w:tcPr>
                <w:tcW w:w="990" w:type="dxa"/>
                <w:shd w:val="clear" w:color="auto" w:fill="auto"/>
                <w:noWrap/>
                <w:vAlign w:val="bottom"/>
                <w:hideMark/>
              </w:tcPr>
            </w:tcPrChange>
          </w:tcPr>
          <w:p w14:paraId="46B2CF4B" w14:textId="77777777" w:rsidR="003D4A00" w:rsidRPr="0070078A" w:rsidRDefault="003D4A00" w:rsidP="005C14A6">
            <w:pPr>
              <w:jc w:val="both"/>
              <w:rPr>
                <w:rFonts w:ascii="Arial" w:hAnsi="Arial" w:cs="Arial"/>
              </w:rPr>
            </w:pPr>
          </w:p>
        </w:tc>
        <w:tc>
          <w:tcPr>
            <w:tcW w:w="1800" w:type="dxa"/>
            <w:noWrap/>
            <w:vAlign w:val="bottom"/>
            <w:hideMark/>
            <w:tcPrChange w:id="378" w:author="n8" w:date="2025-10-27T11:43:00Z">
              <w:tcPr>
                <w:tcW w:w="1800" w:type="dxa"/>
                <w:shd w:val="clear" w:color="auto" w:fill="auto"/>
                <w:noWrap/>
                <w:vAlign w:val="bottom"/>
                <w:hideMark/>
              </w:tcPr>
            </w:tcPrChange>
          </w:tcPr>
          <w:p w14:paraId="54C74DE8" w14:textId="77777777" w:rsidR="003D4A00" w:rsidRPr="0070078A" w:rsidRDefault="003D4A00" w:rsidP="005C14A6">
            <w:pPr>
              <w:jc w:val="both"/>
              <w:rPr>
                <w:rFonts w:ascii="Arial" w:hAnsi="Arial" w:cs="Arial"/>
              </w:rPr>
            </w:pPr>
            <w:r w:rsidRPr="0070078A">
              <w:rPr>
                <w:rFonts w:ascii="Arial" w:hAnsi="Arial" w:cs="Arial"/>
              </w:rPr>
              <w:t>Ref</w:t>
            </w:r>
          </w:p>
        </w:tc>
        <w:tc>
          <w:tcPr>
            <w:tcW w:w="990" w:type="dxa"/>
            <w:noWrap/>
            <w:vAlign w:val="bottom"/>
            <w:hideMark/>
            <w:tcPrChange w:id="379" w:author="n8" w:date="2025-10-27T11:43:00Z">
              <w:tcPr>
                <w:tcW w:w="990" w:type="dxa"/>
                <w:shd w:val="clear" w:color="auto" w:fill="auto"/>
                <w:noWrap/>
                <w:vAlign w:val="bottom"/>
                <w:hideMark/>
              </w:tcPr>
            </w:tcPrChange>
          </w:tcPr>
          <w:p w14:paraId="7D049911" w14:textId="77777777" w:rsidR="003D4A00" w:rsidRPr="0070078A" w:rsidRDefault="003D4A00" w:rsidP="005C14A6">
            <w:pPr>
              <w:jc w:val="both"/>
              <w:rPr>
                <w:rFonts w:ascii="Arial" w:hAnsi="Arial" w:cs="Arial"/>
              </w:rPr>
            </w:pPr>
          </w:p>
        </w:tc>
      </w:tr>
      <w:tr w:rsidR="003D4A00" w:rsidRPr="0070078A" w14:paraId="32A3545B" w14:textId="77777777" w:rsidTr="005C14A6">
        <w:trPr>
          <w:trHeight w:val="315"/>
          <w:trPrChange w:id="380" w:author="n8" w:date="2025-10-27T11:43:00Z">
            <w:trPr>
              <w:trHeight w:val="315"/>
            </w:trPr>
          </w:trPrChange>
        </w:trPr>
        <w:tc>
          <w:tcPr>
            <w:tcW w:w="4050" w:type="dxa"/>
            <w:noWrap/>
            <w:vAlign w:val="center"/>
            <w:hideMark/>
            <w:tcPrChange w:id="381" w:author="n8" w:date="2025-10-27T11:43:00Z">
              <w:tcPr>
                <w:tcW w:w="4050" w:type="dxa"/>
                <w:shd w:val="clear" w:color="auto" w:fill="auto"/>
                <w:noWrap/>
                <w:vAlign w:val="center"/>
                <w:hideMark/>
              </w:tcPr>
            </w:tcPrChange>
          </w:tcPr>
          <w:p w14:paraId="7048D85E" w14:textId="77777777" w:rsidR="003D4A00" w:rsidRPr="0070078A" w:rsidRDefault="003D4A00" w:rsidP="005C14A6">
            <w:pPr>
              <w:jc w:val="both"/>
              <w:rPr>
                <w:rFonts w:ascii="Arial" w:hAnsi="Arial" w:cs="Arial"/>
              </w:rPr>
            </w:pPr>
            <w:r w:rsidRPr="0070078A">
              <w:rPr>
                <w:rFonts w:ascii="Arial" w:hAnsi="Arial" w:cs="Arial"/>
              </w:rPr>
              <w:t>Good</w:t>
            </w:r>
          </w:p>
        </w:tc>
        <w:tc>
          <w:tcPr>
            <w:tcW w:w="1800" w:type="dxa"/>
            <w:noWrap/>
            <w:vAlign w:val="bottom"/>
            <w:hideMark/>
            <w:tcPrChange w:id="382" w:author="n8" w:date="2025-10-27T11:43:00Z">
              <w:tcPr>
                <w:tcW w:w="1800" w:type="dxa"/>
                <w:shd w:val="clear" w:color="auto" w:fill="auto"/>
                <w:noWrap/>
                <w:vAlign w:val="bottom"/>
                <w:hideMark/>
              </w:tcPr>
            </w:tcPrChange>
          </w:tcPr>
          <w:p w14:paraId="35A18C7A" w14:textId="77777777" w:rsidR="003D4A00" w:rsidRPr="0070078A" w:rsidRDefault="003D4A00" w:rsidP="005C14A6">
            <w:pPr>
              <w:jc w:val="both"/>
              <w:rPr>
                <w:rFonts w:ascii="Arial" w:hAnsi="Arial" w:cs="Arial"/>
              </w:rPr>
            </w:pPr>
            <w:r w:rsidRPr="0070078A">
              <w:rPr>
                <w:rFonts w:ascii="Arial" w:hAnsi="Arial" w:cs="Arial"/>
              </w:rPr>
              <w:t>2.44(1.71-3.50)</w:t>
            </w:r>
          </w:p>
        </w:tc>
        <w:tc>
          <w:tcPr>
            <w:tcW w:w="990" w:type="dxa"/>
            <w:noWrap/>
            <w:vAlign w:val="bottom"/>
            <w:hideMark/>
            <w:tcPrChange w:id="383" w:author="n8" w:date="2025-10-27T11:43:00Z">
              <w:tcPr>
                <w:tcW w:w="990" w:type="dxa"/>
                <w:shd w:val="clear" w:color="auto" w:fill="auto"/>
                <w:noWrap/>
                <w:vAlign w:val="bottom"/>
                <w:hideMark/>
              </w:tcPr>
            </w:tcPrChange>
          </w:tcPr>
          <w:p w14:paraId="119707C1" w14:textId="77777777" w:rsidR="003D4A00" w:rsidRPr="0070078A" w:rsidRDefault="003D4A00" w:rsidP="005C14A6">
            <w:pPr>
              <w:jc w:val="both"/>
              <w:rPr>
                <w:rFonts w:ascii="Arial" w:hAnsi="Arial" w:cs="Arial"/>
              </w:rPr>
            </w:pPr>
            <w:r w:rsidRPr="0070078A">
              <w:rPr>
                <w:rFonts w:ascii="Arial" w:hAnsi="Arial" w:cs="Arial"/>
              </w:rPr>
              <w:t>&lt;.001</w:t>
            </w:r>
          </w:p>
        </w:tc>
        <w:tc>
          <w:tcPr>
            <w:tcW w:w="1800" w:type="dxa"/>
            <w:noWrap/>
            <w:vAlign w:val="bottom"/>
            <w:hideMark/>
            <w:tcPrChange w:id="384" w:author="n8" w:date="2025-10-27T11:43:00Z">
              <w:tcPr>
                <w:tcW w:w="1800" w:type="dxa"/>
                <w:shd w:val="clear" w:color="auto" w:fill="auto"/>
                <w:noWrap/>
                <w:vAlign w:val="bottom"/>
                <w:hideMark/>
              </w:tcPr>
            </w:tcPrChange>
          </w:tcPr>
          <w:p w14:paraId="6A112C03" w14:textId="77777777" w:rsidR="003D4A00" w:rsidRPr="0070078A" w:rsidRDefault="003D4A00" w:rsidP="005C14A6">
            <w:pPr>
              <w:jc w:val="both"/>
              <w:rPr>
                <w:rFonts w:ascii="Arial" w:hAnsi="Arial" w:cs="Arial"/>
              </w:rPr>
            </w:pPr>
            <w:r w:rsidRPr="0070078A">
              <w:rPr>
                <w:rFonts w:ascii="Arial" w:hAnsi="Arial" w:cs="Arial"/>
              </w:rPr>
              <w:t>2.20(1.50-3.22)</w:t>
            </w:r>
          </w:p>
        </w:tc>
        <w:tc>
          <w:tcPr>
            <w:tcW w:w="990" w:type="dxa"/>
            <w:noWrap/>
            <w:vAlign w:val="bottom"/>
            <w:hideMark/>
            <w:tcPrChange w:id="385" w:author="n8" w:date="2025-10-27T11:43:00Z">
              <w:tcPr>
                <w:tcW w:w="990" w:type="dxa"/>
                <w:shd w:val="clear" w:color="auto" w:fill="auto"/>
                <w:noWrap/>
                <w:vAlign w:val="bottom"/>
                <w:hideMark/>
              </w:tcPr>
            </w:tcPrChange>
          </w:tcPr>
          <w:p w14:paraId="2FD25212" w14:textId="77777777" w:rsidR="003D4A00" w:rsidRPr="0070078A" w:rsidRDefault="003D4A00" w:rsidP="005C14A6">
            <w:pPr>
              <w:jc w:val="both"/>
              <w:rPr>
                <w:rFonts w:ascii="Arial" w:hAnsi="Arial" w:cs="Arial"/>
              </w:rPr>
            </w:pPr>
            <w:r w:rsidRPr="0070078A">
              <w:rPr>
                <w:rFonts w:ascii="Arial" w:hAnsi="Arial" w:cs="Arial"/>
              </w:rPr>
              <w:t>&lt;.001</w:t>
            </w:r>
          </w:p>
        </w:tc>
      </w:tr>
      <w:tr w:rsidR="003D4A00" w:rsidRPr="0070078A" w14:paraId="37D6F571" w14:textId="77777777" w:rsidTr="005C14A6">
        <w:trPr>
          <w:trHeight w:val="315"/>
          <w:trPrChange w:id="386" w:author="n8" w:date="2025-10-27T11:43:00Z">
            <w:trPr>
              <w:trHeight w:val="315"/>
            </w:trPr>
          </w:trPrChange>
        </w:trPr>
        <w:tc>
          <w:tcPr>
            <w:tcW w:w="4050" w:type="dxa"/>
            <w:noWrap/>
            <w:vAlign w:val="center"/>
            <w:hideMark/>
            <w:tcPrChange w:id="387" w:author="n8" w:date="2025-10-27T11:43:00Z">
              <w:tcPr>
                <w:tcW w:w="4050" w:type="dxa"/>
                <w:shd w:val="clear" w:color="auto" w:fill="auto"/>
                <w:noWrap/>
                <w:vAlign w:val="center"/>
                <w:hideMark/>
              </w:tcPr>
            </w:tcPrChange>
          </w:tcPr>
          <w:p w14:paraId="3EE7FC67" w14:textId="77777777" w:rsidR="003D4A00" w:rsidRPr="0070078A" w:rsidRDefault="003D4A00" w:rsidP="005C14A6">
            <w:pPr>
              <w:jc w:val="both"/>
              <w:rPr>
                <w:rFonts w:ascii="Arial" w:hAnsi="Arial" w:cs="Arial"/>
                <w:b/>
                <w:bCs/>
              </w:rPr>
            </w:pPr>
          </w:p>
          <w:p w14:paraId="64CAD0FC" w14:textId="77777777" w:rsidR="003D4A00" w:rsidRPr="0070078A" w:rsidRDefault="003D4A00" w:rsidP="005C14A6">
            <w:pPr>
              <w:jc w:val="both"/>
              <w:rPr>
                <w:rFonts w:ascii="Arial" w:hAnsi="Arial" w:cs="Arial"/>
                <w:b/>
                <w:bCs/>
              </w:rPr>
            </w:pPr>
            <w:r w:rsidRPr="0070078A">
              <w:rPr>
                <w:rFonts w:ascii="Arial" w:hAnsi="Arial" w:cs="Arial"/>
                <w:b/>
                <w:bCs/>
              </w:rPr>
              <w:t>IOP at Baseline</w:t>
            </w:r>
          </w:p>
        </w:tc>
        <w:tc>
          <w:tcPr>
            <w:tcW w:w="1800" w:type="dxa"/>
            <w:noWrap/>
            <w:vAlign w:val="bottom"/>
            <w:hideMark/>
            <w:tcPrChange w:id="388" w:author="n8" w:date="2025-10-27T11:43:00Z">
              <w:tcPr>
                <w:tcW w:w="1800" w:type="dxa"/>
                <w:shd w:val="clear" w:color="auto" w:fill="auto"/>
                <w:noWrap/>
                <w:vAlign w:val="bottom"/>
                <w:hideMark/>
              </w:tcPr>
            </w:tcPrChange>
          </w:tcPr>
          <w:p w14:paraId="53C03E05" w14:textId="77777777" w:rsidR="003D4A00" w:rsidRPr="0070078A" w:rsidRDefault="003D4A00" w:rsidP="005C14A6">
            <w:pPr>
              <w:jc w:val="both"/>
              <w:rPr>
                <w:rFonts w:ascii="Arial" w:hAnsi="Arial" w:cs="Arial"/>
              </w:rPr>
            </w:pPr>
            <w:r w:rsidRPr="0070078A">
              <w:rPr>
                <w:rFonts w:ascii="Arial" w:hAnsi="Arial" w:cs="Arial"/>
              </w:rPr>
              <w:t>1.05(0.99-1.11)</w:t>
            </w:r>
          </w:p>
        </w:tc>
        <w:tc>
          <w:tcPr>
            <w:tcW w:w="990" w:type="dxa"/>
            <w:noWrap/>
            <w:vAlign w:val="bottom"/>
            <w:hideMark/>
            <w:tcPrChange w:id="389" w:author="n8" w:date="2025-10-27T11:43:00Z">
              <w:tcPr>
                <w:tcW w:w="990" w:type="dxa"/>
                <w:shd w:val="clear" w:color="auto" w:fill="auto"/>
                <w:noWrap/>
                <w:vAlign w:val="bottom"/>
                <w:hideMark/>
              </w:tcPr>
            </w:tcPrChange>
          </w:tcPr>
          <w:p w14:paraId="111823EE" w14:textId="77777777" w:rsidR="003D4A00" w:rsidRPr="0070078A" w:rsidRDefault="003D4A00" w:rsidP="005C14A6">
            <w:pPr>
              <w:jc w:val="both"/>
              <w:rPr>
                <w:rFonts w:ascii="Arial" w:hAnsi="Arial" w:cs="Arial"/>
              </w:rPr>
            </w:pPr>
            <w:r w:rsidRPr="0070078A">
              <w:rPr>
                <w:rFonts w:ascii="Arial" w:hAnsi="Arial" w:cs="Arial"/>
              </w:rPr>
              <w:t>.057</w:t>
            </w:r>
          </w:p>
        </w:tc>
        <w:tc>
          <w:tcPr>
            <w:tcW w:w="1800" w:type="dxa"/>
            <w:noWrap/>
            <w:vAlign w:val="bottom"/>
            <w:hideMark/>
            <w:tcPrChange w:id="390" w:author="n8" w:date="2025-10-27T11:43:00Z">
              <w:tcPr>
                <w:tcW w:w="1800" w:type="dxa"/>
                <w:shd w:val="clear" w:color="auto" w:fill="auto"/>
                <w:noWrap/>
                <w:vAlign w:val="bottom"/>
                <w:hideMark/>
              </w:tcPr>
            </w:tcPrChange>
          </w:tcPr>
          <w:p w14:paraId="66271A54" w14:textId="77777777" w:rsidR="003D4A00" w:rsidRPr="0070078A" w:rsidRDefault="003D4A00" w:rsidP="005C14A6">
            <w:pPr>
              <w:jc w:val="both"/>
              <w:rPr>
                <w:rFonts w:ascii="Arial" w:hAnsi="Arial" w:cs="Arial"/>
              </w:rPr>
            </w:pPr>
          </w:p>
        </w:tc>
        <w:tc>
          <w:tcPr>
            <w:tcW w:w="990" w:type="dxa"/>
            <w:noWrap/>
            <w:vAlign w:val="bottom"/>
            <w:hideMark/>
            <w:tcPrChange w:id="391" w:author="n8" w:date="2025-10-27T11:43:00Z">
              <w:tcPr>
                <w:tcW w:w="990" w:type="dxa"/>
                <w:shd w:val="clear" w:color="auto" w:fill="auto"/>
                <w:noWrap/>
                <w:vAlign w:val="bottom"/>
                <w:hideMark/>
              </w:tcPr>
            </w:tcPrChange>
          </w:tcPr>
          <w:p w14:paraId="052A038D" w14:textId="77777777" w:rsidR="003D4A00" w:rsidRPr="0070078A" w:rsidRDefault="003D4A00" w:rsidP="005C14A6">
            <w:pPr>
              <w:jc w:val="both"/>
              <w:rPr>
                <w:rFonts w:ascii="Arial" w:hAnsi="Arial" w:cs="Arial"/>
              </w:rPr>
            </w:pPr>
          </w:p>
        </w:tc>
      </w:tr>
      <w:tr w:rsidR="003D4A00" w:rsidRPr="0070078A" w14:paraId="63C39017" w14:textId="77777777" w:rsidTr="005C14A6">
        <w:trPr>
          <w:trHeight w:val="315"/>
          <w:trPrChange w:id="392" w:author="n8" w:date="2025-10-27T11:43:00Z">
            <w:trPr>
              <w:trHeight w:val="315"/>
            </w:trPr>
          </w:trPrChange>
        </w:trPr>
        <w:tc>
          <w:tcPr>
            <w:tcW w:w="4050" w:type="dxa"/>
            <w:noWrap/>
            <w:vAlign w:val="center"/>
            <w:hideMark/>
            <w:tcPrChange w:id="393" w:author="n8" w:date="2025-10-27T11:43:00Z">
              <w:tcPr>
                <w:tcW w:w="4050" w:type="dxa"/>
                <w:shd w:val="clear" w:color="auto" w:fill="auto"/>
                <w:noWrap/>
                <w:vAlign w:val="center"/>
                <w:hideMark/>
              </w:tcPr>
            </w:tcPrChange>
          </w:tcPr>
          <w:p w14:paraId="4C92B2E3" w14:textId="77777777" w:rsidR="003D4A00" w:rsidRPr="0070078A" w:rsidRDefault="003D4A00" w:rsidP="005C14A6">
            <w:pPr>
              <w:jc w:val="both"/>
              <w:rPr>
                <w:rFonts w:ascii="Arial" w:hAnsi="Arial" w:cs="Arial"/>
                <w:b/>
                <w:bCs/>
              </w:rPr>
            </w:pPr>
          </w:p>
          <w:p w14:paraId="32E58934" w14:textId="77777777" w:rsidR="003D4A00" w:rsidRPr="0070078A" w:rsidRDefault="003D4A00" w:rsidP="005C14A6">
            <w:pPr>
              <w:jc w:val="both"/>
              <w:rPr>
                <w:rFonts w:ascii="Arial" w:hAnsi="Arial" w:cs="Arial"/>
                <w:b/>
                <w:bCs/>
              </w:rPr>
            </w:pPr>
            <w:r w:rsidRPr="0070078A">
              <w:rPr>
                <w:rFonts w:ascii="Arial" w:hAnsi="Arial" w:cs="Arial"/>
                <w:b/>
                <w:bCs/>
              </w:rPr>
              <w:t>Number of IVB given during treatment period</w:t>
            </w:r>
          </w:p>
        </w:tc>
        <w:tc>
          <w:tcPr>
            <w:tcW w:w="1800" w:type="dxa"/>
            <w:noWrap/>
            <w:vAlign w:val="bottom"/>
            <w:hideMark/>
            <w:tcPrChange w:id="394" w:author="n8" w:date="2025-10-27T11:43:00Z">
              <w:tcPr>
                <w:tcW w:w="1800" w:type="dxa"/>
                <w:shd w:val="clear" w:color="auto" w:fill="auto"/>
                <w:noWrap/>
                <w:vAlign w:val="bottom"/>
                <w:hideMark/>
              </w:tcPr>
            </w:tcPrChange>
          </w:tcPr>
          <w:p w14:paraId="2ACD6875" w14:textId="77777777" w:rsidR="003D4A00" w:rsidRPr="0070078A" w:rsidRDefault="003D4A00" w:rsidP="005C14A6">
            <w:pPr>
              <w:jc w:val="both"/>
              <w:rPr>
                <w:rFonts w:ascii="Arial" w:hAnsi="Arial" w:cs="Arial"/>
              </w:rPr>
            </w:pPr>
          </w:p>
        </w:tc>
        <w:tc>
          <w:tcPr>
            <w:tcW w:w="990" w:type="dxa"/>
            <w:noWrap/>
            <w:vAlign w:val="bottom"/>
            <w:hideMark/>
            <w:tcPrChange w:id="395" w:author="n8" w:date="2025-10-27T11:43:00Z">
              <w:tcPr>
                <w:tcW w:w="990" w:type="dxa"/>
                <w:shd w:val="clear" w:color="auto" w:fill="auto"/>
                <w:noWrap/>
                <w:vAlign w:val="bottom"/>
                <w:hideMark/>
              </w:tcPr>
            </w:tcPrChange>
          </w:tcPr>
          <w:p w14:paraId="252D1ECE" w14:textId="77777777" w:rsidR="003D4A00" w:rsidRPr="0070078A" w:rsidRDefault="003D4A00" w:rsidP="005C14A6">
            <w:pPr>
              <w:jc w:val="both"/>
              <w:rPr>
                <w:rFonts w:ascii="Arial" w:hAnsi="Arial" w:cs="Arial"/>
              </w:rPr>
            </w:pPr>
          </w:p>
        </w:tc>
        <w:tc>
          <w:tcPr>
            <w:tcW w:w="1800" w:type="dxa"/>
            <w:noWrap/>
            <w:vAlign w:val="bottom"/>
            <w:hideMark/>
            <w:tcPrChange w:id="396" w:author="n8" w:date="2025-10-27T11:43:00Z">
              <w:tcPr>
                <w:tcW w:w="1800" w:type="dxa"/>
                <w:shd w:val="clear" w:color="auto" w:fill="auto"/>
                <w:noWrap/>
                <w:vAlign w:val="bottom"/>
                <w:hideMark/>
              </w:tcPr>
            </w:tcPrChange>
          </w:tcPr>
          <w:p w14:paraId="4F03978E" w14:textId="77777777" w:rsidR="003D4A00" w:rsidRPr="0070078A" w:rsidRDefault="003D4A00" w:rsidP="005C14A6">
            <w:pPr>
              <w:jc w:val="both"/>
              <w:rPr>
                <w:rFonts w:ascii="Arial" w:hAnsi="Arial" w:cs="Arial"/>
              </w:rPr>
            </w:pPr>
          </w:p>
        </w:tc>
        <w:tc>
          <w:tcPr>
            <w:tcW w:w="990" w:type="dxa"/>
            <w:noWrap/>
            <w:vAlign w:val="bottom"/>
            <w:hideMark/>
            <w:tcPrChange w:id="397" w:author="n8" w:date="2025-10-27T11:43:00Z">
              <w:tcPr>
                <w:tcW w:w="990" w:type="dxa"/>
                <w:shd w:val="clear" w:color="auto" w:fill="auto"/>
                <w:noWrap/>
                <w:vAlign w:val="bottom"/>
                <w:hideMark/>
              </w:tcPr>
            </w:tcPrChange>
          </w:tcPr>
          <w:p w14:paraId="57DA10CE" w14:textId="77777777" w:rsidR="003D4A00" w:rsidRPr="0070078A" w:rsidRDefault="003D4A00" w:rsidP="005C14A6">
            <w:pPr>
              <w:jc w:val="both"/>
              <w:rPr>
                <w:rFonts w:ascii="Arial" w:hAnsi="Arial" w:cs="Arial"/>
              </w:rPr>
            </w:pPr>
          </w:p>
        </w:tc>
      </w:tr>
      <w:tr w:rsidR="003D4A00" w:rsidRPr="0070078A" w14:paraId="3FDF4082" w14:textId="77777777" w:rsidTr="005C14A6">
        <w:trPr>
          <w:trHeight w:val="315"/>
          <w:trPrChange w:id="398" w:author="n8" w:date="2025-10-27T11:43:00Z">
            <w:trPr>
              <w:trHeight w:val="315"/>
            </w:trPr>
          </w:trPrChange>
        </w:trPr>
        <w:tc>
          <w:tcPr>
            <w:tcW w:w="4050" w:type="dxa"/>
            <w:noWrap/>
            <w:vAlign w:val="center"/>
            <w:hideMark/>
            <w:tcPrChange w:id="399" w:author="n8" w:date="2025-10-27T11:43:00Z">
              <w:tcPr>
                <w:tcW w:w="4050" w:type="dxa"/>
                <w:shd w:val="clear" w:color="auto" w:fill="auto"/>
                <w:noWrap/>
                <w:vAlign w:val="center"/>
                <w:hideMark/>
              </w:tcPr>
            </w:tcPrChange>
          </w:tcPr>
          <w:p w14:paraId="607BB9B7" w14:textId="77777777" w:rsidR="003D4A00" w:rsidRPr="0070078A" w:rsidRDefault="003D4A00" w:rsidP="005C14A6">
            <w:pPr>
              <w:jc w:val="both"/>
              <w:rPr>
                <w:rFonts w:ascii="Arial" w:hAnsi="Arial" w:cs="Arial"/>
              </w:rPr>
            </w:pPr>
            <w:r w:rsidRPr="0070078A">
              <w:rPr>
                <w:rFonts w:ascii="Arial" w:hAnsi="Arial" w:cs="Arial"/>
              </w:rPr>
              <w:t>≤3</w:t>
            </w:r>
          </w:p>
        </w:tc>
        <w:tc>
          <w:tcPr>
            <w:tcW w:w="1800" w:type="dxa"/>
            <w:noWrap/>
            <w:vAlign w:val="bottom"/>
            <w:hideMark/>
            <w:tcPrChange w:id="400" w:author="n8" w:date="2025-10-27T11:43:00Z">
              <w:tcPr>
                <w:tcW w:w="1800" w:type="dxa"/>
                <w:shd w:val="clear" w:color="auto" w:fill="auto"/>
                <w:noWrap/>
                <w:vAlign w:val="bottom"/>
                <w:hideMark/>
              </w:tcPr>
            </w:tcPrChange>
          </w:tcPr>
          <w:p w14:paraId="059088E3" w14:textId="77777777" w:rsidR="003D4A00" w:rsidRPr="0070078A" w:rsidRDefault="003D4A00" w:rsidP="005C14A6">
            <w:pPr>
              <w:jc w:val="both"/>
              <w:rPr>
                <w:rFonts w:ascii="Arial" w:hAnsi="Arial" w:cs="Arial"/>
              </w:rPr>
            </w:pPr>
            <w:r w:rsidRPr="0070078A">
              <w:rPr>
                <w:rFonts w:ascii="Arial" w:hAnsi="Arial" w:cs="Arial"/>
              </w:rPr>
              <w:t>Ref</w:t>
            </w:r>
          </w:p>
        </w:tc>
        <w:tc>
          <w:tcPr>
            <w:tcW w:w="990" w:type="dxa"/>
            <w:noWrap/>
            <w:vAlign w:val="bottom"/>
            <w:hideMark/>
            <w:tcPrChange w:id="401" w:author="n8" w:date="2025-10-27T11:43:00Z">
              <w:tcPr>
                <w:tcW w:w="990" w:type="dxa"/>
                <w:shd w:val="clear" w:color="auto" w:fill="auto"/>
                <w:noWrap/>
                <w:vAlign w:val="bottom"/>
                <w:hideMark/>
              </w:tcPr>
            </w:tcPrChange>
          </w:tcPr>
          <w:p w14:paraId="14E0130E" w14:textId="77777777" w:rsidR="003D4A00" w:rsidRPr="0070078A" w:rsidRDefault="003D4A00" w:rsidP="005C14A6">
            <w:pPr>
              <w:jc w:val="both"/>
              <w:rPr>
                <w:rFonts w:ascii="Arial" w:hAnsi="Arial" w:cs="Arial"/>
              </w:rPr>
            </w:pPr>
          </w:p>
        </w:tc>
        <w:tc>
          <w:tcPr>
            <w:tcW w:w="1800" w:type="dxa"/>
            <w:noWrap/>
            <w:vAlign w:val="bottom"/>
            <w:hideMark/>
            <w:tcPrChange w:id="402" w:author="n8" w:date="2025-10-27T11:43:00Z">
              <w:tcPr>
                <w:tcW w:w="1800" w:type="dxa"/>
                <w:shd w:val="clear" w:color="auto" w:fill="auto"/>
                <w:noWrap/>
                <w:vAlign w:val="bottom"/>
                <w:hideMark/>
              </w:tcPr>
            </w:tcPrChange>
          </w:tcPr>
          <w:p w14:paraId="7347C877" w14:textId="77777777" w:rsidR="003D4A00" w:rsidRPr="0070078A" w:rsidRDefault="003D4A00" w:rsidP="005C14A6">
            <w:pPr>
              <w:jc w:val="both"/>
              <w:rPr>
                <w:rFonts w:ascii="Arial" w:hAnsi="Arial" w:cs="Arial"/>
              </w:rPr>
            </w:pPr>
            <w:r w:rsidRPr="0070078A">
              <w:rPr>
                <w:rFonts w:ascii="Arial" w:hAnsi="Arial" w:cs="Arial"/>
              </w:rPr>
              <w:t>Ref</w:t>
            </w:r>
          </w:p>
        </w:tc>
        <w:tc>
          <w:tcPr>
            <w:tcW w:w="990" w:type="dxa"/>
            <w:noWrap/>
            <w:vAlign w:val="bottom"/>
            <w:hideMark/>
            <w:tcPrChange w:id="403" w:author="n8" w:date="2025-10-27T11:43:00Z">
              <w:tcPr>
                <w:tcW w:w="990" w:type="dxa"/>
                <w:shd w:val="clear" w:color="auto" w:fill="auto"/>
                <w:noWrap/>
                <w:vAlign w:val="bottom"/>
                <w:hideMark/>
              </w:tcPr>
            </w:tcPrChange>
          </w:tcPr>
          <w:p w14:paraId="23E268E8" w14:textId="77777777" w:rsidR="003D4A00" w:rsidRPr="0070078A" w:rsidRDefault="003D4A00" w:rsidP="005C14A6">
            <w:pPr>
              <w:jc w:val="both"/>
              <w:rPr>
                <w:rFonts w:ascii="Arial" w:hAnsi="Arial" w:cs="Arial"/>
              </w:rPr>
            </w:pPr>
          </w:p>
        </w:tc>
      </w:tr>
      <w:tr w:rsidR="003D4A00" w:rsidRPr="0070078A" w14:paraId="449A1DD4" w14:textId="77777777" w:rsidTr="005C14A6">
        <w:trPr>
          <w:trHeight w:val="315"/>
          <w:trPrChange w:id="404" w:author="n8" w:date="2025-10-27T11:43:00Z">
            <w:trPr>
              <w:trHeight w:val="315"/>
            </w:trPr>
          </w:trPrChange>
        </w:trPr>
        <w:tc>
          <w:tcPr>
            <w:tcW w:w="4050" w:type="dxa"/>
            <w:tcBorders>
              <w:bottom w:val="single" w:sz="12" w:space="0" w:color="auto"/>
            </w:tcBorders>
            <w:noWrap/>
            <w:vAlign w:val="center"/>
            <w:hideMark/>
            <w:tcPrChange w:id="405" w:author="n8" w:date="2025-10-27T11:43:00Z">
              <w:tcPr>
                <w:tcW w:w="4050" w:type="dxa"/>
                <w:tcBorders>
                  <w:bottom w:val="single" w:sz="12" w:space="0" w:color="auto"/>
                </w:tcBorders>
                <w:shd w:val="clear" w:color="auto" w:fill="auto"/>
                <w:noWrap/>
                <w:vAlign w:val="center"/>
                <w:hideMark/>
              </w:tcPr>
            </w:tcPrChange>
          </w:tcPr>
          <w:p w14:paraId="72BA85DA" w14:textId="77777777" w:rsidR="003D4A00" w:rsidRPr="0070078A" w:rsidRDefault="003D4A00" w:rsidP="005C14A6">
            <w:pPr>
              <w:jc w:val="both"/>
              <w:rPr>
                <w:rFonts w:ascii="Arial" w:hAnsi="Arial" w:cs="Arial"/>
              </w:rPr>
            </w:pPr>
            <w:r w:rsidRPr="0070078A">
              <w:rPr>
                <w:rFonts w:ascii="Arial" w:hAnsi="Arial" w:cs="Arial"/>
              </w:rPr>
              <w:t>&gt;3</w:t>
            </w:r>
          </w:p>
        </w:tc>
        <w:tc>
          <w:tcPr>
            <w:tcW w:w="1800" w:type="dxa"/>
            <w:tcBorders>
              <w:bottom w:val="single" w:sz="12" w:space="0" w:color="auto"/>
            </w:tcBorders>
            <w:noWrap/>
            <w:vAlign w:val="bottom"/>
            <w:hideMark/>
            <w:tcPrChange w:id="406" w:author="n8" w:date="2025-10-27T11:43:00Z">
              <w:tcPr>
                <w:tcW w:w="1800" w:type="dxa"/>
                <w:tcBorders>
                  <w:bottom w:val="single" w:sz="12" w:space="0" w:color="auto"/>
                </w:tcBorders>
                <w:shd w:val="clear" w:color="auto" w:fill="auto"/>
                <w:noWrap/>
                <w:vAlign w:val="bottom"/>
                <w:hideMark/>
              </w:tcPr>
            </w:tcPrChange>
          </w:tcPr>
          <w:p w14:paraId="78ADF919" w14:textId="77777777" w:rsidR="003D4A00" w:rsidRPr="0070078A" w:rsidRDefault="003D4A00" w:rsidP="005C14A6">
            <w:pPr>
              <w:jc w:val="both"/>
              <w:rPr>
                <w:rFonts w:ascii="Arial" w:hAnsi="Arial" w:cs="Arial"/>
              </w:rPr>
            </w:pPr>
            <w:r w:rsidRPr="0070078A">
              <w:rPr>
                <w:rFonts w:ascii="Arial" w:hAnsi="Arial" w:cs="Arial"/>
              </w:rPr>
              <w:t>0.94(0.67-1.33)</w:t>
            </w:r>
          </w:p>
        </w:tc>
        <w:tc>
          <w:tcPr>
            <w:tcW w:w="990" w:type="dxa"/>
            <w:tcBorders>
              <w:bottom w:val="single" w:sz="12" w:space="0" w:color="auto"/>
            </w:tcBorders>
            <w:noWrap/>
            <w:vAlign w:val="bottom"/>
            <w:hideMark/>
            <w:tcPrChange w:id="407" w:author="n8" w:date="2025-10-27T11:43:00Z">
              <w:tcPr>
                <w:tcW w:w="990" w:type="dxa"/>
                <w:tcBorders>
                  <w:bottom w:val="single" w:sz="12" w:space="0" w:color="auto"/>
                </w:tcBorders>
                <w:shd w:val="clear" w:color="auto" w:fill="auto"/>
                <w:noWrap/>
                <w:vAlign w:val="bottom"/>
                <w:hideMark/>
              </w:tcPr>
            </w:tcPrChange>
          </w:tcPr>
          <w:p w14:paraId="453A2C7E" w14:textId="77777777" w:rsidR="003D4A00" w:rsidRPr="0070078A" w:rsidRDefault="003D4A00" w:rsidP="005C14A6">
            <w:pPr>
              <w:jc w:val="both"/>
              <w:rPr>
                <w:rFonts w:ascii="Arial" w:hAnsi="Arial" w:cs="Arial"/>
              </w:rPr>
            </w:pPr>
            <w:r w:rsidRPr="0070078A">
              <w:rPr>
                <w:rFonts w:ascii="Arial" w:hAnsi="Arial" w:cs="Arial"/>
              </w:rPr>
              <w:t>.729</w:t>
            </w:r>
          </w:p>
        </w:tc>
        <w:tc>
          <w:tcPr>
            <w:tcW w:w="1800" w:type="dxa"/>
            <w:tcBorders>
              <w:bottom w:val="single" w:sz="12" w:space="0" w:color="auto"/>
            </w:tcBorders>
            <w:noWrap/>
            <w:vAlign w:val="bottom"/>
            <w:hideMark/>
            <w:tcPrChange w:id="408" w:author="n8" w:date="2025-10-27T11:43:00Z">
              <w:tcPr>
                <w:tcW w:w="1800" w:type="dxa"/>
                <w:tcBorders>
                  <w:bottom w:val="single" w:sz="12" w:space="0" w:color="auto"/>
                </w:tcBorders>
                <w:shd w:val="clear" w:color="auto" w:fill="auto"/>
                <w:noWrap/>
                <w:vAlign w:val="bottom"/>
                <w:hideMark/>
              </w:tcPr>
            </w:tcPrChange>
          </w:tcPr>
          <w:p w14:paraId="63C9B3B7" w14:textId="77777777" w:rsidR="003D4A00" w:rsidRPr="0070078A" w:rsidRDefault="003D4A00" w:rsidP="005C14A6">
            <w:pPr>
              <w:jc w:val="both"/>
              <w:rPr>
                <w:rFonts w:ascii="Arial" w:hAnsi="Arial" w:cs="Arial"/>
              </w:rPr>
            </w:pPr>
            <w:r w:rsidRPr="0070078A">
              <w:rPr>
                <w:rFonts w:ascii="Arial" w:hAnsi="Arial" w:cs="Arial"/>
              </w:rPr>
              <w:t>1.16(0.80-1.67)</w:t>
            </w:r>
          </w:p>
        </w:tc>
        <w:tc>
          <w:tcPr>
            <w:tcW w:w="990" w:type="dxa"/>
            <w:tcBorders>
              <w:bottom w:val="single" w:sz="12" w:space="0" w:color="auto"/>
            </w:tcBorders>
            <w:noWrap/>
            <w:vAlign w:val="bottom"/>
            <w:hideMark/>
            <w:tcPrChange w:id="409" w:author="n8" w:date="2025-10-27T11:43:00Z">
              <w:tcPr>
                <w:tcW w:w="990" w:type="dxa"/>
                <w:tcBorders>
                  <w:bottom w:val="single" w:sz="12" w:space="0" w:color="auto"/>
                </w:tcBorders>
                <w:shd w:val="clear" w:color="auto" w:fill="auto"/>
                <w:noWrap/>
                <w:vAlign w:val="bottom"/>
                <w:hideMark/>
              </w:tcPr>
            </w:tcPrChange>
          </w:tcPr>
          <w:p w14:paraId="4C005A6E" w14:textId="77777777" w:rsidR="003D4A00" w:rsidRPr="0070078A" w:rsidRDefault="003D4A00" w:rsidP="005C14A6">
            <w:pPr>
              <w:jc w:val="both"/>
              <w:rPr>
                <w:rFonts w:ascii="Arial" w:hAnsi="Arial" w:cs="Arial"/>
              </w:rPr>
            </w:pPr>
            <w:r w:rsidRPr="0070078A">
              <w:rPr>
                <w:rFonts w:ascii="Arial" w:hAnsi="Arial" w:cs="Arial"/>
              </w:rPr>
              <w:t>.432</w:t>
            </w:r>
          </w:p>
        </w:tc>
      </w:tr>
    </w:tbl>
    <w:p w14:paraId="67772F1F" w14:textId="77777777" w:rsidR="003D4A00" w:rsidRPr="0070078A" w:rsidRDefault="003D4A00" w:rsidP="003D4A00">
      <w:pPr>
        <w:jc w:val="both"/>
        <w:rPr>
          <w:rFonts w:ascii="Arial" w:hAnsi="Arial" w:cs="Arial"/>
          <w:bCs/>
          <w:i/>
        </w:rPr>
      </w:pPr>
      <w:r w:rsidRPr="0070078A">
        <w:rPr>
          <w:rFonts w:ascii="Arial" w:hAnsi="Arial" w:cs="Arial"/>
          <w:bCs/>
          <w:i/>
        </w:rPr>
        <w:t>(Abbreviations: VA - Visual Acuity; SD-Standard Deviation; IVB – Intravitreal Bevacizumab; CHR-Crude Hazard Ratio; AHR-Adjusted Hazard Ratio)</w:t>
      </w:r>
    </w:p>
    <w:p w14:paraId="6257A1AF" w14:textId="77777777" w:rsidR="003D4A00" w:rsidRPr="0070078A" w:rsidRDefault="003D4A00" w:rsidP="003D4A00">
      <w:pPr>
        <w:jc w:val="both"/>
        <w:rPr>
          <w:rFonts w:ascii="Arial" w:hAnsi="Arial" w:cs="Arial"/>
        </w:rPr>
      </w:pPr>
    </w:p>
    <w:p w14:paraId="56E2A637" w14:textId="77777777" w:rsidR="003D4A00" w:rsidRPr="0070078A" w:rsidRDefault="003D4A00" w:rsidP="003D4A00">
      <w:pPr>
        <w:jc w:val="both"/>
        <w:rPr>
          <w:rFonts w:ascii="Arial" w:hAnsi="Arial" w:cs="Arial"/>
          <w:b/>
        </w:rPr>
      </w:pPr>
    </w:p>
    <w:p w14:paraId="500F7E8C" w14:textId="77777777" w:rsidR="003D4A00" w:rsidRPr="0070078A" w:rsidRDefault="003D4A00" w:rsidP="003D4A00">
      <w:pPr>
        <w:jc w:val="both"/>
        <w:rPr>
          <w:rFonts w:ascii="Arial" w:hAnsi="Arial" w:cs="Arial"/>
          <w:b/>
        </w:rPr>
      </w:pPr>
    </w:p>
    <w:p w14:paraId="7D769048" w14:textId="77777777" w:rsidR="003D4A00" w:rsidRPr="003D4A00" w:rsidRDefault="003D4A00" w:rsidP="003D4A00">
      <w:pPr>
        <w:rPr>
          <w:rFonts w:ascii="Arial" w:hAnsi="Arial" w:cs="Arial"/>
          <w:b/>
          <w:sz w:val="22"/>
          <w:szCs w:val="22"/>
        </w:rPr>
      </w:pPr>
      <w:r w:rsidRPr="003D4A00">
        <w:rPr>
          <w:rFonts w:ascii="Arial" w:hAnsi="Arial" w:cs="Arial"/>
          <w:b/>
          <w:sz w:val="22"/>
          <w:szCs w:val="22"/>
        </w:rPr>
        <w:t>3.5 Predictors of Anatomical Success</w:t>
      </w:r>
    </w:p>
    <w:p w14:paraId="488A08AD" w14:textId="77777777" w:rsidR="003D4A00" w:rsidRPr="0070078A" w:rsidRDefault="003D4A00" w:rsidP="003D4A00">
      <w:pPr>
        <w:jc w:val="both"/>
        <w:rPr>
          <w:rFonts w:ascii="Arial" w:hAnsi="Arial" w:cs="Arial"/>
        </w:rPr>
      </w:pPr>
      <w:r w:rsidRPr="0070078A">
        <w:rPr>
          <w:rFonts w:ascii="Arial" w:hAnsi="Arial" w:cs="Arial"/>
        </w:rPr>
        <w:t xml:space="preserve">In crude analysis, only the number of intravitreal bevacizumab showed a significant association with anatomical changes, whereby participants who had greater than 3 intravitreal bevacizumab were 70% (CHR=0.30; 95%CI: 0.49-0.98; </w:t>
      </w:r>
      <w:r w:rsidRPr="0070078A">
        <w:rPr>
          <w:rFonts w:ascii="Arial" w:hAnsi="Arial" w:cs="Arial"/>
          <w:i/>
        </w:rPr>
        <w:t>P</w:t>
      </w:r>
      <w:r w:rsidRPr="0070078A">
        <w:rPr>
          <w:rFonts w:ascii="Arial" w:hAnsi="Arial" w:cs="Arial"/>
        </w:rPr>
        <w:t xml:space="preserve"> value = .042) significantly less likely to have anatomical success compared to participants with intravitreal bevacizumab less than or equal to 3 intravitreal bevacizumab.</w:t>
      </w:r>
    </w:p>
    <w:p w14:paraId="727BABB0" w14:textId="77777777" w:rsidR="003D4A00" w:rsidRPr="0070078A" w:rsidRDefault="003D4A00" w:rsidP="003D4A00">
      <w:pPr>
        <w:jc w:val="both"/>
        <w:rPr>
          <w:rFonts w:ascii="Arial" w:hAnsi="Arial" w:cs="Arial"/>
        </w:rPr>
      </w:pPr>
      <w:r w:rsidRPr="0070078A">
        <w:rPr>
          <w:rFonts w:ascii="Arial" w:hAnsi="Arial" w:cs="Arial"/>
        </w:rPr>
        <w:t xml:space="preserve">There were no variables that showed significant association in adjusted analysis. </w:t>
      </w:r>
      <w:r w:rsidRPr="0070078A">
        <w:rPr>
          <w:rFonts w:ascii="Arial" w:hAnsi="Arial" w:cs="Arial"/>
          <w:b/>
        </w:rPr>
        <w:t xml:space="preserve">Table 4 </w:t>
      </w:r>
      <w:r w:rsidRPr="0070078A">
        <w:rPr>
          <w:rFonts w:ascii="Arial" w:hAnsi="Arial" w:cs="Arial"/>
        </w:rPr>
        <w:t>Shows Predictors of Anatomical Success.</w:t>
      </w:r>
    </w:p>
    <w:p w14:paraId="0D766CC9" w14:textId="77777777" w:rsidR="003D4A00" w:rsidRPr="003D4A00" w:rsidRDefault="003D4A00" w:rsidP="003D4A00">
      <w:pPr>
        <w:pStyle w:val="Caption"/>
        <w:jc w:val="both"/>
        <w:rPr>
          <w:rFonts w:ascii="Arial" w:eastAsia="Calibri" w:hAnsi="Arial" w:cs="Arial"/>
          <w:kern w:val="2"/>
          <w:sz w:val="20"/>
          <w:szCs w:val="20"/>
        </w:rPr>
      </w:pPr>
      <w:r w:rsidRPr="0070078A">
        <w:rPr>
          <w:rFonts w:ascii="Arial" w:hAnsi="Arial" w:cs="Arial"/>
          <w:sz w:val="20"/>
          <w:szCs w:val="20"/>
        </w:rPr>
        <w:t>Table 4: Predictors of Anatomical Success</w:t>
      </w:r>
    </w:p>
    <w:tbl>
      <w:tblPr>
        <w:tblW w:w="9804" w:type="dxa"/>
        <w:tblLook w:val="04A0" w:firstRow="1" w:lastRow="0" w:firstColumn="1" w:lastColumn="0" w:noHBand="0" w:noVBand="1"/>
        <w:tblPrChange w:id="410" w:author="n8" w:date="2025-10-27T11:43:00Z">
          <w:tblPr>
            <w:tblW w:w="9804" w:type="dxa"/>
            <w:tblLook w:val="04A0" w:firstRow="1" w:lastRow="0" w:firstColumn="1" w:lastColumn="0" w:noHBand="0" w:noVBand="1"/>
          </w:tblPr>
        </w:tblPrChange>
      </w:tblPr>
      <w:tblGrid>
        <w:gridCol w:w="4211"/>
        <w:gridCol w:w="1807"/>
        <w:gridCol w:w="1032"/>
        <w:gridCol w:w="1726"/>
        <w:gridCol w:w="1028"/>
        <w:tblGridChange w:id="411">
          <w:tblGrid>
            <w:gridCol w:w="4211"/>
            <w:gridCol w:w="1807"/>
            <w:gridCol w:w="1032"/>
            <w:gridCol w:w="1726"/>
            <w:gridCol w:w="1028"/>
          </w:tblGrid>
        </w:tblGridChange>
      </w:tblGrid>
      <w:tr w:rsidR="003D4A00" w:rsidRPr="0070078A" w14:paraId="475752BB" w14:textId="77777777" w:rsidTr="005C14A6">
        <w:trPr>
          <w:trHeight w:val="309"/>
          <w:trPrChange w:id="412" w:author="n8" w:date="2025-10-27T11:43:00Z">
            <w:trPr>
              <w:trHeight w:val="309"/>
            </w:trPr>
          </w:trPrChange>
        </w:trPr>
        <w:tc>
          <w:tcPr>
            <w:tcW w:w="4211" w:type="dxa"/>
            <w:tcBorders>
              <w:top w:val="single" w:sz="12" w:space="0" w:color="auto"/>
              <w:bottom w:val="single" w:sz="12" w:space="0" w:color="auto"/>
            </w:tcBorders>
            <w:noWrap/>
            <w:vAlign w:val="bottom"/>
            <w:hideMark/>
            <w:tcPrChange w:id="413" w:author="n8" w:date="2025-10-27T11:43:00Z">
              <w:tcPr>
                <w:tcW w:w="4211" w:type="dxa"/>
                <w:tcBorders>
                  <w:top w:val="single" w:sz="12" w:space="0" w:color="auto"/>
                  <w:bottom w:val="single" w:sz="12" w:space="0" w:color="auto"/>
                </w:tcBorders>
                <w:shd w:val="clear" w:color="auto" w:fill="auto"/>
                <w:noWrap/>
                <w:vAlign w:val="bottom"/>
                <w:hideMark/>
              </w:tcPr>
            </w:tcPrChange>
          </w:tcPr>
          <w:p w14:paraId="13381996"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Variable</w:t>
            </w:r>
          </w:p>
        </w:tc>
        <w:tc>
          <w:tcPr>
            <w:tcW w:w="1807" w:type="dxa"/>
            <w:tcBorders>
              <w:top w:val="single" w:sz="12" w:space="0" w:color="auto"/>
              <w:bottom w:val="single" w:sz="12" w:space="0" w:color="auto"/>
            </w:tcBorders>
            <w:noWrap/>
            <w:vAlign w:val="bottom"/>
            <w:hideMark/>
            <w:tcPrChange w:id="414" w:author="n8" w:date="2025-10-27T11:43:00Z">
              <w:tcPr>
                <w:tcW w:w="1807" w:type="dxa"/>
                <w:tcBorders>
                  <w:top w:val="single" w:sz="12" w:space="0" w:color="auto"/>
                  <w:bottom w:val="single" w:sz="12" w:space="0" w:color="auto"/>
                </w:tcBorders>
                <w:shd w:val="clear" w:color="auto" w:fill="auto"/>
                <w:noWrap/>
                <w:vAlign w:val="bottom"/>
                <w:hideMark/>
              </w:tcPr>
            </w:tcPrChange>
          </w:tcPr>
          <w:p w14:paraId="6A3A5CAB"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CHR</w:t>
            </w:r>
          </w:p>
        </w:tc>
        <w:tc>
          <w:tcPr>
            <w:tcW w:w="1032" w:type="dxa"/>
            <w:tcBorders>
              <w:top w:val="single" w:sz="12" w:space="0" w:color="auto"/>
              <w:bottom w:val="single" w:sz="12" w:space="0" w:color="auto"/>
            </w:tcBorders>
            <w:noWrap/>
            <w:vAlign w:val="bottom"/>
            <w:hideMark/>
            <w:tcPrChange w:id="415" w:author="n8" w:date="2025-10-27T11:43:00Z">
              <w:tcPr>
                <w:tcW w:w="1032" w:type="dxa"/>
                <w:tcBorders>
                  <w:top w:val="single" w:sz="12" w:space="0" w:color="auto"/>
                  <w:bottom w:val="single" w:sz="12" w:space="0" w:color="auto"/>
                </w:tcBorders>
                <w:shd w:val="clear" w:color="auto" w:fill="auto"/>
                <w:noWrap/>
                <w:vAlign w:val="bottom"/>
                <w:hideMark/>
              </w:tcPr>
            </w:tcPrChange>
          </w:tcPr>
          <w:p w14:paraId="5C01E968" w14:textId="77777777" w:rsidR="003D4A00" w:rsidRPr="0070078A" w:rsidRDefault="003D4A00" w:rsidP="005C14A6">
            <w:pPr>
              <w:jc w:val="both"/>
              <w:rPr>
                <w:rFonts w:ascii="Arial" w:hAnsi="Arial" w:cs="Arial"/>
                <w:b/>
                <w:bCs/>
                <w:color w:val="000000"/>
              </w:rPr>
            </w:pPr>
            <w:r w:rsidRPr="0070078A">
              <w:rPr>
                <w:rFonts w:ascii="Arial" w:hAnsi="Arial" w:cs="Arial"/>
                <w:i/>
              </w:rPr>
              <w:t>P</w:t>
            </w:r>
            <w:r w:rsidRPr="0070078A">
              <w:rPr>
                <w:rFonts w:ascii="Arial" w:hAnsi="Arial" w:cs="Arial"/>
                <w:b/>
                <w:bCs/>
                <w:color w:val="000000"/>
              </w:rPr>
              <w:t xml:space="preserve"> -value</w:t>
            </w:r>
          </w:p>
        </w:tc>
        <w:tc>
          <w:tcPr>
            <w:tcW w:w="1726" w:type="dxa"/>
            <w:tcBorders>
              <w:top w:val="single" w:sz="12" w:space="0" w:color="auto"/>
              <w:bottom w:val="single" w:sz="12" w:space="0" w:color="auto"/>
            </w:tcBorders>
            <w:noWrap/>
            <w:vAlign w:val="bottom"/>
            <w:hideMark/>
            <w:tcPrChange w:id="416" w:author="n8" w:date="2025-10-27T11:43:00Z">
              <w:tcPr>
                <w:tcW w:w="1726" w:type="dxa"/>
                <w:tcBorders>
                  <w:top w:val="single" w:sz="12" w:space="0" w:color="auto"/>
                  <w:bottom w:val="single" w:sz="12" w:space="0" w:color="auto"/>
                </w:tcBorders>
                <w:shd w:val="clear" w:color="auto" w:fill="auto"/>
                <w:noWrap/>
                <w:vAlign w:val="bottom"/>
                <w:hideMark/>
              </w:tcPr>
            </w:tcPrChange>
          </w:tcPr>
          <w:p w14:paraId="50641A17"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AHR</w:t>
            </w:r>
          </w:p>
        </w:tc>
        <w:tc>
          <w:tcPr>
            <w:tcW w:w="1028" w:type="dxa"/>
            <w:tcBorders>
              <w:top w:val="single" w:sz="12" w:space="0" w:color="auto"/>
              <w:bottom w:val="single" w:sz="12" w:space="0" w:color="auto"/>
            </w:tcBorders>
            <w:noWrap/>
            <w:vAlign w:val="bottom"/>
            <w:hideMark/>
            <w:tcPrChange w:id="417" w:author="n8" w:date="2025-10-27T11:43:00Z">
              <w:tcPr>
                <w:tcW w:w="1028" w:type="dxa"/>
                <w:tcBorders>
                  <w:top w:val="single" w:sz="12" w:space="0" w:color="auto"/>
                  <w:bottom w:val="single" w:sz="12" w:space="0" w:color="auto"/>
                </w:tcBorders>
                <w:shd w:val="clear" w:color="auto" w:fill="auto"/>
                <w:noWrap/>
                <w:vAlign w:val="bottom"/>
                <w:hideMark/>
              </w:tcPr>
            </w:tcPrChange>
          </w:tcPr>
          <w:p w14:paraId="2B49BFFF" w14:textId="77777777" w:rsidR="003D4A00" w:rsidRPr="0070078A" w:rsidRDefault="003D4A00" w:rsidP="005C14A6">
            <w:pPr>
              <w:jc w:val="both"/>
              <w:rPr>
                <w:rFonts w:ascii="Arial" w:hAnsi="Arial" w:cs="Arial"/>
                <w:b/>
                <w:bCs/>
                <w:color w:val="000000"/>
              </w:rPr>
            </w:pPr>
            <w:r w:rsidRPr="0070078A">
              <w:rPr>
                <w:rFonts w:ascii="Arial" w:hAnsi="Arial" w:cs="Arial"/>
                <w:i/>
              </w:rPr>
              <w:t>P</w:t>
            </w:r>
            <w:r w:rsidRPr="0070078A">
              <w:rPr>
                <w:rFonts w:ascii="Arial" w:hAnsi="Arial" w:cs="Arial"/>
                <w:b/>
                <w:bCs/>
                <w:color w:val="000000"/>
              </w:rPr>
              <w:t xml:space="preserve"> -value</w:t>
            </w:r>
          </w:p>
        </w:tc>
      </w:tr>
      <w:tr w:rsidR="003D4A00" w:rsidRPr="0070078A" w14:paraId="4D266BA9" w14:textId="77777777" w:rsidTr="005C14A6">
        <w:trPr>
          <w:trHeight w:val="309"/>
          <w:trPrChange w:id="418" w:author="n8" w:date="2025-10-27T11:43:00Z">
            <w:trPr>
              <w:trHeight w:val="309"/>
            </w:trPr>
          </w:trPrChange>
        </w:trPr>
        <w:tc>
          <w:tcPr>
            <w:tcW w:w="4211" w:type="dxa"/>
            <w:tcBorders>
              <w:top w:val="single" w:sz="12" w:space="0" w:color="auto"/>
            </w:tcBorders>
            <w:noWrap/>
            <w:vAlign w:val="bottom"/>
            <w:hideMark/>
            <w:tcPrChange w:id="419" w:author="n8" w:date="2025-10-27T11:43:00Z">
              <w:tcPr>
                <w:tcW w:w="4211" w:type="dxa"/>
                <w:tcBorders>
                  <w:top w:val="single" w:sz="12" w:space="0" w:color="auto"/>
                </w:tcBorders>
                <w:shd w:val="clear" w:color="auto" w:fill="auto"/>
                <w:noWrap/>
                <w:vAlign w:val="bottom"/>
                <w:hideMark/>
              </w:tcPr>
            </w:tcPrChange>
          </w:tcPr>
          <w:p w14:paraId="7C0DB981"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Treatment Modality</w:t>
            </w:r>
          </w:p>
        </w:tc>
        <w:tc>
          <w:tcPr>
            <w:tcW w:w="1807" w:type="dxa"/>
            <w:tcBorders>
              <w:top w:val="single" w:sz="12" w:space="0" w:color="auto"/>
            </w:tcBorders>
            <w:noWrap/>
            <w:vAlign w:val="bottom"/>
            <w:hideMark/>
            <w:tcPrChange w:id="420" w:author="n8" w:date="2025-10-27T11:43:00Z">
              <w:tcPr>
                <w:tcW w:w="1807" w:type="dxa"/>
                <w:tcBorders>
                  <w:top w:val="single" w:sz="12" w:space="0" w:color="auto"/>
                </w:tcBorders>
                <w:shd w:val="clear" w:color="auto" w:fill="auto"/>
                <w:noWrap/>
                <w:vAlign w:val="bottom"/>
                <w:hideMark/>
              </w:tcPr>
            </w:tcPrChange>
          </w:tcPr>
          <w:p w14:paraId="35928772" w14:textId="77777777" w:rsidR="003D4A00" w:rsidRPr="0070078A" w:rsidRDefault="003D4A00" w:rsidP="005C14A6">
            <w:pPr>
              <w:jc w:val="both"/>
              <w:rPr>
                <w:rFonts w:ascii="Arial" w:hAnsi="Arial" w:cs="Arial"/>
                <w:color w:val="000000"/>
              </w:rPr>
            </w:pPr>
          </w:p>
        </w:tc>
        <w:tc>
          <w:tcPr>
            <w:tcW w:w="1032" w:type="dxa"/>
            <w:tcBorders>
              <w:top w:val="single" w:sz="12" w:space="0" w:color="auto"/>
            </w:tcBorders>
            <w:noWrap/>
            <w:vAlign w:val="bottom"/>
            <w:hideMark/>
            <w:tcPrChange w:id="421" w:author="n8" w:date="2025-10-27T11:43:00Z">
              <w:tcPr>
                <w:tcW w:w="1032" w:type="dxa"/>
                <w:tcBorders>
                  <w:top w:val="single" w:sz="12" w:space="0" w:color="auto"/>
                </w:tcBorders>
                <w:shd w:val="clear" w:color="auto" w:fill="auto"/>
                <w:noWrap/>
                <w:vAlign w:val="bottom"/>
                <w:hideMark/>
              </w:tcPr>
            </w:tcPrChange>
          </w:tcPr>
          <w:p w14:paraId="5162E460" w14:textId="77777777" w:rsidR="003D4A00" w:rsidRPr="0070078A" w:rsidRDefault="003D4A00" w:rsidP="005C14A6">
            <w:pPr>
              <w:jc w:val="both"/>
              <w:rPr>
                <w:rFonts w:ascii="Arial" w:hAnsi="Arial" w:cs="Arial"/>
                <w:color w:val="000000"/>
              </w:rPr>
            </w:pPr>
          </w:p>
        </w:tc>
        <w:tc>
          <w:tcPr>
            <w:tcW w:w="1726" w:type="dxa"/>
            <w:tcBorders>
              <w:top w:val="single" w:sz="12" w:space="0" w:color="auto"/>
            </w:tcBorders>
            <w:noWrap/>
            <w:vAlign w:val="bottom"/>
            <w:hideMark/>
            <w:tcPrChange w:id="422" w:author="n8" w:date="2025-10-27T11:43:00Z">
              <w:tcPr>
                <w:tcW w:w="1726" w:type="dxa"/>
                <w:tcBorders>
                  <w:top w:val="single" w:sz="12" w:space="0" w:color="auto"/>
                </w:tcBorders>
                <w:shd w:val="clear" w:color="auto" w:fill="auto"/>
                <w:noWrap/>
                <w:vAlign w:val="bottom"/>
                <w:hideMark/>
              </w:tcPr>
            </w:tcPrChange>
          </w:tcPr>
          <w:p w14:paraId="59E0070C" w14:textId="77777777" w:rsidR="003D4A00" w:rsidRPr="0070078A" w:rsidRDefault="003D4A00" w:rsidP="005C14A6">
            <w:pPr>
              <w:jc w:val="both"/>
              <w:rPr>
                <w:rFonts w:ascii="Arial" w:hAnsi="Arial" w:cs="Arial"/>
                <w:color w:val="000000"/>
              </w:rPr>
            </w:pPr>
          </w:p>
        </w:tc>
        <w:tc>
          <w:tcPr>
            <w:tcW w:w="1028" w:type="dxa"/>
            <w:tcBorders>
              <w:top w:val="single" w:sz="12" w:space="0" w:color="auto"/>
            </w:tcBorders>
            <w:noWrap/>
            <w:vAlign w:val="bottom"/>
            <w:hideMark/>
            <w:tcPrChange w:id="423" w:author="n8" w:date="2025-10-27T11:43:00Z">
              <w:tcPr>
                <w:tcW w:w="1028" w:type="dxa"/>
                <w:tcBorders>
                  <w:top w:val="single" w:sz="12" w:space="0" w:color="auto"/>
                </w:tcBorders>
                <w:shd w:val="clear" w:color="auto" w:fill="auto"/>
                <w:noWrap/>
                <w:vAlign w:val="bottom"/>
                <w:hideMark/>
              </w:tcPr>
            </w:tcPrChange>
          </w:tcPr>
          <w:p w14:paraId="027B3ED7" w14:textId="77777777" w:rsidR="003D4A00" w:rsidRPr="0070078A" w:rsidRDefault="003D4A00" w:rsidP="005C14A6">
            <w:pPr>
              <w:jc w:val="both"/>
              <w:rPr>
                <w:rFonts w:ascii="Arial" w:hAnsi="Arial" w:cs="Arial"/>
                <w:color w:val="000000"/>
              </w:rPr>
            </w:pPr>
          </w:p>
        </w:tc>
      </w:tr>
      <w:tr w:rsidR="003D4A00" w:rsidRPr="0070078A" w14:paraId="26C409C0" w14:textId="77777777" w:rsidTr="005C14A6">
        <w:trPr>
          <w:trHeight w:val="309"/>
          <w:trPrChange w:id="424" w:author="n8" w:date="2025-10-27T11:43:00Z">
            <w:trPr>
              <w:trHeight w:val="309"/>
            </w:trPr>
          </w:trPrChange>
        </w:trPr>
        <w:tc>
          <w:tcPr>
            <w:tcW w:w="4211" w:type="dxa"/>
            <w:noWrap/>
            <w:vAlign w:val="center"/>
            <w:hideMark/>
            <w:tcPrChange w:id="425" w:author="n8" w:date="2025-10-27T11:43:00Z">
              <w:tcPr>
                <w:tcW w:w="4211" w:type="dxa"/>
                <w:shd w:val="clear" w:color="auto" w:fill="auto"/>
                <w:noWrap/>
                <w:vAlign w:val="center"/>
                <w:hideMark/>
              </w:tcPr>
            </w:tcPrChange>
          </w:tcPr>
          <w:p w14:paraId="55FD1D05"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Bevacizumab Only</w:t>
            </w:r>
          </w:p>
        </w:tc>
        <w:tc>
          <w:tcPr>
            <w:tcW w:w="1807" w:type="dxa"/>
            <w:noWrap/>
            <w:vAlign w:val="bottom"/>
            <w:hideMark/>
            <w:tcPrChange w:id="426" w:author="n8" w:date="2025-10-27T11:43:00Z">
              <w:tcPr>
                <w:tcW w:w="1807" w:type="dxa"/>
                <w:shd w:val="clear" w:color="auto" w:fill="auto"/>
                <w:noWrap/>
                <w:vAlign w:val="bottom"/>
                <w:hideMark/>
              </w:tcPr>
            </w:tcPrChange>
          </w:tcPr>
          <w:p w14:paraId="6A4F2580" w14:textId="77777777"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32" w:type="dxa"/>
            <w:noWrap/>
            <w:vAlign w:val="bottom"/>
            <w:hideMark/>
            <w:tcPrChange w:id="427" w:author="n8" w:date="2025-10-27T11:43:00Z">
              <w:tcPr>
                <w:tcW w:w="1032" w:type="dxa"/>
                <w:shd w:val="clear" w:color="auto" w:fill="auto"/>
                <w:noWrap/>
                <w:vAlign w:val="bottom"/>
                <w:hideMark/>
              </w:tcPr>
            </w:tcPrChange>
          </w:tcPr>
          <w:p w14:paraId="795E93C9" w14:textId="77777777" w:rsidR="003D4A00" w:rsidRPr="0070078A" w:rsidRDefault="003D4A00" w:rsidP="005C14A6">
            <w:pPr>
              <w:jc w:val="both"/>
              <w:rPr>
                <w:rFonts w:ascii="Arial" w:hAnsi="Arial" w:cs="Arial"/>
                <w:color w:val="000000"/>
              </w:rPr>
            </w:pPr>
          </w:p>
        </w:tc>
        <w:tc>
          <w:tcPr>
            <w:tcW w:w="1726" w:type="dxa"/>
            <w:noWrap/>
            <w:vAlign w:val="bottom"/>
            <w:hideMark/>
            <w:tcPrChange w:id="428" w:author="n8" w:date="2025-10-27T11:43:00Z">
              <w:tcPr>
                <w:tcW w:w="1726" w:type="dxa"/>
                <w:shd w:val="clear" w:color="auto" w:fill="auto"/>
                <w:noWrap/>
                <w:vAlign w:val="bottom"/>
                <w:hideMark/>
              </w:tcPr>
            </w:tcPrChange>
          </w:tcPr>
          <w:p w14:paraId="3C5882A0" w14:textId="77777777"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28" w:type="dxa"/>
            <w:noWrap/>
            <w:vAlign w:val="bottom"/>
            <w:hideMark/>
            <w:tcPrChange w:id="429" w:author="n8" w:date="2025-10-27T11:43:00Z">
              <w:tcPr>
                <w:tcW w:w="1028" w:type="dxa"/>
                <w:shd w:val="clear" w:color="auto" w:fill="auto"/>
                <w:noWrap/>
                <w:vAlign w:val="bottom"/>
                <w:hideMark/>
              </w:tcPr>
            </w:tcPrChange>
          </w:tcPr>
          <w:p w14:paraId="2A9810AA" w14:textId="77777777" w:rsidR="003D4A00" w:rsidRPr="0070078A" w:rsidRDefault="003D4A00" w:rsidP="005C14A6">
            <w:pPr>
              <w:jc w:val="both"/>
              <w:rPr>
                <w:rFonts w:ascii="Arial" w:hAnsi="Arial" w:cs="Arial"/>
                <w:color w:val="000000"/>
              </w:rPr>
            </w:pPr>
          </w:p>
        </w:tc>
      </w:tr>
      <w:tr w:rsidR="003D4A00" w:rsidRPr="0070078A" w14:paraId="5D6CDCE6" w14:textId="77777777" w:rsidTr="005C14A6">
        <w:trPr>
          <w:trHeight w:val="309"/>
          <w:trPrChange w:id="430" w:author="n8" w:date="2025-10-27T11:43:00Z">
            <w:trPr>
              <w:trHeight w:val="309"/>
            </w:trPr>
          </w:trPrChange>
        </w:trPr>
        <w:tc>
          <w:tcPr>
            <w:tcW w:w="4211" w:type="dxa"/>
            <w:noWrap/>
            <w:vAlign w:val="center"/>
            <w:hideMark/>
            <w:tcPrChange w:id="431" w:author="n8" w:date="2025-10-27T11:43:00Z">
              <w:tcPr>
                <w:tcW w:w="4211" w:type="dxa"/>
                <w:shd w:val="clear" w:color="auto" w:fill="auto"/>
                <w:noWrap/>
                <w:vAlign w:val="center"/>
                <w:hideMark/>
              </w:tcPr>
            </w:tcPrChange>
          </w:tcPr>
          <w:p w14:paraId="49B6C2DF"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Bevacizumab plus focal</w:t>
            </w:r>
          </w:p>
        </w:tc>
        <w:tc>
          <w:tcPr>
            <w:tcW w:w="1807" w:type="dxa"/>
            <w:noWrap/>
            <w:vAlign w:val="bottom"/>
            <w:hideMark/>
            <w:tcPrChange w:id="432" w:author="n8" w:date="2025-10-27T11:43:00Z">
              <w:tcPr>
                <w:tcW w:w="1807" w:type="dxa"/>
                <w:shd w:val="clear" w:color="auto" w:fill="auto"/>
                <w:noWrap/>
                <w:vAlign w:val="bottom"/>
                <w:hideMark/>
              </w:tcPr>
            </w:tcPrChange>
          </w:tcPr>
          <w:p w14:paraId="035EC0BA" w14:textId="77777777" w:rsidR="003D4A00" w:rsidRPr="0070078A" w:rsidRDefault="003D4A00" w:rsidP="005C14A6">
            <w:pPr>
              <w:jc w:val="both"/>
              <w:rPr>
                <w:rFonts w:ascii="Arial" w:hAnsi="Arial" w:cs="Arial"/>
                <w:color w:val="000000"/>
              </w:rPr>
            </w:pPr>
            <w:r w:rsidRPr="0070078A">
              <w:rPr>
                <w:rFonts w:ascii="Arial" w:hAnsi="Arial" w:cs="Arial"/>
                <w:color w:val="000000"/>
              </w:rPr>
              <w:t>1.05(0.75-1.47)</w:t>
            </w:r>
          </w:p>
        </w:tc>
        <w:tc>
          <w:tcPr>
            <w:tcW w:w="1032" w:type="dxa"/>
            <w:noWrap/>
            <w:vAlign w:val="bottom"/>
            <w:hideMark/>
            <w:tcPrChange w:id="433" w:author="n8" w:date="2025-10-27T11:43:00Z">
              <w:tcPr>
                <w:tcW w:w="1032" w:type="dxa"/>
                <w:shd w:val="clear" w:color="auto" w:fill="auto"/>
                <w:noWrap/>
                <w:vAlign w:val="bottom"/>
                <w:hideMark/>
              </w:tcPr>
            </w:tcPrChange>
          </w:tcPr>
          <w:p w14:paraId="65145FA2" w14:textId="77777777" w:rsidR="003D4A00" w:rsidRPr="0070078A" w:rsidRDefault="003D4A00" w:rsidP="005C14A6">
            <w:pPr>
              <w:jc w:val="both"/>
              <w:rPr>
                <w:rFonts w:ascii="Arial" w:hAnsi="Arial" w:cs="Arial"/>
                <w:color w:val="000000"/>
              </w:rPr>
            </w:pPr>
            <w:r w:rsidRPr="0070078A">
              <w:rPr>
                <w:rFonts w:ascii="Arial" w:hAnsi="Arial" w:cs="Arial"/>
                <w:color w:val="000000"/>
              </w:rPr>
              <w:t>.759</w:t>
            </w:r>
          </w:p>
        </w:tc>
        <w:tc>
          <w:tcPr>
            <w:tcW w:w="1726" w:type="dxa"/>
            <w:noWrap/>
            <w:vAlign w:val="bottom"/>
            <w:hideMark/>
            <w:tcPrChange w:id="434" w:author="n8" w:date="2025-10-27T11:43:00Z">
              <w:tcPr>
                <w:tcW w:w="1726" w:type="dxa"/>
                <w:shd w:val="clear" w:color="auto" w:fill="auto"/>
                <w:noWrap/>
                <w:vAlign w:val="bottom"/>
                <w:hideMark/>
              </w:tcPr>
            </w:tcPrChange>
          </w:tcPr>
          <w:p w14:paraId="59A5AF4E" w14:textId="77777777" w:rsidR="003D4A00" w:rsidRPr="0070078A" w:rsidRDefault="003D4A00" w:rsidP="005C14A6">
            <w:pPr>
              <w:jc w:val="both"/>
              <w:rPr>
                <w:rFonts w:ascii="Arial" w:hAnsi="Arial" w:cs="Arial"/>
                <w:color w:val="000000"/>
              </w:rPr>
            </w:pPr>
            <w:r w:rsidRPr="0070078A">
              <w:rPr>
                <w:rFonts w:ascii="Arial" w:hAnsi="Arial" w:cs="Arial"/>
                <w:color w:val="000000"/>
              </w:rPr>
              <w:t>0.99(0.71-1.39)</w:t>
            </w:r>
          </w:p>
        </w:tc>
        <w:tc>
          <w:tcPr>
            <w:tcW w:w="1028" w:type="dxa"/>
            <w:noWrap/>
            <w:vAlign w:val="bottom"/>
            <w:hideMark/>
            <w:tcPrChange w:id="435" w:author="n8" w:date="2025-10-27T11:43:00Z">
              <w:tcPr>
                <w:tcW w:w="1028" w:type="dxa"/>
                <w:shd w:val="clear" w:color="auto" w:fill="auto"/>
                <w:noWrap/>
                <w:vAlign w:val="bottom"/>
                <w:hideMark/>
              </w:tcPr>
            </w:tcPrChange>
          </w:tcPr>
          <w:p w14:paraId="44431AED" w14:textId="77777777" w:rsidR="003D4A00" w:rsidRPr="0070078A" w:rsidRDefault="003D4A00" w:rsidP="005C14A6">
            <w:pPr>
              <w:jc w:val="both"/>
              <w:rPr>
                <w:rFonts w:ascii="Arial" w:hAnsi="Arial" w:cs="Arial"/>
                <w:color w:val="000000"/>
              </w:rPr>
            </w:pPr>
            <w:r w:rsidRPr="0070078A">
              <w:rPr>
                <w:rFonts w:ascii="Arial" w:hAnsi="Arial" w:cs="Arial"/>
                <w:color w:val="000000"/>
              </w:rPr>
              <w:t>.968</w:t>
            </w:r>
          </w:p>
        </w:tc>
      </w:tr>
      <w:tr w:rsidR="003D4A00" w:rsidRPr="0070078A" w14:paraId="291C3168" w14:textId="77777777" w:rsidTr="005C14A6">
        <w:trPr>
          <w:trHeight w:val="309"/>
          <w:trPrChange w:id="436" w:author="n8" w:date="2025-10-27T11:43:00Z">
            <w:trPr>
              <w:trHeight w:val="309"/>
            </w:trPr>
          </w:trPrChange>
        </w:trPr>
        <w:tc>
          <w:tcPr>
            <w:tcW w:w="4211" w:type="dxa"/>
            <w:noWrap/>
            <w:vAlign w:val="center"/>
            <w:hideMark/>
            <w:tcPrChange w:id="437" w:author="n8" w:date="2025-10-27T11:43:00Z">
              <w:tcPr>
                <w:tcW w:w="4211" w:type="dxa"/>
                <w:shd w:val="clear" w:color="auto" w:fill="auto"/>
                <w:noWrap/>
                <w:vAlign w:val="center"/>
                <w:hideMark/>
              </w:tcPr>
            </w:tcPrChange>
          </w:tcPr>
          <w:p w14:paraId="3463457D"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Age of the Participant (In years)</w:t>
            </w:r>
          </w:p>
        </w:tc>
        <w:tc>
          <w:tcPr>
            <w:tcW w:w="1807" w:type="dxa"/>
            <w:noWrap/>
            <w:vAlign w:val="bottom"/>
            <w:hideMark/>
            <w:tcPrChange w:id="438" w:author="n8" w:date="2025-10-27T11:43:00Z">
              <w:tcPr>
                <w:tcW w:w="1807" w:type="dxa"/>
                <w:shd w:val="clear" w:color="auto" w:fill="auto"/>
                <w:noWrap/>
                <w:vAlign w:val="bottom"/>
                <w:hideMark/>
              </w:tcPr>
            </w:tcPrChange>
          </w:tcPr>
          <w:p w14:paraId="5F6D8F65" w14:textId="77777777" w:rsidR="003D4A00" w:rsidRPr="0070078A" w:rsidRDefault="003D4A00" w:rsidP="005C14A6">
            <w:pPr>
              <w:jc w:val="both"/>
              <w:rPr>
                <w:rFonts w:ascii="Arial" w:hAnsi="Arial" w:cs="Arial"/>
                <w:color w:val="000000"/>
              </w:rPr>
            </w:pPr>
          </w:p>
        </w:tc>
        <w:tc>
          <w:tcPr>
            <w:tcW w:w="1032" w:type="dxa"/>
            <w:noWrap/>
            <w:vAlign w:val="bottom"/>
            <w:hideMark/>
            <w:tcPrChange w:id="439" w:author="n8" w:date="2025-10-27T11:43:00Z">
              <w:tcPr>
                <w:tcW w:w="1032" w:type="dxa"/>
                <w:shd w:val="clear" w:color="auto" w:fill="auto"/>
                <w:noWrap/>
                <w:vAlign w:val="bottom"/>
                <w:hideMark/>
              </w:tcPr>
            </w:tcPrChange>
          </w:tcPr>
          <w:p w14:paraId="0922FE5F" w14:textId="77777777" w:rsidR="003D4A00" w:rsidRPr="0070078A" w:rsidRDefault="003D4A00" w:rsidP="005C14A6">
            <w:pPr>
              <w:jc w:val="both"/>
              <w:rPr>
                <w:rFonts w:ascii="Arial" w:hAnsi="Arial" w:cs="Arial"/>
                <w:color w:val="000000"/>
              </w:rPr>
            </w:pPr>
          </w:p>
        </w:tc>
        <w:tc>
          <w:tcPr>
            <w:tcW w:w="1726" w:type="dxa"/>
            <w:noWrap/>
            <w:vAlign w:val="bottom"/>
            <w:hideMark/>
            <w:tcPrChange w:id="440" w:author="n8" w:date="2025-10-27T11:43:00Z">
              <w:tcPr>
                <w:tcW w:w="1726" w:type="dxa"/>
                <w:shd w:val="clear" w:color="auto" w:fill="auto"/>
                <w:noWrap/>
                <w:vAlign w:val="bottom"/>
                <w:hideMark/>
              </w:tcPr>
            </w:tcPrChange>
          </w:tcPr>
          <w:p w14:paraId="1E852C79" w14:textId="77777777" w:rsidR="003D4A00" w:rsidRPr="0070078A" w:rsidRDefault="003D4A00" w:rsidP="005C14A6">
            <w:pPr>
              <w:jc w:val="both"/>
              <w:rPr>
                <w:rFonts w:ascii="Arial" w:hAnsi="Arial" w:cs="Arial"/>
                <w:color w:val="000000"/>
              </w:rPr>
            </w:pPr>
          </w:p>
        </w:tc>
        <w:tc>
          <w:tcPr>
            <w:tcW w:w="1028" w:type="dxa"/>
            <w:noWrap/>
            <w:vAlign w:val="bottom"/>
            <w:hideMark/>
            <w:tcPrChange w:id="441" w:author="n8" w:date="2025-10-27T11:43:00Z">
              <w:tcPr>
                <w:tcW w:w="1028" w:type="dxa"/>
                <w:shd w:val="clear" w:color="auto" w:fill="auto"/>
                <w:noWrap/>
                <w:vAlign w:val="bottom"/>
                <w:hideMark/>
              </w:tcPr>
            </w:tcPrChange>
          </w:tcPr>
          <w:p w14:paraId="7607ED01" w14:textId="77777777" w:rsidR="003D4A00" w:rsidRPr="0070078A" w:rsidRDefault="003D4A00" w:rsidP="005C14A6">
            <w:pPr>
              <w:jc w:val="both"/>
              <w:rPr>
                <w:rFonts w:ascii="Arial" w:hAnsi="Arial" w:cs="Arial"/>
                <w:color w:val="000000"/>
              </w:rPr>
            </w:pPr>
          </w:p>
        </w:tc>
      </w:tr>
      <w:tr w:rsidR="003D4A00" w:rsidRPr="0070078A" w14:paraId="680AB607" w14:textId="77777777" w:rsidTr="005C14A6">
        <w:trPr>
          <w:trHeight w:val="309"/>
          <w:trPrChange w:id="442" w:author="n8" w:date="2025-10-27T11:43:00Z">
            <w:trPr>
              <w:trHeight w:val="309"/>
            </w:trPr>
          </w:trPrChange>
        </w:trPr>
        <w:tc>
          <w:tcPr>
            <w:tcW w:w="4211" w:type="dxa"/>
            <w:noWrap/>
            <w:vAlign w:val="center"/>
            <w:hideMark/>
            <w:tcPrChange w:id="443" w:author="n8" w:date="2025-10-27T11:43:00Z">
              <w:tcPr>
                <w:tcW w:w="4211" w:type="dxa"/>
                <w:shd w:val="clear" w:color="auto" w:fill="auto"/>
                <w:noWrap/>
                <w:vAlign w:val="center"/>
                <w:hideMark/>
              </w:tcPr>
            </w:tcPrChange>
          </w:tcPr>
          <w:p w14:paraId="39A027F1"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≤60</w:t>
            </w:r>
          </w:p>
        </w:tc>
        <w:tc>
          <w:tcPr>
            <w:tcW w:w="1807" w:type="dxa"/>
            <w:noWrap/>
            <w:vAlign w:val="bottom"/>
            <w:hideMark/>
            <w:tcPrChange w:id="444" w:author="n8" w:date="2025-10-27T11:43:00Z">
              <w:tcPr>
                <w:tcW w:w="1807" w:type="dxa"/>
                <w:shd w:val="clear" w:color="auto" w:fill="auto"/>
                <w:noWrap/>
                <w:vAlign w:val="bottom"/>
                <w:hideMark/>
              </w:tcPr>
            </w:tcPrChange>
          </w:tcPr>
          <w:p w14:paraId="50291520" w14:textId="77777777"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32" w:type="dxa"/>
            <w:noWrap/>
            <w:vAlign w:val="bottom"/>
            <w:hideMark/>
            <w:tcPrChange w:id="445" w:author="n8" w:date="2025-10-27T11:43:00Z">
              <w:tcPr>
                <w:tcW w:w="1032" w:type="dxa"/>
                <w:shd w:val="clear" w:color="auto" w:fill="auto"/>
                <w:noWrap/>
                <w:vAlign w:val="bottom"/>
                <w:hideMark/>
              </w:tcPr>
            </w:tcPrChange>
          </w:tcPr>
          <w:p w14:paraId="531C5EE4" w14:textId="77777777" w:rsidR="003D4A00" w:rsidRPr="0070078A" w:rsidRDefault="003D4A00" w:rsidP="005C14A6">
            <w:pPr>
              <w:jc w:val="both"/>
              <w:rPr>
                <w:rFonts w:ascii="Arial" w:hAnsi="Arial" w:cs="Arial"/>
                <w:color w:val="000000"/>
              </w:rPr>
            </w:pPr>
          </w:p>
        </w:tc>
        <w:tc>
          <w:tcPr>
            <w:tcW w:w="1726" w:type="dxa"/>
            <w:noWrap/>
            <w:vAlign w:val="bottom"/>
            <w:hideMark/>
            <w:tcPrChange w:id="446" w:author="n8" w:date="2025-10-27T11:43:00Z">
              <w:tcPr>
                <w:tcW w:w="1726" w:type="dxa"/>
                <w:shd w:val="clear" w:color="auto" w:fill="auto"/>
                <w:noWrap/>
                <w:vAlign w:val="bottom"/>
                <w:hideMark/>
              </w:tcPr>
            </w:tcPrChange>
          </w:tcPr>
          <w:p w14:paraId="02712ABF" w14:textId="77777777"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28" w:type="dxa"/>
            <w:noWrap/>
            <w:vAlign w:val="bottom"/>
            <w:hideMark/>
            <w:tcPrChange w:id="447" w:author="n8" w:date="2025-10-27T11:43:00Z">
              <w:tcPr>
                <w:tcW w:w="1028" w:type="dxa"/>
                <w:shd w:val="clear" w:color="auto" w:fill="auto"/>
                <w:noWrap/>
                <w:vAlign w:val="bottom"/>
                <w:hideMark/>
              </w:tcPr>
            </w:tcPrChange>
          </w:tcPr>
          <w:p w14:paraId="4A8193AA" w14:textId="77777777" w:rsidR="003D4A00" w:rsidRPr="0070078A" w:rsidRDefault="003D4A00" w:rsidP="005C14A6">
            <w:pPr>
              <w:jc w:val="both"/>
              <w:rPr>
                <w:rFonts w:ascii="Arial" w:hAnsi="Arial" w:cs="Arial"/>
                <w:color w:val="000000"/>
              </w:rPr>
            </w:pPr>
          </w:p>
        </w:tc>
      </w:tr>
      <w:tr w:rsidR="003D4A00" w:rsidRPr="0070078A" w14:paraId="6BF5543E" w14:textId="77777777" w:rsidTr="005C14A6">
        <w:trPr>
          <w:trHeight w:val="309"/>
          <w:trPrChange w:id="448" w:author="n8" w:date="2025-10-27T11:43:00Z">
            <w:trPr>
              <w:trHeight w:val="309"/>
            </w:trPr>
          </w:trPrChange>
        </w:trPr>
        <w:tc>
          <w:tcPr>
            <w:tcW w:w="4211" w:type="dxa"/>
            <w:noWrap/>
            <w:vAlign w:val="center"/>
            <w:hideMark/>
            <w:tcPrChange w:id="449" w:author="n8" w:date="2025-10-27T11:43:00Z">
              <w:tcPr>
                <w:tcW w:w="4211" w:type="dxa"/>
                <w:shd w:val="clear" w:color="auto" w:fill="auto"/>
                <w:noWrap/>
                <w:vAlign w:val="center"/>
                <w:hideMark/>
              </w:tcPr>
            </w:tcPrChange>
          </w:tcPr>
          <w:p w14:paraId="7DF61024"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&gt;60</w:t>
            </w:r>
          </w:p>
        </w:tc>
        <w:tc>
          <w:tcPr>
            <w:tcW w:w="1807" w:type="dxa"/>
            <w:noWrap/>
            <w:vAlign w:val="bottom"/>
            <w:hideMark/>
            <w:tcPrChange w:id="450" w:author="n8" w:date="2025-10-27T11:43:00Z">
              <w:tcPr>
                <w:tcW w:w="1807" w:type="dxa"/>
                <w:shd w:val="clear" w:color="auto" w:fill="auto"/>
                <w:noWrap/>
                <w:vAlign w:val="bottom"/>
                <w:hideMark/>
              </w:tcPr>
            </w:tcPrChange>
          </w:tcPr>
          <w:p w14:paraId="63D640F8" w14:textId="77777777" w:rsidR="003D4A00" w:rsidRPr="0070078A" w:rsidRDefault="003D4A00" w:rsidP="005C14A6">
            <w:pPr>
              <w:jc w:val="both"/>
              <w:rPr>
                <w:rFonts w:ascii="Arial" w:hAnsi="Arial" w:cs="Arial"/>
                <w:color w:val="000000"/>
              </w:rPr>
            </w:pPr>
            <w:r w:rsidRPr="0070078A">
              <w:rPr>
                <w:rFonts w:ascii="Arial" w:hAnsi="Arial" w:cs="Arial"/>
                <w:color w:val="000000"/>
              </w:rPr>
              <w:t>1.26(0.84-1.90)</w:t>
            </w:r>
          </w:p>
        </w:tc>
        <w:tc>
          <w:tcPr>
            <w:tcW w:w="1032" w:type="dxa"/>
            <w:noWrap/>
            <w:vAlign w:val="bottom"/>
            <w:hideMark/>
            <w:tcPrChange w:id="451" w:author="n8" w:date="2025-10-27T11:43:00Z">
              <w:tcPr>
                <w:tcW w:w="1032" w:type="dxa"/>
                <w:shd w:val="clear" w:color="auto" w:fill="auto"/>
                <w:noWrap/>
                <w:vAlign w:val="bottom"/>
                <w:hideMark/>
              </w:tcPr>
            </w:tcPrChange>
          </w:tcPr>
          <w:p w14:paraId="2D8748BB" w14:textId="77777777" w:rsidR="003D4A00" w:rsidRPr="0070078A" w:rsidRDefault="003D4A00" w:rsidP="005C14A6">
            <w:pPr>
              <w:jc w:val="both"/>
              <w:rPr>
                <w:rFonts w:ascii="Arial" w:hAnsi="Arial" w:cs="Arial"/>
                <w:color w:val="000000"/>
              </w:rPr>
            </w:pPr>
            <w:r w:rsidRPr="0070078A">
              <w:rPr>
                <w:rFonts w:ascii="Arial" w:hAnsi="Arial" w:cs="Arial"/>
                <w:color w:val="000000"/>
              </w:rPr>
              <w:t>.265</w:t>
            </w:r>
          </w:p>
        </w:tc>
        <w:tc>
          <w:tcPr>
            <w:tcW w:w="1726" w:type="dxa"/>
            <w:noWrap/>
            <w:vAlign w:val="bottom"/>
            <w:hideMark/>
            <w:tcPrChange w:id="452" w:author="n8" w:date="2025-10-27T11:43:00Z">
              <w:tcPr>
                <w:tcW w:w="1726" w:type="dxa"/>
                <w:shd w:val="clear" w:color="auto" w:fill="auto"/>
                <w:noWrap/>
                <w:vAlign w:val="bottom"/>
                <w:hideMark/>
              </w:tcPr>
            </w:tcPrChange>
          </w:tcPr>
          <w:p w14:paraId="39FDF138" w14:textId="77777777" w:rsidR="003D4A00" w:rsidRPr="0070078A" w:rsidRDefault="003D4A00" w:rsidP="005C14A6">
            <w:pPr>
              <w:jc w:val="both"/>
              <w:rPr>
                <w:rFonts w:ascii="Arial" w:hAnsi="Arial" w:cs="Arial"/>
                <w:color w:val="000000"/>
              </w:rPr>
            </w:pPr>
            <w:r w:rsidRPr="0070078A">
              <w:rPr>
                <w:rFonts w:ascii="Arial" w:hAnsi="Arial" w:cs="Arial"/>
                <w:color w:val="000000"/>
              </w:rPr>
              <w:t>1.48(0.97-2.27)</w:t>
            </w:r>
          </w:p>
        </w:tc>
        <w:tc>
          <w:tcPr>
            <w:tcW w:w="1028" w:type="dxa"/>
            <w:noWrap/>
            <w:vAlign w:val="bottom"/>
            <w:hideMark/>
            <w:tcPrChange w:id="453" w:author="n8" w:date="2025-10-27T11:43:00Z">
              <w:tcPr>
                <w:tcW w:w="1028" w:type="dxa"/>
                <w:shd w:val="clear" w:color="auto" w:fill="auto"/>
                <w:noWrap/>
                <w:vAlign w:val="bottom"/>
                <w:hideMark/>
              </w:tcPr>
            </w:tcPrChange>
          </w:tcPr>
          <w:p w14:paraId="5E1BCF87" w14:textId="77777777" w:rsidR="003D4A00" w:rsidRPr="0070078A" w:rsidRDefault="003D4A00" w:rsidP="005C14A6">
            <w:pPr>
              <w:jc w:val="both"/>
              <w:rPr>
                <w:rFonts w:ascii="Arial" w:hAnsi="Arial" w:cs="Arial"/>
                <w:color w:val="000000"/>
              </w:rPr>
            </w:pPr>
            <w:r w:rsidRPr="0070078A">
              <w:rPr>
                <w:rFonts w:ascii="Arial" w:hAnsi="Arial" w:cs="Arial"/>
                <w:color w:val="000000"/>
              </w:rPr>
              <w:t>.072</w:t>
            </w:r>
          </w:p>
        </w:tc>
      </w:tr>
      <w:tr w:rsidR="003D4A00" w:rsidRPr="0070078A" w14:paraId="4C995E2B" w14:textId="77777777" w:rsidTr="005C14A6">
        <w:trPr>
          <w:trHeight w:val="309"/>
          <w:trPrChange w:id="454" w:author="n8" w:date="2025-10-27T11:43:00Z">
            <w:trPr>
              <w:trHeight w:val="309"/>
            </w:trPr>
          </w:trPrChange>
        </w:trPr>
        <w:tc>
          <w:tcPr>
            <w:tcW w:w="4211" w:type="dxa"/>
            <w:noWrap/>
            <w:vAlign w:val="center"/>
            <w:hideMark/>
            <w:tcPrChange w:id="455" w:author="n8" w:date="2025-10-27T11:43:00Z">
              <w:tcPr>
                <w:tcW w:w="4211" w:type="dxa"/>
                <w:shd w:val="clear" w:color="auto" w:fill="auto"/>
                <w:noWrap/>
                <w:vAlign w:val="center"/>
                <w:hideMark/>
              </w:tcPr>
            </w:tcPrChange>
          </w:tcPr>
          <w:p w14:paraId="3DADC56F"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Sex of the participant</w:t>
            </w:r>
          </w:p>
        </w:tc>
        <w:tc>
          <w:tcPr>
            <w:tcW w:w="1807" w:type="dxa"/>
            <w:noWrap/>
            <w:vAlign w:val="bottom"/>
            <w:hideMark/>
            <w:tcPrChange w:id="456" w:author="n8" w:date="2025-10-27T11:43:00Z">
              <w:tcPr>
                <w:tcW w:w="1807" w:type="dxa"/>
                <w:shd w:val="clear" w:color="auto" w:fill="auto"/>
                <w:noWrap/>
                <w:vAlign w:val="bottom"/>
                <w:hideMark/>
              </w:tcPr>
            </w:tcPrChange>
          </w:tcPr>
          <w:p w14:paraId="4E7C175A" w14:textId="77777777" w:rsidR="003D4A00" w:rsidRPr="0070078A" w:rsidRDefault="003D4A00" w:rsidP="005C14A6">
            <w:pPr>
              <w:jc w:val="both"/>
              <w:rPr>
                <w:rFonts w:ascii="Arial" w:hAnsi="Arial" w:cs="Arial"/>
                <w:color w:val="000000"/>
              </w:rPr>
            </w:pPr>
          </w:p>
        </w:tc>
        <w:tc>
          <w:tcPr>
            <w:tcW w:w="1032" w:type="dxa"/>
            <w:noWrap/>
            <w:vAlign w:val="bottom"/>
            <w:hideMark/>
            <w:tcPrChange w:id="457" w:author="n8" w:date="2025-10-27T11:43:00Z">
              <w:tcPr>
                <w:tcW w:w="1032" w:type="dxa"/>
                <w:shd w:val="clear" w:color="auto" w:fill="auto"/>
                <w:noWrap/>
                <w:vAlign w:val="bottom"/>
                <w:hideMark/>
              </w:tcPr>
            </w:tcPrChange>
          </w:tcPr>
          <w:p w14:paraId="0998C458" w14:textId="77777777" w:rsidR="003D4A00" w:rsidRPr="0070078A" w:rsidRDefault="003D4A00" w:rsidP="005C14A6">
            <w:pPr>
              <w:jc w:val="both"/>
              <w:rPr>
                <w:rFonts w:ascii="Arial" w:hAnsi="Arial" w:cs="Arial"/>
                <w:color w:val="000000"/>
              </w:rPr>
            </w:pPr>
          </w:p>
        </w:tc>
        <w:tc>
          <w:tcPr>
            <w:tcW w:w="1726" w:type="dxa"/>
            <w:noWrap/>
            <w:vAlign w:val="bottom"/>
            <w:hideMark/>
            <w:tcPrChange w:id="458" w:author="n8" w:date="2025-10-27T11:43:00Z">
              <w:tcPr>
                <w:tcW w:w="1726" w:type="dxa"/>
                <w:shd w:val="clear" w:color="auto" w:fill="auto"/>
                <w:noWrap/>
                <w:vAlign w:val="bottom"/>
                <w:hideMark/>
              </w:tcPr>
            </w:tcPrChange>
          </w:tcPr>
          <w:p w14:paraId="44B125FB" w14:textId="77777777" w:rsidR="003D4A00" w:rsidRPr="0070078A" w:rsidRDefault="003D4A00" w:rsidP="005C14A6">
            <w:pPr>
              <w:jc w:val="both"/>
              <w:rPr>
                <w:rFonts w:ascii="Arial" w:hAnsi="Arial" w:cs="Arial"/>
                <w:color w:val="000000"/>
              </w:rPr>
            </w:pPr>
          </w:p>
        </w:tc>
        <w:tc>
          <w:tcPr>
            <w:tcW w:w="1028" w:type="dxa"/>
            <w:noWrap/>
            <w:vAlign w:val="bottom"/>
            <w:hideMark/>
            <w:tcPrChange w:id="459" w:author="n8" w:date="2025-10-27T11:43:00Z">
              <w:tcPr>
                <w:tcW w:w="1028" w:type="dxa"/>
                <w:shd w:val="clear" w:color="auto" w:fill="auto"/>
                <w:noWrap/>
                <w:vAlign w:val="bottom"/>
                <w:hideMark/>
              </w:tcPr>
            </w:tcPrChange>
          </w:tcPr>
          <w:p w14:paraId="5B0AE8FF" w14:textId="77777777" w:rsidR="003D4A00" w:rsidRPr="0070078A" w:rsidRDefault="003D4A00" w:rsidP="005C14A6">
            <w:pPr>
              <w:jc w:val="both"/>
              <w:rPr>
                <w:rFonts w:ascii="Arial" w:hAnsi="Arial" w:cs="Arial"/>
                <w:color w:val="000000"/>
              </w:rPr>
            </w:pPr>
          </w:p>
        </w:tc>
      </w:tr>
      <w:tr w:rsidR="003D4A00" w:rsidRPr="0070078A" w14:paraId="783AD7E5" w14:textId="77777777" w:rsidTr="005C14A6">
        <w:trPr>
          <w:trHeight w:val="309"/>
          <w:trPrChange w:id="460" w:author="n8" w:date="2025-10-27T11:43:00Z">
            <w:trPr>
              <w:trHeight w:val="309"/>
            </w:trPr>
          </w:trPrChange>
        </w:trPr>
        <w:tc>
          <w:tcPr>
            <w:tcW w:w="4211" w:type="dxa"/>
            <w:noWrap/>
            <w:vAlign w:val="center"/>
            <w:hideMark/>
            <w:tcPrChange w:id="461" w:author="n8" w:date="2025-10-27T11:43:00Z">
              <w:tcPr>
                <w:tcW w:w="4211" w:type="dxa"/>
                <w:shd w:val="clear" w:color="auto" w:fill="auto"/>
                <w:noWrap/>
                <w:vAlign w:val="center"/>
                <w:hideMark/>
              </w:tcPr>
            </w:tcPrChange>
          </w:tcPr>
          <w:p w14:paraId="32BE882A"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Female</w:t>
            </w:r>
          </w:p>
        </w:tc>
        <w:tc>
          <w:tcPr>
            <w:tcW w:w="1807" w:type="dxa"/>
            <w:noWrap/>
            <w:vAlign w:val="bottom"/>
            <w:hideMark/>
            <w:tcPrChange w:id="462" w:author="n8" w:date="2025-10-27T11:43:00Z">
              <w:tcPr>
                <w:tcW w:w="1807" w:type="dxa"/>
                <w:shd w:val="clear" w:color="auto" w:fill="auto"/>
                <w:noWrap/>
                <w:vAlign w:val="bottom"/>
                <w:hideMark/>
              </w:tcPr>
            </w:tcPrChange>
          </w:tcPr>
          <w:p w14:paraId="527A865A" w14:textId="77777777"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32" w:type="dxa"/>
            <w:noWrap/>
            <w:vAlign w:val="bottom"/>
            <w:hideMark/>
            <w:tcPrChange w:id="463" w:author="n8" w:date="2025-10-27T11:43:00Z">
              <w:tcPr>
                <w:tcW w:w="1032" w:type="dxa"/>
                <w:shd w:val="clear" w:color="auto" w:fill="auto"/>
                <w:noWrap/>
                <w:vAlign w:val="bottom"/>
                <w:hideMark/>
              </w:tcPr>
            </w:tcPrChange>
          </w:tcPr>
          <w:p w14:paraId="41811565" w14:textId="77777777" w:rsidR="003D4A00" w:rsidRPr="0070078A" w:rsidRDefault="003D4A00" w:rsidP="005C14A6">
            <w:pPr>
              <w:jc w:val="both"/>
              <w:rPr>
                <w:rFonts w:ascii="Arial" w:hAnsi="Arial" w:cs="Arial"/>
                <w:color w:val="000000"/>
              </w:rPr>
            </w:pPr>
          </w:p>
        </w:tc>
        <w:tc>
          <w:tcPr>
            <w:tcW w:w="1726" w:type="dxa"/>
            <w:noWrap/>
            <w:vAlign w:val="bottom"/>
            <w:hideMark/>
            <w:tcPrChange w:id="464" w:author="n8" w:date="2025-10-27T11:43:00Z">
              <w:tcPr>
                <w:tcW w:w="1726" w:type="dxa"/>
                <w:shd w:val="clear" w:color="auto" w:fill="auto"/>
                <w:noWrap/>
                <w:vAlign w:val="bottom"/>
                <w:hideMark/>
              </w:tcPr>
            </w:tcPrChange>
          </w:tcPr>
          <w:p w14:paraId="101E9059" w14:textId="77777777"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28" w:type="dxa"/>
            <w:noWrap/>
            <w:vAlign w:val="bottom"/>
            <w:hideMark/>
            <w:tcPrChange w:id="465" w:author="n8" w:date="2025-10-27T11:43:00Z">
              <w:tcPr>
                <w:tcW w:w="1028" w:type="dxa"/>
                <w:shd w:val="clear" w:color="auto" w:fill="auto"/>
                <w:noWrap/>
                <w:vAlign w:val="bottom"/>
                <w:hideMark/>
              </w:tcPr>
            </w:tcPrChange>
          </w:tcPr>
          <w:p w14:paraId="7F9452D6" w14:textId="77777777" w:rsidR="003D4A00" w:rsidRPr="0070078A" w:rsidRDefault="003D4A00" w:rsidP="005C14A6">
            <w:pPr>
              <w:jc w:val="both"/>
              <w:rPr>
                <w:rFonts w:ascii="Arial" w:hAnsi="Arial" w:cs="Arial"/>
                <w:color w:val="000000"/>
              </w:rPr>
            </w:pPr>
          </w:p>
        </w:tc>
      </w:tr>
      <w:tr w:rsidR="003D4A00" w:rsidRPr="0070078A" w14:paraId="31A7B4D0" w14:textId="77777777" w:rsidTr="005C14A6">
        <w:trPr>
          <w:trHeight w:val="309"/>
          <w:trPrChange w:id="466" w:author="n8" w:date="2025-10-27T11:43:00Z">
            <w:trPr>
              <w:trHeight w:val="309"/>
            </w:trPr>
          </w:trPrChange>
        </w:trPr>
        <w:tc>
          <w:tcPr>
            <w:tcW w:w="4211" w:type="dxa"/>
            <w:noWrap/>
            <w:vAlign w:val="center"/>
            <w:hideMark/>
            <w:tcPrChange w:id="467" w:author="n8" w:date="2025-10-27T11:43:00Z">
              <w:tcPr>
                <w:tcW w:w="4211" w:type="dxa"/>
                <w:shd w:val="clear" w:color="auto" w:fill="auto"/>
                <w:noWrap/>
                <w:vAlign w:val="center"/>
                <w:hideMark/>
              </w:tcPr>
            </w:tcPrChange>
          </w:tcPr>
          <w:p w14:paraId="04796BA6"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Male</w:t>
            </w:r>
          </w:p>
        </w:tc>
        <w:tc>
          <w:tcPr>
            <w:tcW w:w="1807" w:type="dxa"/>
            <w:noWrap/>
            <w:vAlign w:val="bottom"/>
            <w:hideMark/>
            <w:tcPrChange w:id="468" w:author="n8" w:date="2025-10-27T11:43:00Z">
              <w:tcPr>
                <w:tcW w:w="1807" w:type="dxa"/>
                <w:shd w:val="clear" w:color="auto" w:fill="auto"/>
                <w:noWrap/>
                <w:vAlign w:val="bottom"/>
                <w:hideMark/>
              </w:tcPr>
            </w:tcPrChange>
          </w:tcPr>
          <w:p w14:paraId="412371BB" w14:textId="77777777" w:rsidR="003D4A00" w:rsidRPr="0070078A" w:rsidRDefault="003D4A00" w:rsidP="005C14A6">
            <w:pPr>
              <w:jc w:val="both"/>
              <w:rPr>
                <w:rFonts w:ascii="Arial" w:hAnsi="Arial" w:cs="Arial"/>
                <w:color w:val="000000"/>
              </w:rPr>
            </w:pPr>
            <w:r w:rsidRPr="0070078A">
              <w:rPr>
                <w:rFonts w:ascii="Arial" w:hAnsi="Arial" w:cs="Arial"/>
                <w:color w:val="000000"/>
              </w:rPr>
              <w:t>0.74(0.52-1.05)</w:t>
            </w:r>
          </w:p>
        </w:tc>
        <w:tc>
          <w:tcPr>
            <w:tcW w:w="1032" w:type="dxa"/>
            <w:noWrap/>
            <w:vAlign w:val="bottom"/>
            <w:hideMark/>
            <w:tcPrChange w:id="469" w:author="n8" w:date="2025-10-27T11:43:00Z">
              <w:tcPr>
                <w:tcW w:w="1032" w:type="dxa"/>
                <w:shd w:val="clear" w:color="auto" w:fill="auto"/>
                <w:noWrap/>
                <w:vAlign w:val="bottom"/>
                <w:hideMark/>
              </w:tcPr>
            </w:tcPrChange>
          </w:tcPr>
          <w:p w14:paraId="07CEF624" w14:textId="77777777" w:rsidR="003D4A00" w:rsidRPr="0070078A" w:rsidRDefault="003D4A00" w:rsidP="005C14A6">
            <w:pPr>
              <w:jc w:val="both"/>
              <w:rPr>
                <w:rFonts w:ascii="Arial" w:hAnsi="Arial" w:cs="Arial"/>
                <w:color w:val="000000"/>
              </w:rPr>
            </w:pPr>
            <w:r w:rsidRPr="0070078A">
              <w:rPr>
                <w:rFonts w:ascii="Arial" w:hAnsi="Arial" w:cs="Arial"/>
                <w:color w:val="000000"/>
              </w:rPr>
              <w:t>.09</w:t>
            </w:r>
          </w:p>
        </w:tc>
        <w:tc>
          <w:tcPr>
            <w:tcW w:w="1726" w:type="dxa"/>
            <w:noWrap/>
            <w:vAlign w:val="bottom"/>
            <w:hideMark/>
            <w:tcPrChange w:id="470" w:author="n8" w:date="2025-10-27T11:43:00Z">
              <w:tcPr>
                <w:tcW w:w="1726" w:type="dxa"/>
                <w:shd w:val="clear" w:color="auto" w:fill="auto"/>
                <w:noWrap/>
                <w:vAlign w:val="bottom"/>
                <w:hideMark/>
              </w:tcPr>
            </w:tcPrChange>
          </w:tcPr>
          <w:p w14:paraId="29C58970" w14:textId="77777777" w:rsidR="003D4A00" w:rsidRPr="0070078A" w:rsidRDefault="003D4A00" w:rsidP="005C14A6">
            <w:pPr>
              <w:jc w:val="both"/>
              <w:rPr>
                <w:rFonts w:ascii="Arial" w:hAnsi="Arial" w:cs="Arial"/>
                <w:color w:val="000000"/>
              </w:rPr>
            </w:pPr>
            <w:r w:rsidRPr="0070078A">
              <w:rPr>
                <w:rFonts w:ascii="Arial" w:hAnsi="Arial" w:cs="Arial"/>
                <w:color w:val="000000"/>
              </w:rPr>
              <w:t>0.73(0.51-1.03)</w:t>
            </w:r>
          </w:p>
        </w:tc>
        <w:tc>
          <w:tcPr>
            <w:tcW w:w="1028" w:type="dxa"/>
            <w:noWrap/>
            <w:vAlign w:val="bottom"/>
            <w:hideMark/>
            <w:tcPrChange w:id="471" w:author="n8" w:date="2025-10-27T11:43:00Z">
              <w:tcPr>
                <w:tcW w:w="1028" w:type="dxa"/>
                <w:shd w:val="clear" w:color="auto" w:fill="auto"/>
                <w:noWrap/>
                <w:vAlign w:val="bottom"/>
                <w:hideMark/>
              </w:tcPr>
            </w:tcPrChange>
          </w:tcPr>
          <w:p w14:paraId="1A3656AC" w14:textId="77777777" w:rsidR="003D4A00" w:rsidRPr="0070078A" w:rsidRDefault="003D4A00" w:rsidP="005C14A6">
            <w:pPr>
              <w:jc w:val="both"/>
              <w:rPr>
                <w:rFonts w:ascii="Arial" w:hAnsi="Arial" w:cs="Arial"/>
                <w:color w:val="000000"/>
              </w:rPr>
            </w:pPr>
            <w:r w:rsidRPr="0070078A">
              <w:rPr>
                <w:rFonts w:ascii="Arial" w:hAnsi="Arial" w:cs="Arial"/>
                <w:color w:val="000000"/>
              </w:rPr>
              <w:t>.075</w:t>
            </w:r>
          </w:p>
        </w:tc>
      </w:tr>
      <w:tr w:rsidR="003D4A00" w:rsidRPr="0070078A" w14:paraId="341538A7" w14:textId="77777777" w:rsidTr="005C14A6">
        <w:trPr>
          <w:trHeight w:val="309"/>
          <w:trPrChange w:id="472" w:author="n8" w:date="2025-10-27T11:43:00Z">
            <w:trPr>
              <w:trHeight w:val="309"/>
            </w:trPr>
          </w:trPrChange>
        </w:trPr>
        <w:tc>
          <w:tcPr>
            <w:tcW w:w="4211" w:type="dxa"/>
            <w:noWrap/>
            <w:vAlign w:val="center"/>
            <w:hideMark/>
            <w:tcPrChange w:id="473" w:author="n8" w:date="2025-10-27T11:43:00Z">
              <w:tcPr>
                <w:tcW w:w="4211" w:type="dxa"/>
                <w:shd w:val="clear" w:color="auto" w:fill="auto"/>
                <w:noWrap/>
                <w:vAlign w:val="center"/>
                <w:hideMark/>
              </w:tcPr>
            </w:tcPrChange>
          </w:tcPr>
          <w:p w14:paraId="09D06F79"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Duration of diabetic mellitus (In years)</w:t>
            </w:r>
          </w:p>
        </w:tc>
        <w:tc>
          <w:tcPr>
            <w:tcW w:w="1807" w:type="dxa"/>
            <w:noWrap/>
            <w:vAlign w:val="bottom"/>
            <w:hideMark/>
            <w:tcPrChange w:id="474" w:author="n8" w:date="2025-10-27T11:43:00Z">
              <w:tcPr>
                <w:tcW w:w="1807" w:type="dxa"/>
                <w:shd w:val="clear" w:color="auto" w:fill="auto"/>
                <w:noWrap/>
                <w:vAlign w:val="bottom"/>
                <w:hideMark/>
              </w:tcPr>
            </w:tcPrChange>
          </w:tcPr>
          <w:p w14:paraId="1C513B9E" w14:textId="77777777" w:rsidR="003D4A00" w:rsidRPr="0070078A" w:rsidRDefault="003D4A00" w:rsidP="005C14A6">
            <w:pPr>
              <w:jc w:val="both"/>
              <w:rPr>
                <w:rFonts w:ascii="Arial" w:hAnsi="Arial" w:cs="Arial"/>
                <w:color w:val="000000"/>
              </w:rPr>
            </w:pPr>
          </w:p>
        </w:tc>
        <w:tc>
          <w:tcPr>
            <w:tcW w:w="1032" w:type="dxa"/>
            <w:noWrap/>
            <w:vAlign w:val="bottom"/>
            <w:hideMark/>
            <w:tcPrChange w:id="475" w:author="n8" w:date="2025-10-27T11:43:00Z">
              <w:tcPr>
                <w:tcW w:w="1032" w:type="dxa"/>
                <w:shd w:val="clear" w:color="auto" w:fill="auto"/>
                <w:noWrap/>
                <w:vAlign w:val="bottom"/>
                <w:hideMark/>
              </w:tcPr>
            </w:tcPrChange>
          </w:tcPr>
          <w:p w14:paraId="7368DAE3" w14:textId="77777777" w:rsidR="003D4A00" w:rsidRPr="0070078A" w:rsidRDefault="003D4A00" w:rsidP="005C14A6">
            <w:pPr>
              <w:jc w:val="both"/>
              <w:rPr>
                <w:rFonts w:ascii="Arial" w:hAnsi="Arial" w:cs="Arial"/>
                <w:color w:val="000000"/>
              </w:rPr>
            </w:pPr>
          </w:p>
        </w:tc>
        <w:tc>
          <w:tcPr>
            <w:tcW w:w="1726" w:type="dxa"/>
            <w:noWrap/>
            <w:vAlign w:val="bottom"/>
            <w:hideMark/>
            <w:tcPrChange w:id="476" w:author="n8" w:date="2025-10-27T11:43:00Z">
              <w:tcPr>
                <w:tcW w:w="1726" w:type="dxa"/>
                <w:shd w:val="clear" w:color="auto" w:fill="auto"/>
                <w:noWrap/>
                <w:vAlign w:val="bottom"/>
                <w:hideMark/>
              </w:tcPr>
            </w:tcPrChange>
          </w:tcPr>
          <w:p w14:paraId="18A2230A" w14:textId="77777777" w:rsidR="003D4A00" w:rsidRPr="0070078A" w:rsidRDefault="003D4A00" w:rsidP="005C14A6">
            <w:pPr>
              <w:jc w:val="both"/>
              <w:rPr>
                <w:rFonts w:ascii="Arial" w:hAnsi="Arial" w:cs="Arial"/>
                <w:color w:val="000000"/>
              </w:rPr>
            </w:pPr>
          </w:p>
        </w:tc>
        <w:tc>
          <w:tcPr>
            <w:tcW w:w="1028" w:type="dxa"/>
            <w:noWrap/>
            <w:vAlign w:val="bottom"/>
            <w:hideMark/>
            <w:tcPrChange w:id="477" w:author="n8" w:date="2025-10-27T11:43:00Z">
              <w:tcPr>
                <w:tcW w:w="1028" w:type="dxa"/>
                <w:shd w:val="clear" w:color="auto" w:fill="auto"/>
                <w:noWrap/>
                <w:vAlign w:val="bottom"/>
                <w:hideMark/>
              </w:tcPr>
            </w:tcPrChange>
          </w:tcPr>
          <w:p w14:paraId="1F26F1C1" w14:textId="77777777" w:rsidR="003D4A00" w:rsidRPr="0070078A" w:rsidRDefault="003D4A00" w:rsidP="005C14A6">
            <w:pPr>
              <w:jc w:val="both"/>
              <w:rPr>
                <w:rFonts w:ascii="Arial" w:hAnsi="Arial" w:cs="Arial"/>
                <w:color w:val="000000"/>
              </w:rPr>
            </w:pPr>
          </w:p>
        </w:tc>
      </w:tr>
      <w:tr w:rsidR="003D4A00" w:rsidRPr="0070078A" w14:paraId="4AE555C0" w14:textId="77777777" w:rsidTr="005C14A6">
        <w:trPr>
          <w:trHeight w:val="309"/>
          <w:trPrChange w:id="478" w:author="n8" w:date="2025-10-27T11:43:00Z">
            <w:trPr>
              <w:trHeight w:val="309"/>
            </w:trPr>
          </w:trPrChange>
        </w:trPr>
        <w:tc>
          <w:tcPr>
            <w:tcW w:w="4211" w:type="dxa"/>
            <w:noWrap/>
            <w:vAlign w:val="center"/>
            <w:hideMark/>
            <w:tcPrChange w:id="479" w:author="n8" w:date="2025-10-27T11:43:00Z">
              <w:tcPr>
                <w:tcW w:w="4211" w:type="dxa"/>
                <w:shd w:val="clear" w:color="auto" w:fill="auto"/>
                <w:noWrap/>
                <w:vAlign w:val="center"/>
                <w:hideMark/>
              </w:tcPr>
            </w:tcPrChange>
          </w:tcPr>
          <w:p w14:paraId="2D2B39B5"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≤15</w:t>
            </w:r>
          </w:p>
        </w:tc>
        <w:tc>
          <w:tcPr>
            <w:tcW w:w="1807" w:type="dxa"/>
            <w:noWrap/>
            <w:vAlign w:val="bottom"/>
            <w:hideMark/>
            <w:tcPrChange w:id="480" w:author="n8" w:date="2025-10-27T11:43:00Z">
              <w:tcPr>
                <w:tcW w:w="1807" w:type="dxa"/>
                <w:shd w:val="clear" w:color="auto" w:fill="auto"/>
                <w:noWrap/>
                <w:vAlign w:val="bottom"/>
                <w:hideMark/>
              </w:tcPr>
            </w:tcPrChange>
          </w:tcPr>
          <w:p w14:paraId="6E51A2D4" w14:textId="77777777"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32" w:type="dxa"/>
            <w:noWrap/>
            <w:vAlign w:val="bottom"/>
            <w:hideMark/>
            <w:tcPrChange w:id="481" w:author="n8" w:date="2025-10-27T11:43:00Z">
              <w:tcPr>
                <w:tcW w:w="1032" w:type="dxa"/>
                <w:shd w:val="clear" w:color="auto" w:fill="auto"/>
                <w:noWrap/>
                <w:vAlign w:val="bottom"/>
                <w:hideMark/>
              </w:tcPr>
            </w:tcPrChange>
          </w:tcPr>
          <w:p w14:paraId="4CE08332" w14:textId="77777777" w:rsidR="003D4A00" w:rsidRPr="0070078A" w:rsidRDefault="003D4A00" w:rsidP="005C14A6">
            <w:pPr>
              <w:jc w:val="both"/>
              <w:rPr>
                <w:rFonts w:ascii="Arial" w:hAnsi="Arial" w:cs="Arial"/>
                <w:color w:val="000000"/>
              </w:rPr>
            </w:pPr>
          </w:p>
        </w:tc>
        <w:tc>
          <w:tcPr>
            <w:tcW w:w="1726" w:type="dxa"/>
            <w:noWrap/>
            <w:vAlign w:val="bottom"/>
            <w:hideMark/>
            <w:tcPrChange w:id="482" w:author="n8" w:date="2025-10-27T11:43:00Z">
              <w:tcPr>
                <w:tcW w:w="1726" w:type="dxa"/>
                <w:shd w:val="clear" w:color="auto" w:fill="auto"/>
                <w:noWrap/>
                <w:vAlign w:val="bottom"/>
                <w:hideMark/>
              </w:tcPr>
            </w:tcPrChange>
          </w:tcPr>
          <w:p w14:paraId="5C15E975" w14:textId="77777777"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28" w:type="dxa"/>
            <w:noWrap/>
            <w:vAlign w:val="bottom"/>
            <w:hideMark/>
            <w:tcPrChange w:id="483" w:author="n8" w:date="2025-10-27T11:43:00Z">
              <w:tcPr>
                <w:tcW w:w="1028" w:type="dxa"/>
                <w:shd w:val="clear" w:color="auto" w:fill="auto"/>
                <w:noWrap/>
                <w:vAlign w:val="bottom"/>
                <w:hideMark/>
              </w:tcPr>
            </w:tcPrChange>
          </w:tcPr>
          <w:p w14:paraId="4FAA149B" w14:textId="77777777" w:rsidR="003D4A00" w:rsidRPr="0070078A" w:rsidRDefault="003D4A00" w:rsidP="005C14A6">
            <w:pPr>
              <w:jc w:val="both"/>
              <w:rPr>
                <w:rFonts w:ascii="Arial" w:hAnsi="Arial" w:cs="Arial"/>
                <w:color w:val="000000"/>
              </w:rPr>
            </w:pPr>
          </w:p>
        </w:tc>
      </w:tr>
      <w:tr w:rsidR="003D4A00" w:rsidRPr="0070078A" w14:paraId="05005EE3" w14:textId="77777777" w:rsidTr="005C14A6">
        <w:trPr>
          <w:trHeight w:val="309"/>
          <w:trPrChange w:id="484" w:author="n8" w:date="2025-10-27T11:43:00Z">
            <w:trPr>
              <w:trHeight w:val="309"/>
            </w:trPr>
          </w:trPrChange>
        </w:trPr>
        <w:tc>
          <w:tcPr>
            <w:tcW w:w="4211" w:type="dxa"/>
            <w:noWrap/>
            <w:vAlign w:val="center"/>
            <w:hideMark/>
            <w:tcPrChange w:id="485" w:author="n8" w:date="2025-10-27T11:43:00Z">
              <w:tcPr>
                <w:tcW w:w="4211" w:type="dxa"/>
                <w:shd w:val="clear" w:color="auto" w:fill="auto"/>
                <w:noWrap/>
                <w:vAlign w:val="center"/>
                <w:hideMark/>
              </w:tcPr>
            </w:tcPrChange>
          </w:tcPr>
          <w:p w14:paraId="5B177F9D"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&gt;15</w:t>
            </w:r>
          </w:p>
        </w:tc>
        <w:tc>
          <w:tcPr>
            <w:tcW w:w="1807" w:type="dxa"/>
            <w:noWrap/>
            <w:vAlign w:val="bottom"/>
            <w:hideMark/>
            <w:tcPrChange w:id="486" w:author="n8" w:date="2025-10-27T11:43:00Z">
              <w:tcPr>
                <w:tcW w:w="1807" w:type="dxa"/>
                <w:shd w:val="clear" w:color="auto" w:fill="auto"/>
                <w:noWrap/>
                <w:vAlign w:val="bottom"/>
                <w:hideMark/>
              </w:tcPr>
            </w:tcPrChange>
          </w:tcPr>
          <w:p w14:paraId="2F879436" w14:textId="77777777" w:rsidR="003D4A00" w:rsidRPr="0070078A" w:rsidRDefault="003D4A00" w:rsidP="005C14A6">
            <w:pPr>
              <w:jc w:val="both"/>
              <w:rPr>
                <w:rFonts w:ascii="Arial" w:hAnsi="Arial" w:cs="Arial"/>
                <w:color w:val="000000"/>
              </w:rPr>
            </w:pPr>
            <w:r w:rsidRPr="0070078A">
              <w:rPr>
                <w:rFonts w:ascii="Arial" w:hAnsi="Arial" w:cs="Arial"/>
                <w:color w:val="000000"/>
              </w:rPr>
              <w:t>0.76(0.55-1.06)</w:t>
            </w:r>
          </w:p>
        </w:tc>
        <w:tc>
          <w:tcPr>
            <w:tcW w:w="1032" w:type="dxa"/>
            <w:noWrap/>
            <w:vAlign w:val="bottom"/>
            <w:hideMark/>
            <w:tcPrChange w:id="487" w:author="n8" w:date="2025-10-27T11:43:00Z">
              <w:tcPr>
                <w:tcW w:w="1032" w:type="dxa"/>
                <w:shd w:val="clear" w:color="auto" w:fill="auto"/>
                <w:noWrap/>
                <w:vAlign w:val="bottom"/>
                <w:hideMark/>
              </w:tcPr>
            </w:tcPrChange>
          </w:tcPr>
          <w:p w14:paraId="7F4D9DDA" w14:textId="77777777" w:rsidR="003D4A00" w:rsidRPr="0070078A" w:rsidRDefault="003D4A00" w:rsidP="005C14A6">
            <w:pPr>
              <w:jc w:val="both"/>
              <w:rPr>
                <w:rFonts w:ascii="Arial" w:hAnsi="Arial" w:cs="Arial"/>
                <w:color w:val="000000"/>
              </w:rPr>
            </w:pPr>
            <w:r w:rsidRPr="0070078A">
              <w:rPr>
                <w:rFonts w:ascii="Arial" w:hAnsi="Arial" w:cs="Arial"/>
                <w:color w:val="000000"/>
              </w:rPr>
              <w:t>.109</w:t>
            </w:r>
          </w:p>
        </w:tc>
        <w:tc>
          <w:tcPr>
            <w:tcW w:w="1726" w:type="dxa"/>
            <w:noWrap/>
            <w:vAlign w:val="bottom"/>
            <w:hideMark/>
            <w:tcPrChange w:id="488" w:author="n8" w:date="2025-10-27T11:43:00Z">
              <w:tcPr>
                <w:tcW w:w="1726" w:type="dxa"/>
                <w:shd w:val="clear" w:color="auto" w:fill="auto"/>
                <w:noWrap/>
                <w:vAlign w:val="bottom"/>
                <w:hideMark/>
              </w:tcPr>
            </w:tcPrChange>
          </w:tcPr>
          <w:p w14:paraId="5FADA3E9" w14:textId="77777777" w:rsidR="003D4A00" w:rsidRPr="0070078A" w:rsidRDefault="003D4A00" w:rsidP="005C14A6">
            <w:pPr>
              <w:jc w:val="both"/>
              <w:rPr>
                <w:rFonts w:ascii="Arial" w:hAnsi="Arial" w:cs="Arial"/>
                <w:color w:val="000000"/>
              </w:rPr>
            </w:pPr>
            <w:r w:rsidRPr="0070078A">
              <w:rPr>
                <w:rFonts w:ascii="Arial" w:hAnsi="Arial" w:cs="Arial"/>
                <w:color w:val="000000"/>
              </w:rPr>
              <w:t>0.84(0.59-1.21)</w:t>
            </w:r>
          </w:p>
        </w:tc>
        <w:tc>
          <w:tcPr>
            <w:tcW w:w="1028" w:type="dxa"/>
            <w:noWrap/>
            <w:vAlign w:val="bottom"/>
            <w:hideMark/>
            <w:tcPrChange w:id="489" w:author="n8" w:date="2025-10-27T11:43:00Z">
              <w:tcPr>
                <w:tcW w:w="1028" w:type="dxa"/>
                <w:shd w:val="clear" w:color="auto" w:fill="auto"/>
                <w:noWrap/>
                <w:vAlign w:val="bottom"/>
                <w:hideMark/>
              </w:tcPr>
            </w:tcPrChange>
          </w:tcPr>
          <w:p w14:paraId="23761B41" w14:textId="77777777" w:rsidR="003D4A00" w:rsidRPr="0070078A" w:rsidRDefault="003D4A00" w:rsidP="005C14A6">
            <w:pPr>
              <w:jc w:val="both"/>
              <w:rPr>
                <w:rFonts w:ascii="Arial" w:hAnsi="Arial" w:cs="Arial"/>
                <w:color w:val="000000"/>
              </w:rPr>
            </w:pPr>
            <w:r w:rsidRPr="0070078A">
              <w:rPr>
                <w:rFonts w:ascii="Arial" w:hAnsi="Arial" w:cs="Arial"/>
                <w:color w:val="000000"/>
              </w:rPr>
              <w:t>.359</w:t>
            </w:r>
          </w:p>
        </w:tc>
      </w:tr>
      <w:tr w:rsidR="003D4A00" w:rsidRPr="0070078A" w14:paraId="172F79FA" w14:textId="77777777" w:rsidTr="005C14A6">
        <w:trPr>
          <w:trHeight w:val="309"/>
          <w:trPrChange w:id="490" w:author="n8" w:date="2025-10-27T11:43:00Z">
            <w:trPr>
              <w:trHeight w:val="309"/>
            </w:trPr>
          </w:trPrChange>
        </w:trPr>
        <w:tc>
          <w:tcPr>
            <w:tcW w:w="4211" w:type="dxa"/>
            <w:noWrap/>
            <w:vAlign w:val="center"/>
            <w:hideMark/>
            <w:tcPrChange w:id="491" w:author="n8" w:date="2025-10-27T11:43:00Z">
              <w:tcPr>
                <w:tcW w:w="4211" w:type="dxa"/>
                <w:shd w:val="clear" w:color="auto" w:fill="auto"/>
                <w:noWrap/>
                <w:vAlign w:val="center"/>
                <w:hideMark/>
              </w:tcPr>
            </w:tcPrChange>
          </w:tcPr>
          <w:p w14:paraId="7A44EEDF"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Hypertension status</w:t>
            </w:r>
          </w:p>
        </w:tc>
        <w:tc>
          <w:tcPr>
            <w:tcW w:w="1807" w:type="dxa"/>
            <w:noWrap/>
            <w:vAlign w:val="bottom"/>
            <w:hideMark/>
            <w:tcPrChange w:id="492" w:author="n8" w:date="2025-10-27T11:43:00Z">
              <w:tcPr>
                <w:tcW w:w="1807" w:type="dxa"/>
                <w:shd w:val="clear" w:color="auto" w:fill="auto"/>
                <w:noWrap/>
                <w:vAlign w:val="bottom"/>
                <w:hideMark/>
              </w:tcPr>
            </w:tcPrChange>
          </w:tcPr>
          <w:p w14:paraId="418CDAFF" w14:textId="77777777" w:rsidR="003D4A00" w:rsidRPr="0070078A" w:rsidRDefault="003D4A00" w:rsidP="005C14A6">
            <w:pPr>
              <w:jc w:val="both"/>
              <w:rPr>
                <w:rFonts w:ascii="Arial" w:hAnsi="Arial" w:cs="Arial"/>
                <w:color w:val="000000"/>
              </w:rPr>
            </w:pPr>
          </w:p>
        </w:tc>
        <w:tc>
          <w:tcPr>
            <w:tcW w:w="1032" w:type="dxa"/>
            <w:noWrap/>
            <w:vAlign w:val="bottom"/>
            <w:hideMark/>
            <w:tcPrChange w:id="493" w:author="n8" w:date="2025-10-27T11:43:00Z">
              <w:tcPr>
                <w:tcW w:w="1032" w:type="dxa"/>
                <w:shd w:val="clear" w:color="auto" w:fill="auto"/>
                <w:noWrap/>
                <w:vAlign w:val="bottom"/>
                <w:hideMark/>
              </w:tcPr>
            </w:tcPrChange>
          </w:tcPr>
          <w:p w14:paraId="53BA3763" w14:textId="77777777" w:rsidR="003D4A00" w:rsidRPr="0070078A" w:rsidRDefault="003D4A00" w:rsidP="005C14A6">
            <w:pPr>
              <w:jc w:val="both"/>
              <w:rPr>
                <w:rFonts w:ascii="Arial" w:hAnsi="Arial" w:cs="Arial"/>
                <w:color w:val="000000"/>
              </w:rPr>
            </w:pPr>
          </w:p>
        </w:tc>
        <w:tc>
          <w:tcPr>
            <w:tcW w:w="1726" w:type="dxa"/>
            <w:noWrap/>
            <w:vAlign w:val="bottom"/>
            <w:hideMark/>
            <w:tcPrChange w:id="494" w:author="n8" w:date="2025-10-27T11:43:00Z">
              <w:tcPr>
                <w:tcW w:w="1726" w:type="dxa"/>
                <w:shd w:val="clear" w:color="auto" w:fill="auto"/>
                <w:noWrap/>
                <w:vAlign w:val="bottom"/>
                <w:hideMark/>
              </w:tcPr>
            </w:tcPrChange>
          </w:tcPr>
          <w:p w14:paraId="29EBA722" w14:textId="77777777" w:rsidR="003D4A00" w:rsidRPr="0070078A" w:rsidRDefault="003D4A00" w:rsidP="005C14A6">
            <w:pPr>
              <w:jc w:val="both"/>
              <w:rPr>
                <w:rFonts w:ascii="Arial" w:hAnsi="Arial" w:cs="Arial"/>
                <w:color w:val="000000"/>
              </w:rPr>
            </w:pPr>
          </w:p>
        </w:tc>
        <w:tc>
          <w:tcPr>
            <w:tcW w:w="1028" w:type="dxa"/>
            <w:noWrap/>
            <w:vAlign w:val="bottom"/>
            <w:hideMark/>
            <w:tcPrChange w:id="495" w:author="n8" w:date="2025-10-27T11:43:00Z">
              <w:tcPr>
                <w:tcW w:w="1028" w:type="dxa"/>
                <w:shd w:val="clear" w:color="auto" w:fill="auto"/>
                <w:noWrap/>
                <w:vAlign w:val="bottom"/>
                <w:hideMark/>
              </w:tcPr>
            </w:tcPrChange>
          </w:tcPr>
          <w:p w14:paraId="507798D8" w14:textId="77777777" w:rsidR="003D4A00" w:rsidRPr="0070078A" w:rsidRDefault="003D4A00" w:rsidP="005C14A6">
            <w:pPr>
              <w:jc w:val="both"/>
              <w:rPr>
                <w:rFonts w:ascii="Arial" w:hAnsi="Arial" w:cs="Arial"/>
                <w:color w:val="000000"/>
              </w:rPr>
            </w:pPr>
          </w:p>
        </w:tc>
      </w:tr>
      <w:tr w:rsidR="003D4A00" w:rsidRPr="0070078A" w14:paraId="3B7B6DC7" w14:textId="77777777" w:rsidTr="005C14A6">
        <w:trPr>
          <w:trHeight w:val="309"/>
          <w:trPrChange w:id="496" w:author="n8" w:date="2025-10-27T11:43:00Z">
            <w:trPr>
              <w:trHeight w:val="309"/>
            </w:trPr>
          </w:trPrChange>
        </w:trPr>
        <w:tc>
          <w:tcPr>
            <w:tcW w:w="4211" w:type="dxa"/>
            <w:noWrap/>
            <w:vAlign w:val="center"/>
            <w:hideMark/>
            <w:tcPrChange w:id="497" w:author="n8" w:date="2025-10-27T11:43:00Z">
              <w:tcPr>
                <w:tcW w:w="4211" w:type="dxa"/>
                <w:shd w:val="clear" w:color="auto" w:fill="auto"/>
                <w:noWrap/>
                <w:vAlign w:val="center"/>
                <w:hideMark/>
              </w:tcPr>
            </w:tcPrChange>
          </w:tcPr>
          <w:p w14:paraId="136727B1"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Yes</w:t>
            </w:r>
          </w:p>
        </w:tc>
        <w:tc>
          <w:tcPr>
            <w:tcW w:w="1807" w:type="dxa"/>
            <w:noWrap/>
            <w:vAlign w:val="bottom"/>
            <w:hideMark/>
            <w:tcPrChange w:id="498" w:author="n8" w:date="2025-10-27T11:43:00Z">
              <w:tcPr>
                <w:tcW w:w="1807" w:type="dxa"/>
                <w:shd w:val="clear" w:color="auto" w:fill="auto"/>
                <w:noWrap/>
                <w:vAlign w:val="bottom"/>
                <w:hideMark/>
              </w:tcPr>
            </w:tcPrChange>
          </w:tcPr>
          <w:p w14:paraId="776A69CB" w14:textId="77777777"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32" w:type="dxa"/>
            <w:noWrap/>
            <w:vAlign w:val="bottom"/>
            <w:hideMark/>
            <w:tcPrChange w:id="499" w:author="n8" w:date="2025-10-27T11:43:00Z">
              <w:tcPr>
                <w:tcW w:w="1032" w:type="dxa"/>
                <w:shd w:val="clear" w:color="auto" w:fill="auto"/>
                <w:noWrap/>
                <w:vAlign w:val="bottom"/>
                <w:hideMark/>
              </w:tcPr>
            </w:tcPrChange>
          </w:tcPr>
          <w:p w14:paraId="48698F4D" w14:textId="77777777" w:rsidR="003D4A00" w:rsidRPr="0070078A" w:rsidRDefault="003D4A00" w:rsidP="005C14A6">
            <w:pPr>
              <w:jc w:val="both"/>
              <w:rPr>
                <w:rFonts w:ascii="Arial" w:hAnsi="Arial" w:cs="Arial"/>
                <w:color w:val="000000"/>
              </w:rPr>
            </w:pPr>
          </w:p>
        </w:tc>
        <w:tc>
          <w:tcPr>
            <w:tcW w:w="1726" w:type="dxa"/>
            <w:noWrap/>
            <w:vAlign w:val="bottom"/>
            <w:hideMark/>
            <w:tcPrChange w:id="500" w:author="n8" w:date="2025-10-27T11:43:00Z">
              <w:tcPr>
                <w:tcW w:w="1726" w:type="dxa"/>
                <w:shd w:val="clear" w:color="auto" w:fill="auto"/>
                <w:noWrap/>
                <w:vAlign w:val="bottom"/>
                <w:hideMark/>
              </w:tcPr>
            </w:tcPrChange>
          </w:tcPr>
          <w:p w14:paraId="14AB4EDF" w14:textId="77777777"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28" w:type="dxa"/>
            <w:noWrap/>
            <w:vAlign w:val="bottom"/>
            <w:hideMark/>
            <w:tcPrChange w:id="501" w:author="n8" w:date="2025-10-27T11:43:00Z">
              <w:tcPr>
                <w:tcW w:w="1028" w:type="dxa"/>
                <w:shd w:val="clear" w:color="auto" w:fill="auto"/>
                <w:noWrap/>
                <w:vAlign w:val="bottom"/>
                <w:hideMark/>
              </w:tcPr>
            </w:tcPrChange>
          </w:tcPr>
          <w:p w14:paraId="0AFD88F2" w14:textId="77777777" w:rsidR="003D4A00" w:rsidRPr="0070078A" w:rsidRDefault="003D4A00" w:rsidP="005C14A6">
            <w:pPr>
              <w:jc w:val="both"/>
              <w:rPr>
                <w:rFonts w:ascii="Arial" w:hAnsi="Arial" w:cs="Arial"/>
                <w:color w:val="000000"/>
              </w:rPr>
            </w:pPr>
          </w:p>
        </w:tc>
      </w:tr>
      <w:tr w:rsidR="003D4A00" w:rsidRPr="0070078A" w14:paraId="46E4B6AB" w14:textId="77777777" w:rsidTr="005C14A6">
        <w:trPr>
          <w:trHeight w:val="309"/>
          <w:trPrChange w:id="502" w:author="n8" w:date="2025-10-27T11:43:00Z">
            <w:trPr>
              <w:trHeight w:val="309"/>
            </w:trPr>
          </w:trPrChange>
        </w:trPr>
        <w:tc>
          <w:tcPr>
            <w:tcW w:w="4211" w:type="dxa"/>
            <w:noWrap/>
            <w:vAlign w:val="center"/>
            <w:hideMark/>
            <w:tcPrChange w:id="503" w:author="n8" w:date="2025-10-27T11:43:00Z">
              <w:tcPr>
                <w:tcW w:w="4211" w:type="dxa"/>
                <w:shd w:val="clear" w:color="auto" w:fill="auto"/>
                <w:noWrap/>
                <w:vAlign w:val="center"/>
                <w:hideMark/>
              </w:tcPr>
            </w:tcPrChange>
          </w:tcPr>
          <w:p w14:paraId="092F382C"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No</w:t>
            </w:r>
          </w:p>
        </w:tc>
        <w:tc>
          <w:tcPr>
            <w:tcW w:w="1807" w:type="dxa"/>
            <w:noWrap/>
            <w:vAlign w:val="bottom"/>
            <w:hideMark/>
            <w:tcPrChange w:id="504" w:author="n8" w:date="2025-10-27T11:43:00Z">
              <w:tcPr>
                <w:tcW w:w="1807" w:type="dxa"/>
                <w:shd w:val="clear" w:color="auto" w:fill="auto"/>
                <w:noWrap/>
                <w:vAlign w:val="bottom"/>
                <w:hideMark/>
              </w:tcPr>
            </w:tcPrChange>
          </w:tcPr>
          <w:p w14:paraId="738AB165" w14:textId="77777777" w:rsidR="003D4A00" w:rsidRPr="0070078A" w:rsidRDefault="003D4A00" w:rsidP="005C14A6">
            <w:pPr>
              <w:jc w:val="both"/>
              <w:rPr>
                <w:rFonts w:ascii="Arial" w:hAnsi="Arial" w:cs="Arial"/>
                <w:color w:val="000000"/>
              </w:rPr>
            </w:pPr>
            <w:r w:rsidRPr="0070078A">
              <w:rPr>
                <w:rFonts w:ascii="Arial" w:hAnsi="Arial" w:cs="Arial"/>
                <w:color w:val="000000"/>
              </w:rPr>
              <w:t>1.26(0.85-1.87)</w:t>
            </w:r>
          </w:p>
        </w:tc>
        <w:tc>
          <w:tcPr>
            <w:tcW w:w="1032" w:type="dxa"/>
            <w:noWrap/>
            <w:vAlign w:val="bottom"/>
            <w:hideMark/>
            <w:tcPrChange w:id="505" w:author="n8" w:date="2025-10-27T11:43:00Z">
              <w:tcPr>
                <w:tcW w:w="1032" w:type="dxa"/>
                <w:shd w:val="clear" w:color="auto" w:fill="auto"/>
                <w:noWrap/>
                <w:vAlign w:val="bottom"/>
                <w:hideMark/>
              </w:tcPr>
            </w:tcPrChange>
          </w:tcPr>
          <w:p w14:paraId="2AC45F7C" w14:textId="77777777" w:rsidR="003D4A00" w:rsidRPr="0070078A" w:rsidRDefault="003D4A00" w:rsidP="005C14A6">
            <w:pPr>
              <w:jc w:val="both"/>
              <w:rPr>
                <w:rFonts w:ascii="Arial" w:hAnsi="Arial" w:cs="Arial"/>
                <w:color w:val="000000"/>
              </w:rPr>
            </w:pPr>
            <w:r w:rsidRPr="0070078A">
              <w:rPr>
                <w:rFonts w:ascii="Arial" w:hAnsi="Arial" w:cs="Arial"/>
                <w:color w:val="000000"/>
              </w:rPr>
              <w:t>.256</w:t>
            </w:r>
          </w:p>
        </w:tc>
        <w:tc>
          <w:tcPr>
            <w:tcW w:w="1726" w:type="dxa"/>
            <w:noWrap/>
            <w:vAlign w:val="bottom"/>
            <w:hideMark/>
            <w:tcPrChange w:id="506" w:author="n8" w:date="2025-10-27T11:43:00Z">
              <w:tcPr>
                <w:tcW w:w="1726" w:type="dxa"/>
                <w:shd w:val="clear" w:color="auto" w:fill="auto"/>
                <w:noWrap/>
                <w:vAlign w:val="bottom"/>
                <w:hideMark/>
              </w:tcPr>
            </w:tcPrChange>
          </w:tcPr>
          <w:p w14:paraId="4A8FF22F" w14:textId="77777777" w:rsidR="003D4A00" w:rsidRPr="0070078A" w:rsidRDefault="003D4A00" w:rsidP="005C14A6">
            <w:pPr>
              <w:jc w:val="both"/>
              <w:rPr>
                <w:rFonts w:ascii="Arial" w:hAnsi="Arial" w:cs="Arial"/>
                <w:color w:val="000000"/>
              </w:rPr>
            </w:pPr>
            <w:r w:rsidRPr="0070078A">
              <w:rPr>
                <w:rFonts w:ascii="Arial" w:hAnsi="Arial" w:cs="Arial"/>
                <w:color w:val="000000"/>
              </w:rPr>
              <w:t>1.16(0.77-1.73</w:t>
            </w:r>
          </w:p>
        </w:tc>
        <w:tc>
          <w:tcPr>
            <w:tcW w:w="1028" w:type="dxa"/>
            <w:noWrap/>
            <w:vAlign w:val="bottom"/>
            <w:hideMark/>
            <w:tcPrChange w:id="507" w:author="n8" w:date="2025-10-27T11:43:00Z">
              <w:tcPr>
                <w:tcW w:w="1028" w:type="dxa"/>
                <w:shd w:val="clear" w:color="auto" w:fill="auto"/>
                <w:noWrap/>
                <w:vAlign w:val="bottom"/>
                <w:hideMark/>
              </w:tcPr>
            </w:tcPrChange>
          </w:tcPr>
          <w:p w14:paraId="0F4AE29F" w14:textId="77777777" w:rsidR="003D4A00" w:rsidRPr="0070078A" w:rsidRDefault="003D4A00" w:rsidP="005C14A6">
            <w:pPr>
              <w:jc w:val="both"/>
              <w:rPr>
                <w:rFonts w:ascii="Arial" w:hAnsi="Arial" w:cs="Arial"/>
                <w:color w:val="000000"/>
              </w:rPr>
            </w:pPr>
            <w:r w:rsidRPr="0070078A">
              <w:rPr>
                <w:rFonts w:ascii="Arial" w:hAnsi="Arial" w:cs="Arial"/>
                <w:color w:val="000000"/>
              </w:rPr>
              <w:t>.474</w:t>
            </w:r>
          </w:p>
        </w:tc>
      </w:tr>
      <w:tr w:rsidR="003D4A00" w:rsidRPr="0070078A" w14:paraId="1994D729" w14:textId="77777777" w:rsidTr="005C14A6">
        <w:trPr>
          <w:trHeight w:val="309"/>
          <w:trPrChange w:id="508" w:author="n8" w:date="2025-10-27T11:43:00Z">
            <w:trPr>
              <w:trHeight w:val="309"/>
            </w:trPr>
          </w:trPrChange>
        </w:trPr>
        <w:tc>
          <w:tcPr>
            <w:tcW w:w="4211" w:type="dxa"/>
            <w:noWrap/>
            <w:vAlign w:val="center"/>
            <w:hideMark/>
            <w:tcPrChange w:id="509" w:author="n8" w:date="2025-10-27T11:43:00Z">
              <w:tcPr>
                <w:tcW w:w="4211" w:type="dxa"/>
                <w:shd w:val="clear" w:color="auto" w:fill="auto"/>
                <w:noWrap/>
                <w:vAlign w:val="center"/>
                <w:hideMark/>
              </w:tcPr>
            </w:tcPrChange>
          </w:tcPr>
          <w:p w14:paraId="4F408DD8"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Baseline VA</w:t>
            </w:r>
          </w:p>
        </w:tc>
        <w:tc>
          <w:tcPr>
            <w:tcW w:w="1807" w:type="dxa"/>
            <w:noWrap/>
            <w:vAlign w:val="bottom"/>
            <w:hideMark/>
            <w:tcPrChange w:id="510" w:author="n8" w:date="2025-10-27T11:43:00Z">
              <w:tcPr>
                <w:tcW w:w="1807" w:type="dxa"/>
                <w:shd w:val="clear" w:color="auto" w:fill="auto"/>
                <w:noWrap/>
                <w:vAlign w:val="bottom"/>
                <w:hideMark/>
              </w:tcPr>
            </w:tcPrChange>
          </w:tcPr>
          <w:p w14:paraId="7A8E7B7F" w14:textId="77777777" w:rsidR="003D4A00" w:rsidRPr="0070078A" w:rsidRDefault="003D4A00" w:rsidP="005C14A6">
            <w:pPr>
              <w:jc w:val="both"/>
              <w:rPr>
                <w:rFonts w:ascii="Arial" w:hAnsi="Arial" w:cs="Arial"/>
                <w:color w:val="000000"/>
              </w:rPr>
            </w:pPr>
          </w:p>
        </w:tc>
        <w:tc>
          <w:tcPr>
            <w:tcW w:w="1032" w:type="dxa"/>
            <w:noWrap/>
            <w:vAlign w:val="bottom"/>
            <w:hideMark/>
            <w:tcPrChange w:id="511" w:author="n8" w:date="2025-10-27T11:43:00Z">
              <w:tcPr>
                <w:tcW w:w="1032" w:type="dxa"/>
                <w:shd w:val="clear" w:color="auto" w:fill="auto"/>
                <w:noWrap/>
                <w:vAlign w:val="bottom"/>
                <w:hideMark/>
              </w:tcPr>
            </w:tcPrChange>
          </w:tcPr>
          <w:p w14:paraId="4724A3C8" w14:textId="77777777" w:rsidR="003D4A00" w:rsidRPr="0070078A" w:rsidRDefault="003D4A00" w:rsidP="005C14A6">
            <w:pPr>
              <w:jc w:val="both"/>
              <w:rPr>
                <w:rFonts w:ascii="Arial" w:hAnsi="Arial" w:cs="Arial"/>
                <w:color w:val="000000"/>
              </w:rPr>
            </w:pPr>
          </w:p>
        </w:tc>
        <w:tc>
          <w:tcPr>
            <w:tcW w:w="1726" w:type="dxa"/>
            <w:noWrap/>
            <w:vAlign w:val="bottom"/>
            <w:hideMark/>
            <w:tcPrChange w:id="512" w:author="n8" w:date="2025-10-27T11:43:00Z">
              <w:tcPr>
                <w:tcW w:w="1726" w:type="dxa"/>
                <w:shd w:val="clear" w:color="auto" w:fill="auto"/>
                <w:noWrap/>
                <w:vAlign w:val="bottom"/>
                <w:hideMark/>
              </w:tcPr>
            </w:tcPrChange>
          </w:tcPr>
          <w:p w14:paraId="63AC182E" w14:textId="77777777" w:rsidR="003D4A00" w:rsidRPr="0070078A" w:rsidRDefault="003D4A00" w:rsidP="005C14A6">
            <w:pPr>
              <w:jc w:val="both"/>
              <w:rPr>
                <w:rFonts w:ascii="Arial" w:hAnsi="Arial" w:cs="Arial"/>
                <w:color w:val="000000"/>
              </w:rPr>
            </w:pPr>
          </w:p>
        </w:tc>
        <w:tc>
          <w:tcPr>
            <w:tcW w:w="1028" w:type="dxa"/>
            <w:noWrap/>
            <w:vAlign w:val="bottom"/>
            <w:hideMark/>
            <w:tcPrChange w:id="513" w:author="n8" w:date="2025-10-27T11:43:00Z">
              <w:tcPr>
                <w:tcW w:w="1028" w:type="dxa"/>
                <w:shd w:val="clear" w:color="auto" w:fill="auto"/>
                <w:noWrap/>
                <w:vAlign w:val="bottom"/>
                <w:hideMark/>
              </w:tcPr>
            </w:tcPrChange>
          </w:tcPr>
          <w:p w14:paraId="5C288576" w14:textId="77777777" w:rsidR="003D4A00" w:rsidRPr="0070078A" w:rsidRDefault="003D4A00" w:rsidP="005C14A6">
            <w:pPr>
              <w:jc w:val="both"/>
              <w:rPr>
                <w:rFonts w:ascii="Arial" w:hAnsi="Arial" w:cs="Arial"/>
                <w:color w:val="000000"/>
              </w:rPr>
            </w:pPr>
          </w:p>
        </w:tc>
      </w:tr>
      <w:tr w:rsidR="003D4A00" w:rsidRPr="0070078A" w14:paraId="1DD325E0" w14:textId="77777777" w:rsidTr="005C14A6">
        <w:trPr>
          <w:trHeight w:val="309"/>
          <w:trPrChange w:id="514" w:author="n8" w:date="2025-10-27T11:43:00Z">
            <w:trPr>
              <w:trHeight w:val="309"/>
            </w:trPr>
          </w:trPrChange>
        </w:trPr>
        <w:tc>
          <w:tcPr>
            <w:tcW w:w="4211" w:type="dxa"/>
            <w:noWrap/>
            <w:vAlign w:val="center"/>
            <w:hideMark/>
            <w:tcPrChange w:id="515" w:author="n8" w:date="2025-10-27T11:43:00Z">
              <w:tcPr>
                <w:tcW w:w="4211" w:type="dxa"/>
                <w:shd w:val="clear" w:color="auto" w:fill="auto"/>
                <w:noWrap/>
                <w:vAlign w:val="center"/>
                <w:hideMark/>
              </w:tcPr>
            </w:tcPrChange>
          </w:tcPr>
          <w:p w14:paraId="7E0F0AD2"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Poor</w:t>
            </w:r>
          </w:p>
        </w:tc>
        <w:tc>
          <w:tcPr>
            <w:tcW w:w="1807" w:type="dxa"/>
            <w:noWrap/>
            <w:vAlign w:val="bottom"/>
            <w:hideMark/>
            <w:tcPrChange w:id="516" w:author="n8" w:date="2025-10-27T11:43:00Z">
              <w:tcPr>
                <w:tcW w:w="1807" w:type="dxa"/>
                <w:shd w:val="clear" w:color="auto" w:fill="auto"/>
                <w:noWrap/>
                <w:vAlign w:val="bottom"/>
                <w:hideMark/>
              </w:tcPr>
            </w:tcPrChange>
          </w:tcPr>
          <w:p w14:paraId="221F0CB5" w14:textId="77777777"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32" w:type="dxa"/>
            <w:noWrap/>
            <w:vAlign w:val="bottom"/>
            <w:hideMark/>
            <w:tcPrChange w:id="517" w:author="n8" w:date="2025-10-27T11:43:00Z">
              <w:tcPr>
                <w:tcW w:w="1032" w:type="dxa"/>
                <w:shd w:val="clear" w:color="auto" w:fill="auto"/>
                <w:noWrap/>
                <w:vAlign w:val="bottom"/>
                <w:hideMark/>
              </w:tcPr>
            </w:tcPrChange>
          </w:tcPr>
          <w:p w14:paraId="1C373D52" w14:textId="77777777" w:rsidR="003D4A00" w:rsidRPr="0070078A" w:rsidRDefault="003D4A00" w:rsidP="005C14A6">
            <w:pPr>
              <w:jc w:val="both"/>
              <w:rPr>
                <w:rFonts w:ascii="Arial" w:hAnsi="Arial" w:cs="Arial"/>
                <w:color w:val="000000"/>
              </w:rPr>
            </w:pPr>
          </w:p>
        </w:tc>
        <w:tc>
          <w:tcPr>
            <w:tcW w:w="1726" w:type="dxa"/>
            <w:noWrap/>
            <w:vAlign w:val="bottom"/>
            <w:hideMark/>
            <w:tcPrChange w:id="518" w:author="n8" w:date="2025-10-27T11:43:00Z">
              <w:tcPr>
                <w:tcW w:w="1726" w:type="dxa"/>
                <w:shd w:val="clear" w:color="auto" w:fill="auto"/>
                <w:noWrap/>
                <w:vAlign w:val="bottom"/>
                <w:hideMark/>
              </w:tcPr>
            </w:tcPrChange>
          </w:tcPr>
          <w:p w14:paraId="0E3823CC" w14:textId="77777777"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28" w:type="dxa"/>
            <w:noWrap/>
            <w:vAlign w:val="bottom"/>
            <w:hideMark/>
            <w:tcPrChange w:id="519" w:author="n8" w:date="2025-10-27T11:43:00Z">
              <w:tcPr>
                <w:tcW w:w="1028" w:type="dxa"/>
                <w:shd w:val="clear" w:color="auto" w:fill="auto"/>
                <w:noWrap/>
                <w:vAlign w:val="bottom"/>
                <w:hideMark/>
              </w:tcPr>
            </w:tcPrChange>
          </w:tcPr>
          <w:p w14:paraId="1AC1F4A5" w14:textId="77777777" w:rsidR="003D4A00" w:rsidRPr="0070078A" w:rsidRDefault="003D4A00" w:rsidP="005C14A6">
            <w:pPr>
              <w:jc w:val="both"/>
              <w:rPr>
                <w:rFonts w:ascii="Arial" w:hAnsi="Arial" w:cs="Arial"/>
                <w:color w:val="000000"/>
              </w:rPr>
            </w:pPr>
          </w:p>
        </w:tc>
      </w:tr>
      <w:tr w:rsidR="003D4A00" w:rsidRPr="0070078A" w14:paraId="254E95DD" w14:textId="77777777" w:rsidTr="005C14A6">
        <w:trPr>
          <w:trHeight w:val="309"/>
          <w:trPrChange w:id="520" w:author="n8" w:date="2025-10-27T11:43:00Z">
            <w:trPr>
              <w:trHeight w:val="309"/>
            </w:trPr>
          </w:trPrChange>
        </w:trPr>
        <w:tc>
          <w:tcPr>
            <w:tcW w:w="4211" w:type="dxa"/>
            <w:noWrap/>
            <w:vAlign w:val="center"/>
            <w:hideMark/>
            <w:tcPrChange w:id="521" w:author="n8" w:date="2025-10-27T11:43:00Z">
              <w:tcPr>
                <w:tcW w:w="4211" w:type="dxa"/>
                <w:shd w:val="clear" w:color="auto" w:fill="auto"/>
                <w:noWrap/>
                <w:vAlign w:val="center"/>
                <w:hideMark/>
              </w:tcPr>
            </w:tcPrChange>
          </w:tcPr>
          <w:p w14:paraId="4860C43D"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Good</w:t>
            </w:r>
          </w:p>
        </w:tc>
        <w:tc>
          <w:tcPr>
            <w:tcW w:w="1807" w:type="dxa"/>
            <w:noWrap/>
            <w:vAlign w:val="bottom"/>
            <w:hideMark/>
            <w:tcPrChange w:id="522" w:author="n8" w:date="2025-10-27T11:43:00Z">
              <w:tcPr>
                <w:tcW w:w="1807" w:type="dxa"/>
                <w:shd w:val="clear" w:color="auto" w:fill="auto"/>
                <w:noWrap/>
                <w:vAlign w:val="bottom"/>
                <w:hideMark/>
              </w:tcPr>
            </w:tcPrChange>
          </w:tcPr>
          <w:p w14:paraId="43552509" w14:textId="77777777" w:rsidR="003D4A00" w:rsidRPr="0070078A" w:rsidRDefault="003D4A00" w:rsidP="005C14A6">
            <w:pPr>
              <w:jc w:val="both"/>
              <w:rPr>
                <w:rFonts w:ascii="Arial" w:hAnsi="Arial" w:cs="Arial"/>
                <w:color w:val="000000"/>
              </w:rPr>
            </w:pPr>
            <w:r w:rsidRPr="0070078A">
              <w:rPr>
                <w:rFonts w:ascii="Arial" w:hAnsi="Arial" w:cs="Arial"/>
                <w:color w:val="000000"/>
              </w:rPr>
              <w:t>1.35(0.89-2.03)</w:t>
            </w:r>
          </w:p>
        </w:tc>
        <w:tc>
          <w:tcPr>
            <w:tcW w:w="1032" w:type="dxa"/>
            <w:noWrap/>
            <w:vAlign w:val="bottom"/>
            <w:hideMark/>
            <w:tcPrChange w:id="523" w:author="n8" w:date="2025-10-27T11:43:00Z">
              <w:tcPr>
                <w:tcW w:w="1032" w:type="dxa"/>
                <w:shd w:val="clear" w:color="auto" w:fill="auto"/>
                <w:noWrap/>
                <w:vAlign w:val="bottom"/>
                <w:hideMark/>
              </w:tcPr>
            </w:tcPrChange>
          </w:tcPr>
          <w:p w14:paraId="347AB20C" w14:textId="77777777" w:rsidR="003D4A00" w:rsidRPr="0070078A" w:rsidRDefault="003D4A00" w:rsidP="005C14A6">
            <w:pPr>
              <w:jc w:val="both"/>
              <w:rPr>
                <w:rFonts w:ascii="Arial" w:hAnsi="Arial" w:cs="Arial"/>
                <w:color w:val="000000"/>
              </w:rPr>
            </w:pPr>
            <w:r w:rsidRPr="0070078A">
              <w:rPr>
                <w:rFonts w:ascii="Arial" w:hAnsi="Arial" w:cs="Arial"/>
                <w:color w:val="000000"/>
              </w:rPr>
              <w:t>.155</w:t>
            </w:r>
          </w:p>
        </w:tc>
        <w:tc>
          <w:tcPr>
            <w:tcW w:w="1726" w:type="dxa"/>
            <w:noWrap/>
            <w:vAlign w:val="bottom"/>
            <w:hideMark/>
            <w:tcPrChange w:id="524" w:author="n8" w:date="2025-10-27T11:43:00Z">
              <w:tcPr>
                <w:tcW w:w="1726" w:type="dxa"/>
                <w:shd w:val="clear" w:color="auto" w:fill="auto"/>
                <w:noWrap/>
                <w:vAlign w:val="bottom"/>
                <w:hideMark/>
              </w:tcPr>
            </w:tcPrChange>
          </w:tcPr>
          <w:p w14:paraId="620D3FCA" w14:textId="77777777" w:rsidR="003D4A00" w:rsidRPr="0070078A" w:rsidRDefault="003D4A00" w:rsidP="005C14A6">
            <w:pPr>
              <w:jc w:val="both"/>
              <w:rPr>
                <w:rFonts w:ascii="Arial" w:hAnsi="Arial" w:cs="Arial"/>
                <w:color w:val="000000"/>
              </w:rPr>
            </w:pPr>
            <w:r w:rsidRPr="0070078A">
              <w:rPr>
                <w:rFonts w:ascii="Arial" w:hAnsi="Arial" w:cs="Arial"/>
                <w:color w:val="000000"/>
              </w:rPr>
              <w:t>1.24(0.82-1.89)</w:t>
            </w:r>
          </w:p>
        </w:tc>
        <w:tc>
          <w:tcPr>
            <w:tcW w:w="1028" w:type="dxa"/>
            <w:noWrap/>
            <w:vAlign w:val="bottom"/>
            <w:hideMark/>
            <w:tcPrChange w:id="525" w:author="n8" w:date="2025-10-27T11:43:00Z">
              <w:tcPr>
                <w:tcW w:w="1028" w:type="dxa"/>
                <w:shd w:val="clear" w:color="auto" w:fill="auto"/>
                <w:noWrap/>
                <w:vAlign w:val="bottom"/>
                <w:hideMark/>
              </w:tcPr>
            </w:tcPrChange>
          </w:tcPr>
          <w:p w14:paraId="31550286" w14:textId="77777777" w:rsidR="003D4A00" w:rsidRPr="0070078A" w:rsidRDefault="003D4A00" w:rsidP="005C14A6">
            <w:pPr>
              <w:jc w:val="both"/>
              <w:rPr>
                <w:rFonts w:ascii="Arial" w:hAnsi="Arial" w:cs="Arial"/>
                <w:color w:val="000000"/>
              </w:rPr>
            </w:pPr>
            <w:r w:rsidRPr="0070078A">
              <w:rPr>
                <w:rFonts w:ascii="Arial" w:hAnsi="Arial" w:cs="Arial"/>
                <w:color w:val="000000"/>
              </w:rPr>
              <w:t>.312</w:t>
            </w:r>
          </w:p>
        </w:tc>
      </w:tr>
      <w:tr w:rsidR="003D4A00" w:rsidRPr="0070078A" w14:paraId="0B5D6685" w14:textId="77777777" w:rsidTr="005C14A6">
        <w:trPr>
          <w:trHeight w:val="309"/>
          <w:trPrChange w:id="526" w:author="n8" w:date="2025-10-27T11:43:00Z">
            <w:trPr>
              <w:trHeight w:val="309"/>
            </w:trPr>
          </w:trPrChange>
        </w:trPr>
        <w:tc>
          <w:tcPr>
            <w:tcW w:w="4211" w:type="dxa"/>
            <w:noWrap/>
            <w:vAlign w:val="center"/>
            <w:hideMark/>
            <w:tcPrChange w:id="527" w:author="n8" w:date="2025-10-27T11:43:00Z">
              <w:tcPr>
                <w:tcW w:w="4211" w:type="dxa"/>
                <w:shd w:val="clear" w:color="auto" w:fill="auto"/>
                <w:noWrap/>
                <w:vAlign w:val="center"/>
                <w:hideMark/>
              </w:tcPr>
            </w:tcPrChange>
          </w:tcPr>
          <w:p w14:paraId="52D80831"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IOP at Baseline</w:t>
            </w:r>
          </w:p>
        </w:tc>
        <w:tc>
          <w:tcPr>
            <w:tcW w:w="1807" w:type="dxa"/>
            <w:noWrap/>
            <w:vAlign w:val="bottom"/>
            <w:hideMark/>
            <w:tcPrChange w:id="528" w:author="n8" w:date="2025-10-27T11:43:00Z">
              <w:tcPr>
                <w:tcW w:w="1807" w:type="dxa"/>
                <w:shd w:val="clear" w:color="auto" w:fill="auto"/>
                <w:noWrap/>
                <w:vAlign w:val="bottom"/>
                <w:hideMark/>
              </w:tcPr>
            </w:tcPrChange>
          </w:tcPr>
          <w:p w14:paraId="44BF0F86" w14:textId="77777777" w:rsidR="003D4A00" w:rsidRPr="0070078A" w:rsidRDefault="003D4A00" w:rsidP="005C14A6">
            <w:pPr>
              <w:jc w:val="both"/>
              <w:rPr>
                <w:rFonts w:ascii="Arial" w:hAnsi="Arial" w:cs="Arial"/>
                <w:color w:val="000000"/>
              </w:rPr>
            </w:pPr>
            <w:r w:rsidRPr="0070078A">
              <w:rPr>
                <w:rFonts w:ascii="Arial" w:hAnsi="Arial" w:cs="Arial"/>
                <w:color w:val="000000"/>
              </w:rPr>
              <w:t>0.86(0.61-1.19)</w:t>
            </w:r>
          </w:p>
        </w:tc>
        <w:tc>
          <w:tcPr>
            <w:tcW w:w="1032" w:type="dxa"/>
            <w:noWrap/>
            <w:vAlign w:val="bottom"/>
            <w:hideMark/>
            <w:tcPrChange w:id="529" w:author="n8" w:date="2025-10-27T11:43:00Z">
              <w:tcPr>
                <w:tcW w:w="1032" w:type="dxa"/>
                <w:shd w:val="clear" w:color="auto" w:fill="auto"/>
                <w:noWrap/>
                <w:vAlign w:val="bottom"/>
                <w:hideMark/>
              </w:tcPr>
            </w:tcPrChange>
          </w:tcPr>
          <w:p w14:paraId="70C36BB5" w14:textId="77777777" w:rsidR="003D4A00" w:rsidRPr="0070078A" w:rsidRDefault="003D4A00" w:rsidP="005C14A6">
            <w:pPr>
              <w:jc w:val="both"/>
              <w:rPr>
                <w:rFonts w:ascii="Arial" w:hAnsi="Arial" w:cs="Arial"/>
                <w:color w:val="000000"/>
              </w:rPr>
            </w:pPr>
            <w:r w:rsidRPr="0070078A">
              <w:rPr>
                <w:rFonts w:ascii="Arial" w:hAnsi="Arial" w:cs="Arial"/>
                <w:color w:val="000000"/>
              </w:rPr>
              <w:t>.363</w:t>
            </w:r>
          </w:p>
        </w:tc>
        <w:tc>
          <w:tcPr>
            <w:tcW w:w="1726" w:type="dxa"/>
            <w:noWrap/>
            <w:vAlign w:val="bottom"/>
            <w:hideMark/>
            <w:tcPrChange w:id="530" w:author="n8" w:date="2025-10-27T11:43:00Z">
              <w:tcPr>
                <w:tcW w:w="1726" w:type="dxa"/>
                <w:shd w:val="clear" w:color="auto" w:fill="auto"/>
                <w:noWrap/>
                <w:vAlign w:val="bottom"/>
                <w:hideMark/>
              </w:tcPr>
            </w:tcPrChange>
          </w:tcPr>
          <w:p w14:paraId="1407EB67" w14:textId="77777777" w:rsidR="003D4A00" w:rsidRPr="0070078A" w:rsidRDefault="003D4A00" w:rsidP="005C14A6">
            <w:pPr>
              <w:jc w:val="both"/>
              <w:rPr>
                <w:rFonts w:ascii="Arial" w:hAnsi="Arial" w:cs="Arial"/>
                <w:color w:val="000000"/>
              </w:rPr>
            </w:pPr>
          </w:p>
        </w:tc>
        <w:tc>
          <w:tcPr>
            <w:tcW w:w="1028" w:type="dxa"/>
            <w:noWrap/>
            <w:vAlign w:val="bottom"/>
            <w:hideMark/>
            <w:tcPrChange w:id="531" w:author="n8" w:date="2025-10-27T11:43:00Z">
              <w:tcPr>
                <w:tcW w:w="1028" w:type="dxa"/>
                <w:shd w:val="clear" w:color="auto" w:fill="auto"/>
                <w:noWrap/>
                <w:vAlign w:val="bottom"/>
                <w:hideMark/>
              </w:tcPr>
            </w:tcPrChange>
          </w:tcPr>
          <w:p w14:paraId="0EDE9095" w14:textId="77777777" w:rsidR="003D4A00" w:rsidRPr="0070078A" w:rsidRDefault="003D4A00" w:rsidP="005C14A6">
            <w:pPr>
              <w:jc w:val="both"/>
              <w:rPr>
                <w:rFonts w:ascii="Arial" w:hAnsi="Arial" w:cs="Arial"/>
                <w:color w:val="000000"/>
              </w:rPr>
            </w:pPr>
          </w:p>
        </w:tc>
      </w:tr>
      <w:tr w:rsidR="003D4A00" w:rsidRPr="0070078A" w14:paraId="53C6E51E" w14:textId="77777777" w:rsidTr="005C14A6">
        <w:trPr>
          <w:trHeight w:val="309"/>
          <w:trPrChange w:id="532" w:author="n8" w:date="2025-10-27T11:43:00Z">
            <w:trPr>
              <w:trHeight w:val="309"/>
            </w:trPr>
          </w:trPrChange>
        </w:trPr>
        <w:tc>
          <w:tcPr>
            <w:tcW w:w="4211" w:type="dxa"/>
            <w:noWrap/>
            <w:vAlign w:val="center"/>
            <w:hideMark/>
            <w:tcPrChange w:id="533" w:author="n8" w:date="2025-10-27T11:43:00Z">
              <w:tcPr>
                <w:tcW w:w="4211" w:type="dxa"/>
                <w:shd w:val="clear" w:color="auto" w:fill="auto"/>
                <w:noWrap/>
                <w:vAlign w:val="center"/>
                <w:hideMark/>
              </w:tcPr>
            </w:tcPrChange>
          </w:tcPr>
          <w:p w14:paraId="1932AD3F" w14:textId="77777777" w:rsidR="003D4A00" w:rsidRPr="0070078A" w:rsidRDefault="003D4A00" w:rsidP="005C14A6">
            <w:pPr>
              <w:jc w:val="both"/>
              <w:rPr>
                <w:rFonts w:ascii="Arial" w:hAnsi="Arial" w:cs="Arial"/>
                <w:b/>
                <w:bCs/>
                <w:color w:val="000000"/>
              </w:rPr>
            </w:pPr>
            <w:r w:rsidRPr="0070078A">
              <w:rPr>
                <w:rFonts w:ascii="Arial" w:hAnsi="Arial" w:cs="Arial"/>
                <w:b/>
                <w:bCs/>
                <w:color w:val="000000"/>
              </w:rPr>
              <w:t>Number of IVB given during treatment period</w:t>
            </w:r>
          </w:p>
        </w:tc>
        <w:tc>
          <w:tcPr>
            <w:tcW w:w="1807" w:type="dxa"/>
            <w:noWrap/>
            <w:vAlign w:val="bottom"/>
            <w:hideMark/>
            <w:tcPrChange w:id="534" w:author="n8" w:date="2025-10-27T11:43:00Z">
              <w:tcPr>
                <w:tcW w:w="1807" w:type="dxa"/>
                <w:shd w:val="clear" w:color="auto" w:fill="auto"/>
                <w:noWrap/>
                <w:vAlign w:val="bottom"/>
                <w:hideMark/>
              </w:tcPr>
            </w:tcPrChange>
          </w:tcPr>
          <w:p w14:paraId="482D14D1" w14:textId="77777777" w:rsidR="003D4A00" w:rsidRPr="0070078A" w:rsidRDefault="003D4A00" w:rsidP="005C14A6">
            <w:pPr>
              <w:jc w:val="both"/>
              <w:rPr>
                <w:rFonts w:ascii="Arial" w:hAnsi="Arial" w:cs="Arial"/>
                <w:color w:val="000000"/>
              </w:rPr>
            </w:pPr>
          </w:p>
        </w:tc>
        <w:tc>
          <w:tcPr>
            <w:tcW w:w="1032" w:type="dxa"/>
            <w:noWrap/>
            <w:vAlign w:val="bottom"/>
            <w:hideMark/>
            <w:tcPrChange w:id="535" w:author="n8" w:date="2025-10-27T11:43:00Z">
              <w:tcPr>
                <w:tcW w:w="1032" w:type="dxa"/>
                <w:shd w:val="clear" w:color="auto" w:fill="auto"/>
                <w:noWrap/>
                <w:vAlign w:val="bottom"/>
                <w:hideMark/>
              </w:tcPr>
            </w:tcPrChange>
          </w:tcPr>
          <w:p w14:paraId="048461FB" w14:textId="77777777" w:rsidR="003D4A00" w:rsidRPr="0070078A" w:rsidRDefault="003D4A00" w:rsidP="005C14A6">
            <w:pPr>
              <w:jc w:val="both"/>
              <w:rPr>
                <w:rFonts w:ascii="Arial" w:hAnsi="Arial" w:cs="Arial"/>
                <w:color w:val="000000"/>
              </w:rPr>
            </w:pPr>
          </w:p>
        </w:tc>
        <w:tc>
          <w:tcPr>
            <w:tcW w:w="1726" w:type="dxa"/>
            <w:noWrap/>
            <w:vAlign w:val="bottom"/>
            <w:hideMark/>
            <w:tcPrChange w:id="536" w:author="n8" w:date="2025-10-27T11:43:00Z">
              <w:tcPr>
                <w:tcW w:w="1726" w:type="dxa"/>
                <w:shd w:val="clear" w:color="auto" w:fill="auto"/>
                <w:noWrap/>
                <w:vAlign w:val="bottom"/>
                <w:hideMark/>
              </w:tcPr>
            </w:tcPrChange>
          </w:tcPr>
          <w:p w14:paraId="65AF9BAB" w14:textId="77777777" w:rsidR="003D4A00" w:rsidRPr="0070078A" w:rsidRDefault="003D4A00" w:rsidP="005C14A6">
            <w:pPr>
              <w:jc w:val="both"/>
              <w:rPr>
                <w:rFonts w:ascii="Arial" w:hAnsi="Arial" w:cs="Arial"/>
                <w:color w:val="000000"/>
              </w:rPr>
            </w:pPr>
          </w:p>
        </w:tc>
        <w:tc>
          <w:tcPr>
            <w:tcW w:w="1028" w:type="dxa"/>
            <w:noWrap/>
            <w:vAlign w:val="bottom"/>
            <w:hideMark/>
            <w:tcPrChange w:id="537" w:author="n8" w:date="2025-10-27T11:43:00Z">
              <w:tcPr>
                <w:tcW w:w="1028" w:type="dxa"/>
                <w:shd w:val="clear" w:color="auto" w:fill="auto"/>
                <w:noWrap/>
                <w:vAlign w:val="bottom"/>
                <w:hideMark/>
              </w:tcPr>
            </w:tcPrChange>
          </w:tcPr>
          <w:p w14:paraId="1CF3E5E3" w14:textId="77777777" w:rsidR="003D4A00" w:rsidRPr="0070078A" w:rsidRDefault="003D4A00" w:rsidP="005C14A6">
            <w:pPr>
              <w:jc w:val="both"/>
              <w:rPr>
                <w:rFonts w:ascii="Arial" w:hAnsi="Arial" w:cs="Arial"/>
                <w:color w:val="000000"/>
              </w:rPr>
            </w:pPr>
          </w:p>
        </w:tc>
      </w:tr>
      <w:tr w:rsidR="003D4A00" w:rsidRPr="0070078A" w14:paraId="71DCC541" w14:textId="77777777" w:rsidTr="005C14A6">
        <w:trPr>
          <w:trHeight w:val="309"/>
          <w:trPrChange w:id="538" w:author="n8" w:date="2025-10-27T11:43:00Z">
            <w:trPr>
              <w:trHeight w:val="309"/>
            </w:trPr>
          </w:trPrChange>
        </w:trPr>
        <w:tc>
          <w:tcPr>
            <w:tcW w:w="4211" w:type="dxa"/>
            <w:noWrap/>
            <w:vAlign w:val="center"/>
            <w:hideMark/>
            <w:tcPrChange w:id="539" w:author="n8" w:date="2025-10-27T11:43:00Z">
              <w:tcPr>
                <w:tcW w:w="4211" w:type="dxa"/>
                <w:shd w:val="clear" w:color="auto" w:fill="auto"/>
                <w:noWrap/>
                <w:vAlign w:val="center"/>
                <w:hideMark/>
              </w:tcPr>
            </w:tcPrChange>
          </w:tcPr>
          <w:p w14:paraId="10509DD2"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≤3</w:t>
            </w:r>
          </w:p>
        </w:tc>
        <w:tc>
          <w:tcPr>
            <w:tcW w:w="1807" w:type="dxa"/>
            <w:noWrap/>
            <w:vAlign w:val="bottom"/>
            <w:hideMark/>
            <w:tcPrChange w:id="540" w:author="n8" w:date="2025-10-27T11:43:00Z">
              <w:tcPr>
                <w:tcW w:w="1807" w:type="dxa"/>
                <w:shd w:val="clear" w:color="auto" w:fill="auto"/>
                <w:noWrap/>
                <w:vAlign w:val="bottom"/>
                <w:hideMark/>
              </w:tcPr>
            </w:tcPrChange>
          </w:tcPr>
          <w:p w14:paraId="7FC346AB" w14:textId="77777777"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32" w:type="dxa"/>
            <w:noWrap/>
            <w:vAlign w:val="bottom"/>
            <w:hideMark/>
            <w:tcPrChange w:id="541" w:author="n8" w:date="2025-10-27T11:43:00Z">
              <w:tcPr>
                <w:tcW w:w="1032" w:type="dxa"/>
                <w:shd w:val="clear" w:color="auto" w:fill="auto"/>
                <w:noWrap/>
                <w:vAlign w:val="bottom"/>
                <w:hideMark/>
              </w:tcPr>
            </w:tcPrChange>
          </w:tcPr>
          <w:p w14:paraId="017B15F8" w14:textId="77777777" w:rsidR="003D4A00" w:rsidRPr="0070078A" w:rsidRDefault="003D4A00" w:rsidP="005C14A6">
            <w:pPr>
              <w:jc w:val="both"/>
              <w:rPr>
                <w:rFonts w:ascii="Arial" w:hAnsi="Arial" w:cs="Arial"/>
                <w:color w:val="000000"/>
              </w:rPr>
            </w:pPr>
          </w:p>
        </w:tc>
        <w:tc>
          <w:tcPr>
            <w:tcW w:w="1726" w:type="dxa"/>
            <w:noWrap/>
            <w:vAlign w:val="bottom"/>
            <w:hideMark/>
            <w:tcPrChange w:id="542" w:author="n8" w:date="2025-10-27T11:43:00Z">
              <w:tcPr>
                <w:tcW w:w="1726" w:type="dxa"/>
                <w:shd w:val="clear" w:color="auto" w:fill="auto"/>
                <w:noWrap/>
                <w:vAlign w:val="bottom"/>
                <w:hideMark/>
              </w:tcPr>
            </w:tcPrChange>
          </w:tcPr>
          <w:p w14:paraId="6A068AB5" w14:textId="77777777"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28" w:type="dxa"/>
            <w:noWrap/>
            <w:vAlign w:val="bottom"/>
            <w:hideMark/>
            <w:tcPrChange w:id="543" w:author="n8" w:date="2025-10-27T11:43:00Z">
              <w:tcPr>
                <w:tcW w:w="1028" w:type="dxa"/>
                <w:shd w:val="clear" w:color="auto" w:fill="auto"/>
                <w:noWrap/>
                <w:vAlign w:val="bottom"/>
                <w:hideMark/>
              </w:tcPr>
            </w:tcPrChange>
          </w:tcPr>
          <w:p w14:paraId="180423C4" w14:textId="77777777" w:rsidR="003D4A00" w:rsidRPr="0070078A" w:rsidRDefault="003D4A00" w:rsidP="005C14A6">
            <w:pPr>
              <w:jc w:val="both"/>
              <w:rPr>
                <w:rFonts w:ascii="Arial" w:hAnsi="Arial" w:cs="Arial"/>
                <w:color w:val="000000"/>
              </w:rPr>
            </w:pPr>
          </w:p>
        </w:tc>
      </w:tr>
      <w:tr w:rsidR="003D4A00" w:rsidRPr="0070078A" w14:paraId="467EA87E" w14:textId="77777777" w:rsidTr="005C14A6">
        <w:trPr>
          <w:trHeight w:val="309"/>
          <w:trPrChange w:id="544" w:author="n8" w:date="2025-10-27T11:43:00Z">
            <w:trPr>
              <w:trHeight w:val="309"/>
            </w:trPr>
          </w:trPrChange>
        </w:trPr>
        <w:tc>
          <w:tcPr>
            <w:tcW w:w="4211" w:type="dxa"/>
            <w:tcBorders>
              <w:bottom w:val="single" w:sz="12" w:space="0" w:color="auto"/>
            </w:tcBorders>
            <w:noWrap/>
            <w:vAlign w:val="center"/>
            <w:hideMark/>
            <w:tcPrChange w:id="545" w:author="n8" w:date="2025-10-27T11:43:00Z">
              <w:tcPr>
                <w:tcW w:w="4211" w:type="dxa"/>
                <w:tcBorders>
                  <w:bottom w:val="single" w:sz="12" w:space="0" w:color="auto"/>
                </w:tcBorders>
                <w:shd w:val="clear" w:color="auto" w:fill="auto"/>
                <w:noWrap/>
                <w:vAlign w:val="center"/>
                <w:hideMark/>
              </w:tcPr>
            </w:tcPrChange>
          </w:tcPr>
          <w:p w14:paraId="3D885183" w14:textId="77777777"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&gt;3</w:t>
            </w:r>
          </w:p>
        </w:tc>
        <w:tc>
          <w:tcPr>
            <w:tcW w:w="1807" w:type="dxa"/>
            <w:tcBorders>
              <w:bottom w:val="single" w:sz="12" w:space="0" w:color="auto"/>
            </w:tcBorders>
            <w:noWrap/>
            <w:vAlign w:val="bottom"/>
            <w:hideMark/>
            <w:tcPrChange w:id="546" w:author="n8" w:date="2025-10-27T11:43:00Z">
              <w:tcPr>
                <w:tcW w:w="1807" w:type="dxa"/>
                <w:tcBorders>
                  <w:bottom w:val="single" w:sz="12" w:space="0" w:color="auto"/>
                </w:tcBorders>
                <w:shd w:val="clear" w:color="auto" w:fill="auto"/>
                <w:noWrap/>
                <w:vAlign w:val="bottom"/>
                <w:hideMark/>
              </w:tcPr>
            </w:tcPrChange>
          </w:tcPr>
          <w:p w14:paraId="31ABF505" w14:textId="77777777" w:rsidR="003D4A00" w:rsidRPr="0070078A" w:rsidRDefault="003D4A00" w:rsidP="005C14A6">
            <w:pPr>
              <w:jc w:val="both"/>
              <w:rPr>
                <w:rFonts w:ascii="Arial" w:hAnsi="Arial" w:cs="Arial"/>
                <w:color w:val="000000"/>
              </w:rPr>
            </w:pPr>
            <w:r w:rsidRPr="0070078A">
              <w:rPr>
                <w:rFonts w:ascii="Arial" w:hAnsi="Arial" w:cs="Arial"/>
                <w:color w:val="000000"/>
              </w:rPr>
              <w:t>0.70(0.49-0.98)</w:t>
            </w:r>
          </w:p>
        </w:tc>
        <w:tc>
          <w:tcPr>
            <w:tcW w:w="1032" w:type="dxa"/>
            <w:tcBorders>
              <w:bottom w:val="single" w:sz="12" w:space="0" w:color="auto"/>
            </w:tcBorders>
            <w:noWrap/>
            <w:vAlign w:val="bottom"/>
            <w:hideMark/>
            <w:tcPrChange w:id="547" w:author="n8" w:date="2025-10-27T11:43:00Z">
              <w:tcPr>
                <w:tcW w:w="1032" w:type="dxa"/>
                <w:tcBorders>
                  <w:bottom w:val="single" w:sz="12" w:space="0" w:color="auto"/>
                </w:tcBorders>
                <w:shd w:val="clear" w:color="auto" w:fill="auto"/>
                <w:noWrap/>
                <w:vAlign w:val="bottom"/>
                <w:hideMark/>
              </w:tcPr>
            </w:tcPrChange>
          </w:tcPr>
          <w:p w14:paraId="2CE37FE8" w14:textId="77777777" w:rsidR="003D4A00" w:rsidRPr="0070078A" w:rsidRDefault="003D4A00" w:rsidP="005C14A6">
            <w:pPr>
              <w:jc w:val="both"/>
              <w:rPr>
                <w:rFonts w:ascii="Arial" w:hAnsi="Arial" w:cs="Arial"/>
                <w:color w:val="000000"/>
              </w:rPr>
            </w:pPr>
            <w:r w:rsidRPr="0070078A">
              <w:rPr>
                <w:rFonts w:ascii="Arial" w:hAnsi="Arial" w:cs="Arial"/>
                <w:color w:val="000000"/>
              </w:rPr>
              <w:t>.042</w:t>
            </w:r>
          </w:p>
        </w:tc>
        <w:tc>
          <w:tcPr>
            <w:tcW w:w="1726" w:type="dxa"/>
            <w:tcBorders>
              <w:bottom w:val="single" w:sz="12" w:space="0" w:color="auto"/>
            </w:tcBorders>
            <w:noWrap/>
            <w:vAlign w:val="bottom"/>
            <w:hideMark/>
            <w:tcPrChange w:id="548" w:author="n8" w:date="2025-10-27T11:43:00Z">
              <w:tcPr>
                <w:tcW w:w="1726" w:type="dxa"/>
                <w:tcBorders>
                  <w:bottom w:val="single" w:sz="12" w:space="0" w:color="auto"/>
                </w:tcBorders>
                <w:shd w:val="clear" w:color="auto" w:fill="auto"/>
                <w:noWrap/>
                <w:vAlign w:val="bottom"/>
                <w:hideMark/>
              </w:tcPr>
            </w:tcPrChange>
          </w:tcPr>
          <w:p w14:paraId="2EAEBEE0" w14:textId="77777777" w:rsidR="003D4A00" w:rsidRPr="0070078A" w:rsidRDefault="003D4A00" w:rsidP="005C14A6">
            <w:pPr>
              <w:jc w:val="both"/>
              <w:rPr>
                <w:rFonts w:ascii="Arial" w:hAnsi="Arial" w:cs="Arial"/>
                <w:color w:val="000000"/>
              </w:rPr>
            </w:pPr>
            <w:r w:rsidRPr="0070078A">
              <w:rPr>
                <w:rFonts w:ascii="Arial" w:hAnsi="Arial" w:cs="Arial"/>
                <w:color w:val="000000"/>
              </w:rPr>
              <w:t>0.71(0.50-102)</w:t>
            </w:r>
          </w:p>
        </w:tc>
        <w:tc>
          <w:tcPr>
            <w:tcW w:w="1028" w:type="dxa"/>
            <w:tcBorders>
              <w:bottom w:val="single" w:sz="12" w:space="0" w:color="auto"/>
            </w:tcBorders>
            <w:noWrap/>
            <w:vAlign w:val="bottom"/>
            <w:hideMark/>
            <w:tcPrChange w:id="549" w:author="n8" w:date="2025-10-27T11:43:00Z">
              <w:tcPr>
                <w:tcW w:w="1028" w:type="dxa"/>
                <w:tcBorders>
                  <w:bottom w:val="single" w:sz="12" w:space="0" w:color="auto"/>
                </w:tcBorders>
                <w:shd w:val="clear" w:color="auto" w:fill="auto"/>
                <w:noWrap/>
                <w:vAlign w:val="bottom"/>
                <w:hideMark/>
              </w:tcPr>
            </w:tcPrChange>
          </w:tcPr>
          <w:p w14:paraId="00DD57D1" w14:textId="77777777" w:rsidR="003D4A00" w:rsidRPr="0070078A" w:rsidRDefault="003D4A00" w:rsidP="005C14A6">
            <w:pPr>
              <w:jc w:val="both"/>
              <w:rPr>
                <w:rFonts w:ascii="Arial" w:hAnsi="Arial" w:cs="Arial"/>
                <w:color w:val="000000"/>
              </w:rPr>
            </w:pPr>
            <w:r w:rsidRPr="0070078A">
              <w:rPr>
                <w:rFonts w:ascii="Arial" w:hAnsi="Arial" w:cs="Arial"/>
                <w:color w:val="000000"/>
              </w:rPr>
              <w:t>.066</w:t>
            </w:r>
          </w:p>
        </w:tc>
      </w:tr>
    </w:tbl>
    <w:p w14:paraId="0412D321" w14:textId="77777777" w:rsidR="003D4A00" w:rsidRPr="0070078A" w:rsidRDefault="003D4A00" w:rsidP="003D4A00">
      <w:pPr>
        <w:jc w:val="both"/>
        <w:rPr>
          <w:rFonts w:ascii="Arial" w:hAnsi="Arial" w:cs="Arial"/>
          <w:i/>
        </w:rPr>
      </w:pPr>
      <w:r w:rsidRPr="0070078A">
        <w:rPr>
          <w:rFonts w:ascii="Arial" w:hAnsi="Arial" w:cs="Arial"/>
          <w:i/>
        </w:rPr>
        <w:t>(Abbreviations: VA - Visual Acuity; SD-Standard Deviation; IVB – Intravitreal Bevacizumab; CHR-Crude Hazard Ratio; AHR-Adjusted Hazard Ratio).</w:t>
      </w:r>
    </w:p>
    <w:p w14:paraId="613A4066" w14:textId="77777777" w:rsidR="003D4A00" w:rsidRPr="0070078A" w:rsidRDefault="003D4A00" w:rsidP="003D4A00">
      <w:pPr>
        <w:jc w:val="both"/>
        <w:rPr>
          <w:rFonts w:ascii="Arial" w:hAnsi="Arial" w:cs="Arial"/>
        </w:rPr>
      </w:pPr>
    </w:p>
    <w:p w14:paraId="12C577BA" w14:textId="77777777" w:rsidR="003D4A00" w:rsidRPr="003D4A00" w:rsidRDefault="003D4A00" w:rsidP="003D4A00">
      <w:pPr>
        <w:rPr>
          <w:rFonts w:ascii="Arial" w:hAnsi="Arial" w:cs="Arial"/>
          <w:b/>
          <w:sz w:val="22"/>
          <w:szCs w:val="22"/>
        </w:rPr>
      </w:pPr>
      <w:r w:rsidRPr="003D4A00">
        <w:rPr>
          <w:rFonts w:ascii="Arial" w:hAnsi="Arial" w:cs="Arial"/>
          <w:b/>
          <w:sz w:val="22"/>
          <w:szCs w:val="22"/>
        </w:rPr>
        <w:t xml:space="preserve">DISCUSSION </w:t>
      </w:r>
    </w:p>
    <w:p w14:paraId="3C8ED8E9" w14:textId="77777777" w:rsidR="003D4A00" w:rsidRPr="0070078A" w:rsidRDefault="003D4A00" w:rsidP="003D4A00">
      <w:pPr>
        <w:jc w:val="both"/>
        <w:rPr>
          <w:rFonts w:ascii="Arial" w:hAnsi="Arial" w:cs="Arial"/>
        </w:rPr>
      </w:pPr>
      <w:r w:rsidRPr="0070078A">
        <w:rPr>
          <w:rFonts w:ascii="Arial" w:hAnsi="Arial" w:cs="Arial"/>
        </w:rPr>
        <w:t xml:space="preserve">With regard to visual acuity, visual acuity improved statistically significantly from baseline in both treatment groups. Compared to the bevacizumab alone group improved from 0.86 ± 0.49 </w:t>
      </w:r>
      <w:proofErr w:type="spellStart"/>
      <w:r w:rsidRPr="0070078A">
        <w:rPr>
          <w:rFonts w:ascii="Arial" w:hAnsi="Arial" w:cs="Arial"/>
        </w:rPr>
        <w:t>logMAR</w:t>
      </w:r>
      <w:proofErr w:type="spellEnd"/>
      <w:r w:rsidRPr="0070078A">
        <w:rPr>
          <w:rFonts w:ascii="Arial" w:hAnsi="Arial" w:cs="Arial"/>
        </w:rPr>
        <w:t xml:space="preserve"> (95% CI: 0.77-0.94) to 0.75 ± 0.48 </w:t>
      </w:r>
      <w:proofErr w:type="spellStart"/>
      <w:r w:rsidRPr="0070078A">
        <w:rPr>
          <w:rFonts w:ascii="Arial" w:hAnsi="Arial" w:cs="Arial"/>
        </w:rPr>
        <w:t>logMAR</w:t>
      </w:r>
      <w:proofErr w:type="spellEnd"/>
      <w:r w:rsidRPr="0070078A">
        <w:rPr>
          <w:rFonts w:ascii="Arial" w:hAnsi="Arial" w:cs="Arial"/>
        </w:rPr>
        <w:t xml:space="preserve"> (95% CI: 0.67-0.84) the bevacizumab plus focal laser group showed greater improvement at 6 weeks from 0.63 ± 0.45 </w:t>
      </w:r>
      <w:proofErr w:type="spellStart"/>
      <w:r w:rsidRPr="0070078A">
        <w:rPr>
          <w:rFonts w:ascii="Arial" w:hAnsi="Arial" w:cs="Arial"/>
        </w:rPr>
        <w:t>logMAR</w:t>
      </w:r>
      <w:proofErr w:type="spellEnd"/>
      <w:r w:rsidRPr="0070078A">
        <w:rPr>
          <w:rFonts w:ascii="Arial" w:hAnsi="Arial" w:cs="Arial"/>
        </w:rPr>
        <w:t xml:space="preserve"> (95% CI: 0.55-0.72)   to 0.55 ± 0.34 </w:t>
      </w:r>
      <w:proofErr w:type="spellStart"/>
      <w:r w:rsidRPr="0070078A">
        <w:rPr>
          <w:rFonts w:ascii="Arial" w:hAnsi="Arial" w:cs="Arial"/>
        </w:rPr>
        <w:t>logMAR</w:t>
      </w:r>
      <w:proofErr w:type="spellEnd"/>
      <w:r w:rsidRPr="0070078A">
        <w:rPr>
          <w:rFonts w:ascii="Arial" w:hAnsi="Arial" w:cs="Arial"/>
        </w:rPr>
        <w:t xml:space="preserve"> (95% CI: 0.49-0.62). Both groups continued to improve at 12 and 18 weeks, however the combined therapy produced significantly superior functional outcomes. At one year, the group receiving combination therapy had better visual acuity 0.460.46 ± 0.33 </w:t>
      </w:r>
      <w:proofErr w:type="spellStart"/>
      <w:r w:rsidRPr="0070078A">
        <w:rPr>
          <w:rFonts w:ascii="Arial" w:hAnsi="Arial" w:cs="Arial"/>
        </w:rPr>
        <w:t>logMAR</w:t>
      </w:r>
      <w:proofErr w:type="spellEnd"/>
      <w:r w:rsidRPr="0070078A">
        <w:rPr>
          <w:rFonts w:ascii="Arial" w:hAnsi="Arial" w:cs="Arial"/>
        </w:rPr>
        <w:t xml:space="preserve"> (95% CI: 0.40-0.52, </w:t>
      </w:r>
      <w:r w:rsidRPr="0070078A">
        <w:rPr>
          <w:rFonts w:ascii="Arial" w:hAnsi="Arial" w:cs="Arial"/>
          <w:i/>
        </w:rPr>
        <w:t>P</w:t>
      </w:r>
      <w:r w:rsidRPr="0070078A">
        <w:rPr>
          <w:rFonts w:ascii="Arial" w:hAnsi="Arial" w:cs="Arial"/>
        </w:rPr>
        <w:t xml:space="preserve"> &lt; .001)   compared to 0.62 ± 0.39 </w:t>
      </w:r>
      <w:proofErr w:type="spellStart"/>
      <w:r w:rsidRPr="0070078A">
        <w:rPr>
          <w:rFonts w:ascii="Arial" w:hAnsi="Arial" w:cs="Arial"/>
        </w:rPr>
        <w:t>logMAR</w:t>
      </w:r>
      <w:proofErr w:type="spellEnd"/>
      <w:r w:rsidRPr="0070078A">
        <w:rPr>
          <w:rFonts w:ascii="Arial" w:hAnsi="Arial" w:cs="Arial"/>
        </w:rPr>
        <w:t xml:space="preserve"> (95% CI: 0.55-0.69, </w:t>
      </w:r>
      <w:r w:rsidRPr="0070078A">
        <w:rPr>
          <w:rFonts w:ascii="Arial" w:hAnsi="Arial" w:cs="Arial"/>
          <w:i/>
        </w:rPr>
        <w:t>P</w:t>
      </w:r>
      <w:r w:rsidRPr="0070078A">
        <w:rPr>
          <w:rFonts w:ascii="Arial" w:hAnsi="Arial" w:cs="Arial"/>
        </w:rPr>
        <w:t xml:space="preserve"> &lt; .01 ) in the group receiving bevacizumab alone. These findings could be explained by the fact that bevacizumab (Avastin) is an anti-VEGF medication that inhibits vascular endothelial growth factor (VEGF) which decreases vascular permeability and fluid leakage and quickly improves retinal edema. Focal laser photocoagulation targets leaking microaneurysms and areas of focal capillary leakage by causing localized retinal scarring and vascular closure over time. When these two therapies are combined, there is long-term structural stability and improvement in visual acuity. A similar study done by Arevalo et al., 2013 found that in 1 month the mean BCVA in the bevacizumab alone group was 0.72 ± 0.50  </w:t>
      </w:r>
      <w:proofErr w:type="spellStart"/>
      <w:r w:rsidRPr="0070078A">
        <w:rPr>
          <w:rFonts w:ascii="Arial" w:hAnsi="Arial" w:cs="Arial"/>
        </w:rPr>
        <w:t>logMAR</w:t>
      </w:r>
      <w:proofErr w:type="spellEnd"/>
      <w:r w:rsidRPr="0070078A">
        <w:rPr>
          <w:rFonts w:ascii="Arial" w:hAnsi="Arial" w:cs="Arial"/>
        </w:rPr>
        <w:t xml:space="preserve"> from baseline 0.87 ± 0.40 </w:t>
      </w:r>
      <w:proofErr w:type="spellStart"/>
      <w:r w:rsidRPr="0070078A">
        <w:rPr>
          <w:rFonts w:ascii="Arial" w:hAnsi="Arial" w:cs="Arial"/>
        </w:rPr>
        <w:t>logMAR</w:t>
      </w:r>
      <w:proofErr w:type="spellEnd"/>
      <w:r w:rsidRPr="0070078A">
        <w:rPr>
          <w:rFonts w:ascii="Arial" w:hAnsi="Arial" w:cs="Arial"/>
        </w:rPr>
        <w:t xml:space="preserve">, but in combined group change from baseline 0.76 ± 0.30  </w:t>
      </w:r>
      <w:proofErr w:type="spellStart"/>
      <w:r w:rsidRPr="0070078A">
        <w:rPr>
          <w:rFonts w:ascii="Arial" w:hAnsi="Arial" w:cs="Arial"/>
        </w:rPr>
        <w:t>logMAR</w:t>
      </w:r>
      <w:proofErr w:type="spellEnd"/>
      <w:r w:rsidRPr="0070078A">
        <w:rPr>
          <w:rFonts w:ascii="Arial" w:hAnsi="Arial" w:cs="Arial"/>
        </w:rPr>
        <w:t xml:space="preserve"> to 0.70 ± 0.6  </w:t>
      </w:r>
      <w:proofErr w:type="spellStart"/>
      <w:r w:rsidRPr="0070078A">
        <w:rPr>
          <w:rFonts w:ascii="Arial" w:hAnsi="Arial" w:cs="Arial"/>
        </w:rPr>
        <w:t>logMAR</w:t>
      </w:r>
      <w:proofErr w:type="spellEnd"/>
      <w:r w:rsidRPr="0070078A">
        <w:rPr>
          <w:rFonts w:ascii="Arial" w:hAnsi="Arial" w:cs="Arial"/>
        </w:rPr>
        <w:t xml:space="preserve">. At 24 months mean BCVA were 0.65± 0.20 </w:t>
      </w:r>
      <w:proofErr w:type="spellStart"/>
      <w:r w:rsidRPr="0070078A">
        <w:rPr>
          <w:rFonts w:ascii="Arial" w:hAnsi="Arial" w:cs="Arial"/>
        </w:rPr>
        <w:t>logMAR</w:t>
      </w:r>
      <w:proofErr w:type="spellEnd"/>
      <w:r w:rsidRPr="0070078A">
        <w:rPr>
          <w:rFonts w:ascii="Arial" w:hAnsi="Arial" w:cs="Arial"/>
        </w:rPr>
        <w:t xml:space="preserve"> in bevacizumab alone group and in combined was 0.60 ± 0.5 </w:t>
      </w:r>
      <w:proofErr w:type="spellStart"/>
      <w:r w:rsidRPr="0070078A">
        <w:rPr>
          <w:rFonts w:ascii="Arial" w:hAnsi="Arial" w:cs="Arial"/>
        </w:rPr>
        <w:t>logMAR</w:t>
      </w:r>
      <w:proofErr w:type="spellEnd"/>
      <w:r w:rsidRPr="0070078A">
        <w:rPr>
          <w:rFonts w:ascii="Arial" w:hAnsi="Arial" w:cs="Arial"/>
        </w:rPr>
        <w:t xml:space="preserve"> this showed that combination with focal laser group lead to improvement of visual acuity from baseline than bevacizumab alone. Also, a study done by </w:t>
      </w:r>
      <w:proofErr w:type="spellStart"/>
      <w:r w:rsidRPr="0070078A">
        <w:rPr>
          <w:rFonts w:ascii="Arial" w:hAnsi="Arial" w:cs="Arial"/>
        </w:rPr>
        <w:t>Alahmadwy</w:t>
      </w:r>
      <w:proofErr w:type="spellEnd"/>
      <w:r w:rsidRPr="0070078A">
        <w:rPr>
          <w:rFonts w:ascii="Arial" w:hAnsi="Arial" w:cs="Arial"/>
        </w:rPr>
        <w:t xml:space="preserve"> et al., 2015 found that there were greater VA improvements in with bevacizumab plus focal laser than bevacizumab alone in 1 year follow-up from baseline that was statistically significant. The change in the bevacizumab alone group over the course of a 1 year was from 0.78 ± 0.50 </w:t>
      </w:r>
      <w:proofErr w:type="spellStart"/>
      <w:r w:rsidRPr="0070078A">
        <w:rPr>
          <w:rFonts w:ascii="Arial" w:hAnsi="Arial" w:cs="Arial"/>
        </w:rPr>
        <w:t>logMAR</w:t>
      </w:r>
      <w:proofErr w:type="spellEnd"/>
      <w:r w:rsidRPr="0070078A">
        <w:rPr>
          <w:rFonts w:ascii="Arial" w:hAnsi="Arial" w:cs="Arial"/>
        </w:rPr>
        <w:t xml:space="preserve"> to 0.75 ± 0.40 </w:t>
      </w:r>
      <w:proofErr w:type="spellStart"/>
      <w:r w:rsidRPr="0070078A">
        <w:rPr>
          <w:rFonts w:ascii="Arial" w:hAnsi="Arial" w:cs="Arial"/>
        </w:rPr>
        <w:t>logMAR</w:t>
      </w:r>
      <w:proofErr w:type="spellEnd"/>
      <w:r w:rsidRPr="0070078A">
        <w:rPr>
          <w:rFonts w:ascii="Arial" w:hAnsi="Arial" w:cs="Arial"/>
        </w:rPr>
        <w:t xml:space="preserve">, in contrast to combined group mean BCVA was 0.46 ± 0.35 </w:t>
      </w:r>
      <w:proofErr w:type="spellStart"/>
      <w:r w:rsidRPr="0070078A">
        <w:rPr>
          <w:rFonts w:ascii="Arial" w:hAnsi="Arial" w:cs="Arial"/>
        </w:rPr>
        <w:t>logMAR</w:t>
      </w:r>
      <w:proofErr w:type="spellEnd"/>
      <w:r w:rsidRPr="0070078A">
        <w:rPr>
          <w:rFonts w:ascii="Arial" w:hAnsi="Arial" w:cs="Arial"/>
        </w:rPr>
        <w:t xml:space="preserve"> from a baseline 0.73 ± 0.42logMAR. These similarities can be due to baseline visual </w:t>
      </w:r>
      <w:proofErr w:type="spellStart"/>
      <w:r w:rsidRPr="0070078A">
        <w:rPr>
          <w:rFonts w:ascii="Arial" w:hAnsi="Arial" w:cs="Arial"/>
        </w:rPr>
        <w:t>acity</w:t>
      </w:r>
      <w:proofErr w:type="spellEnd"/>
      <w:r w:rsidRPr="0070078A">
        <w:rPr>
          <w:rFonts w:ascii="Arial" w:hAnsi="Arial" w:cs="Arial"/>
        </w:rPr>
        <w:t xml:space="preserve"> levels, whereby those who had good baseline visual </w:t>
      </w:r>
      <w:proofErr w:type="spellStart"/>
      <w:r w:rsidRPr="0070078A">
        <w:rPr>
          <w:rFonts w:ascii="Arial" w:hAnsi="Arial" w:cs="Arial"/>
        </w:rPr>
        <w:t>acity</w:t>
      </w:r>
      <w:proofErr w:type="spellEnd"/>
      <w:r w:rsidRPr="0070078A">
        <w:rPr>
          <w:rFonts w:ascii="Arial" w:hAnsi="Arial" w:cs="Arial"/>
        </w:rPr>
        <w:t xml:space="preserve"> (bevacizumab plus focal laser group) had better functional outcome at the end of follow-up.</w:t>
      </w:r>
    </w:p>
    <w:p w14:paraId="4F244147" w14:textId="77777777" w:rsidR="003D4A00" w:rsidRPr="0070078A" w:rsidRDefault="003D4A00" w:rsidP="003D4A00">
      <w:pPr>
        <w:jc w:val="both"/>
        <w:rPr>
          <w:rFonts w:ascii="Arial" w:hAnsi="Arial" w:cs="Arial"/>
        </w:rPr>
      </w:pPr>
      <w:r w:rsidRPr="0070078A">
        <w:rPr>
          <w:rFonts w:ascii="Arial" w:hAnsi="Arial" w:cs="Arial"/>
        </w:rPr>
        <w:t xml:space="preserve">However, this study findings differs from the study done by </w:t>
      </w:r>
      <w:proofErr w:type="spellStart"/>
      <w:r w:rsidRPr="0070078A">
        <w:rPr>
          <w:rFonts w:ascii="Arial" w:hAnsi="Arial" w:cs="Arial"/>
        </w:rPr>
        <w:t>Faghihi</w:t>
      </w:r>
      <w:proofErr w:type="spellEnd"/>
      <w:r w:rsidRPr="0070078A">
        <w:rPr>
          <w:rFonts w:ascii="Arial" w:hAnsi="Arial" w:cs="Arial"/>
        </w:rPr>
        <w:t xml:space="preserve"> et al., 2010, which reported more improvement in the bevacizumab alone group from baseline 0.326 ± 0.70 </w:t>
      </w:r>
      <w:proofErr w:type="spellStart"/>
      <w:r w:rsidRPr="0070078A">
        <w:rPr>
          <w:rFonts w:ascii="Arial" w:hAnsi="Arial" w:cs="Arial"/>
        </w:rPr>
        <w:t>logMAR</w:t>
      </w:r>
      <w:proofErr w:type="spellEnd"/>
      <w:r w:rsidRPr="0070078A">
        <w:rPr>
          <w:rFonts w:ascii="Arial" w:hAnsi="Arial" w:cs="Arial"/>
        </w:rPr>
        <w:t xml:space="preserve"> to 0.188 ± 0.20 </w:t>
      </w:r>
      <w:proofErr w:type="spellStart"/>
      <w:r w:rsidRPr="0070078A">
        <w:rPr>
          <w:rFonts w:ascii="Arial" w:hAnsi="Arial" w:cs="Arial"/>
        </w:rPr>
        <w:t>logMAR</w:t>
      </w:r>
      <w:proofErr w:type="spellEnd"/>
      <w:r w:rsidRPr="0070078A">
        <w:rPr>
          <w:rFonts w:ascii="Arial" w:hAnsi="Arial" w:cs="Arial"/>
        </w:rPr>
        <w:t xml:space="preserve"> than in the bevacizumab plus focal laser group after 6 months of follow-up. Also, Lee et al., 2011 found that at the end of follow-up neither therapy showed any significant improvement in visual acuity. In the bevacizumab alone group, the change was from 0.32 ± 0.20 </w:t>
      </w:r>
      <w:proofErr w:type="spellStart"/>
      <w:r w:rsidRPr="0070078A">
        <w:rPr>
          <w:rFonts w:ascii="Arial" w:hAnsi="Arial" w:cs="Arial"/>
        </w:rPr>
        <w:t>logMAR</w:t>
      </w:r>
      <w:proofErr w:type="spellEnd"/>
      <w:r w:rsidRPr="0070078A">
        <w:rPr>
          <w:rFonts w:ascii="Arial" w:hAnsi="Arial" w:cs="Arial"/>
        </w:rPr>
        <w:t xml:space="preserve"> to 0.29 ± 0.18 </w:t>
      </w:r>
      <w:proofErr w:type="spellStart"/>
      <w:r w:rsidRPr="0070078A">
        <w:rPr>
          <w:rFonts w:ascii="Arial" w:hAnsi="Arial" w:cs="Arial"/>
        </w:rPr>
        <w:t>logMAR</w:t>
      </w:r>
      <w:proofErr w:type="spellEnd"/>
      <w:r w:rsidRPr="0070078A">
        <w:rPr>
          <w:rFonts w:ascii="Arial" w:hAnsi="Arial" w:cs="Arial"/>
        </w:rPr>
        <w:t xml:space="preserve"> at 6 months, while in the combined group the change was from 0.36 ± 0.18 </w:t>
      </w:r>
      <w:proofErr w:type="spellStart"/>
      <w:r w:rsidRPr="0070078A">
        <w:rPr>
          <w:rFonts w:ascii="Arial" w:hAnsi="Arial" w:cs="Arial"/>
        </w:rPr>
        <w:t>logMAR</w:t>
      </w:r>
      <w:proofErr w:type="spellEnd"/>
      <w:r w:rsidRPr="0070078A">
        <w:rPr>
          <w:rFonts w:ascii="Arial" w:hAnsi="Arial" w:cs="Arial"/>
        </w:rPr>
        <w:t xml:space="preserve"> to 0.32 ± 0.22 </w:t>
      </w:r>
      <w:proofErr w:type="spellStart"/>
      <w:r w:rsidRPr="0070078A">
        <w:rPr>
          <w:rFonts w:ascii="Arial" w:hAnsi="Arial" w:cs="Arial"/>
        </w:rPr>
        <w:t>logMAR</w:t>
      </w:r>
      <w:proofErr w:type="spellEnd"/>
      <w:r w:rsidRPr="0070078A">
        <w:rPr>
          <w:rFonts w:ascii="Arial" w:hAnsi="Arial" w:cs="Arial"/>
        </w:rPr>
        <w:t>. These differences could be due to the shorter duration of the study, less sample size used and visual acuity at baseline.</w:t>
      </w:r>
    </w:p>
    <w:p w14:paraId="3CE92A71" w14:textId="600E9768" w:rsidR="003D4A00" w:rsidRPr="0070078A" w:rsidRDefault="003D4A00" w:rsidP="009D43E7">
      <w:pPr>
        <w:jc w:val="both"/>
        <w:rPr>
          <w:rFonts w:ascii="Arial" w:hAnsi="Arial" w:cs="Arial"/>
        </w:rPr>
      </w:pPr>
      <w:r w:rsidRPr="0070078A">
        <w:rPr>
          <w:rFonts w:ascii="Arial" w:hAnsi="Arial" w:cs="Arial"/>
        </w:rPr>
        <w:t xml:space="preserve">With regard to anatomical change of patients with diabetic macular edema treated by bevacizumab alone or bevacizumab plus focal laser, both groups showed statistically significant reductions in central macular thickness (CMT) in all follow-up visits. However, the bevacizumab plus focal laser group consistently achieved better anatomical outcomes from (453.48 ± 155.61µm; 95% CI: 425.36-481.61) to (277.14 ± 63.84 µm; 95% CI: 265.40-288.88, </w:t>
      </w:r>
      <w:r w:rsidRPr="0070078A">
        <w:rPr>
          <w:rFonts w:ascii="Arial" w:hAnsi="Arial" w:cs="Arial"/>
          <w:i/>
        </w:rPr>
        <w:t>P</w:t>
      </w:r>
      <w:r w:rsidRPr="0070078A">
        <w:rPr>
          <w:rFonts w:ascii="Arial" w:hAnsi="Arial" w:cs="Arial"/>
        </w:rPr>
        <w:t xml:space="preserve"> &lt; .001) than the bevacizumab alone group, from (424.72 ± 195.32 µm; 95% CI: 388.79-460.6) to (287.05 ± 81.86 µm; 95% CI: 272.25-301.85, </w:t>
      </w:r>
      <w:r w:rsidRPr="0070078A">
        <w:rPr>
          <w:rFonts w:ascii="Arial" w:hAnsi="Arial" w:cs="Arial"/>
          <w:i/>
        </w:rPr>
        <w:t>P</w:t>
      </w:r>
      <w:r w:rsidRPr="0070078A">
        <w:rPr>
          <w:rFonts w:ascii="Arial" w:hAnsi="Arial" w:cs="Arial"/>
        </w:rPr>
        <w:t xml:space="preserve"> &lt; .001) at the end of follow-up (1 year).  These findings could be due to the synergistic action of bevacizumab plus focal laser, whereby bevacizumab tends to inhibit VEGF hence reducing vascular permeability and leakage of retinal blood vessels and focal laser leads to retinal scarring and sealing of </w:t>
      </w:r>
      <w:del w:id="550" w:author="n8" w:date="2025-10-27T11:43:00Z">
        <w:r w:rsidRPr="0070078A">
          <w:rPr>
            <w:rFonts w:ascii="Arial" w:hAnsi="Arial" w:cs="Arial"/>
          </w:rPr>
          <w:delText>microaneurism</w:delText>
        </w:r>
      </w:del>
      <w:ins w:id="551" w:author="n8" w:date="2025-10-27T11:43:00Z">
        <w:r w:rsidR="009D43E7" w:rsidRPr="009D43E7">
          <w:rPr>
            <w:rFonts w:ascii="Arial" w:hAnsi="Arial" w:cs="Arial"/>
          </w:rPr>
          <w:t>63091</w:t>
        </w:r>
        <w:r w:rsidR="00F92011" w:rsidRPr="00F92011">
          <w:rPr>
            <w:rFonts w:ascii="Arial" w:hAnsi="Arial" w:cs="Arial"/>
            <w:highlight w:val="yellow"/>
          </w:rPr>
          <w:t>microaneurysm</w:t>
        </w:r>
      </w:ins>
      <w:r w:rsidRPr="0070078A">
        <w:rPr>
          <w:rFonts w:ascii="Arial" w:hAnsi="Arial" w:cs="Arial"/>
        </w:rPr>
        <w:t xml:space="preserve"> that provide long term benefit that bevacizumab alone. A study with similar results to this included Shalaby et al., 2023 found that combination group (bevacizumab plus focal laser) had a lower final mean Centre macular thickness from 396 ± 46 µm to 156.5 ± 33 µm than the bevacizumab alone group change from 398 ± 51µm to 138.3 ± 40 µm (</w:t>
      </w:r>
      <w:r w:rsidRPr="0070078A">
        <w:rPr>
          <w:rFonts w:ascii="Arial" w:hAnsi="Arial" w:cs="Arial"/>
          <w:i/>
        </w:rPr>
        <w:t>P</w:t>
      </w:r>
      <w:r w:rsidRPr="0070078A">
        <w:rPr>
          <w:rFonts w:ascii="Arial" w:hAnsi="Arial" w:cs="Arial"/>
        </w:rPr>
        <w:t xml:space="preserve"> &lt;.0001). These findings can be due to the long duration of study (1 year). Also, a study done by Akpolat et al., 2018, </w:t>
      </w:r>
      <w:proofErr w:type="spellStart"/>
      <w:r w:rsidRPr="0070078A">
        <w:rPr>
          <w:rFonts w:ascii="Arial" w:hAnsi="Arial" w:cs="Arial"/>
        </w:rPr>
        <w:t>Solainam</w:t>
      </w:r>
      <w:proofErr w:type="spellEnd"/>
      <w:r w:rsidRPr="0070078A">
        <w:rPr>
          <w:rFonts w:ascii="Arial" w:hAnsi="Arial" w:cs="Arial"/>
        </w:rPr>
        <w:t xml:space="preserve"> et al., 2010, Akpolat et al., 2018 concluded that adding macular laser to bevacizumab reduces macular thickness more than the bevacizumab alone group.  These study findings are different from the study done by </w:t>
      </w:r>
      <w:proofErr w:type="spellStart"/>
      <w:r w:rsidRPr="0070078A">
        <w:rPr>
          <w:rFonts w:ascii="Arial" w:hAnsi="Arial" w:cs="Arial"/>
        </w:rPr>
        <w:t>Faghihi</w:t>
      </w:r>
      <w:proofErr w:type="spellEnd"/>
      <w:r w:rsidRPr="0070078A">
        <w:rPr>
          <w:rFonts w:ascii="Arial" w:hAnsi="Arial" w:cs="Arial"/>
        </w:rPr>
        <w:t xml:space="preserve"> et al., 2010, whereby both groups had the same reduction of mean macular thickness at the end of follow-up. bevacizumab alone change was from 261 ± 115 µm at the baseline to 221 ± 87 µm at 6 months and in combined mean center macular thickness changes from 270 ± 93µm at the baseline to 225 ± 80 µm after 6 months of treatment. This findings could be due to the sample had mild edema and a shorter follow-up time (6 months). </w:t>
      </w:r>
    </w:p>
    <w:p w14:paraId="580E0F3C" w14:textId="2AD34A2C" w:rsidR="003D4A00" w:rsidRPr="0070078A" w:rsidRDefault="003D4A00" w:rsidP="003D4A00">
      <w:pPr>
        <w:jc w:val="both"/>
        <w:rPr>
          <w:rFonts w:ascii="Arial" w:hAnsi="Arial" w:cs="Arial"/>
        </w:rPr>
      </w:pPr>
      <w:r w:rsidRPr="0070078A">
        <w:rPr>
          <w:rFonts w:ascii="Arial" w:hAnsi="Arial" w:cs="Arial"/>
        </w:rPr>
        <w:t xml:space="preserve">With regard to factors affecting visual outcomes of patients with diabetic macular edema treated by bevacizumab alone or bevacizumab plus focal laser group, the following were the factors that affected functional success: participants who received bevacizumab plus focal laser, male gender, duration of diabetes more than 15 years and good baseline visual acuity. Participants who received bevacizumab plus focal laser showed a statistically significant association with functional success, whereby participants who received bevacizumab plus focal laser had 65% higher functional success (CHR = 1.65; 95% CI: 1.17-2.33; </w:t>
      </w:r>
      <w:r w:rsidRPr="0070078A">
        <w:rPr>
          <w:rFonts w:ascii="Arial" w:hAnsi="Arial" w:cs="Arial"/>
          <w:i/>
        </w:rPr>
        <w:t>P</w:t>
      </w:r>
      <w:r w:rsidRPr="0070078A">
        <w:rPr>
          <w:rFonts w:ascii="Arial" w:hAnsi="Arial" w:cs="Arial"/>
        </w:rPr>
        <w:t xml:space="preserve"> -value &lt;.005) compared to participants who received bevacizumab alone. These findings could be due to synergistic action of bevacizumab plus focal laser, whereby bevacizumab tends to inhibits VEGF hence reducing vascular permeability and leakage of retinal blood vessels and focal laser leads to retinal scarring and sealing of </w:t>
      </w:r>
      <w:del w:id="552" w:author="n8" w:date="2025-10-27T11:43:00Z">
        <w:r w:rsidRPr="0070078A">
          <w:rPr>
            <w:rFonts w:ascii="Arial" w:hAnsi="Arial" w:cs="Arial"/>
          </w:rPr>
          <w:delText>microaneurism</w:delText>
        </w:r>
      </w:del>
      <w:ins w:id="553" w:author="n8" w:date="2025-10-27T11:43:00Z">
        <w:r w:rsidR="00F85ADA" w:rsidRPr="00F85ADA">
          <w:rPr>
            <w:rFonts w:ascii="Arial" w:hAnsi="Arial" w:cs="Arial"/>
            <w:highlight w:val="yellow"/>
          </w:rPr>
          <w:t>microaneurysm</w:t>
        </w:r>
      </w:ins>
      <w:r w:rsidRPr="0070078A">
        <w:rPr>
          <w:rFonts w:ascii="Arial" w:hAnsi="Arial" w:cs="Arial"/>
        </w:rPr>
        <w:t xml:space="preserve"> that provide long term benefit that bevacizumab alone. These findings are the same as the study that was done by Arevalo et al., 2013 where the combine group had good visual outcome than the bevacizumab alone group. This is different from the study done by Shalaby et al., 2023 that found no clinically significant differences at baseline observed between the two treatment groups. This could be due to small sample size used. Also, males participants were 45% less likely to achieve better functional success compared to female participants (CHR = 0.55; 95% CI: 0.38-0.79; </w:t>
      </w:r>
      <w:r w:rsidRPr="0070078A">
        <w:rPr>
          <w:rFonts w:ascii="Arial" w:hAnsi="Arial" w:cs="Arial"/>
          <w:i/>
        </w:rPr>
        <w:t>P</w:t>
      </w:r>
      <w:r w:rsidRPr="0070078A">
        <w:rPr>
          <w:rFonts w:ascii="Arial" w:hAnsi="Arial" w:cs="Arial"/>
        </w:rPr>
        <w:t xml:space="preserve"> -value &lt;.001) this association was statistically significant. These findings could be due to health seeking behavior whereby male has poor health seeking behavior and hence poor compliance with medications and follow-up which is critical for visual outcomes. Similar studies done by </w:t>
      </w:r>
      <w:proofErr w:type="spellStart"/>
      <w:r w:rsidRPr="0070078A">
        <w:rPr>
          <w:rFonts w:ascii="Arial" w:hAnsi="Arial" w:cs="Arial"/>
        </w:rPr>
        <w:t>Weingessel</w:t>
      </w:r>
      <w:proofErr w:type="spellEnd"/>
      <w:r w:rsidRPr="0070078A">
        <w:rPr>
          <w:rFonts w:ascii="Arial" w:hAnsi="Arial" w:cs="Arial"/>
        </w:rPr>
        <w:t xml:space="preserve"> et al., 2018 found male participants were more common than female participants to have DME and poor visual outcome. Patients with ≥15 years of diabetes were 30% less likely to have better functional success compared to those with &lt;15 years, this association was statistically significant (CHR = 0.70; 95% CI: 0.50-0.99;</w:t>
      </w:r>
      <w:r w:rsidRPr="0070078A">
        <w:rPr>
          <w:rFonts w:ascii="Arial" w:hAnsi="Arial" w:cs="Arial"/>
          <w:i/>
        </w:rPr>
        <w:t xml:space="preserve"> P</w:t>
      </w:r>
      <w:r w:rsidRPr="0070078A">
        <w:rPr>
          <w:rFonts w:ascii="Arial" w:hAnsi="Arial" w:cs="Arial"/>
        </w:rPr>
        <w:t xml:space="preserve"> -value &lt;.042). This could be due to long standing diabetes leading to irreversible chronic microvascular damage like capillary non perfusion and ischemia which limits visual recovery despite edema resolution. These findings are the same as those from the study by Kanji et al., 2020, whereby patients with ≥10 year’s duration of diabetic mellitus were significantly less likely to reduce mean Centre macular thickness. This could be due to some study area and the same retrospective study design. Patients with good baseline visual acuity were 2.44 times more likely to have higher functional success compared to those with poor baseline visual acuity, this association  was statistically significant (CHR = 2.44; 95% CI: 1.71-3.50; </w:t>
      </w:r>
      <w:r w:rsidRPr="0070078A">
        <w:rPr>
          <w:rFonts w:ascii="Arial" w:hAnsi="Arial" w:cs="Arial"/>
          <w:i/>
        </w:rPr>
        <w:t>P</w:t>
      </w:r>
      <w:r w:rsidRPr="0070078A">
        <w:rPr>
          <w:rFonts w:ascii="Arial" w:hAnsi="Arial" w:cs="Arial"/>
        </w:rPr>
        <w:t xml:space="preserve"> &lt; .001). Good baseline visual acuity could be due to less macular ischemia and preserved retinal structures especially outer retinal layers and photoreceptors which are essential for functional success. These findings are the same as the study done by </w:t>
      </w:r>
      <w:proofErr w:type="spellStart"/>
      <w:r w:rsidRPr="0070078A">
        <w:rPr>
          <w:rFonts w:ascii="Arial" w:hAnsi="Arial" w:cs="Arial"/>
        </w:rPr>
        <w:t>Kabunga</w:t>
      </w:r>
      <w:proofErr w:type="spellEnd"/>
      <w:r w:rsidRPr="0070078A">
        <w:rPr>
          <w:rFonts w:ascii="Arial" w:hAnsi="Arial" w:cs="Arial"/>
        </w:rPr>
        <w:t xml:space="preserve"> et al., 2022 whereby baseline BCVA was the strongest predictor of visual improvement at 3 months for patients who received intravitreal bevacizumab alone. But Shalaby et al., 2023 found that there were no clinically significant differences at baseline observed between the two treatment groups based on baseline BCVA. After adjusting only male gender and baseline visual acuity shows a significant association. Males were still 35% less likely to achieve better functional success compared to females (AHR = 0.65; 95% CI: 0.45-0.95; </w:t>
      </w:r>
      <w:r w:rsidRPr="0070078A">
        <w:rPr>
          <w:rFonts w:ascii="Arial" w:hAnsi="Arial" w:cs="Arial"/>
          <w:i/>
        </w:rPr>
        <w:t>P</w:t>
      </w:r>
      <w:r w:rsidRPr="0070078A">
        <w:rPr>
          <w:rFonts w:ascii="Arial" w:hAnsi="Arial" w:cs="Arial"/>
        </w:rPr>
        <w:t xml:space="preserve"> = .025) and patients with good baseline visual acuity were 2.2 times more likely to have higher functional success than those who started with poor visual acuity, this association was statistically significant (AHR = 2.20; 95% CI: 1.50-3.22 </w:t>
      </w:r>
      <w:r w:rsidRPr="0070078A">
        <w:rPr>
          <w:rFonts w:ascii="Arial" w:hAnsi="Arial" w:cs="Arial"/>
          <w:i/>
        </w:rPr>
        <w:t>P</w:t>
      </w:r>
      <w:r w:rsidRPr="0070078A">
        <w:rPr>
          <w:rFonts w:ascii="Arial" w:hAnsi="Arial" w:cs="Arial"/>
        </w:rPr>
        <w:t xml:space="preserve"> &lt; .001). With regard to anatomical success only number of intravitreal bevacizumab showed a significance association with anatomical success, whereby participants who had greater than 3 intravitreal bevacizumab were 70% (CHR = 0.30; 95% CI: 0.49-0.98; </w:t>
      </w:r>
      <w:r w:rsidRPr="0070078A">
        <w:rPr>
          <w:rFonts w:ascii="Arial" w:hAnsi="Arial" w:cs="Arial"/>
          <w:i/>
        </w:rPr>
        <w:t>P</w:t>
      </w:r>
      <w:r w:rsidRPr="0070078A">
        <w:rPr>
          <w:rFonts w:ascii="Arial" w:hAnsi="Arial" w:cs="Arial"/>
        </w:rPr>
        <w:t xml:space="preserve"> -value = .042) significantly less likely to have anatomical success compared to participants with intravitreal bevacizumab less than or equal to 3. These findings could be due to patients requiring more than 3 injections are possibly those who had more chronic or severe DME, so more injections to these patients was the marker of severity which correlates with lower anatomical success. These findings are the same as the study done by Arevalo et al., 2013, whereby in intravitreal bevacizumab plus focal laser group needed less number of injections and had better visual outcomes than the intravitreal bevacizumab alone group. After adjusting, there were no variables that showed significant association with anatomical success.</w:t>
      </w:r>
    </w:p>
    <w:p w14:paraId="2E6B5700" w14:textId="77777777" w:rsidR="003D4A00" w:rsidRDefault="003D4A00" w:rsidP="00441B6F">
      <w:pPr>
        <w:pStyle w:val="Head1"/>
        <w:spacing w:after="0"/>
        <w:jc w:val="both"/>
        <w:rPr>
          <w:rFonts w:ascii="Arial" w:hAnsi="Arial" w:cs="Arial"/>
        </w:rPr>
      </w:pPr>
    </w:p>
    <w:p w14:paraId="66F56B8C" w14:textId="77777777" w:rsidR="00790ADA" w:rsidRPr="00FB3A86" w:rsidRDefault="00790ADA" w:rsidP="00441B6F">
      <w:pPr>
        <w:pStyle w:val="Head1"/>
        <w:spacing w:after="0"/>
        <w:jc w:val="both"/>
        <w:rPr>
          <w:rFonts w:ascii="Arial" w:hAnsi="Arial" w:cs="Arial"/>
        </w:rPr>
      </w:pPr>
    </w:p>
    <w:p w14:paraId="702BBDD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91DBA3D" w14:textId="77777777" w:rsidR="00BA7495" w:rsidRPr="0070078A" w:rsidRDefault="00BA7495" w:rsidP="00BA7495">
      <w:pPr>
        <w:jc w:val="both"/>
        <w:rPr>
          <w:rFonts w:ascii="Arial" w:hAnsi="Arial" w:cs="Arial"/>
        </w:rPr>
      </w:pPr>
      <w:r w:rsidRPr="0070078A">
        <w:rPr>
          <w:rFonts w:ascii="Arial" w:hAnsi="Arial" w:cs="Arial"/>
        </w:rPr>
        <w:t>This study showed that the intravitreal bevacizumab plus focal laser group led to better visual outcomes over a 1year period compared to the bevacizumab alone group in patients with diabetic macular edema. Patients in the combination group had significantly greater improvements in functional outcomes, especially those with good baseline visual acuity, female gender, and shorter diabetes duration of less than 15 years.</w:t>
      </w:r>
    </w:p>
    <w:p w14:paraId="647EA2BB" w14:textId="77777777" w:rsidR="00BA7495" w:rsidRDefault="00BA7495" w:rsidP="00BA7495">
      <w:pPr>
        <w:jc w:val="both"/>
        <w:rPr>
          <w:rFonts w:ascii="Arial" w:hAnsi="Arial" w:cs="Arial"/>
        </w:rPr>
      </w:pPr>
      <w:r w:rsidRPr="0070078A">
        <w:rPr>
          <w:rFonts w:ascii="Arial" w:hAnsi="Arial" w:cs="Arial"/>
        </w:rPr>
        <w:t>In anatomical outcomes based on mean central macular thickness both groups showed significant improvement in functional outcome, but the bevacizumab plus focal laser group again had slightly higher anatomical success than the bevacizumab only group. Less number of intravitreal bevacizumab injections (≤3) was associated with better anatomical outcomes.</w:t>
      </w:r>
    </w:p>
    <w:p w14:paraId="6935C157" w14:textId="77777777" w:rsidR="00D24E3C" w:rsidRDefault="00D24E3C" w:rsidP="00BA7495">
      <w:pPr>
        <w:jc w:val="both"/>
        <w:rPr>
          <w:rFonts w:ascii="Arial" w:hAnsi="Arial" w:cs="Arial"/>
        </w:rPr>
      </w:pPr>
    </w:p>
    <w:p w14:paraId="4E47058A" w14:textId="77777777" w:rsidR="00D24E3C" w:rsidRDefault="00D24E3C" w:rsidP="00D24E3C">
      <w:pPr>
        <w:pStyle w:val="Body"/>
        <w:spacing w:after="0"/>
        <w:rPr>
          <w:rFonts w:ascii="Arial" w:eastAsiaTheme="majorEastAsia" w:hAnsi="Arial" w:cs="Arial"/>
          <w:b/>
          <w:color w:val="000000" w:themeColor="text1"/>
          <w:kern w:val="24"/>
          <w:sz w:val="22"/>
          <w:szCs w:val="22"/>
        </w:rPr>
      </w:pPr>
      <w:r w:rsidRPr="00A72647">
        <w:rPr>
          <w:rFonts w:ascii="Arial" w:eastAsiaTheme="majorEastAsia" w:hAnsi="Arial" w:cs="Arial"/>
          <w:b/>
          <w:color w:val="000000" w:themeColor="text1"/>
          <w:kern w:val="24"/>
          <w:sz w:val="22"/>
          <w:szCs w:val="22"/>
        </w:rPr>
        <w:t>OPERATIONAL DEFINITIONS</w:t>
      </w:r>
    </w:p>
    <w:p w14:paraId="15AC5E4B" w14:textId="77777777" w:rsidR="00D24E3C" w:rsidRPr="00A72647" w:rsidRDefault="00D24E3C" w:rsidP="00D24E3C">
      <w:pPr>
        <w:pStyle w:val="Body"/>
        <w:rPr>
          <w:rFonts w:ascii="Arial" w:hAnsi="Arial" w:cs="Arial"/>
        </w:rPr>
      </w:pPr>
      <w:r w:rsidRPr="00A72647">
        <w:rPr>
          <w:rFonts w:ascii="Arial" w:hAnsi="Arial" w:cs="Arial"/>
        </w:rPr>
        <w:t xml:space="preserve">Macula edema is defined </w:t>
      </w:r>
      <w:r>
        <w:rPr>
          <w:rFonts w:ascii="Arial" w:hAnsi="Arial" w:cs="Arial"/>
        </w:rPr>
        <w:t xml:space="preserve">as a central macular thickness </w:t>
      </w:r>
      <w:r w:rsidRPr="00A72647">
        <w:rPr>
          <w:rFonts w:ascii="Arial" w:hAnsi="Arial" w:cs="Arial"/>
        </w:rPr>
        <w:t>(CMT) of above 250µm as determined by Optical Coherent Tomography.</w:t>
      </w:r>
    </w:p>
    <w:p w14:paraId="10AA30F3" w14:textId="77777777" w:rsidR="00D24E3C" w:rsidRPr="00A72647" w:rsidRDefault="00D24E3C" w:rsidP="00D24E3C">
      <w:pPr>
        <w:pStyle w:val="Body"/>
        <w:rPr>
          <w:rFonts w:ascii="Arial" w:hAnsi="Arial" w:cs="Arial"/>
        </w:rPr>
      </w:pPr>
      <w:r w:rsidRPr="00A72647">
        <w:rPr>
          <w:rFonts w:ascii="Arial" w:hAnsi="Arial" w:cs="Arial"/>
        </w:rPr>
        <w:t xml:space="preserve">Visual outcome will </w:t>
      </w:r>
      <w:r>
        <w:rPr>
          <w:rFonts w:ascii="Arial" w:hAnsi="Arial" w:cs="Arial"/>
        </w:rPr>
        <w:t>be categorized as good with a visual acuity of ≥ 6/60. Poor</w:t>
      </w:r>
      <w:r w:rsidRPr="00A30B1F">
        <w:rPr>
          <w:rFonts w:ascii="Arial" w:hAnsi="Arial" w:cs="Arial"/>
        </w:rPr>
        <w:t xml:space="preserve"> </w:t>
      </w:r>
      <w:r>
        <w:rPr>
          <w:rFonts w:ascii="Arial" w:hAnsi="Arial" w:cs="Arial"/>
        </w:rPr>
        <w:t xml:space="preserve">visual acuity </w:t>
      </w:r>
      <w:r w:rsidRPr="00A72647">
        <w:rPr>
          <w:rFonts w:ascii="Arial" w:hAnsi="Arial" w:cs="Arial"/>
        </w:rPr>
        <w:t>&lt; 6/60 after 1 year follow-up.</w:t>
      </w:r>
    </w:p>
    <w:p w14:paraId="6C249B9D" w14:textId="77777777" w:rsidR="00D24E3C" w:rsidRDefault="00D24E3C" w:rsidP="00D24E3C">
      <w:pPr>
        <w:pStyle w:val="Body"/>
        <w:spacing w:after="0"/>
        <w:rPr>
          <w:rFonts w:ascii="Arial" w:hAnsi="Arial" w:cs="Arial"/>
          <w:b/>
          <w:sz w:val="22"/>
          <w:szCs w:val="22"/>
        </w:rPr>
      </w:pPr>
      <w:r w:rsidRPr="00A72647">
        <w:rPr>
          <w:rFonts w:ascii="Arial" w:hAnsi="Arial" w:cs="Arial"/>
        </w:rPr>
        <w:t>Anatomical outcome will be determined as succ</w:t>
      </w:r>
      <w:r>
        <w:rPr>
          <w:rFonts w:ascii="Arial" w:hAnsi="Arial" w:cs="Arial"/>
        </w:rPr>
        <w:t xml:space="preserve">ess if CMT ≤ 250µm and failure </w:t>
      </w:r>
      <w:r w:rsidRPr="00A72647">
        <w:rPr>
          <w:rFonts w:ascii="Arial" w:hAnsi="Arial" w:cs="Arial"/>
        </w:rPr>
        <w:t>if CMT &gt;250µm at 1 year follow up</w:t>
      </w:r>
      <w:r>
        <w:rPr>
          <w:rFonts w:ascii="Arial" w:hAnsi="Arial" w:cs="Arial"/>
          <w:b/>
          <w:sz w:val="22"/>
          <w:szCs w:val="22"/>
        </w:rPr>
        <w:t>.</w:t>
      </w:r>
    </w:p>
    <w:p w14:paraId="5372BEDC" w14:textId="77777777" w:rsidR="00D24E3C" w:rsidRDefault="00D24E3C" w:rsidP="00D24E3C">
      <w:pPr>
        <w:pStyle w:val="Body"/>
        <w:spacing w:after="0"/>
        <w:rPr>
          <w:rFonts w:ascii="Arial" w:hAnsi="Arial" w:cs="Arial"/>
          <w:b/>
          <w:sz w:val="22"/>
          <w:szCs w:val="22"/>
        </w:rPr>
      </w:pPr>
    </w:p>
    <w:p w14:paraId="7410DC41" w14:textId="77777777" w:rsidR="00D24E3C" w:rsidRDefault="00D24E3C" w:rsidP="00D24E3C">
      <w:pPr>
        <w:pStyle w:val="Body"/>
        <w:spacing w:after="0"/>
        <w:rPr>
          <w:rFonts w:ascii="Arial" w:hAnsi="Arial" w:cs="Arial"/>
          <w:b/>
          <w:sz w:val="22"/>
          <w:szCs w:val="22"/>
        </w:rPr>
      </w:pPr>
      <w:r w:rsidRPr="00A72647">
        <w:rPr>
          <w:rFonts w:ascii="Arial" w:hAnsi="Arial" w:cs="Arial"/>
          <w:b/>
          <w:sz w:val="22"/>
          <w:szCs w:val="22"/>
        </w:rPr>
        <w:t>ABBREVIATIONS</w:t>
      </w:r>
    </w:p>
    <w:p w14:paraId="45DE9DC1" w14:textId="77777777" w:rsidR="00D24E3C" w:rsidRDefault="00D24E3C" w:rsidP="00D24E3C">
      <w:pPr>
        <w:pStyle w:val="Body"/>
        <w:spacing w:after="0"/>
        <w:rPr>
          <w:rFonts w:ascii="Arial" w:hAnsi="Arial" w:cs="Arial"/>
        </w:rPr>
      </w:pPr>
      <w:r w:rsidRPr="00DE42F1">
        <w:rPr>
          <w:rFonts w:ascii="Arial" w:hAnsi="Arial" w:cs="Arial"/>
        </w:rPr>
        <w:t>BCVA-     Best Corrected Visual Acuity</w:t>
      </w:r>
    </w:p>
    <w:p w14:paraId="0856BD93" w14:textId="77777777" w:rsidR="00D24E3C" w:rsidRDefault="00D24E3C" w:rsidP="00D24E3C">
      <w:pPr>
        <w:pStyle w:val="Body"/>
        <w:spacing w:after="0"/>
        <w:rPr>
          <w:rFonts w:ascii="Arial" w:hAnsi="Arial" w:cs="Arial"/>
        </w:rPr>
      </w:pPr>
    </w:p>
    <w:p w14:paraId="02B35652" w14:textId="77777777" w:rsidR="00D24E3C" w:rsidRDefault="00D24E3C" w:rsidP="00D24E3C">
      <w:pPr>
        <w:pStyle w:val="Body"/>
        <w:spacing w:after="0"/>
        <w:rPr>
          <w:rFonts w:ascii="Arial" w:hAnsi="Arial" w:cs="Arial"/>
        </w:rPr>
      </w:pPr>
      <w:r w:rsidRPr="00DE42F1">
        <w:rPr>
          <w:rFonts w:ascii="Arial" w:hAnsi="Arial" w:cs="Arial"/>
        </w:rPr>
        <w:t>CMT-     Central macula thickness</w:t>
      </w:r>
    </w:p>
    <w:p w14:paraId="350337D2" w14:textId="77777777" w:rsidR="00D24E3C" w:rsidRDefault="00D24E3C" w:rsidP="00D24E3C">
      <w:pPr>
        <w:pStyle w:val="Body"/>
        <w:spacing w:after="0"/>
        <w:rPr>
          <w:rFonts w:ascii="Arial" w:hAnsi="Arial" w:cs="Arial"/>
        </w:rPr>
      </w:pPr>
    </w:p>
    <w:p w14:paraId="57813753" w14:textId="77777777" w:rsidR="00D24E3C" w:rsidRDefault="00D24E3C" w:rsidP="00D24E3C">
      <w:pPr>
        <w:pStyle w:val="Body"/>
        <w:spacing w:after="0"/>
        <w:rPr>
          <w:rFonts w:ascii="Arial" w:hAnsi="Arial" w:cs="Arial"/>
        </w:rPr>
      </w:pPr>
      <w:r w:rsidRPr="00DE42F1">
        <w:rPr>
          <w:rFonts w:ascii="Arial" w:hAnsi="Arial" w:cs="Arial"/>
        </w:rPr>
        <w:t>DM-      Diabetes Mellitus</w:t>
      </w:r>
    </w:p>
    <w:p w14:paraId="1334594D" w14:textId="77777777" w:rsidR="00D24E3C" w:rsidRDefault="00D24E3C" w:rsidP="00D24E3C">
      <w:pPr>
        <w:pStyle w:val="Body"/>
        <w:spacing w:after="0"/>
        <w:rPr>
          <w:rFonts w:ascii="Arial" w:hAnsi="Arial" w:cs="Arial"/>
        </w:rPr>
      </w:pPr>
    </w:p>
    <w:p w14:paraId="5A5292E6" w14:textId="77777777" w:rsidR="00D24E3C" w:rsidRDefault="00D24E3C" w:rsidP="00D24E3C">
      <w:pPr>
        <w:pStyle w:val="Body"/>
        <w:spacing w:after="0"/>
        <w:rPr>
          <w:rFonts w:ascii="Arial" w:hAnsi="Arial" w:cs="Arial"/>
        </w:rPr>
      </w:pPr>
      <w:r w:rsidRPr="00C512DA">
        <w:rPr>
          <w:rFonts w:ascii="Arial" w:hAnsi="Arial" w:cs="Arial"/>
        </w:rPr>
        <w:t>DME-    Diabetic Macula Edema</w:t>
      </w:r>
    </w:p>
    <w:p w14:paraId="2CDA56AD" w14:textId="77777777" w:rsidR="00D24E3C" w:rsidRDefault="00D24E3C" w:rsidP="00D24E3C">
      <w:pPr>
        <w:pStyle w:val="Body"/>
        <w:spacing w:after="0"/>
        <w:rPr>
          <w:rFonts w:ascii="Arial" w:hAnsi="Arial" w:cs="Arial"/>
        </w:rPr>
      </w:pPr>
    </w:p>
    <w:p w14:paraId="4F3BEB83" w14:textId="77777777" w:rsidR="00D24E3C" w:rsidRPr="00DE42F1" w:rsidRDefault="00D24E3C" w:rsidP="00D24E3C">
      <w:pPr>
        <w:pStyle w:val="Body"/>
        <w:spacing w:after="0"/>
        <w:rPr>
          <w:rFonts w:ascii="Arial" w:hAnsi="Arial" w:cs="Arial"/>
        </w:rPr>
      </w:pPr>
      <w:r w:rsidRPr="00D42846">
        <w:rPr>
          <w:rFonts w:ascii="Arial" w:hAnsi="Arial" w:cs="Arial"/>
        </w:rPr>
        <w:t>KCMC-   Kilimanjaro Christian Medical Center</w:t>
      </w:r>
    </w:p>
    <w:p w14:paraId="48C6D110" w14:textId="77777777" w:rsidR="00D24E3C" w:rsidRDefault="00D24E3C" w:rsidP="00D24E3C">
      <w:pPr>
        <w:pStyle w:val="Body"/>
        <w:spacing w:after="0"/>
        <w:rPr>
          <w:rFonts w:ascii="Arial" w:hAnsi="Arial" w:cs="Arial"/>
        </w:rPr>
      </w:pPr>
    </w:p>
    <w:p w14:paraId="0E4F2FCD" w14:textId="77777777" w:rsidR="00D24E3C" w:rsidRDefault="00D24E3C" w:rsidP="00D24E3C">
      <w:pPr>
        <w:pStyle w:val="Body"/>
        <w:spacing w:after="0"/>
        <w:rPr>
          <w:rFonts w:ascii="Arial" w:hAnsi="Arial" w:cs="Arial"/>
        </w:rPr>
      </w:pPr>
      <w:r w:rsidRPr="00C512DA">
        <w:rPr>
          <w:rFonts w:ascii="Arial" w:hAnsi="Arial" w:cs="Arial"/>
        </w:rPr>
        <w:t>OCT-         Optical Coherence Tomography</w:t>
      </w:r>
    </w:p>
    <w:p w14:paraId="0EE98EE9" w14:textId="77777777" w:rsidR="00D24E3C" w:rsidRPr="00FD17D5" w:rsidRDefault="00D24E3C" w:rsidP="00D24E3C">
      <w:pPr>
        <w:pStyle w:val="Body"/>
        <w:rPr>
          <w:rFonts w:ascii="Arial" w:hAnsi="Arial" w:cs="Arial"/>
        </w:rPr>
      </w:pPr>
      <w:r w:rsidRPr="00FD17D5">
        <w:rPr>
          <w:rFonts w:ascii="Arial" w:hAnsi="Arial" w:cs="Arial"/>
        </w:rPr>
        <w:t>T1D -        Type 1 Diabetes</w:t>
      </w:r>
    </w:p>
    <w:p w14:paraId="311C4667" w14:textId="77777777" w:rsidR="00D24E3C" w:rsidRPr="00FD17D5" w:rsidRDefault="00D24E3C" w:rsidP="00D24E3C">
      <w:pPr>
        <w:pStyle w:val="Body"/>
        <w:rPr>
          <w:rFonts w:ascii="Arial" w:hAnsi="Arial" w:cs="Arial"/>
        </w:rPr>
      </w:pPr>
      <w:r w:rsidRPr="00FD17D5">
        <w:rPr>
          <w:rFonts w:ascii="Arial" w:hAnsi="Arial" w:cs="Arial"/>
        </w:rPr>
        <w:t xml:space="preserve">T2D-         Type 2 diabetes </w:t>
      </w:r>
    </w:p>
    <w:p w14:paraId="24C5BB61" w14:textId="77777777" w:rsidR="00D24E3C" w:rsidRPr="00FD17D5" w:rsidRDefault="00D24E3C" w:rsidP="00D24E3C">
      <w:pPr>
        <w:pStyle w:val="Body"/>
        <w:rPr>
          <w:rFonts w:ascii="Arial" w:hAnsi="Arial" w:cs="Arial"/>
        </w:rPr>
      </w:pPr>
      <w:r w:rsidRPr="00FD17D5">
        <w:rPr>
          <w:rFonts w:ascii="Arial" w:hAnsi="Arial" w:cs="Arial"/>
        </w:rPr>
        <w:t xml:space="preserve">VA-           Visual Acuity </w:t>
      </w:r>
    </w:p>
    <w:p w14:paraId="50B24989" w14:textId="77777777" w:rsidR="00D24E3C" w:rsidRPr="00FD17D5" w:rsidRDefault="00D24E3C" w:rsidP="00D24E3C">
      <w:pPr>
        <w:pStyle w:val="Body"/>
        <w:rPr>
          <w:rFonts w:ascii="Arial" w:hAnsi="Arial" w:cs="Arial"/>
        </w:rPr>
      </w:pPr>
      <w:r w:rsidRPr="00FD17D5">
        <w:rPr>
          <w:rFonts w:ascii="Arial" w:hAnsi="Arial" w:cs="Arial"/>
        </w:rPr>
        <w:t xml:space="preserve">VEGF-      Vascular Endothelial Growth Factor </w:t>
      </w:r>
    </w:p>
    <w:p w14:paraId="62BBE9AE" w14:textId="77777777" w:rsidR="00D24E3C" w:rsidRDefault="00D24E3C" w:rsidP="00D24E3C">
      <w:pPr>
        <w:jc w:val="both"/>
        <w:rPr>
          <w:rFonts w:ascii="Arial" w:hAnsi="Arial" w:cs="Arial"/>
        </w:rPr>
      </w:pPr>
      <w:r w:rsidRPr="00FD17D5">
        <w:rPr>
          <w:rFonts w:ascii="Arial" w:hAnsi="Arial" w:cs="Arial"/>
        </w:rPr>
        <w:t>WHO-      World Health Organizatio</w:t>
      </w:r>
      <w:r>
        <w:rPr>
          <w:rFonts w:ascii="Arial" w:hAnsi="Arial" w:cs="Arial"/>
        </w:rPr>
        <w:t>n</w:t>
      </w:r>
    </w:p>
    <w:p w14:paraId="5E009B0A" w14:textId="77777777" w:rsidR="00D24E3C" w:rsidRDefault="00D24E3C" w:rsidP="00BA7495">
      <w:pPr>
        <w:jc w:val="both"/>
        <w:rPr>
          <w:rFonts w:ascii="Arial" w:hAnsi="Arial" w:cs="Arial"/>
        </w:rPr>
      </w:pPr>
    </w:p>
    <w:p w14:paraId="5848BEE0" w14:textId="77777777" w:rsidR="001D6D51" w:rsidRDefault="001D6D51" w:rsidP="00441B6F">
      <w:pPr>
        <w:pStyle w:val="ReferHead"/>
        <w:spacing w:after="0"/>
        <w:jc w:val="both"/>
        <w:rPr>
          <w:rFonts w:ascii="Arial" w:hAnsi="Arial" w:cs="Arial"/>
          <w:bCs/>
        </w:rPr>
      </w:pPr>
    </w:p>
    <w:p w14:paraId="79CF74F5" w14:textId="77777777"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sidR="001D6D51">
        <w:rPr>
          <w:rFonts w:ascii="Arial" w:hAnsi="Arial" w:cs="Arial"/>
          <w:bCs/>
        </w:rPr>
        <w:t xml:space="preserve"> </w:t>
      </w:r>
    </w:p>
    <w:p w14:paraId="26C6D630" w14:textId="77777777" w:rsidR="005C784C" w:rsidRPr="001D6D51" w:rsidRDefault="001D6D51" w:rsidP="00441B6F">
      <w:pPr>
        <w:pStyle w:val="ReferHead"/>
        <w:spacing w:after="0"/>
        <w:jc w:val="both"/>
        <w:rPr>
          <w:rFonts w:ascii="Arial" w:hAnsi="Arial" w:cs="Arial"/>
          <w:b w:val="0"/>
          <w:caps w:val="0"/>
          <w:sz w:val="20"/>
        </w:rPr>
      </w:pPr>
      <w:r w:rsidRPr="001D6D51">
        <w:rPr>
          <w:rFonts w:ascii="Arial" w:hAnsi="Arial" w:cs="Arial"/>
          <w:b w:val="0"/>
          <w:caps w:val="0"/>
          <w:sz w:val="20"/>
        </w:rPr>
        <w:t>Written and informed consent has been obtained from the relevant authorities in accordance with the international standard.</w:t>
      </w:r>
    </w:p>
    <w:p w14:paraId="3513BA97" w14:textId="77777777" w:rsidR="001D6D51" w:rsidRDefault="001D6D51" w:rsidP="00441B6F">
      <w:pPr>
        <w:pStyle w:val="ReferHead"/>
        <w:spacing w:after="0"/>
        <w:jc w:val="both"/>
        <w:rPr>
          <w:rFonts w:ascii="Arial" w:hAnsi="Arial" w:cs="Arial"/>
          <w:bCs/>
        </w:rPr>
      </w:pPr>
    </w:p>
    <w:p w14:paraId="50EA13D0" w14:textId="77777777" w:rsidR="005C784C" w:rsidRDefault="00322A2F" w:rsidP="00441B6F">
      <w:pPr>
        <w:pStyle w:val="ReferHead"/>
        <w:spacing w:after="0"/>
        <w:jc w:val="both"/>
        <w:rPr>
          <w:rFonts w:ascii="Arial" w:hAnsi="Arial" w:cs="Arial"/>
          <w:bCs/>
        </w:rPr>
      </w:pPr>
      <w:r>
        <w:rPr>
          <w:rFonts w:ascii="Arial" w:hAnsi="Arial" w:cs="Arial"/>
          <w:bCs/>
        </w:rPr>
        <w:t>Ethical approval</w:t>
      </w:r>
    </w:p>
    <w:p w14:paraId="3F06EE0D" w14:textId="77777777" w:rsidR="00322A2F" w:rsidRDefault="00322A2F" w:rsidP="00322A2F">
      <w:pPr>
        <w:jc w:val="both"/>
        <w:rPr>
          <w:rFonts w:ascii="Arial" w:hAnsi="Arial" w:cs="Arial"/>
        </w:rPr>
      </w:pPr>
    </w:p>
    <w:p w14:paraId="07E73A40" w14:textId="77777777" w:rsidR="00322A2F" w:rsidRPr="0070078A" w:rsidRDefault="00322A2F" w:rsidP="00322A2F">
      <w:pPr>
        <w:jc w:val="both"/>
        <w:rPr>
          <w:rFonts w:ascii="Arial" w:hAnsi="Arial" w:cs="Arial"/>
        </w:rPr>
      </w:pPr>
      <w:r w:rsidRPr="0070078A">
        <w:rPr>
          <w:rFonts w:ascii="Arial" w:hAnsi="Arial" w:cs="Arial"/>
        </w:rPr>
        <w:t>Ethical consideration approval was obtained from the KCMC University and Research Ethics Review Committee (KCMC-RERC) (PG 96/2024).</w:t>
      </w:r>
    </w:p>
    <w:p w14:paraId="4CB24E57" w14:textId="77777777" w:rsidR="00322A2F" w:rsidRPr="0070078A" w:rsidRDefault="00322A2F" w:rsidP="00322A2F">
      <w:pPr>
        <w:jc w:val="both"/>
        <w:rPr>
          <w:rFonts w:ascii="Arial" w:hAnsi="Arial" w:cs="Arial"/>
        </w:rPr>
      </w:pPr>
      <w:r w:rsidRPr="0070078A">
        <w:rPr>
          <w:rFonts w:ascii="Arial" w:hAnsi="Arial" w:cs="Arial"/>
        </w:rPr>
        <w:t>During the data collection process, participant’s number was used instead of names, and their information was handled with caution to safeguard confidentiality.</w:t>
      </w:r>
    </w:p>
    <w:p w14:paraId="6F743612" w14:textId="77777777" w:rsidR="005C784C" w:rsidRPr="002B685A" w:rsidRDefault="005C784C" w:rsidP="00441B6F">
      <w:pPr>
        <w:pStyle w:val="ReferHead"/>
        <w:spacing w:after="0"/>
        <w:jc w:val="both"/>
        <w:rPr>
          <w:rFonts w:ascii="Arial" w:hAnsi="Arial" w:cs="Arial"/>
          <w:bCs/>
        </w:rPr>
      </w:pPr>
    </w:p>
    <w:p w14:paraId="584B41E8" w14:textId="77777777" w:rsidR="00860000" w:rsidRDefault="00860000" w:rsidP="00441B6F">
      <w:pPr>
        <w:pStyle w:val="ReferHead"/>
        <w:spacing w:after="0"/>
        <w:jc w:val="both"/>
        <w:rPr>
          <w:rFonts w:ascii="Arial" w:hAnsi="Arial" w:cs="Arial"/>
        </w:rPr>
      </w:pPr>
    </w:p>
    <w:p w14:paraId="5A2C346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CE23192" w14:textId="77777777"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Akpolat, Ç., </w:t>
      </w:r>
      <w:proofErr w:type="spellStart"/>
      <w:r w:rsidRPr="0070078A">
        <w:rPr>
          <w:rFonts w:ascii="Arial" w:hAnsi="Arial" w:cs="Arial"/>
          <w:sz w:val="20"/>
          <w:szCs w:val="20"/>
        </w:rPr>
        <w:t>Evli̇Yaoğlu</w:t>
      </w:r>
      <w:proofErr w:type="spellEnd"/>
      <w:r w:rsidRPr="0070078A">
        <w:rPr>
          <w:rFonts w:ascii="Arial" w:hAnsi="Arial" w:cs="Arial"/>
          <w:sz w:val="20"/>
          <w:szCs w:val="20"/>
        </w:rPr>
        <w:t xml:space="preserve">, F., Kurt, M.M., Erden, B., </w:t>
      </w:r>
      <w:proofErr w:type="spellStart"/>
      <w:r w:rsidRPr="0070078A">
        <w:rPr>
          <w:rFonts w:ascii="Arial" w:hAnsi="Arial" w:cs="Arial"/>
          <w:sz w:val="20"/>
          <w:szCs w:val="20"/>
        </w:rPr>
        <w:t>Elçi̇Oğlu</w:t>
      </w:r>
      <w:proofErr w:type="spellEnd"/>
      <w:r w:rsidRPr="0070078A">
        <w:rPr>
          <w:rFonts w:ascii="Arial" w:hAnsi="Arial" w:cs="Arial"/>
          <w:sz w:val="20"/>
          <w:szCs w:val="20"/>
        </w:rPr>
        <w:t xml:space="preserve">, M.N., 2018. Comparison of Intravitreal Bevacizumab Alone Versus Combined Bevacizumab and Macular Photocoagulation in Diabetic Macular Edema. Turk. Klin. J. </w:t>
      </w:r>
      <w:proofErr w:type="spellStart"/>
      <w:r w:rsidRPr="0070078A">
        <w:rPr>
          <w:rFonts w:ascii="Arial" w:hAnsi="Arial" w:cs="Arial"/>
          <w:sz w:val="20"/>
          <w:szCs w:val="20"/>
        </w:rPr>
        <w:t>Ophthalmol</w:t>
      </w:r>
      <w:proofErr w:type="spellEnd"/>
      <w:r w:rsidRPr="0070078A">
        <w:rPr>
          <w:rFonts w:ascii="Arial" w:hAnsi="Arial" w:cs="Arial"/>
          <w:sz w:val="20"/>
          <w:szCs w:val="20"/>
        </w:rPr>
        <w:t>. 27, 187–193. https://doi.org/10.5336/ophthal.2017-57055</w:t>
      </w:r>
    </w:p>
    <w:p w14:paraId="3C94A10E" w14:textId="77777777"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Arevalo, J.F., </w:t>
      </w:r>
      <w:proofErr w:type="spellStart"/>
      <w:r w:rsidRPr="0070078A">
        <w:rPr>
          <w:rFonts w:ascii="Arial" w:hAnsi="Arial" w:cs="Arial"/>
          <w:sz w:val="20"/>
          <w:szCs w:val="20"/>
        </w:rPr>
        <w:t>Lasave</w:t>
      </w:r>
      <w:proofErr w:type="spellEnd"/>
      <w:r w:rsidRPr="0070078A">
        <w:rPr>
          <w:rFonts w:ascii="Arial" w:hAnsi="Arial" w:cs="Arial"/>
          <w:sz w:val="20"/>
          <w:szCs w:val="20"/>
        </w:rPr>
        <w:t>, A.F., Wu, L., Diaz-Llopis, M., Gallego-</w:t>
      </w:r>
      <w:proofErr w:type="spellStart"/>
      <w:r w:rsidRPr="0070078A">
        <w:rPr>
          <w:rFonts w:ascii="Arial" w:hAnsi="Arial" w:cs="Arial"/>
          <w:sz w:val="20"/>
          <w:szCs w:val="20"/>
        </w:rPr>
        <w:t>Pinazo</w:t>
      </w:r>
      <w:proofErr w:type="spellEnd"/>
      <w:r w:rsidRPr="0070078A">
        <w:rPr>
          <w:rFonts w:ascii="Arial" w:hAnsi="Arial" w:cs="Arial"/>
          <w:sz w:val="20"/>
          <w:szCs w:val="20"/>
        </w:rPr>
        <w:t xml:space="preserve">, R., </w:t>
      </w:r>
      <w:proofErr w:type="spellStart"/>
      <w:r w:rsidRPr="0070078A">
        <w:rPr>
          <w:rFonts w:ascii="Arial" w:hAnsi="Arial" w:cs="Arial"/>
          <w:sz w:val="20"/>
          <w:szCs w:val="20"/>
        </w:rPr>
        <w:t>Alezzandrini</w:t>
      </w:r>
      <w:proofErr w:type="spellEnd"/>
      <w:r w:rsidRPr="0070078A">
        <w:rPr>
          <w:rFonts w:ascii="Arial" w:hAnsi="Arial" w:cs="Arial"/>
          <w:sz w:val="20"/>
          <w:szCs w:val="20"/>
        </w:rPr>
        <w:t xml:space="preserve">, A.A., </w:t>
      </w:r>
      <w:proofErr w:type="spellStart"/>
      <w:r w:rsidRPr="0070078A">
        <w:rPr>
          <w:rFonts w:ascii="Arial" w:hAnsi="Arial" w:cs="Arial"/>
          <w:sz w:val="20"/>
          <w:szCs w:val="20"/>
        </w:rPr>
        <w:t>Berrocal</w:t>
      </w:r>
      <w:proofErr w:type="spellEnd"/>
      <w:r w:rsidRPr="0070078A">
        <w:rPr>
          <w:rFonts w:ascii="Arial" w:hAnsi="Arial" w:cs="Arial"/>
          <w:sz w:val="20"/>
          <w:szCs w:val="20"/>
        </w:rPr>
        <w:t xml:space="preserve">, M.H., 2013.Intravitreal bevacizumab plus grid laser or intravitreal bevacizumab or grid laser for diffuse diabetic macula </w:t>
      </w:r>
      <w:proofErr w:type="spellStart"/>
      <w:r w:rsidRPr="0070078A">
        <w:rPr>
          <w:rFonts w:ascii="Arial" w:hAnsi="Arial" w:cs="Arial"/>
          <w:sz w:val="20"/>
          <w:szCs w:val="20"/>
        </w:rPr>
        <w:t>edema;Results</w:t>
      </w:r>
      <w:proofErr w:type="spellEnd"/>
      <w:r w:rsidRPr="0070078A">
        <w:rPr>
          <w:rFonts w:ascii="Arial" w:hAnsi="Arial" w:cs="Arial"/>
          <w:sz w:val="20"/>
          <w:szCs w:val="20"/>
        </w:rPr>
        <w:t xml:space="preserve"> of the Pan-American Collaborative Retina Study Group at 24 Months. Retina 33, 403–413. https://doi.org/10.1097/IAE.0b013e3182695b83</w:t>
      </w:r>
    </w:p>
    <w:p w14:paraId="2CF36908" w14:textId="77777777"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Barteselli, G., Kozak, I., El-Emam, S., </w:t>
      </w:r>
      <w:proofErr w:type="spellStart"/>
      <w:r w:rsidRPr="0070078A">
        <w:rPr>
          <w:rFonts w:ascii="Arial" w:hAnsi="Arial" w:cs="Arial"/>
          <w:sz w:val="20"/>
          <w:szCs w:val="20"/>
        </w:rPr>
        <w:t>Chhablani</w:t>
      </w:r>
      <w:proofErr w:type="spellEnd"/>
      <w:r w:rsidRPr="0070078A">
        <w:rPr>
          <w:rFonts w:ascii="Arial" w:hAnsi="Arial" w:cs="Arial"/>
          <w:sz w:val="20"/>
          <w:szCs w:val="20"/>
        </w:rPr>
        <w:t xml:space="preserve">, J., Cortes, M.A., Freeman, W.R., 2014. 12-month results of the </w:t>
      </w:r>
      <w:proofErr w:type="spellStart"/>
      <w:r w:rsidRPr="0070078A">
        <w:rPr>
          <w:rFonts w:ascii="Arial" w:hAnsi="Arial" w:cs="Arial"/>
          <w:sz w:val="20"/>
          <w:szCs w:val="20"/>
        </w:rPr>
        <w:t>standardised</w:t>
      </w:r>
      <w:proofErr w:type="spellEnd"/>
      <w:r w:rsidRPr="0070078A">
        <w:rPr>
          <w:rFonts w:ascii="Arial" w:hAnsi="Arial" w:cs="Arial"/>
          <w:sz w:val="20"/>
          <w:szCs w:val="20"/>
        </w:rPr>
        <w:t xml:space="preserve"> combination therapy for diabetic macular oedema: intravitreal bevacizumab and navigated retinal photocoagulation. Br. J. </w:t>
      </w:r>
      <w:proofErr w:type="spellStart"/>
      <w:r w:rsidRPr="0070078A">
        <w:rPr>
          <w:rFonts w:ascii="Arial" w:hAnsi="Arial" w:cs="Arial"/>
          <w:sz w:val="20"/>
          <w:szCs w:val="20"/>
        </w:rPr>
        <w:t>Ophthalmol</w:t>
      </w:r>
      <w:proofErr w:type="spellEnd"/>
      <w:r w:rsidRPr="0070078A">
        <w:rPr>
          <w:rFonts w:ascii="Arial" w:hAnsi="Arial" w:cs="Arial"/>
          <w:sz w:val="20"/>
          <w:szCs w:val="20"/>
        </w:rPr>
        <w:t>. 98, 1036–1041. https://doi.org/10.1136/bjophthalmol-2013-304488</w:t>
      </w:r>
    </w:p>
    <w:p w14:paraId="111134AC" w14:textId="77777777"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Bowling, B. and </w:t>
      </w:r>
      <w:proofErr w:type="spellStart"/>
      <w:r w:rsidRPr="0070078A">
        <w:rPr>
          <w:rFonts w:ascii="Arial" w:hAnsi="Arial" w:cs="Arial"/>
          <w:sz w:val="20"/>
          <w:szCs w:val="20"/>
        </w:rPr>
        <w:t>Kanki,j</w:t>
      </w:r>
      <w:proofErr w:type="spellEnd"/>
      <w:r w:rsidRPr="0070078A">
        <w:rPr>
          <w:rFonts w:ascii="Arial" w:hAnsi="Arial" w:cs="Arial"/>
          <w:sz w:val="20"/>
          <w:szCs w:val="20"/>
        </w:rPr>
        <w:t xml:space="preserve">. (2016) Kanki's clinical ophthalmology; A Systemic </w:t>
      </w:r>
      <w:proofErr w:type="spellStart"/>
      <w:r w:rsidRPr="0070078A">
        <w:rPr>
          <w:rFonts w:ascii="Arial" w:hAnsi="Arial" w:cs="Arial"/>
          <w:sz w:val="20"/>
          <w:szCs w:val="20"/>
        </w:rPr>
        <w:t>Approach.nine</w:t>
      </w:r>
      <w:proofErr w:type="spellEnd"/>
      <w:r w:rsidRPr="0070078A">
        <w:rPr>
          <w:rFonts w:ascii="Arial" w:hAnsi="Arial" w:cs="Arial"/>
          <w:sz w:val="20"/>
          <w:szCs w:val="20"/>
        </w:rPr>
        <w:t xml:space="preserve"> </w:t>
      </w:r>
      <w:proofErr w:type="spellStart"/>
      <w:r w:rsidRPr="0070078A">
        <w:rPr>
          <w:rFonts w:ascii="Arial" w:hAnsi="Arial" w:cs="Arial"/>
          <w:sz w:val="20"/>
          <w:szCs w:val="20"/>
        </w:rPr>
        <w:t>edition.UK;Elsevier</w:t>
      </w:r>
      <w:proofErr w:type="spellEnd"/>
    </w:p>
    <w:p w14:paraId="5C1E5903" w14:textId="77777777"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Charan, J., Biswas, T., 2013. How to Calculate Sample Size for Different Study Designs in Medical Research? Indian J. Psychol. Med. 35, 121–126. https://doi.org/10.4103/0253-7176.116232</w:t>
      </w:r>
    </w:p>
    <w:p w14:paraId="1349C094" w14:textId="77777777"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El Matri, L., </w:t>
      </w:r>
      <w:proofErr w:type="spellStart"/>
      <w:r w:rsidRPr="0070078A">
        <w:rPr>
          <w:rFonts w:ascii="Arial" w:hAnsi="Arial" w:cs="Arial"/>
          <w:sz w:val="20"/>
          <w:szCs w:val="20"/>
        </w:rPr>
        <w:t>Chebil</w:t>
      </w:r>
      <w:proofErr w:type="spellEnd"/>
      <w:r w:rsidRPr="0070078A">
        <w:rPr>
          <w:rFonts w:ascii="Arial" w:hAnsi="Arial" w:cs="Arial"/>
          <w:sz w:val="20"/>
          <w:szCs w:val="20"/>
        </w:rPr>
        <w:t xml:space="preserve">, A., El Matri, K., </w:t>
      </w:r>
      <w:proofErr w:type="spellStart"/>
      <w:r w:rsidRPr="0070078A">
        <w:rPr>
          <w:rFonts w:ascii="Arial" w:hAnsi="Arial" w:cs="Arial"/>
          <w:sz w:val="20"/>
          <w:szCs w:val="20"/>
        </w:rPr>
        <w:t>Falfoul</w:t>
      </w:r>
      <w:proofErr w:type="spellEnd"/>
      <w:r w:rsidRPr="0070078A">
        <w:rPr>
          <w:rFonts w:ascii="Arial" w:hAnsi="Arial" w:cs="Arial"/>
          <w:sz w:val="20"/>
          <w:szCs w:val="20"/>
        </w:rPr>
        <w:t xml:space="preserve">, Y., Chebbi, Z., 2021. Subthreshold </w:t>
      </w:r>
      <w:proofErr w:type="spellStart"/>
      <w:r w:rsidRPr="0070078A">
        <w:rPr>
          <w:rFonts w:ascii="Arial" w:hAnsi="Arial" w:cs="Arial"/>
          <w:sz w:val="20"/>
          <w:szCs w:val="20"/>
        </w:rPr>
        <w:t>micropulse</w:t>
      </w:r>
      <w:proofErr w:type="spellEnd"/>
      <w:r w:rsidRPr="0070078A">
        <w:rPr>
          <w:rFonts w:ascii="Arial" w:hAnsi="Arial" w:cs="Arial"/>
          <w:sz w:val="20"/>
          <w:szCs w:val="20"/>
        </w:rPr>
        <w:t xml:space="preserve"> laser adjuvant to bevacizumab versus bevacizumab monotherapy in treating diabetic macular edema: one- year- follow-up. Ther. Adv. </w:t>
      </w:r>
      <w:proofErr w:type="spellStart"/>
      <w:r w:rsidRPr="0070078A">
        <w:rPr>
          <w:rFonts w:ascii="Arial" w:hAnsi="Arial" w:cs="Arial"/>
          <w:sz w:val="20"/>
          <w:szCs w:val="20"/>
        </w:rPr>
        <w:t>Ophthalmol</w:t>
      </w:r>
      <w:proofErr w:type="spellEnd"/>
      <w:r w:rsidRPr="0070078A">
        <w:rPr>
          <w:rFonts w:ascii="Arial" w:hAnsi="Arial" w:cs="Arial"/>
          <w:sz w:val="20"/>
          <w:szCs w:val="20"/>
        </w:rPr>
        <w:t>. 13, 251584142110408. https://doi.org/10.1177/25158414211040887</w:t>
      </w:r>
    </w:p>
    <w:p w14:paraId="0F6DA43E" w14:textId="77777777" w:rsidR="00322A2F" w:rsidRPr="0070078A" w:rsidRDefault="00322A2F" w:rsidP="00322A2F">
      <w:pPr>
        <w:pStyle w:val="ListParagraph"/>
        <w:numPr>
          <w:ilvl w:val="0"/>
          <w:numId w:val="31"/>
        </w:numPr>
        <w:jc w:val="both"/>
        <w:rPr>
          <w:rFonts w:ascii="Arial" w:hAnsi="Arial" w:cs="Arial"/>
          <w:sz w:val="20"/>
          <w:szCs w:val="20"/>
        </w:rPr>
      </w:pPr>
      <w:proofErr w:type="spellStart"/>
      <w:r w:rsidRPr="0070078A">
        <w:rPr>
          <w:rFonts w:ascii="Arial" w:hAnsi="Arial" w:cs="Arial"/>
          <w:sz w:val="20"/>
          <w:szCs w:val="20"/>
        </w:rPr>
        <w:t>Faghihi</w:t>
      </w:r>
      <w:proofErr w:type="spellEnd"/>
      <w:r w:rsidRPr="0070078A">
        <w:rPr>
          <w:rFonts w:ascii="Arial" w:hAnsi="Arial" w:cs="Arial"/>
          <w:sz w:val="20"/>
          <w:szCs w:val="20"/>
        </w:rPr>
        <w:t>, H., Esfahani, M.R., Harandi, Z.A., Madani, S., 2010. Intravitreal Bevacizumab vs. Combination of Intravitreal Bevacizumab plus Macular Photocoagulation in Clinically Significant Diabetic Macular Edema: 6 months Results of a Randomized Clinical Trial 22.</w:t>
      </w:r>
    </w:p>
    <w:p w14:paraId="7C429405" w14:textId="77777777"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International Diabetes Federation (2023) </w:t>
      </w:r>
      <w:proofErr w:type="spellStart"/>
      <w:r w:rsidRPr="0070078A">
        <w:rPr>
          <w:rFonts w:ascii="Arial" w:hAnsi="Arial" w:cs="Arial"/>
          <w:sz w:val="20"/>
          <w:szCs w:val="20"/>
        </w:rPr>
        <w:t>idf</w:t>
      </w:r>
      <w:proofErr w:type="spellEnd"/>
      <w:r w:rsidRPr="0070078A">
        <w:rPr>
          <w:rFonts w:ascii="Arial" w:hAnsi="Arial" w:cs="Arial"/>
          <w:sz w:val="20"/>
          <w:szCs w:val="20"/>
        </w:rPr>
        <w:t xml:space="preserve"> diabetes Atlas. 8th </w:t>
      </w:r>
      <w:proofErr w:type="spellStart"/>
      <w:r w:rsidRPr="0070078A">
        <w:rPr>
          <w:rFonts w:ascii="Arial" w:hAnsi="Arial" w:cs="Arial"/>
          <w:sz w:val="20"/>
          <w:szCs w:val="20"/>
        </w:rPr>
        <w:t>edn</w:t>
      </w:r>
      <w:proofErr w:type="spellEnd"/>
      <w:r w:rsidRPr="0070078A">
        <w:rPr>
          <w:rFonts w:ascii="Arial" w:hAnsi="Arial" w:cs="Arial"/>
          <w:sz w:val="20"/>
          <w:szCs w:val="20"/>
        </w:rPr>
        <w:t xml:space="preserve">. Available </w:t>
      </w:r>
      <w:proofErr w:type="gramStart"/>
      <w:r w:rsidRPr="0070078A">
        <w:rPr>
          <w:rFonts w:ascii="Arial" w:hAnsi="Arial" w:cs="Arial"/>
          <w:sz w:val="20"/>
          <w:szCs w:val="20"/>
        </w:rPr>
        <w:t xml:space="preserve">at;  </w:t>
      </w:r>
      <w:proofErr w:type="spellStart"/>
      <w:r w:rsidRPr="0070078A">
        <w:rPr>
          <w:rFonts w:ascii="Arial" w:hAnsi="Arial" w:cs="Arial"/>
          <w:sz w:val="20"/>
          <w:szCs w:val="20"/>
        </w:rPr>
        <w:t>htt</w:t>
      </w:r>
      <w:proofErr w:type="spellEnd"/>
      <w:proofErr w:type="gramEnd"/>
      <w:r w:rsidRPr="0070078A">
        <w:rPr>
          <w:rFonts w:ascii="Arial" w:hAnsi="Arial" w:cs="Arial"/>
          <w:sz w:val="20"/>
          <w:szCs w:val="20"/>
        </w:rPr>
        <w:t>;//www.diabetesatlas.org/.</w:t>
      </w:r>
    </w:p>
    <w:p w14:paraId="2135782F" w14:textId="77777777"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Jafri, A.S., Rehman, A.U., Mirani, A.H., Memon, S., 2017. Outcomes of intravitreal bevacizumab and macular photocoagulation for treatment of diabetic macular edema in a tertiary care eye hospital at Karachi. Pak. J. Med. Sci. 33. https://doi.org/10.12669/pjms.335.13222</w:t>
      </w:r>
    </w:p>
    <w:p w14:paraId="1B505A00" w14:textId="77777777"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Jahangir, T., Jahangir, S., Tayyab, H., Hamza, U., n.d. Visual Outcome after Intravitreal Avastin (Bevacizumab) for Persistent Diabetic Macular Edema.</w:t>
      </w:r>
    </w:p>
    <w:p w14:paraId="74996AF1" w14:textId="77777777"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Jatoi, A.U., Shaikh, N.A., </w:t>
      </w:r>
      <w:proofErr w:type="spellStart"/>
      <w:r w:rsidRPr="0070078A">
        <w:rPr>
          <w:rFonts w:ascii="Arial" w:hAnsi="Arial" w:cs="Arial"/>
          <w:sz w:val="20"/>
          <w:szCs w:val="20"/>
        </w:rPr>
        <w:t>Narsan</w:t>
      </w:r>
      <w:proofErr w:type="spellEnd"/>
      <w:r w:rsidRPr="0070078A">
        <w:rPr>
          <w:rFonts w:ascii="Arial" w:hAnsi="Arial" w:cs="Arial"/>
          <w:sz w:val="20"/>
          <w:szCs w:val="20"/>
        </w:rPr>
        <w:t xml:space="preserve">, A.K., </w:t>
      </w:r>
      <w:proofErr w:type="spellStart"/>
      <w:r w:rsidRPr="0070078A">
        <w:rPr>
          <w:rFonts w:ascii="Arial" w:hAnsi="Arial" w:cs="Arial"/>
          <w:sz w:val="20"/>
          <w:szCs w:val="20"/>
        </w:rPr>
        <w:t>Jatoi</w:t>
      </w:r>
      <w:proofErr w:type="spellEnd"/>
      <w:r w:rsidRPr="0070078A">
        <w:rPr>
          <w:rFonts w:ascii="Arial" w:hAnsi="Arial" w:cs="Arial"/>
          <w:sz w:val="20"/>
          <w:szCs w:val="20"/>
        </w:rPr>
        <w:t xml:space="preserve">, A., </w:t>
      </w:r>
      <w:proofErr w:type="spellStart"/>
      <w:r w:rsidRPr="0070078A">
        <w:rPr>
          <w:rFonts w:ascii="Arial" w:hAnsi="Arial" w:cs="Arial"/>
          <w:sz w:val="20"/>
          <w:szCs w:val="20"/>
        </w:rPr>
        <w:t>n.</w:t>
      </w:r>
      <w:proofErr w:type="gramStart"/>
      <w:r w:rsidRPr="0070078A">
        <w:rPr>
          <w:rFonts w:ascii="Arial" w:hAnsi="Arial" w:cs="Arial"/>
          <w:sz w:val="20"/>
          <w:szCs w:val="20"/>
        </w:rPr>
        <w:t>d.Itravitral</w:t>
      </w:r>
      <w:proofErr w:type="spellEnd"/>
      <w:proofErr w:type="gramEnd"/>
      <w:r w:rsidRPr="0070078A">
        <w:rPr>
          <w:rFonts w:ascii="Arial" w:hAnsi="Arial" w:cs="Arial"/>
          <w:sz w:val="20"/>
          <w:szCs w:val="20"/>
        </w:rPr>
        <w:t xml:space="preserve"> bevacizumab alone versus intravitreal </w:t>
      </w:r>
      <w:proofErr w:type="spellStart"/>
      <w:r w:rsidRPr="0070078A">
        <w:rPr>
          <w:rFonts w:ascii="Arial" w:hAnsi="Arial" w:cs="Arial"/>
          <w:sz w:val="20"/>
          <w:szCs w:val="20"/>
        </w:rPr>
        <w:t>bevacizumaaab</w:t>
      </w:r>
      <w:proofErr w:type="spellEnd"/>
      <w:r w:rsidRPr="0070078A">
        <w:rPr>
          <w:rFonts w:ascii="Arial" w:hAnsi="Arial" w:cs="Arial"/>
          <w:sz w:val="20"/>
          <w:szCs w:val="20"/>
        </w:rPr>
        <w:t xml:space="preserve"> in combination with focal macular photocoagulation in diabetic macula oedema . J Ayub Med Coll Abbottabad.</w:t>
      </w:r>
    </w:p>
    <w:p w14:paraId="3CA8A18D" w14:textId="77777777" w:rsidR="00322A2F" w:rsidRPr="0070078A" w:rsidRDefault="00322A2F" w:rsidP="00322A2F">
      <w:pPr>
        <w:pStyle w:val="ListParagraph"/>
        <w:numPr>
          <w:ilvl w:val="0"/>
          <w:numId w:val="31"/>
        </w:numPr>
        <w:jc w:val="both"/>
        <w:rPr>
          <w:rFonts w:ascii="Arial" w:hAnsi="Arial" w:cs="Arial"/>
          <w:sz w:val="20"/>
          <w:szCs w:val="20"/>
        </w:rPr>
      </w:pPr>
      <w:proofErr w:type="spellStart"/>
      <w:r w:rsidRPr="0070078A">
        <w:rPr>
          <w:rFonts w:ascii="Arial" w:hAnsi="Arial" w:cs="Arial"/>
          <w:sz w:val="20"/>
          <w:szCs w:val="20"/>
        </w:rPr>
        <w:t>Kabunga</w:t>
      </w:r>
      <w:proofErr w:type="spellEnd"/>
      <w:r w:rsidRPr="0070078A">
        <w:rPr>
          <w:rFonts w:ascii="Arial" w:hAnsi="Arial" w:cs="Arial"/>
          <w:sz w:val="20"/>
          <w:szCs w:val="20"/>
        </w:rPr>
        <w:t xml:space="preserve">, R.R., Onyango, J., Ruvuma, S., </w:t>
      </w:r>
      <w:proofErr w:type="spellStart"/>
      <w:r w:rsidRPr="0070078A">
        <w:rPr>
          <w:rFonts w:ascii="Arial" w:hAnsi="Arial" w:cs="Arial"/>
          <w:sz w:val="20"/>
          <w:szCs w:val="20"/>
        </w:rPr>
        <w:t>Arunga</w:t>
      </w:r>
      <w:proofErr w:type="spellEnd"/>
      <w:r w:rsidRPr="0070078A">
        <w:rPr>
          <w:rFonts w:ascii="Arial" w:hAnsi="Arial" w:cs="Arial"/>
          <w:sz w:val="20"/>
          <w:szCs w:val="20"/>
        </w:rPr>
        <w:t>, S., 2022. Outcome of intravitreal Avastin® injections in patients with macular oedema in Uganda: a cohort study. Eye 36, 45–50. https://doi.org/10.1038/s41433-022-02006-5</w:t>
      </w:r>
    </w:p>
    <w:p w14:paraId="2C4A7DC2" w14:textId="77777777" w:rsidR="00322A2F" w:rsidRPr="0070078A" w:rsidRDefault="00322A2F" w:rsidP="00322A2F">
      <w:pPr>
        <w:pStyle w:val="ListParagraph"/>
        <w:jc w:val="both"/>
        <w:rPr>
          <w:rFonts w:ascii="Arial" w:hAnsi="Arial" w:cs="Arial"/>
          <w:sz w:val="20"/>
          <w:szCs w:val="20"/>
        </w:rPr>
      </w:pPr>
    </w:p>
    <w:p w14:paraId="40C745A8" w14:textId="77777777"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Kanji, S., Dhalla, K., Makupa, W., 2020. Outcomes of Intravitreal Bevacizumab in Patients with Diabetic Macular Edema at a Tertiary Hospital in Northern Tanzania. </w:t>
      </w:r>
      <w:proofErr w:type="spellStart"/>
      <w:r w:rsidRPr="0070078A">
        <w:rPr>
          <w:rFonts w:ascii="Arial" w:hAnsi="Arial" w:cs="Arial"/>
          <w:sz w:val="20"/>
          <w:szCs w:val="20"/>
        </w:rPr>
        <w:t>Ophthalmol</w:t>
      </w:r>
      <w:proofErr w:type="spellEnd"/>
      <w:r w:rsidRPr="0070078A">
        <w:rPr>
          <w:rFonts w:ascii="Arial" w:hAnsi="Arial" w:cs="Arial"/>
          <w:sz w:val="20"/>
          <w:szCs w:val="20"/>
        </w:rPr>
        <w:t>. Res. Int. J. 27–34. https://doi.org/10.9734/or/2020/v12i430153</w:t>
      </w:r>
    </w:p>
    <w:p w14:paraId="37C81121" w14:textId="77777777"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Lee, R., Wong, T.Y., Sabanayagam, C., 2015. Epidemiology of diabetic retinopathy, diabetic macular edema and related vision loss. Eye Vis. 2, 17. https://doi.org/10.1186/ s40662-015-0026-2</w:t>
      </w:r>
    </w:p>
    <w:p w14:paraId="1145E353" w14:textId="77777777"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Lee, S.J., Kim, E.T., Moon, Y.S., 2011. Intravitreal Bevacizumab Alone versus Combined with Macular Photocoagulation in Diabetic Macular Edema. Korean J. </w:t>
      </w:r>
      <w:proofErr w:type="spellStart"/>
      <w:r w:rsidRPr="0070078A">
        <w:rPr>
          <w:rFonts w:ascii="Arial" w:hAnsi="Arial" w:cs="Arial"/>
          <w:sz w:val="20"/>
          <w:szCs w:val="20"/>
        </w:rPr>
        <w:t>Ophthalmol</w:t>
      </w:r>
      <w:proofErr w:type="spellEnd"/>
      <w:r w:rsidRPr="0070078A">
        <w:rPr>
          <w:rFonts w:ascii="Arial" w:hAnsi="Arial" w:cs="Arial"/>
          <w:sz w:val="20"/>
          <w:szCs w:val="20"/>
        </w:rPr>
        <w:t>. 25, 299. https://doi.org/10.3341/kjo.2011.25.5.299</w:t>
      </w:r>
    </w:p>
    <w:p w14:paraId="412EB3CE" w14:textId="77777777"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Shalaby, U., Soliman, T., El-Hameed Fayed, A., 2017. Intravitreal bevacizumab alone or combined with macular laser for treatment of diabetic macular edema. Egypt. Retina J. 4, 37. https://doi.org/10.4103/erj.erj_8_17</w:t>
      </w:r>
    </w:p>
    <w:p w14:paraId="37B4B8B5" w14:textId="77777777"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Solaiman, K.A.M., Diab, M.M., Abo-</w:t>
      </w:r>
      <w:proofErr w:type="spellStart"/>
      <w:r w:rsidRPr="0070078A">
        <w:rPr>
          <w:rFonts w:ascii="Arial" w:hAnsi="Arial" w:cs="Arial"/>
          <w:sz w:val="20"/>
          <w:szCs w:val="20"/>
        </w:rPr>
        <w:t>Elenin</w:t>
      </w:r>
      <w:proofErr w:type="spellEnd"/>
      <w:r w:rsidRPr="0070078A">
        <w:rPr>
          <w:rFonts w:ascii="Arial" w:hAnsi="Arial" w:cs="Arial"/>
          <w:sz w:val="20"/>
          <w:szCs w:val="20"/>
        </w:rPr>
        <w:t xml:space="preserve">, M., 2010. </w:t>
      </w:r>
      <w:proofErr w:type="spellStart"/>
      <w:r w:rsidRPr="0070078A">
        <w:rPr>
          <w:rFonts w:ascii="Arial" w:hAnsi="Arial" w:cs="Arial"/>
          <w:sz w:val="20"/>
          <w:szCs w:val="20"/>
        </w:rPr>
        <w:t>Intravitrial</w:t>
      </w:r>
      <w:proofErr w:type="spellEnd"/>
      <w:r w:rsidRPr="0070078A">
        <w:rPr>
          <w:rFonts w:ascii="Arial" w:hAnsi="Arial" w:cs="Arial"/>
          <w:sz w:val="20"/>
          <w:szCs w:val="20"/>
        </w:rPr>
        <w:t xml:space="preserve"> bevacizumab and /or macula photocoagulation as a primary a primary treatment for diffused diabetic macula edema. Retina 30, 1638–1645. https://doi.org/10.1097/ IAE.0b013e3181e1ed07</w:t>
      </w:r>
    </w:p>
    <w:p w14:paraId="2B1ECD8C" w14:textId="77777777" w:rsidR="00322A2F" w:rsidRPr="0070078A" w:rsidRDefault="00322A2F" w:rsidP="00322A2F">
      <w:pPr>
        <w:pStyle w:val="ListParagraph"/>
        <w:numPr>
          <w:ilvl w:val="0"/>
          <w:numId w:val="31"/>
        </w:numPr>
        <w:jc w:val="both"/>
        <w:rPr>
          <w:rFonts w:ascii="Arial" w:hAnsi="Arial" w:cs="Arial"/>
          <w:sz w:val="20"/>
          <w:szCs w:val="20"/>
        </w:rPr>
      </w:pPr>
      <w:proofErr w:type="spellStart"/>
      <w:r w:rsidRPr="0070078A">
        <w:rPr>
          <w:rFonts w:ascii="Arial" w:hAnsi="Arial" w:cs="Arial"/>
          <w:sz w:val="20"/>
          <w:szCs w:val="20"/>
        </w:rPr>
        <w:t>Weingessel</w:t>
      </w:r>
      <w:proofErr w:type="spellEnd"/>
      <w:r w:rsidRPr="0070078A">
        <w:rPr>
          <w:rFonts w:ascii="Arial" w:hAnsi="Arial" w:cs="Arial"/>
          <w:sz w:val="20"/>
          <w:szCs w:val="20"/>
        </w:rPr>
        <w:t xml:space="preserve">, B., </w:t>
      </w:r>
      <w:proofErr w:type="spellStart"/>
      <w:r w:rsidRPr="0070078A">
        <w:rPr>
          <w:rFonts w:ascii="Arial" w:hAnsi="Arial" w:cs="Arial"/>
          <w:sz w:val="20"/>
          <w:szCs w:val="20"/>
        </w:rPr>
        <w:t>Miháltz</w:t>
      </w:r>
      <w:proofErr w:type="spellEnd"/>
      <w:r w:rsidRPr="0070078A">
        <w:rPr>
          <w:rFonts w:ascii="Arial" w:hAnsi="Arial" w:cs="Arial"/>
          <w:sz w:val="20"/>
          <w:szCs w:val="20"/>
        </w:rPr>
        <w:t xml:space="preserve">, K., Gleiss, A., Sulzbacher, F., Schütze, C., </w:t>
      </w:r>
      <w:proofErr w:type="spellStart"/>
      <w:r w:rsidRPr="0070078A">
        <w:rPr>
          <w:rFonts w:ascii="Arial" w:hAnsi="Arial" w:cs="Arial"/>
          <w:sz w:val="20"/>
          <w:szCs w:val="20"/>
        </w:rPr>
        <w:t>Vécsei-Marlovits</w:t>
      </w:r>
      <w:proofErr w:type="spellEnd"/>
      <w:r w:rsidRPr="0070078A">
        <w:rPr>
          <w:rFonts w:ascii="Arial" w:hAnsi="Arial" w:cs="Arial"/>
          <w:sz w:val="20"/>
          <w:szCs w:val="20"/>
        </w:rPr>
        <w:t xml:space="preserve">, P.V., 2018. Treatment of Diabetic Macular Edema with Intravitreal </w:t>
      </w:r>
      <w:proofErr w:type="spellStart"/>
      <w:r w:rsidRPr="0070078A">
        <w:rPr>
          <w:rFonts w:ascii="Arial" w:hAnsi="Arial" w:cs="Arial"/>
          <w:sz w:val="20"/>
          <w:szCs w:val="20"/>
        </w:rPr>
        <w:t>Antivascular</w:t>
      </w:r>
      <w:proofErr w:type="spellEnd"/>
      <w:r w:rsidRPr="0070078A">
        <w:rPr>
          <w:rFonts w:ascii="Arial" w:hAnsi="Arial" w:cs="Arial"/>
          <w:sz w:val="20"/>
          <w:szCs w:val="20"/>
        </w:rPr>
        <w:t xml:space="preserve"> Endothelial Growth Factor and Prompt versus Deferred Focal Laser during Long-Term Follow-Up and Identification of Prognostic Retinal Markers. J. </w:t>
      </w:r>
      <w:proofErr w:type="spellStart"/>
      <w:r w:rsidRPr="0070078A">
        <w:rPr>
          <w:rFonts w:ascii="Arial" w:hAnsi="Arial" w:cs="Arial"/>
          <w:sz w:val="20"/>
          <w:szCs w:val="20"/>
        </w:rPr>
        <w:t>Ophthalmol</w:t>
      </w:r>
      <w:proofErr w:type="spellEnd"/>
      <w:r w:rsidRPr="0070078A">
        <w:rPr>
          <w:rFonts w:ascii="Arial" w:hAnsi="Arial" w:cs="Arial"/>
          <w:sz w:val="20"/>
          <w:szCs w:val="20"/>
        </w:rPr>
        <w:t xml:space="preserve">. 2018, 1–11. </w:t>
      </w:r>
      <w:hyperlink r:id="rId9" w:history="1">
        <w:r w:rsidRPr="0070078A">
          <w:rPr>
            <w:rStyle w:val="Hyperlink"/>
            <w:rFonts w:ascii="Arial" w:hAnsi="Arial" w:cs="Arial"/>
            <w:sz w:val="20"/>
            <w:szCs w:val="20"/>
          </w:rPr>
          <w:t>https://doi.org/10.1155/2018/3082560</w:t>
        </w:r>
      </w:hyperlink>
    </w:p>
    <w:p w14:paraId="57C04CE0" w14:textId="77777777" w:rsidR="00A72647" w:rsidRDefault="00A72647" w:rsidP="00441B6F">
      <w:pPr>
        <w:pStyle w:val="DefAcrHead"/>
        <w:spacing w:after="0"/>
        <w:jc w:val="both"/>
        <w:rPr>
          <w:rFonts w:ascii="Arial" w:hAnsi="Arial" w:cs="Arial"/>
          <w:b w:val="0"/>
          <w:caps w:val="0"/>
          <w:sz w:val="20"/>
        </w:rPr>
      </w:pPr>
    </w:p>
    <w:p w14:paraId="0751FF20" w14:textId="77777777" w:rsidR="00A72647" w:rsidRDefault="00A72647" w:rsidP="00441B6F">
      <w:pPr>
        <w:pStyle w:val="DefAcrHead"/>
        <w:spacing w:after="0"/>
        <w:jc w:val="both"/>
        <w:rPr>
          <w:rFonts w:ascii="Arial" w:hAnsi="Arial" w:cs="Arial"/>
        </w:rPr>
      </w:pPr>
    </w:p>
    <w:p w14:paraId="6FB5289E" w14:textId="77777777" w:rsidR="00FD17D5" w:rsidRDefault="00FD17D5" w:rsidP="00FD17D5">
      <w:pPr>
        <w:pStyle w:val="Body"/>
        <w:spacing w:after="0"/>
        <w:rPr>
          <w:rFonts w:ascii="Arial" w:hAnsi="Arial" w:cs="Arial"/>
        </w:rPr>
      </w:pPr>
    </w:p>
    <w:p w14:paraId="13E425DE" w14:textId="77777777" w:rsidR="00FD17D5" w:rsidRPr="00E80965" w:rsidRDefault="00FD17D5" w:rsidP="00441B6F">
      <w:pPr>
        <w:pStyle w:val="Appendix"/>
        <w:spacing w:after="0"/>
        <w:jc w:val="both"/>
        <w:rPr>
          <w:rFonts w:ascii="Arial" w:hAnsi="Arial" w:cs="Arial"/>
        </w:rPr>
        <w:sectPr w:rsidR="00FD17D5" w:rsidRPr="00E80965" w:rsidSect="00A54CF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pPr>
    </w:p>
    <w:p w14:paraId="328D81DA" w14:textId="77777777" w:rsidR="00B01FCD" w:rsidRPr="00FB3A86" w:rsidRDefault="00B01FCD" w:rsidP="00441B6F">
      <w:pPr>
        <w:pStyle w:val="Appendix"/>
        <w:spacing w:after="0"/>
        <w:jc w:val="both"/>
        <w:rPr>
          <w:rFonts w:ascii="Arial" w:hAnsi="Arial" w:cs="Arial"/>
          <w:b w:val="0"/>
        </w:rPr>
      </w:pPr>
    </w:p>
    <w:sectPr w:rsidR="00B01FCD" w:rsidRPr="00FB3A86" w:rsidSect="00A54CF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4CA2F" w14:textId="77777777" w:rsidR="00B5355D" w:rsidRDefault="00B5355D" w:rsidP="00C37E61">
      <w:r>
        <w:separator/>
      </w:r>
    </w:p>
  </w:endnote>
  <w:endnote w:type="continuationSeparator" w:id="0">
    <w:p w14:paraId="080C6772" w14:textId="77777777" w:rsidR="00B5355D" w:rsidRDefault="00B5355D" w:rsidP="00C37E61">
      <w:r>
        <w:continuationSeparator/>
      </w:r>
    </w:p>
  </w:endnote>
  <w:endnote w:type="continuationNotice" w:id="1">
    <w:p w14:paraId="32DD4A7C" w14:textId="77777777" w:rsidR="00B5355D" w:rsidRDefault="00B53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C5D34" w14:textId="77777777" w:rsidR="00167F68" w:rsidRDefault="00167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346D"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1E05E" w14:textId="77777777" w:rsidR="00167F68" w:rsidRDefault="00167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730B1" w14:textId="77777777" w:rsidR="00B5355D" w:rsidRDefault="00B5355D" w:rsidP="00C37E61">
      <w:r>
        <w:separator/>
      </w:r>
    </w:p>
  </w:footnote>
  <w:footnote w:type="continuationSeparator" w:id="0">
    <w:p w14:paraId="13B26DAA" w14:textId="77777777" w:rsidR="00B5355D" w:rsidRDefault="00B5355D" w:rsidP="00C37E61">
      <w:r>
        <w:continuationSeparator/>
      </w:r>
    </w:p>
  </w:footnote>
  <w:footnote w:type="continuationNotice" w:id="1">
    <w:p w14:paraId="280D33A4" w14:textId="77777777" w:rsidR="00B5355D" w:rsidRDefault="00B535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5FF1A" w14:textId="77777777" w:rsidR="00167F68" w:rsidRDefault="00B5355D">
    <w:pPr>
      <w:pStyle w:val="Header"/>
    </w:pPr>
    <w:r>
      <w:rPr>
        <w:noProof/>
      </w:rPr>
      <w:pict w14:anchorId="3EAC6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269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7D5C" w14:textId="77777777" w:rsidR="00167F68" w:rsidRDefault="00B5355D">
    <w:pPr>
      <w:pStyle w:val="Header"/>
    </w:pPr>
    <w:r>
      <w:rPr>
        <w:noProof/>
      </w:rPr>
      <w:pict w14:anchorId="7726E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269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C72A" w14:textId="77777777" w:rsidR="00167F68" w:rsidRDefault="00B5355D">
    <w:pPr>
      <w:pStyle w:val="Header"/>
    </w:pPr>
    <w:r>
      <w:rPr>
        <w:noProof/>
      </w:rPr>
      <w:pict w14:anchorId="29934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26920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E0A54CB"/>
    <w:multiLevelType w:val="hybridMultilevel"/>
    <w:tmpl w:val="586C8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464EC"/>
    <w:rsid w:val="00163BC4"/>
    <w:rsid w:val="00167F68"/>
    <w:rsid w:val="00191062"/>
    <w:rsid w:val="00192B72"/>
    <w:rsid w:val="001A29D8"/>
    <w:rsid w:val="001A5CAA"/>
    <w:rsid w:val="001B0427"/>
    <w:rsid w:val="001D3A51"/>
    <w:rsid w:val="001D6D51"/>
    <w:rsid w:val="001E10D2"/>
    <w:rsid w:val="001E25B4"/>
    <w:rsid w:val="001E44FE"/>
    <w:rsid w:val="00200595"/>
    <w:rsid w:val="00204835"/>
    <w:rsid w:val="00231920"/>
    <w:rsid w:val="0023195C"/>
    <w:rsid w:val="0024282C"/>
    <w:rsid w:val="00245E0A"/>
    <w:rsid w:val="002460DC"/>
    <w:rsid w:val="00250985"/>
    <w:rsid w:val="002556F6"/>
    <w:rsid w:val="00283105"/>
    <w:rsid w:val="00284C4C"/>
    <w:rsid w:val="00287E68"/>
    <w:rsid w:val="00296529"/>
    <w:rsid w:val="002B27FB"/>
    <w:rsid w:val="002B685A"/>
    <w:rsid w:val="002C57D2"/>
    <w:rsid w:val="002E0D56"/>
    <w:rsid w:val="00315186"/>
    <w:rsid w:val="00322A2F"/>
    <w:rsid w:val="0033343E"/>
    <w:rsid w:val="003512C2"/>
    <w:rsid w:val="00371FB6"/>
    <w:rsid w:val="003763C1"/>
    <w:rsid w:val="00376BBE"/>
    <w:rsid w:val="0039224F"/>
    <w:rsid w:val="003A43A4"/>
    <w:rsid w:val="003A7E18"/>
    <w:rsid w:val="003B5100"/>
    <w:rsid w:val="003C4C86"/>
    <w:rsid w:val="003C6258"/>
    <w:rsid w:val="003D4A00"/>
    <w:rsid w:val="003E2904"/>
    <w:rsid w:val="0040165E"/>
    <w:rsid w:val="00401927"/>
    <w:rsid w:val="0041027F"/>
    <w:rsid w:val="00412475"/>
    <w:rsid w:val="00423789"/>
    <w:rsid w:val="00440F43"/>
    <w:rsid w:val="00441B6F"/>
    <w:rsid w:val="00446221"/>
    <w:rsid w:val="00450E62"/>
    <w:rsid w:val="004539DB"/>
    <w:rsid w:val="00471A80"/>
    <w:rsid w:val="0049402F"/>
    <w:rsid w:val="004C09AD"/>
    <w:rsid w:val="004D305E"/>
    <w:rsid w:val="004D4277"/>
    <w:rsid w:val="004F2884"/>
    <w:rsid w:val="00502516"/>
    <w:rsid w:val="00504495"/>
    <w:rsid w:val="00505F06"/>
    <w:rsid w:val="00506828"/>
    <w:rsid w:val="00520976"/>
    <w:rsid w:val="0053056E"/>
    <w:rsid w:val="00554FDA"/>
    <w:rsid w:val="00557A51"/>
    <w:rsid w:val="005B2FB9"/>
    <w:rsid w:val="005C784C"/>
    <w:rsid w:val="005D17F6"/>
    <w:rsid w:val="005D3B5F"/>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011A"/>
    <w:rsid w:val="007F7B32"/>
    <w:rsid w:val="008030C2"/>
    <w:rsid w:val="00804BC2"/>
    <w:rsid w:val="0080503B"/>
    <w:rsid w:val="0081431A"/>
    <w:rsid w:val="00826B5D"/>
    <w:rsid w:val="0083216F"/>
    <w:rsid w:val="00860000"/>
    <w:rsid w:val="00863BD3"/>
    <w:rsid w:val="008641ED"/>
    <w:rsid w:val="00866D66"/>
    <w:rsid w:val="008671C6"/>
    <w:rsid w:val="00875803"/>
    <w:rsid w:val="00892D33"/>
    <w:rsid w:val="008B459E"/>
    <w:rsid w:val="008E13AE"/>
    <w:rsid w:val="008E1506"/>
    <w:rsid w:val="008E710C"/>
    <w:rsid w:val="008F69D6"/>
    <w:rsid w:val="00902823"/>
    <w:rsid w:val="00915CA6"/>
    <w:rsid w:val="00927834"/>
    <w:rsid w:val="00945B23"/>
    <w:rsid w:val="009500A6"/>
    <w:rsid w:val="00957C18"/>
    <w:rsid w:val="00962889"/>
    <w:rsid w:val="009659BA"/>
    <w:rsid w:val="00966B67"/>
    <w:rsid w:val="00983040"/>
    <w:rsid w:val="009B3FB9"/>
    <w:rsid w:val="009C2465"/>
    <w:rsid w:val="009D35A0"/>
    <w:rsid w:val="009D43E7"/>
    <w:rsid w:val="009D7EB7"/>
    <w:rsid w:val="009E048A"/>
    <w:rsid w:val="009E08E9"/>
    <w:rsid w:val="009E3DB9"/>
    <w:rsid w:val="009E6E35"/>
    <w:rsid w:val="009F0EDA"/>
    <w:rsid w:val="00A03B96"/>
    <w:rsid w:val="00A05B19"/>
    <w:rsid w:val="00A1134E"/>
    <w:rsid w:val="00A2309B"/>
    <w:rsid w:val="00A232D4"/>
    <w:rsid w:val="00A24E7E"/>
    <w:rsid w:val="00A258C3"/>
    <w:rsid w:val="00A30B1F"/>
    <w:rsid w:val="00A347C0"/>
    <w:rsid w:val="00A51431"/>
    <w:rsid w:val="00A539AD"/>
    <w:rsid w:val="00A54CFA"/>
    <w:rsid w:val="00A62C81"/>
    <w:rsid w:val="00A72647"/>
    <w:rsid w:val="00A94063"/>
    <w:rsid w:val="00A95CA6"/>
    <w:rsid w:val="00AA6219"/>
    <w:rsid w:val="00AA6F37"/>
    <w:rsid w:val="00AA74E0"/>
    <w:rsid w:val="00AB703F"/>
    <w:rsid w:val="00AC3374"/>
    <w:rsid w:val="00AC6BB8"/>
    <w:rsid w:val="00AE008F"/>
    <w:rsid w:val="00B01FCD"/>
    <w:rsid w:val="00B0283D"/>
    <w:rsid w:val="00B1776C"/>
    <w:rsid w:val="00B52583"/>
    <w:rsid w:val="00B52896"/>
    <w:rsid w:val="00B5355D"/>
    <w:rsid w:val="00B93995"/>
    <w:rsid w:val="00B95236"/>
    <w:rsid w:val="00B96BD9"/>
    <w:rsid w:val="00BA1B01"/>
    <w:rsid w:val="00BA2641"/>
    <w:rsid w:val="00BA7495"/>
    <w:rsid w:val="00BB37AA"/>
    <w:rsid w:val="00BC53A0"/>
    <w:rsid w:val="00BE62AD"/>
    <w:rsid w:val="00BF121F"/>
    <w:rsid w:val="00BF1F80"/>
    <w:rsid w:val="00C138D6"/>
    <w:rsid w:val="00C166EF"/>
    <w:rsid w:val="00C17EB0"/>
    <w:rsid w:val="00C27F5F"/>
    <w:rsid w:val="00C30A0F"/>
    <w:rsid w:val="00C37E61"/>
    <w:rsid w:val="00C512DA"/>
    <w:rsid w:val="00C70F1B"/>
    <w:rsid w:val="00C71A47"/>
    <w:rsid w:val="00C7464C"/>
    <w:rsid w:val="00C85588"/>
    <w:rsid w:val="00C86F5D"/>
    <w:rsid w:val="00CD6755"/>
    <w:rsid w:val="00CD6856"/>
    <w:rsid w:val="00CE0089"/>
    <w:rsid w:val="00CE793C"/>
    <w:rsid w:val="00CF193C"/>
    <w:rsid w:val="00D173F1"/>
    <w:rsid w:val="00D24E3C"/>
    <w:rsid w:val="00D42846"/>
    <w:rsid w:val="00D74CB0"/>
    <w:rsid w:val="00D8295D"/>
    <w:rsid w:val="00DC2A65"/>
    <w:rsid w:val="00DE15F0"/>
    <w:rsid w:val="00DE42F1"/>
    <w:rsid w:val="00DE5663"/>
    <w:rsid w:val="00DE78AA"/>
    <w:rsid w:val="00E053D0"/>
    <w:rsid w:val="00E10D66"/>
    <w:rsid w:val="00E15994"/>
    <w:rsid w:val="00E3114E"/>
    <w:rsid w:val="00E31A70"/>
    <w:rsid w:val="00E35B02"/>
    <w:rsid w:val="00E37B15"/>
    <w:rsid w:val="00E650F2"/>
    <w:rsid w:val="00E66496"/>
    <w:rsid w:val="00E66B35"/>
    <w:rsid w:val="00E66E10"/>
    <w:rsid w:val="00E769F6"/>
    <w:rsid w:val="00E80965"/>
    <w:rsid w:val="00E8407C"/>
    <w:rsid w:val="00E84F3C"/>
    <w:rsid w:val="00EA012C"/>
    <w:rsid w:val="00EC6A55"/>
    <w:rsid w:val="00ED0288"/>
    <w:rsid w:val="00EE52CB"/>
    <w:rsid w:val="00EF581D"/>
    <w:rsid w:val="00EF7FD8"/>
    <w:rsid w:val="00F06F59"/>
    <w:rsid w:val="00F17988"/>
    <w:rsid w:val="00F31998"/>
    <w:rsid w:val="00F469F0"/>
    <w:rsid w:val="00F53273"/>
    <w:rsid w:val="00F755E4"/>
    <w:rsid w:val="00F77D02"/>
    <w:rsid w:val="00F85ADA"/>
    <w:rsid w:val="00F92011"/>
    <w:rsid w:val="00FA6FA0"/>
    <w:rsid w:val="00FB3A86"/>
    <w:rsid w:val="00FC11AE"/>
    <w:rsid w:val="00FD17D5"/>
    <w:rsid w:val="00FD2EB1"/>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A63528"/>
  <w15:docId w15:val="{EEEBC9DD-A689-44AB-9BD2-264480B8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3D4A00"/>
    <w:pPr>
      <w:spacing w:line="360" w:lineRule="auto"/>
    </w:pPr>
    <w:rPr>
      <w:rFonts w:ascii="Times New Roman" w:eastAsiaTheme="minorHAnsi" w:hAnsi="Times New Roman"/>
      <w:b/>
      <w:bCs/>
      <w:sz w:val="24"/>
      <w:szCs w:val="24"/>
    </w:rPr>
  </w:style>
  <w:style w:type="paragraph" w:styleId="ListParagraph">
    <w:name w:val="List Paragraph"/>
    <w:basedOn w:val="Normal"/>
    <w:uiPriority w:val="34"/>
    <w:qFormat/>
    <w:rsid w:val="00322A2F"/>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F3199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55/2018/3082560"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Sheet2!$C$3</c:f>
              <c:strCache>
                <c:ptCount val="1"/>
                <c:pt idx="0">
                  <c:v>Avastin ony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Sheet2!$B$4:$B$8</c:f>
              <c:strCache>
                <c:ptCount val="5"/>
                <c:pt idx="0">
                  <c:v>Baseline CST</c:v>
                </c:pt>
                <c:pt idx="1">
                  <c:v>CST at 6 weeks</c:v>
                </c:pt>
                <c:pt idx="2">
                  <c:v>CST at 12 weeks</c:v>
                </c:pt>
                <c:pt idx="3">
                  <c:v>CST at 18 weeks</c:v>
                </c:pt>
                <c:pt idx="4">
                  <c:v>CST at 1 year</c:v>
                </c:pt>
              </c:strCache>
            </c:strRef>
          </c:cat>
          <c:val>
            <c:numRef>
              <c:f>Sheet2!$C$4:$C$8</c:f>
              <c:numCache>
                <c:formatCode>General</c:formatCode>
                <c:ptCount val="5"/>
                <c:pt idx="0">
                  <c:v>453.48</c:v>
                </c:pt>
                <c:pt idx="1">
                  <c:v>370.93</c:v>
                </c:pt>
                <c:pt idx="2">
                  <c:v>348.89</c:v>
                </c:pt>
                <c:pt idx="3">
                  <c:v>325.02</c:v>
                </c:pt>
                <c:pt idx="4">
                  <c:v>287.05</c:v>
                </c:pt>
              </c:numCache>
            </c:numRef>
          </c:val>
          <c:smooth val="0"/>
          <c:extLst>
            <c:ext xmlns:c16="http://schemas.microsoft.com/office/drawing/2014/chart" uri="{C3380CC4-5D6E-409C-BE32-E72D297353CC}">
              <c16:uniqueId val="{00000000-F67B-4421-BBF3-249AB334073C}"/>
            </c:ext>
          </c:extLst>
        </c:ser>
        <c:ser>
          <c:idx val="1"/>
          <c:order val="1"/>
          <c:tx>
            <c:strRef>
              <c:f>Sheet2!$D$3</c:f>
              <c:strCache>
                <c:ptCount val="1"/>
                <c:pt idx="0">
                  <c:v>Avastin + Focal laser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6.9541776027996494E-2"/>
                  <c:y val="3.93864829396325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7B-4421-BBF3-249AB334073C}"/>
                </c:ext>
              </c:extLst>
            </c:dLbl>
            <c:dLbl>
              <c:idx val="1"/>
              <c:layout>
                <c:manualLayout>
                  <c:x val="-5.0097331583552056E-2"/>
                  <c:y val="3.9386482939632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7B-4421-BBF3-249AB334073C}"/>
                </c:ext>
              </c:extLst>
            </c:dLbl>
            <c:dLbl>
              <c:idx val="2"/>
              <c:layout>
                <c:manualLayout>
                  <c:x val="-5.5652887139107612E-2"/>
                  <c:y val="3.9386482939632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7B-4421-BBF3-249AB334073C}"/>
                </c:ext>
              </c:extLst>
            </c:dLbl>
            <c:dLbl>
              <c:idx val="3"/>
              <c:layout>
                <c:manualLayout>
                  <c:x val="-5.8430664916885387E-2"/>
                  <c:y val="3.9386482939632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67B-4421-BBF3-249AB334073C}"/>
                </c:ext>
              </c:extLst>
            </c:dLbl>
            <c:dLbl>
              <c:idx val="4"/>
              <c:layout>
                <c:manualLayout>
                  <c:x val="-3.8986220472441047E-2"/>
                  <c:y val="5.32753718285213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67B-4421-BBF3-249AB33407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Sheet2!$B$4:$B$8</c:f>
              <c:strCache>
                <c:ptCount val="5"/>
                <c:pt idx="0">
                  <c:v>Baseline CST</c:v>
                </c:pt>
                <c:pt idx="1">
                  <c:v>CST at 6 weeks</c:v>
                </c:pt>
                <c:pt idx="2">
                  <c:v>CST at 12 weeks</c:v>
                </c:pt>
                <c:pt idx="3">
                  <c:v>CST at 18 weeks</c:v>
                </c:pt>
                <c:pt idx="4">
                  <c:v>CST at 1 year</c:v>
                </c:pt>
              </c:strCache>
            </c:strRef>
          </c:cat>
          <c:val>
            <c:numRef>
              <c:f>Sheet2!$D$4:$D$8</c:f>
              <c:numCache>
                <c:formatCode>General</c:formatCode>
                <c:ptCount val="5"/>
                <c:pt idx="0">
                  <c:v>424.72</c:v>
                </c:pt>
                <c:pt idx="1">
                  <c:v>331.94</c:v>
                </c:pt>
                <c:pt idx="2">
                  <c:v>315.32</c:v>
                </c:pt>
                <c:pt idx="3">
                  <c:v>299.58</c:v>
                </c:pt>
                <c:pt idx="4">
                  <c:v>277.14</c:v>
                </c:pt>
              </c:numCache>
            </c:numRef>
          </c:val>
          <c:smooth val="0"/>
          <c:extLst>
            <c:ext xmlns:c16="http://schemas.microsoft.com/office/drawing/2014/chart" uri="{C3380CC4-5D6E-409C-BE32-E72D297353CC}">
              <c16:uniqueId val="{00000006-F67B-4421-BBF3-249AB334073C}"/>
            </c:ext>
          </c:extLst>
        </c:ser>
        <c:dLbls>
          <c:dLblPos val="t"/>
          <c:showLegendKey val="0"/>
          <c:showVal val="1"/>
          <c:showCatName val="0"/>
          <c:showSerName val="0"/>
          <c:showPercent val="0"/>
          <c:showBubbleSize val="0"/>
        </c:dLbls>
        <c:marker val="1"/>
        <c:smooth val="0"/>
        <c:axId val="128754816"/>
        <c:axId val="128756352"/>
      </c:lineChart>
      <c:catAx>
        <c:axId val="12875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crossAx val="128756352"/>
        <c:crosses val="autoZero"/>
        <c:auto val="1"/>
        <c:lblAlgn val="ctr"/>
        <c:lblOffset val="100"/>
        <c:noMultiLvlLbl val="0"/>
      </c:catAx>
      <c:valAx>
        <c:axId val="128756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rPr>
                  <a:t>CMT IN </a:t>
                </a:r>
                <a:r>
                  <a:rPr lang="el-GR" sz="1200" b="1" i="0" u="none" strike="noStrike" baseline="0">
                    <a:solidFill>
                      <a:sysClr val="windowText" lastClr="000000"/>
                    </a:solidFill>
                    <a:effectLst/>
                  </a:rPr>
                  <a:t>μ</a:t>
                </a:r>
                <a:r>
                  <a:rPr lang="en-US" sz="1200" b="1" i="0" u="none" strike="noStrike" baseline="0">
                    <a:solidFill>
                      <a:sysClr val="windowText" lastClr="000000"/>
                    </a:solidFill>
                    <a:effectLst/>
                  </a:rPr>
                  <a:t>m</a:t>
                </a:r>
                <a:endParaRPr lang="en-US" sz="1200" b="1">
                  <a:solidFill>
                    <a:sysClr val="windowText" lastClr="000000"/>
                  </a:solidFill>
                </a:endParaRPr>
              </a:p>
            </c:rich>
          </c:tx>
          <c:layout>
            <c:manualLayout>
              <c:xMode val="edge"/>
              <c:yMode val="edge"/>
              <c:x val="1.6666666666666666E-2"/>
              <c:y val="0.1870869787109944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28754816"/>
        <c:crosses val="autoZero"/>
        <c:crossBetween val="between"/>
      </c:valAx>
      <c:spPr>
        <a:noFill/>
        <a:ln>
          <a:noFill/>
        </a:ln>
        <a:effectLst/>
      </c:spPr>
    </c:plotArea>
    <c:legend>
      <c:legendPos val="b"/>
      <c:layout>
        <c:manualLayout>
          <c:xMode val="edge"/>
          <c:yMode val="edge"/>
          <c:x val="0.22590005457238638"/>
          <c:y val="0.92075925291947203"/>
          <c:w val="0.54819989085522725"/>
          <c:h val="7.924074708052797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8BE8C-3B42-4149-B865-B2799BF6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Pages>
  <Words>5172</Words>
  <Characters>29483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34586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1</cp:revision>
  <cp:lastPrinted>1999-07-06T11:00:00Z</cp:lastPrinted>
  <dcterms:created xsi:type="dcterms:W3CDTF">2025-10-25T14:25:00Z</dcterms:created>
  <dcterms:modified xsi:type="dcterms:W3CDTF">2025-10-27T06:14:00Z</dcterms:modified>
</cp:coreProperties>
</file>