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306E0" w14:textId="568D8D84" w:rsidR="00561F17" w:rsidRDefault="00561F17">
      <w:pPr>
        <w:jc w:val="both"/>
        <w:rPr>
          <w:rFonts w:ascii="Arial" w:hAnsi="Arial" w:cs="Arial"/>
          <w:b/>
          <w:bCs/>
          <w:i/>
          <w:iCs/>
          <w:sz w:val="24"/>
          <w:szCs w:val="24"/>
          <w:u w:val="single"/>
        </w:rPr>
      </w:pPr>
      <w:r w:rsidRPr="00561F17">
        <w:rPr>
          <w:rFonts w:ascii="Arial" w:hAnsi="Arial" w:cs="Arial"/>
          <w:b/>
          <w:bCs/>
          <w:i/>
          <w:iCs/>
          <w:sz w:val="24"/>
          <w:szCs w:val="24"/>
          <w:u w:val="single"/>
        </w:rPr>
        <w:t>Original Research Article</w:t>
      </w:r>
    </w:p>
    <w:p w14:paraId="5EE5164F" w14:textId="77777777" w:rsidR="00561F17" w:rsidRDefault="00561F17">
      <w:pPr>
        <w:jc w:val="both"/>
        <w:rPr>
          <w:rFonts w:ascii="Arial" w:hAnsi="Arial" w:cs="Arial"/>
          <w:b/>
          <w:bCs/>
          <w:sz w:val="24"/>
          <w:szCs w:val="24"/>
        </w:rPr>
      </w:pPr>
    </w:p>
    <w:p w14:paraId="51B11D52" w14:textId="78DC472A" w:rsidR="00E875A1" w:rsidRDefault="0082049D">
      <w:pPr>
        <w:jc w:val="both"/>
        <w:rPr>
          <w:rFonts w:ascii="Arial" w:hAnsi="Arial" w:cs="Arial"/>
          <w:b/>
          <w:bCs/>
          <w:sz w:val="24"/>
          <w:szCs w:val="24"/>
        </w:rPr>
      </w:pPr>
      <w:r>
        <w:rPr>
          <w:rFonts w:ascii="Arial" w:hAnsi="Arial" w:cs="Arial"/>
          <w:b/>
          <w:bCs/>
          <w:sz w:val="24"/>
          <w:szCs w:val="24"/>
        </w:rPr>
        <w:t>Comparative Efficacy of Microbial Biopriming on Germination Kinetics and Seedling Vigo</w:t>
      </w:r>
      <w:del w:id="0" w:author="ASUS" w:date="2025-11-06T14:41:00Z">
        <w:r w:rsidDel="00172D50">
          <w:rPr>
            <w:rFonts w:ascii="Arial" w:hAnsi="Arial" w:cs="Arial"/>
            <w:b/>
            <w:bCs/>
            <w:sz w:val="24"/>
            <w:szCs w:val="24"/>
          </w:rPr>
          <w:delText>u</w:delText>
        </w:r>
      </w:del>
      <w:r>
        <w:rPr>
          <w:rFonts w:ascii="Arial" w:hAnsi="Arial" w:cs="Arial"/>
          <w:b/>
          <w:bCs/>
          <w:sz w:val="24"/>
          <w:szCs w:val="24"/>
        </w:rPr>
        <w:t>r in Rice (</w:t>
      </w:r>
      <w:r>
        <w:rPr>
          <w:rFonts w:ascii="Arial" w:hAnsi="Arial" w:cs="Arial"/>
          <w:b/>
          <w:bCs/>
          <w:i/>
          <w:iCs/>
          <w:sz w:val="24"/>
          <w:szCs w:val="24"/>
        </w:rPr>
        <w:t>Oryza sativa</w:t>
      </w:r>
      <w:r>
        <w:rPr>
          <w:rFonts w:ascii="Arial" w:hAnsi="Arial" w:cs="Arial"/>
          <w:b/>
          <w:bCs/>
          <w:sz w:val="24"/>
          <w:szCs w:val="24"/>
        </w:rPr>
        <w:t xml:space="preserve"> L.)</w:t>
      </w:r>
    </w:p>
    <w:p w14:paraId="12BEBA91" w14:textId="77777777" w:rsidR="00E875A1" w:rsidRDefault="00E875A1">
      <w:pPr>
        <w:jc w:val="both"/>
        <w:rPr>
          <w:rFonts w:ascii="Arial" w:hAnsi="Arial" w:cs="Arial"/>
          <w:b/>
          <w:bCs/>
          <w:sz w:val="24"/>
          <w:szCs w:val="24"/>
        </w:rPr>
      </w:pPr>
    </w:p>
    <w:p w14:paraId="3A08161B" w14:textId="77777777" w:rsidR="00E875A1" w:rsidRDefault="00E875A1">
      <w:pPr>
        <w:jc w:val="both"/>
        <w:rPr>
          <w:rFonts w:ascii="Arial" w:hAnsi="Arial" w:cs="Arial"/>
          <w:b/>
          <w:bCs/>
          <w:sz w:val="24"/>
          <w:szCs w:val="24"/>
        </w:rPr>
      </w:pPr>
    </w:p>
    <w:p w14:paraId="07FCF19E" w14:textId="77777777" w:rsidR="00E875A1" w:rsidRDefault="00E875A1">
      <w:pPr>
        <w:pStyle w:val="Affiliation"/>
        <w:spacing w:after="0" w:line="240" w:lineRule="auto"/>
        <w:jc w:val="both"/>
        <w:rPr>
          <w:rFonts w:ascii="Arial" w:hAnsi="Arial" w:cs="Arial"/>
        </w:rPr>
      </w:pPr>
    </w:p>
    <w:p w14:paraId="0DCDE0B1" w14:textId="77777777" w:rsidR="00E875A1" w:rsidRDefault="0082049D">
      <w:pPr>
        <w:pStyle w:val="Copyright"/>
        <w:spacing w:after="0" w:line="240" w:lineRule="auto"/>
        <w:jc w:val="both"/>
        <w:rPr>
          <w:rFonts w:ascii="Arial" w:hAnsi="Arial" w:cs="Arial"/>
        </w:rPr>
        <w:sectPr w:rsidR="00E875A1" w:rsidSect="001B52CB">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3DBCFD8" wp14:editId="22C14E76">
                <wp:extent cx="5303520" cy="635"/>
                <wp:effectExtent l="9525" t="15875" r="11430" b="12700"/>
                <wp:docPr id="14518100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CS70fd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2E3192CF" w14:textId="77777777" w:rsidR="00E875A1" w:rsidRDefault="0082049D">
      <w:pPr>
        <w:pStyle w:val="AbstHead"/>
        <w:spacing w:after="0"/>
        <w:jc w:val="both"/>
        <w:rPr>
          <w:rFonts w:ascii="Arial" w:hAnsi="Arial" w:cs="Arial"/>
        </w:rPr>
      </w:pPr>
      <w:r>
        <w:rPr>
          <w:rFonts w:ascii="Arial" w:hAnsi="Arial" w:cs="Arial"/>
        </w:rPr>
        <w:t xml:space="preserve">ABSTRACT </w:t>
      </w:r>
    </w:p>
    <w:p w14:paraId="3ED9E4FE" w14:textId="77777777" w:rsidR="00E875A1" w:rsidRDefault="00E875A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875A1" w14:paraId="4D5127F0" w14:textId="77777777">
        <w:tc>
          <w:tcPr>
            <w:tcW w:w="9576" w:type="dxa"/>
            <w:shd w:val="clear" w:color="auto" w:fill="F2F2F2"/>
          </w:tcPr>
          <w:p w14:paraId="4832BD4A" w14:textId="77777777" w:rsidR="00E875A1" w:rsidRDefault="00E875A1">
            <w:pPr>
              <w:jc w:val="both"/>
              <w:rPr>
                <w:rFonts w:ascii="Arial" w:hAnsi="Arial" w:cs="Arial"/>
              </w:rPr>
            </w:pPr>
          </w:p>
          <w:p w14:paraId="5D9491A1" w14:textId="6A4584BF" w:rsidR="00E875A1" w:rsidRDefault="0082049D">
            <w:pPr>
              <w:jc w:val="both"/>
              <w:rPr>
                <w:rFonts w:ascii="Arial" w:hAnsi="Arial" w:cs="Arial"/>
              </w:rPr>
            </w:pPr>
            <w:commentRangeStart w:id="1"/>
            <w:r>
              <w:rPr>
                <w:rFonts w:ascii="Arial" w:hAnsi="Arial" w:cs="Arial"/>
              </w:rPr>
              <w:t>Effect of biopriming on seed quality parameters in rice (</w:t>
            </w:r>
            <w:r>
              <w:rPr>
                <w:rFonts w:ascii="Arial" w:hAnsi="Arial" w:cs="Arial"/>
                <w:i/>
                <w:iCs/>
              </w:rPr>
              <w:t>Oryza sativa</w:t>
            </w:r>
            <w:r>
              <w:rPr>
                <w:rFonts w:ascii="Arial" w:hAnsi="Arial" w:cs="Arial"/>
              </w:rPr>
              <w:t xml:space="preserve"> L.) variety Uma (MO 16) was assessed at the Department of Seed Science and Technology, College of Agriculture, </w:t>
            </w:r>
            <w:proofErr w:type="spellStart"/>
            <w:r>
              <w:rPr>
                <w:rFonts w:ascii="Arial" w:hAnsi="Arial" w:cs="Arial"/>
              </w:rPr>
              <w:t>Vellanikkara</w:t>
            </w:r>
            <w:proofErr w:type="spellEnd"/>
            <w:r>
              <w:rPr>
                <w:rFonts w:ascii="Arial" w:hAnsi="Arial" w:cs="Arial"/>
              </w:rPr>
              <w:t xml:space="preserve"> with the following treatments: </w:t>
            </w:r>
            <w:r>
              <w:rPr>
                <w:rFonts w:ascii="Arial" w:hAnsi="Arial" w:cs="Arial"/>
                <w:i/>
                <w:iCs/>
              </w:rPr>
              <w:t>Pseudomonas fluorescens</w:t>
            </w:r>
            <w:r>
              <w:rPr>
                <w:rFonts w:ascii="Arial" w:hAnsi="Arial" w:cs="Arial"/>
              </w:rPr>
              <w:t xml:space="preserve"> (10 g kg⁻¹), coconut water (75%), </w:t>
            </w:r>
            <w:r>
              <w:rPr>
                <w:rFonts w:ascii="Arial" w:hAnsi="Arial" w:cs="Arial"/>
                <w:i/>
                <w:iCs/>
              </w:rPr>
              <w:t>P. fluorescens</w:t>
            </w:r>
            <w:r>
              <w:rPr>
                <w:rFonts w:ascii="Arial" w:hAnsi="Arial" w:cs="Arial"/>
              </w:rPr>
              <w:t xml:space="preserve"> + </w:t>
            </w:r>
            <w:r>
              <w:rPr>
                <w:rFonts w:ascii="Arial" w:hAnsi="Arial" w:cs="Arial"/>
                <w:i/>
                <w:iCs/>
              </w:rPr>
              <w:t xml:space="preserve">Trichoderma </w:t>
            </w:r>
            <w:proofErr w:type="spellStart"/>
            <w:r>
              <w:rPr>
                <w:rFonts w:ascii="Arial" w:hAnsi="Arial" w:cs="Arial"/>
                <w:i/>
                <w:iCs/>
              </w:rPr>
              <w:t>viride</w:t>
            </w:r>
            <w:proofErr w:type="spellEnd"/>
            <w:r>
              <w:rPr>
                <w:rFonts w:ascii="Arial" w:hAnsi="Arial" w:cs="Arial"/>
              </w:rPr>
              <w:t xml:space="preserve"> (4 g kg⁻¹) + coconut water (75%) along with hydropriming (16 hours) and unprimed control, in Completely Randomized Design with four replications.</w:t>
            </w:r>
            <w:commentRangeEnd w:id="1"/>
            <w:r w:rsidR="00A31B5A">
              <w:rPr>
                <w:rStyle w:val="CommentReference"/>
                <w:rFonts w:ascii="Times New Roman" w:hAnsi="Times New Roman"/>
                <w:rtl/>
                <w:lang w:val="nb-NO" w:eastAsia="nb-NO"/>
              </w:rPr>
              <w:commentReference w:id="1"/>
            </w:r>
            <w:r>
              <w:rPr>
                <w:rFonts w:ascii="Arial" w:hAnsi="Arial" w:cs="Arial"/>
              </w:rPr>
              <w:t xml:space="preserve"> Significant differences were observed among treatments for all seed quality traits. The combined treatment of </w:t>
            </w:r>
            <w:r>
              <w:rPr>
                <w:rFonts w:ascii="Arial" w:hAnsi="Arial" w:cs="Arial"/>
                <w:i/>
                <w:iCs/>
              </w:rPr>
              <w:t>P. fluorescens</w:t>
            </w:r>
            <w:r>
              <w:rPr>
                <w:rFonts w:ascii="Arial" w:hAnsi="Arial" w:cs="Arial"/>
              </w:rPr>
              <w:t xml:space="preserve"> + </w:t>
            </w:r>
            <w:r>
              <w:rPr>
                <w:rFonts w:ascii="Arial" w:hAnsi="Arial" w:cs="Arial"/>
                <w:i/>
                <w:iCs/>
              </w:rPr>
              <w:t xml:space="preserve">T. </w:t>
            </w:r>
            <w:proofErr w:type="spellStart"/>
            <w:r>
              <w:rPr>
                <w:rFonts w:ascii="Arial" w:hAnsi="Arial" w:cs="Arial"/>
                <w:i/>
                <w:iCs/>
              </w:rPr>
              <w:t>viride</w:t>
            </w:r>
            <w:proofErr w:type="spellEnd"/>
            <w:r>
              <w:rPr>
                <w:rFonts w:ascii="Arial" w:hAnsi="Arial" w:cs="Arial"/>
              </w:rPr>
              <w:t xml:space="preserve"> + coconut water recorded the highest germination (94%), root length (17.63 cm), and vigo</w:t>
            </w:r>
            <w:del w:id="2" w:author="ASUS" w:date="2025-11-06T14:41:00Z">
              <w:r w:rsidDel="00172D50">
                <w:rPr>
                  <w:rFonts w:ascii="Arial" w:hAnsi="Arial" w:cs="Arial"/>
                </w:rPr>
                <w:delText>u</w:delText>
              </w:r>
            </w:del>
            <w:r>
              <w:rPr>
                <w:rFonts w:ascii="Arial" w:hAnsi="Arial" w:cs="Arial"/>
              </w:rPr>
              <w:t xml:space="preserve">r </w:t>
            </w:r>
            <w:proofErr w:type="gramStart"/>
            <w:r>
              <w:rPr>
                <w:rFonts w:ascii="Arial" w:hAnsi="Arial" w:cs="Arial"/>
              </w:rPr>
              <w:t>index</w:t>
            </w:r>
            <w:proofErr w:type="gramEnd"/>
            <w:r>
              <w:rPr>
                <w:rFonts w:ascii="Arial" w:hAnsi="Arial" w:cs="Arial"/>
              </w:rPr>
              <w:t xml:space="preserve"> I (2189), while coconut water priming produced maximum seedling dry weight (0.175 g) and vigo</w:t>
            </w:r>
            <w:del w:id="3" w:author="ASUS" w:date="2025-11-06T14:41:00Z">
              <w:r w:rsidDel="00172D50">
                <w:rPr>
                  <w:rFonts w:ascii="Arial" w:hAnsi="Arial" w:cs="Arial"/>
                </w:rPr>
                <w:delText>u</w:delText>
              </w:r>
            </w:del>
            <w:r>
              <w:rPr>
                <w:rFonts w:ascii="Arial" w:hAnsi="Arial" w:cs="Arial"/>
              </w:rPr>
              <w:t xml:space="preserve">r index II (1612). The superior performance of </w:t>
            </w:r>
            <w:r>
              <w:rPr>
                <w:rFonts w:ascii="Arial" w:hAnsi="Arial" w:cs="Arial"/>
                <w:i/>
                <w:iCs/>
              </w:rPr>
              <w:t>P. fluorescens</w:t>
            </w:r>
            <w:r>
              <w:rPr>
                <w:rFonts w:ascii="Arial" w:hAnsi="Arial" w:cs="Arial"/>
              </w:rPr>
              <w:t xml:space="preserve"> + </w:t>
            </w:r>
            <w:r>
              <w:rPr>
                <w:rFonts w:ascii="Arial" w:hAnsi="Arial" w:cs="Arial"/>
                <w:i/>
                <w:iCs/>
              </w:rPr>
              <w:t xml:space="preserve">Trichoderma </w:t>
            </w:r>
            <w:proofErr w:type="spellStart"/>
            <w:r>
              <w:rPr>
                <w:rFonts w:ascii="Arial" w:hAnsi="Arial" w:cs="Arial"/>
                <w:i/>
                <w:iCs/>
              </w:rPr>
              <w:t>viride</w:t>
            </w:r>
            <w:proofErr w:type="spellEnd"/>
            <w:r>
              <w:rPr>
                <w:rFonts w:ascii="Arial" w:hAnsi="Arial" w:cs="Arial"/>
              </w:rPr>
              <w:t xml:space="preserve"> + coconut water bio</w:t>
            </w:r>
            <w:ins w:id="4" w:author="ASUS" w:date="2025-11-06T14:41:00Z">
              <w:r w:rsidR="00172D50">
                <w:rPr>
                  <w:rFonts w:ascii="Arial" w:hAnsi="Arial" w:cs="Arial"/>
                </w:rPr>
                <w:t xml:space="preserve"> </w:t>
              </w:r>
            </w:ins>
            <w:r>
              <w:rPr>
                <w:rFonts w:ascii="Arial" w:hAnsi="Arial" w:cs="Arial"/>
              </w:rPr>
              <w:t>primed seeds may be attributed to the synergistic effects of the beneficial microbes and natural growth regulators in coconut water. This treatment is eco-friendly, and cost effective</w:t>
            </w:r>
            <w:del w:id="5" w:author="ASUS" w:date="2025-11-06T14:41:00Z">
              <w:r w:rsidDel="00172D50">
                <w:rPr>
                  <w:rFonts w:ascii="Arial" w:hAnsi="Arial" w:cs="Arial"/>
                </w:rPr>
                <w:delText xml:space="preserve"> </w:delText>
              </w:r>
            </w:del>
            <w:r>
              <w:rPr>
                <w:rFonts w:ascii="Arial" w:hAnsi="Arial" w:cs="Arial"/>
              </w:rPr>
              <w:t xml:space="preserve"> for enhancing seed vigo</w:t>
            </w:r>
            <w:del w:id="6" w:author="ASUS" w:date="2025-11-06T14:41:00Z">
              <w:r w:rsidDel="00172D50">
                <w:rPr>
                  <w:rFonts w:ascii="Arial" w:hAnsi="Arial" w:cs="Arial"/>
                </w:rPr>
                <w:delText>u</w:delText>
              </w:r>
            </w:del>
            <w:r>
              <w:rPr>
                <w:rFonts w:ascii="Arial" w:hAnsi="Arial" w:cs="Arial"/>
              </w:rPr>
              <w:t>r and seedling establishment in rice.</w:t>
            </w:r>
          </w:p>
          <w:p w14:paraId="27A3ADD9" w14:textId="77777777" w:rsidR="00E875A1" w:rsidRDefault="00E875A1">
            <w:pPr>
              <w:jc w:val="both"/>
              <w:rPr>
                <w:rFonts w:ascii="Arial" w:hAnsi="Arial" w:cs="Arial"/>
              </w:rPr>
            </w:pPr>
          </w:p>
        </w:tc>
      </w:tr>
    </w:tbl>
    <w:p w14:paraId="3D75EE51" w14:textId="77777777" w:rsidR="00E875A1" w:rsidRDefault="00E875A1">
      <w:pPr>
        <w:pStyle w:val="Body"/>
        <w:spacing w:after="0"/>
        <w:rPr>
          <w:rFonts w:ascii="Arial" w:hAnsi="Arial" w:cs="Arial"/>
          <w:i/>
        </w:rPr>
      </w:pPr>
    </w:p>
    <w:p w14:paraId="704461E1" w14:textId="77777777" w:rsidR="00E875A1" w:rsidRDefault="0082049D">
      <w:pPr>
        <w:pStyle w:val="Body"/>
        <w:spacing w:after="0"/>
        <w:rPr>
          <w:rFonts w:ascii="Arial" w:hAnsi="Arial" w:cs="Arial"/>
          <w:i/>
        </w:rPr>
      </w:pPr>
      <w:r>
        <w:rPr>
          <w:rFonts w:ascii="Arial" w:hAnsi="Arial" w:cs="Arial"/>
          <w:i/>
        </w:rPr>
        <w:t xml:space="preserve">Keywords: Rice, Pseudomonas fluorescens, Trichoderma </w:t>
      </w:r>
      <w:proofErr w:type="spellStart"/>
      <w:r>
        <w:rPr>
          <w:rFonts w:ascii="Arial" w:hAnsi="Arial" w:cs="Arial"/>
          <w:i/>
        </w:rPr>
        <w:t>viride</w:t>
      </w:r>
      <w:proofErr w:type="spellEnd"/>
      <w:r>
        <w:rPr>
          <w:rFonts w:ascii="Arial" w:hAnsi="Arial" w:cs="Arial"/>
          <w:i/>
        </w:rPr>
        <w:t>, Biopriming, Hydropriming, Germination, Seed vigo</w:t>
      </w:r>
      <w:del w:id="7" w:author="ASUS" w:date="2025-11-06T14:41:00Z">
        <w:r w:rsidDel="00172D50">
          <w:rPr>
            <w:rFonts w:ascii="Arial" w:hAnsi="Arial" w:cs="Arial"/>
            <w:i/>
          </w:rPr>
          <w:delText>u</w:delText>
        </w:r>
      </w:del>
      <w:r>
        <w:rPr>
          <w:rFonts w:ascii="Arial" w:hAnsi="Arial" w:cs="Arial"/>
          <w:i/>
        </w:rPr>
        <w:t>r</w:t>
      </w:r>
    </w:p>
    <w:p w14:paraId="0A6BE762" w14:textId="77777777" w:rsidR="00E875A1" w:rsidRDefault="00E875A1">
      <w:pPr>
        <w:pStyle w:val="Body"/>
        <w:spacing w:after="0"/>
        <w:rPr>
          <w:rFonts w:ascii="Arial" w:hAnsi="Arial" w:cs="Arial"/>
          <w:i/>
        </w:rPr>
      </w:pPr>
    </w:p>
    <w:p w14:paraId="68984AC7" w14:textId="77777777" w:rsidR="00E875A1" w:rsidRDefault="00E875A1">
      <w:pPr>
        <w:pStyle w:val="Body"/>
        <w:spacing w:after="0"/>
        <w:rPr>
          <w:rFonts w:ascii="Arial" w:hAnsi="Arial" w:cs="Arial"/>
          <w:i/>
        </w:rPr>
      </w:pPr>
    </w:p>
    <w:p w14:paraId="3579ACA1" w14:textId="77777777" w:rsidR="00E875A1" w:rsidRDefault="0082049D">
      <w:pPr>
        <w:pStyle w:val="AbstHead"/>
        <w:spacing w:after="0"/>
        <w:jc w:val="both"/>
        <w:rPr>
          <w:rFonts w:ascii="Arial" w:hAnsi="Arial" w:cs="Arial"/>
        </w:rPr>
      </w:pPr>
      <w:r>
        <w:rPr>
          <w:rFonts w:ascii="Arial" w:hAnsi="Arial" w:cs="Arial"/>
        </w:rPr>
        <w:t xml:space="preserve">1. INTRODUCTION </w:t>
      </w:r>
    </w:p>
    <w:p w14:paraId="17E06B64" w14:textId="77777777" w:rsidR="00E875A1" w:rsidRDefault="00E875A1">
      <w:pPr>
        <w:pStyle w:val="AbstHead"/>
        <w:spacing w:after="0"/>
        <w:jc w:val="both"/>
        <w:rPr>
          <w:rFonts w:ascii="Arial" w:hAnsi="Arial" w:cs="Arial"/>
        </w:rPr>
      </w:pPr>
    </w:p>
    <w:p w14:paraId="17849912" w14:textId="17DCCD00" w:rsidR="00E875A1" w:rsidRDefault="0082049D">
      <w:pPr>
        <w:jc w:val="both"/>
        <w:rPr>
          <w:rFonts w:ascii="Arial" w:hAnsi="Arial" w:cs="Arial"/>
        </w:rPr>
      </w:pPr>
      <w:r>
        <w:rPr>
          <w:rFonts w:ascii="Arial" w:hAnsi="Arial" w:cs="Arial"/>
        </w:rPr>
        <w:t>Rice (</w:t>
      </w:r>
      <w:r>
        <w:rPr>
          <w:rFonts w:ascii="Arial" w:hAnsi="Arial" w:cs="Arial"/>
          <w:i/>
          <w:iCs/>
        </w:rPr>
        <w:t>Oryza sativa</w:t>
      </w:r>
      <w:r>
        <w:rPr>
          <w:rFonts w:ascii="Arial" w:hAnsi="Arial" w:cs="Arial"/>
        </w:rPr>
        <w:t xml:space="preserve"> L.) is the main food source in India, feeding over half the people and growing on about 43 million hectares of all the land used for farming. It makes up almost 40% of all food grains produced and is very important for the country's food supply. In Kerala, rice is very important socially, economically, and culturally. But, rice cultivation in the state has been declining over time because of non-availability of good quality seeds, and limited use of quality </w:t>
      </w:r>
      <w:commentRangeStart w:id="8"/>
      <w:r w:rsidR="00A61F37">
        <w:rPr>
          <w:rFonts w:ascii="Arial" w:hAnsi="Arial" w:cs="Arial"/>
        </w:rPr>
        <w:t>inputs</w:t>
      </w:r>
      <w:commentRangeEnd w:id="8"/>
      <w:r w:rsidR="00A61F37">
        <w:rPr>
          <w:rStyle w:val="CommentReference"/>
          <w:rFonts w:ascii="Times New Roman" w:hAnsi="Times New Roman"/>
          <w:lang w:val="nb-NO" w:eastAsia="nb-NO"/>
        </w:rPr>
        <w:commentReference w:id="8"/>
      </w:r>
      <w:r w:rsidR="00A61F37">
        <w:rPr>
          <w:rFonts w:ascii="Arial" w:hAnsi="Arial" w:cs="Arial"/>
        </w:rPr>
        <w:t>. This</w:t>
      </w:r>
      <w:r>
        <w:rPr>
          <w:rFonts w:ascii="Arial" w:hAnsi="Arial" w:cs="Arial"/>
        </w:rPr>
        <w:t xml:space="preserve"> in turn leads to erratic germination, poor field establishment and hence low yield. </w:t>
      </w:r>
    </w:p>
    <w:p w14:paraId="54F114CA" w14:textId="77777777" w:rsidR="00E875A1" w:rsidRDefault="0082049D">
      <w:pPr>
        <w:jc w:val="both"/>
        <w:rPr>
          <w:rFonts w:ascii="Arial" w:hAnsi="Arial" w:cs="Arial"/>
        </w:rPr>
      </w:pPr>
      <w:r>
        <w:rPr>
          <w:rFonts w:ascii="Arial" w:hAnsi="Arial" w:cs="Arial"/>
        </w:rPr>
        <w:t xml:space="preserve">Seed quality enhancement through seed priming which is low-cost, eco-friendly approach to improve seed performance. Among the different priming techniques, biopriming the treatment of seeds with beneficial microorganisms has gained increasing attention for its dual role in improving germination and protecting seedlings from soil-borne pathogens. Biopriming establishes a symbiotic relationship between the seed and the introduced microbes, which can produce phytohormones such as indole-3-acetic acid (IAA), solubilize nutrients, and enhance resistance against stress </w:t>
      </w:r>
      <w:commentRangeStart w:id="9"/>
      <w:r>
        <w:rPr>
          <w:rFonts w:ascii="Arial" w:hAnsi="Arial" w:cs="Arial"/>
        </w:rPr>
        <w:t>conditions</w:t>
      </w:r>
      <w:commentRangeEnd w:id="9"/>
      <w:r w:rsidR="00536E8B">
        <w:rPr>
          <w:rStyle w:val="CommentReference"/>
          <w:rFonts w:ascii="Times New Roman" w:hAnsi="Times New Roman"/>
          <w:lang w:val="nb-NO" w:eastAsia="nb-NO"/>
        </w:rPr>
        <w:commentReference w:id="9"/>
      </w:r>
      <w:r>
        <w:rPr>
          <w:rFonts w:ascii="Arial" w:hAnsi="Arial" w:cs="Arial"/>
        </w:rPr>
        <w:t xml:space="preserve">. Microbial agents like </w:t>
      </w:r>
      <w:r>
        <w:rPr>
          <w:rFonts w:ascii="Arial" w:hAnsi="Arial" w:cs="Arial"/>
          <w:i/>
          <w:iCs/>
        </w:rPr>
        <w:t>Pseudomonas fluorescens</w:t>
      </w:r>
      <w:r>
        <w:rPr>
          <w:rFonts w:ascii="Arial" w:hAnsi="Arial" w:cs="Arial"/>
        </w:rPr>
        <w:t xml:space="preserve"> and </w:t>
      </w:r>
      <w:r>
        <w:rPr>
          <w:rFonts w:ascii="Arial" w:hAnsi="Arial" w:cs="Arial"/>
          <w:i/>
          <w:iCs/>
        </w:rPr>
        <w:t xml:space="preserve">Trichoderma </w:t>
      </w:r>
      <w:proofErr w:type="spellStart"/>
      <w:r>
        <w:rPr>
          <w:rFonts w:ascii="Arial" w:hAnsi="Arial" w:cs="Arial"/>
          <w:i/>
          <w:iCs/>
        </w:rPr>
        <w:t>viride</w:t>
      </w:r>
      <w:proofErr w:type="spellEnd"/>
      <w:r>
        <w:rPr>
          <w:rFonts w:ascii="Arial" w:hAnsi="Arial" w:cs="Arial"/>
        </w:rPr>
        <w:t xml:space="preserve"> are well known for their plant growth-promoting properties, disease suppression, and improvement of seedling vigo</w:t>
      </w:r>
      <w:del w:id="10" w:author="ASUS" w:date="2025-11-06T14:41:00Z">
        <w:r w:rsidDel="00172D50">
          <w:rPr>
            <w:rFonts w:ascii="Arial" w:hAnsi="Arial" w:cs="Arial"/>
          </w:rPr>
          <w:delText>u</w:delText>
        </w:r>
      </w:del>
      <w:r>
        <w:rPr>
          <w:rFonts w:ascii="Arial" w:hAnsi="Arial" w:cs="Arial"/>
        </w:rPr>
        <w:t>r (</w:t>
      </w:r>
      <w:commentRangeStart w:id="11"/>
      <w:r>
        <w:rPr>
          <w:rFonts w:ascii="Arial" w:hAnsi="Arial" w:cs="Arial"/>
        </w:rPr>
        <w:t>Harman, 2006; Weller, 2007</w:t>
      </w:r>
      <w:commentRangeEnd w:id="11"/>
      <w:r w:rsidR="00536E8B">
        <w:rPr>
          <w:rStyle w:val="CommentReference"/>
          <w:rFonts w:ascii="Times New Roman" w:hAnsi="Times New Roman"/>
          <w:lang w:val="nb-NO" w:eastAsia="nb-NO"/>
        </w:rPr>
        <w:commentReference w:id="11"/>
      </w:r>
      <w:r>
        <w:rPr>
          <w:rFonts w:ascii="Arial" w:hAnsi="Arial" w:cs="Arial"/>
        </w:rPr>
        <w:t xml:space="preserve">). In addition, natural bio-elicitors such as coconut water, rich in plant growth regulators, can further enhance the effectiveness of </w:t>
      </w:r>
      <w:commentRangeStart w:id="12"/>
      <w:r>
        <w:rPr>
          <w:rFonts w:ascii="Arial" w:hAnsi="Arial" w:cs="Arial"/>
        </w:rPr>
        <w:t>priming</w:t>
      </w:r>
      <w:commentRangeEnd w:id="12"/>
      <w:r w:rsidR="00536E8B">
        <w:rPr>
          <w:rStyle w:val="CommentReference"/>
          <w:rFonts w:ascii="Times New Roman" w:hAnsi="Times New Roman"/>
          <w:lang w:val="nb-NO" w:eastAsia="nb-NO"/>
        </w:rPr>
        <w:commentReference w:id="12"/>
      </w:r>
      <w:r>
        <w:rPr>
          <w:rFonts w:ascii="Arial" w:hAnsi="Arial" w:cs="Arial"/>
        </w:rPr>
        <w:t>.</w:t>
      </w:r>
    </w:p>
    <w:p w14:paraId="3FB76DA3" w14:textId="77777777" w:rsidR="00E875A1" w:rsidRDefault="0082049D">
      <w:pPr>
        <w:jc w:val="both"/>
        <w:rPr>
          <w:rFonts w:ascii="Arial" w:hAnsi="Arial" w:cs="Arial"/>
        </w:rPr>
      </w:pPr>
      <w:r>
        <w:rPr>
          <w:rFonts w:ascii="Arial" w:hAnsi="Arial" w:cs="Arial"/>
        </w:rPr>
        <w:lastRenderedPageBreak/>
        <w:t>Therefore, this research was conducted to assess the effect of different biopriming treatments on germination, seedling growth, vigo</w:t>
      </w:r>
      <w:del w:id="13" w:author="ASUS" w:date="2025-11-06T14:41:00Z">
        <w:r w:rsidDel="00172D50">
          <w:rPr>
            <w:rFonts w:ascii="Arial" w:hAnsi="Arial" w:cs="Arial"/>
          </w:rPr>
          <w:delText>u</w:delText>
        </w:r>
      </w:del>
      <w:r>
        <w:rPr>
          <w:rFonts w:ascii="Arial" w:hAnsi="Arial" w:cs="Arial"/>
        </w:rPr>
        <w:t>r, and other related physiological parameters in rice variety Uma (MO 16) to identify effective, eco-friendly strategies for enhancing rice seed quality and early seedling establishment.</w:t>
      </w:r>
    </w:p>
    <w:p w14:paraId="7AF5E166" w14:textId="77777777" w:rsidR="00E875A1" w:rsidRDefault="00E875A1">
      <w:pPr>
        <w:jc w:val="both"/>
        <w:rPr>
          <w:rFonts w:ascii="Arial" w:hAnsi="Arial" w:cs="Arial"/>
        </w:rPr>
      </w:pPr>
    </w:p>
    <w:p w14:paraId="45D5086E" w14:textId="77777777" w:rsidR="00E875A1" w:rsidRDefault="0082049D">
      <w:pPr>
        <w:pStyle w:val="AbstHead"/>
        <w:spacing w:after="0"/>
        <w:jc w:val="both"/>
        <w:rPr>
          <w:rFonts w:ascii="Arial" w:hAnsi="Arial" w:cs="Arial"/>
        </w:rPr>
      </w:pPr>
      <w:r>
        <w:rPr>
          <w:rFonts w:ascii="Arial" w:hAnsi="Arial" w:cs="Arial"/>
        </w:rPr>
        <w:t xml:space="preserve">2. material and methods </w:t>
      </w:r>
    </w:p>
    <w:p w14:paraId="18B13FE7" w14:textId="77777777" w:rsidR="00E875A1" w:rsidRDefault="00E875A1">
      <w:pPr>
        <w:jc w:val="both"/>
        <w:rPr>
          <w:rFonts w:ascii="Arial" w:hAnsi="Arial" w:cs="Arial"/>
          <w:b/>
          <w:bCs/>
          <w:sz w:val="22"/>
          <w:szCs w:val="22"/>
        </w:rPr>
      </w:pPr>
    </w:p>
    <w:p w14:paraId="62ED2F86" w14:textId="77777777" w:rsidR="00E875A1" w:rsidRDefault="0082049D">
      <w:pPr>
        <w:pStyle w:val="Body"/>
        <w:spacing w:after="0"/>
        <w:rPr>
          <w:rFonts w:ascii="Arial" w:hAnsi="Arial" w:cs="Arial"/>
          <w:lang w:eastAsia="zh-CN"/>
        </w:rPr>
      </w:pPr>
      <w:commentRangeStart w:id="14"/>
      <w:r>
        <w:rPr>
          <w:rFonts w:ascii="Arial" w:hAnsi="Arial" w:cs="Arial"/>
        </w:rPr>
        <w:t xml:space="preserve">The research studies were carried out in the laboratory of Department of Seed Science and Technology, College of Agriculture, </w:t>
      </w:r>
      <w:proofErr w:type="spellStart"/>
      <w:r>
        <w:rPr>
          <w:rFonts w:ascii="Arial" w:hAnsi="Arial" w:cs="Arial"/>
        </w:rPr>
        <w:t>Vellanikkara</w:t>
      </w:r>
      <w:proofErr w:type="spellEnd"/>
      <w:r>
        <w:rPr>
          <w:rFonts w:ascii="Arial" w:hAnsi="Arial" w:cs="Arial"/>
        </w:rPr>
        <w:t xml:space="preserve">. </w:t>
      </w:r>
      <w:commentRangeEnd w:id="14"/>
      <w:r w:rsidR="00D81184">
        <w:rPr>
          <w:rStyle w:val="CommentReference"/>
          <w:rFonts w:ascii="Times New Roman" w:hAnsi="Times New Roman"/>
          <w:rtl/>
          <w:lang w:val="nb-NO" w:eastAsia="nb-NO"/>
        </w:rPr>
        <w:commentReference w:id="14"/>
      </w:r>
      <w:r>
        <w:rPr>
          <w:rFonts w:ascii="Arial" w:hAnsi="Arial" w:cs="Arial"/>
        </w:rPr>
        <w:t>The freshly harvested seeds of medium duration variety Uma (MO 16</w:t>
      </w:r>
      <w:proofErr w:type="gramStart"/>
      <w:r>
        <w:rPr>
          <w:rFonts w:ascii="Arial" w:hAnsi="Arial" w:cs="Arial"/>
        </w:rPr>
        <w:t>),was</w:t>
      </w:r>
      <w:proofErr w:type="gramEnd"/>
      <w:r>
        <w:rPr>
          <w:rFonts w:ascii="Arial" w:hAnsi="Arial" w:cs="Arial"/>
        </w:rPr>
        <w:t xml:space="preserve"> procured for this experiment. After initial seed quality assessment, the seeds were subjected to different priming treatments; dry treatment of </w:t>
      </w:r>
      <w:r>
        <w:rPr>
          <w:rFonts w:ascii="Arial" w:hAnsi="Arial" w:cs="Arial"/>
          <w:i/>
          <w:iCs/>
        </w:rPr>
        <w:t>Pseudomonas fluorescens</w:t>
      </w:r>
      <w:r>
        <w:rPr>
          <w:rFonts w:ascii="Arial" w:hAnsi="Arial" w:cs="Arial"/>
        </w:rPr>
        <w:t xml:space="preserve"> (10g/kg) and wet treatments of coconut water (75%), </w:t>
      </w:r>
      <w:r>
        <w:rPr>
          <w:rFonts w:ascii="Arial" w:hAnsi="Arial" w:cs="Arial"/>
          <w:i/>
          <w:iCs/>
        </w:rPr>
        <w:t xml:space="preserve">P. fluorescens </w:t>
      </w:r>
      <w:r>
        <w:rPr>
          <w:rFonts w:ascii="Arial" w:hAnsi="Arial" w:cs="Arial"/>
        </w:rPr>
        <w:t>+</w:t>
      </w:r>
      <w:r>
        <w:rPr>
          <w:rFonts w:ascii="Arial" w:hAnsi="Arial" w:cs="Arial"/>
          <w:i/>
          <w:iCs/>
        </w:rPr>
        <w:t xml:space="preserve"> Trichoderma </w:t>
      </w:r>
      <w:proofErr w:type="spellStart"/>
      <w:r>
        <w:rPr>
          <w:rFonts w:ascii="Arial" w:hAnsi="Arial" w:cs="Arial"/>
          <w:i/>
          <w:iCs/>
        </w:rPr>
        <w:t>viride</w:t>
      </w:r>
      <w:proofErr w:type="spellEnd"/>
      <w:r>
        <w:rPr>
          <w:rFonts w:ascii="Arial" w:hAnsi="Arial" w:cs="Arial"/>
        </w:rPr>
        <w:t xml:space="preserve"> (4g/kg) + coconut water, respectively. The seeds primed were dried back to uniform and safe moisture (&lt;12%). Hydropriming (16 h) and unprimed seeds served as control. </w:t>
      </w:r>
      <w:commentRangeStart w:id="15"/>
      <w:r>
        <w:rPr>
          <w:rFonts w:ascii="Arial" w:hAnsi="Arial" w:cs="Arial"/>
        </w:rPr>
        <w:t xml:space="preserve">Observations </w:t>
      </w:r>
      <w:r w:rsidRPr="00A70B05">
        <w:rPr>
          <w:rFonts w:ascii="Arial" w:hAnsi="Arial" w:cs="Arial"/>
          <w:highlight w:val="yellow"/>
        </w:rPr>
        <w:t>were recorded</w:t>
      </w:r>
      <w:r>
        <w:rPr>
          <w:rFonts w:ascii="Arial" w:hAnsi="Arial" w:cs="Arial"/>
        </w:rPr>
        <w:t xml:space="preserve"> on the following seed quality parameters viz., </w:t>
      </w:r>
      <w:commentRangeStart w:id="16"/>
      <w:r>
        <w:rPr>
          <w:rFonts w:ascii="Arial" w:hAnsi="Arial" w:cs="Arial"/>
        </w:rPr>
        <w:t>germination (%), r</w:t>
      </w:r>
      <w:r>
        <w:rPr>
          <w:rFonts w:ascii="Arial" w:hAnsi="Arial" w:cs="Arial"/>
          <w:lang w:eastAsia="zh-CN"/>
        </w:rPr>
        <w:t>oot and shoot length (cm) of the seedling on 14th day, seedling dry weight (g), electrical conductivity of seed leachates (dSm-1), seedling vigo</w:t>
      </w:r>
      <w:del w:id="17" w:author="ASUS" w:date="2025-11-06T14:40:00Z">
        <w:r w:rsidDel="00172D50">
          <w:rPr>
            <w:rFonts w:ascii="Arial" w:hAnsi="Arial" w:cs="Arial"/>
            <w:lang w:eastAsia="zh-CN"/>
          </w:rPr>
          <w:delText>u</w:delText>
        </w:r>
      </w:del>
      <w:r>
        <w:rPr>
          <w:rFonts w:ascii="Arial" w:hAnsi="Arial" w:cs="Arial"/>
          <w:lang w:eastAsia="zh-CN"/>
        </w:rPr>
        <w:t>r index I and II (</w:t>
      </w:r>
      <w:r>
        <w:rPr>
          <w:rFonts w:ascii="Arial" w:hAnsi="Arial" w:cs="Arial"/>
        </w:rPr>
        <w:t>Abdul</w:t>
      </w:r>
      <w:del w:id="18" w:author="ASUS" w:date="2025-11-06T14:40:00Z">
        <w:r w:rsidDel="00172D50">
          <w:rPr>
            <w:rFonts w:ascii="Arial" w:hAnsi="Arial" w:cs="Arial"/>
          </w:rPr>
          <w:delText xml:space="preserve"> </w:delText>
        </w:r>
      </w:del>
      <w:r>
        <w:rPr>
          <w:rFonts w:ascii="Arial" w:hAnsi="Arial" w:cs="Arial"/>
        </w:rPr>
        <w:t>-</w:t>
      </w:r>
      <w:proofErr w:type="spellStart"/>
      <w:del w:id="19" w:author="ASUS" w:date="2025-11-06T14:40:00Z">
        <w:r w:rsidDel="00172D50">
          <w:rPr>
            <w:rFonts w:ascii="Arial" w:hAnsi="Arial" w:cs="Arial"/>
          </w:rPr>
          <w:delText xml:space="preserve"> </w:delText>
        </w:r>
      </w:del>
      <w:r>
        <w:rPr>
          <w:rFonts w:ascii="Arial" w:hAnsi="Arial" w:cs="Arial"/>
        </w:rPr>
        <w:t>Baki</w:t>
      </w:r>
      <w:proofErr w:type="spellEnd"/>
      <w:r>
        <w:rPr>
          <w:rFonts w:ascii="Arial" w:hAnsi="Arial" w:cs="Arial"/>
        </w:rPr>
        <w:t xml:space="preserve"> and </w:t>
      </w:r>
      <w:commentRangeStart w:id="20"/>
      <w:r>
        <w:rPr>
          <w:rFonts w:ascii="Arial" w:hAnsi="Arial" w:cs="Arial"/>
        </w:rPr>
        <w:t xml:space="preserve">Anderson </w:t>
      </w:r>
      <w:commentRangeEnd w:id="20"/>
      <w:r w:rsidR="00172D50">
        <w:rPr>
          <w:rStyle w:val="CommentReference"/>
          <w:rFonts w:ascii="Times New Roman" w:hAnsi="Times New Roman"/>
          <w:lang w:val="nb-NO" w:eastAsia="nb-NO"/>
        </w:rPr>
        <w:commentReference w:id="20"/>
      </w:r>
      <w:r>
        <w:rPr>
          <w:rFonts w:ascii="Arial" w:hAnsi="Arial" w:cs="Arial"/>
        </w:rPr>
        <w:t xml:space="preserve">(1973) and </w:t>
      </w:r>
      <w:commentRangeStart w:id="21"/>
      <w:proofErr w:type="spellStart"/>
      <w:r>
        <w:rPr>
          <w:rFonts w:ascii="Arial" w:hAnsi="Arial" w:cs="Arial"/>
        </w:rPr>
        <w:t>Bewly</w:t>
      </w:r>
      <w:proofErr w:type="spellEnd"/>
      <w:r>
        <w:rPr>
          <w:rFonts w:ascii="Arial" w:hAnsi="Arial" w:cs="Arial"/>
        </w:rPr>
        <w:t xml:space="preserve"> </w:t>
      </w:r>
      <w:commentRangeEnd w:id="21"/>
      <w:r w:rsidR="005F139C">
        <w:rPr>
          <w:rStyle w:val="CommentReference"/>
          <w:rFonts w:ascii="Times New Roman" w:hAnsi="Times New Roman"/>
          <w:rtl/>
          <w:lang w:val="nb-NO" w:eastAsia="nb-NO"/>
        </w:rPr>
        <w:commentReference w:id="21"/>
      </w:r>
      <w:r>
        <w:rPr>
          <w:rFonts w:ascii="Arial" w:hAnsi="Arial" w:cs="Arial"/>
        </w:rPr>
        <w:t>and Black (1994) respectively), speed of germination (Maguire, 1962), mean germination time (MGT) (Ellis and Robert, 1981), time taken for 50% germination (T50)</w:t>
      </w:r>
      <w:commentRangeEnd w:id="16"/>
      <w:r w:rsidR="007C3E65">
        <w:rPr>
          <w:rStyle w:val="CommentReference"/>
          <w:rFonts w:ascii="Times New Roman" w:hAnsi="Times New Roman"/>
          <w:rtl/>
          <w:lang w:val="nb-NO" w:eastAsia="nb-NO"/>
        </w:rPr>
        <w:commentReference w:id="16"/>
      </w:r>
      <w:r>
        <w:rPr>
          <w:rFonts w:ascii="Arial" w:hAnsi="Arial" w:cs="Arial"/>
        </w:rPr>
        <w:t xml:space="preserve"> (</w:t>
      </w:r>
      <w:proofErr w:type="spellStart"/>
      <w:r>
        <w:rPr>
          <w:rFonts w:ascii="Arial" w:hAnsi="Arial" w:cs="Arial"/>
        </w:rPr>
        <w:t>Coolbear</w:t>
      </w:r>
      <w:proofErr w:type="spellEnd"/>
      <w:r>
        <w:rPr>
          <w:rFonts w:ascii="Arial" w:hAnsi="Arial" w:cs="Arial"/>
        </w:rPr>
        <w:t xml:space="preserve"> </w:t>
      </w:r>
      <w:r>
        <w:rPr>
          <w:rFonts w:ascii="Arial" w:hAnsi="Arial" w:cs="Arial"/>
          <w:i/>
          <w:iCs/>
        </w:rPr>
        <w:t>et al</w:t>
      </w:r>
      <w:r>
        <w:rPr>
          <w:rFonts w:ascii="Arial" w:hAnsi="Arial" w:cs="Arial"/>
        </w:rPr>
        <w:t xml:space="preserve">., 1984) </w:t>
      </w:r>
      <w:r w:rsidRPr="00A70B05">
        <w:rPr>
          <w:rFonts w:ascii="Arial" w:hAnsi="Arial" w:cs="Arial"/>
          <w:highlight w:val="yellow"/>
        </w:rPr>
        <w:t>were recorded</w:t>
      </w:r>
      <w:commentRangeEnd w:id="15"/>
      <w:r w:rsidR="00A70B05" w:rsidRPr="00A70B05">
        <w:rPr>
          <w:rStyle w:val="CommentReference"/>
          <w:rFonts w:ascii="Times New Roman" w:hAnsi="Times New Roman"/>
          <w:highlight w:val="yellow"/>
          <w:rtl/>
          <w:lang w:val="nb-NO" w:eastAsia="nb-NO"/>
        </w:rPr>
        <w:commentReference w:id="15"/>
      </w:r>
      <w:r>
        <w:rPr>
          <w:rFonts w:ascii="Arial" w:hAnsi="Arial" w:cs="Arial"/>
        </w:rPr>
        <w:t xml:space="preserve">. </w:t>
      </w:r>
      <w:commentRangeStart w:id="22"/>
      <w:r>
        <w:rPr>
          <w:rFonts w:ascii="Arial" w:hAnsi="Arial" w:cs="Arial"/>
        </w:rPr>
        <w:t xml:space="preserve">The experiment mean data were subjected to statistical analysis using a completely randomized </w:t>
      </w:r>
      <w:commentRangeStart w:id="23"/>
      <w:r>
        <w:rPr>
          <w:rFonts w:ascii="Arial" w:hAnsi="Arial" w:cs="Arial"/>
        </w:rPr>
        <w:t>design</w:t>
      </w:r>
      <w:commentRangeEnd w:id="23"/>
      <w:r w:rsidR="007C3E65">
        <w:rPr>
          <w:rStyle w:val="CommentReference"/>
          <w:rFonts w:ascii="Times New Roman" w:hAnsi="Times New Roman"/>
          <w:rtl/>
          <w:lang w:val="nb-NO" w:eastAsia="nb-NO"/>
        </w:rPr>
        <w:commentReference w:id="23"/>
      </w:r>
      <w:r>
        <w:rPr>
          <w:rFonts w:ascii="Arial" w:hAnsi="Arial" w:cs="Arial"/>
        </w:rPr>
        <w:t>.</w:t>
      </w:r>
      <w:commentRangeEnd w:id="22"/>
      <w:r w:rsidR="00A70B05">
        <w:rPr>
          <w:rStyle w:val="CommentReference"/>
          <w:rFonts w:ascii="Times New Roman" w:hAnsi="Times New Roman"/>
          <w:rtl/>
          <w:lang w:val="nb-NO" w:eastAsia="nb-NO"/>
        </w:rPr>
        <w:commentReference w:id="22"/>
      </w:r>
      <w:r>
        <w:rPr>
          <w:rFonts w:ascii="Arial" w:hAnsi="Arial" w:cs="Arial"/>
        </w:rPr>
        <w:t xml:space="preserve"> The critical differences were worked out at a probability level of five per cent when ‘F’ test was significant.</w:t>
      </w:r>
    </w:p>
    <w:p w14:paraId="404500C5" w14:textId="77777777" w:rsidR="00E875A1" w:rsidRDefault="00E875A1">
      <w:pPr>
        <w:pStyle w:val="Body"/>
        <w:spacing w:after="0"/>
        <w:rPr>
          <w:rFonts w:ascii="Arial" w:hAnsi="Arial" w:cs="Arial"/>
        </w:rPr>
      </w:pPr>
    </w:p>
    <w:p w14:paraId="323B5E48" w14:textId="77777777" w:rsidR="00E875A1" w:rsidRDefault="0082049D">
      <w:pPr>
        <w:pStyle w:val="Head1"/>
        <w:spacing w:after="0"/>
        <w:jc w:val="both"/>
        <w:rPr>
          <w:rFonts w:ascii="Arial" w:hAnsi="Arial" w:cs="Arial"/>
        </w:rPr>
      </w:pPr>
      <w:r>
        <w:rPr>
          <w:rFonts w:ascii="Arial" w:hAnsi="Arial" w:cs="Arial"/>
        </w:rPr>
        <w:t>3. results and discussion</w:t>
      </w:r>
    </w:p>
    <w:p w14:paraId="2A9CCC65" w14:textId="77777777" w:rsidR="00E875A1" w:rsidRDefault="00E875A1">
      <w:pPr>
        <w:pStyle w:val="Head1"/>
        <w:spacing w:after="0"/>
        <w:jc w:val="both"/>
        <w:rPr>
          <w:rFonts w:ascii="Arial" w:hAnsi="Arial" w:cs="Arial"/>
        </w:rPr>
      </w:pPr>
    </w:p>
    <w:p w14:paraId="5C5A092B" w14:textId="77777777" w:rsidR="00E875A1" w:rsidRDefault="0082049D">
      <w:pPr>
        <w:pStyle w:val="Body"/>
        <w:spacing w:after="0"/>
        <w:rPr>
          <w:rFonts w:ascii="Arial" w:hAnsi="Arial" w:cs="Arial" w:hint="cs"/>
          <w:rtl/>
          <w:lang w:eastAsia="zh-CN" w:bidi="fa-IR"/>
        </w:rPr>
      </w:pPr>
      <w:commentRangeStart w:id="24"/>
      <w:r>
        <w:rPr>
          <w:rFonts w:ascii="Arial" w:hAnsi="Arial" w:cs="Arial"/>
          <w:lang w:eastAsia="zh-CN"/>
        </w:rPr>
        <w:t>The initial seed quality parameters before treating the seeds were as follows:  germination (90%), seedling shoot length (5.3 cm), seedling root length (15.4 cm),</w:t>
      </w:r>
      <w:del w:id="25" w:author="ASUS" w:date="2025-11-06T14:39:00Z">
        <w:r w:rsidDel="00F977EF">
          <w:rPr>
            <w:rFonts w:ascii="Arial" w:hAnsi="Arial" w:cs="Arial"/>
            <w:lang w:eastAsia="zh-CN"/>
          </w:rPr>
          <w:delText xml:space="preserve"> </w:delText>
        </w:r>
      </w:del>
      <w:r>
        <w:rPr>
          <w:rFonts w:ascii="Arial" w:hAnsi="Arial" w:cs="Arial"/>
          <w:lang w:eastAsia="zh-CN"/>
        </w:rPr>
        <w:t xml:space="preserve"> electrical conductivity (0.40 </w:t>
      </w:r>
      <w:proofErr w:type="spellStart"/>
      <w:r>
        <w:rPr>
          <w:rFonts w:ascii="Arial" w:hAnsi="Arial" w:cs="Arial"/>
          <w:lang w:eastAsia="zh-CN"/>
        </w:rPr>
        <w:t>dS</w:t>
      </w:r>
      <w:proofErr w:type="spellEnd"/>
      <w:r>
        <w:rPr>
          <w:rFonts w:ascii="Arial" w:hAnsi="Arial" w:cs="Arial"/>
          <w:lang w:eastAsia="zh-CN"/>
        </w:rPr>
        <w:t>/cm), seedling dry weight (0.16 g), vigo</w:t>
      </w:r>
      <w:del w:id="26" w:author="ASUS" w:date="2025-11-06T14:39:00Z">
        <w:r w:rsidDel="00F977EF">
          <w:rPr>
            <w:rFonts w:ascii="Arial" w:hAnsi="Arial" w:cs="Arial"/>
            <w:lang w:eastAsia="zh-CN"/>
          </w:rPr>
          <w:delText>u</w:delText>
        </w:r>
      </w:del>
      <w:r>
        <w:rPr>
          <w:rFonts w:ascii="Arial" w:hAnsi="Arial" w:cs="Arial"/>
          <w:lang w:eastAsia="zh-CN"/>
        </w:rPr>
        <w:t>r index I and II (1863 and 1440),</w:t>
      </w:r>
      <w:del w:id="27" w:author="ASUS" w:date="2025-11-06T14:39:00Z">
        <w:r w:rsidDel="00F977EF">
          <w:rPr>
            <w:rFonts w:ascii="Arial" w:hAnsi="Arial" w:cs="Arial"/>
            <w:lang w:eastAsia="zh-CN"/>
          </w:rPr>
          <w:delText xml:space="preserve"> </w:delText>
        </w:r>
      </w:del>
      <w:r>
        <w:rPr>
          <w:rFonts w:ascii="Arial" w:hAnsi="Arial" w:cs="Arial"/>
          <w:lang w:eastAsia="zh-CN"/>
        </w:rPr>
        <w:t xml:space="preserve"> mean germination time (4.48 days), speed of germination (23.16 count/time), time taken for 50% germination (2.9 days).</w:t>
      </w:r>
      <w:commentRangeEnd w:id="24"/>
      <w:r w:rsidR="00A95BB7">
        <w:rPr>
          <w:rStyle w:val="CommentReference"/>
          <w:rFonts w:ascii="Times New Roman" w:hAnsi="Times New Roman"/>
          <w:rtl/>
          <w:lang w:val="nb-NO" w:eastAsia="nb-NO"/>
        </w:rPr>
        <w:commentReference w:id="24"/>
      </w:r>
    </w:p>
    <w:p w14:paraId="051EA598" w14:textId="77777777" w:rsidR="00E875A1" w:rsidRDefault="00E875A1">
      <w:pPr>
        <w:pStyle w:val="Body"/>
        <w:spacing w:after="0"/>
        <w:rPr>
          <w:rFonts w:ascii="Arial" w:hAnsi="Arial" w:cs="Arial"/>
          <w:lang w:eastAsia="zh-CN"/>
        </w:rPr>
      </w:pPr>
    </w:p>
    <w:p w14:paraId="03C36C13" w14:textId="77777777" w:rsidR="00E875A1" w:rsidRDefault="0082049D">
      <w:pPr>
        <w:pStyle w:val="Body"/>
        <w:spacing w:after="0"/>
        <w:rPr>
          <w:rFonts w:ascii="Arial" w:hAnsi="Arial" w:cs="Arial"/>
          <w:b/>
          <w:bCs/>
          <w:lang w:eastAsia="zh-CN"/>
        </w:rPr>
      </w:pPr>
      <w:r>
        <w:rPr>
          <w:rFonts w:ascii="Arial" w:hAnsi="Arial" w:cs="Arial"/>
          <w:b/>
          <w:bCs/>
        </w:rPr>
        <w:t>3.1 Germination (%)</w:t>
      </w:r>
    </w:p>
    <w:p w14:paraId="7B15BCB0" w14:textId="258D6615" w:rsidR="00E875A1" w:rsidRDefault="0082049D">
      <w:pPr>
        <w:pStyle w:val="Body"/>
        <w:spacing w:after="0"/>
        <w:rPr>
          <w:rFonts w:ascii="Arial" w:hAnsi="Arial" w:cs="Arial"/>
        </w:rPr>
      </w:pPr>
      <w:r>
        <w:rPr>
          <w:rFonts w:ascii="Arial" w:hAnsi="Arial" w:cs="Arial"/>
        </w:rPr>
        <w:t>Among different biopriming treatments,</w:t>
      </w:r>
      <w:ins w:id="28" w:author="ASUS" w:date="2025-11-06T14:39:00Z">
        <w:r w:rsidR="00F977EF">
          <w:rPr>
            <w:rFonts w:ascii="Arial" w:hAnsi="Arial" w:cs="Arial"/>
          </w:rPr>
          <w:t xml:space="preserve"> </w:t>
        </w:r>
      </w:ins>
      <w:r>
        <w:rPr>
          <w:rFonts w:ascii="Arial" w:hAnsi="Arial" w:cs="Arial"/>
        </w:rPr>
        <w:t>the mean germination per</w:t>
      </w:r>
      <w:del w:id="29" w:author="ASUS" w:date="2025-11-06T14:39:00Z">
        <w:r w:rsidDel="00F977EF">
          <w:rPr>
            <w:rFonts w:ascii="Arial" w:hAnsi="Arial" w:cs="Arial"/>
          </w:rPr>
          <w:delText xml:space="preserve"> </w:delText>
        </w:r>
      </w:del>
      <w:r>
        <w:rPr>
          <w:rFonts w:ascii="Arial" w:hAnsi="Arial" w:cs="Arial"/>
        </w:rPr>
        <w:t>cent</w:t>
      </w:r>
      <w:del w:id="30" w:author="ASUS" w:date="2025-11-06T14:39:00Z">
        <w:r w:rsidDel="00F977EF">
          <w:rPr>
            <w:rFonts w:ascii="Arial" w:hAnsi="Arial" w:cs="Arial"/>
          </w:rPr>
          <w:delText xml:space="preserve"> </w:delText>
        </w:r>
      </w:del>
      <w:r>
        <w:rPr>
          <w:rFonts w:ascii="Arial" w:hAnsi="Arial" w:cs="Arial"/>
        </w:rPr>
        <w:t xml:space="preserve"> ranged from </w:t>
      </w:r>
      <w:r>
        <w:rPr>
          <w:rFonts w:ascii="Arial" w:hAnsi="Arial" w:cs="Arial"/>
          <w:lang w:eastAsia="zh-CN"/>
        </w:rPr>
        <w:t xml:space="preserve">88.75 to </w:t>
      </w:r>
      <w:del w:id="31" w:author="ASUS" w:date="2025-11-06T14:39:00Z">
        <w:r w:rsidDel="00F977EF">
          <w:rPr>
            <w:rFonts w:ascii="Arial" w:hAnsi="Arial" w:cs="Arial"/>
          </w:rPr>
          <w:delText xml:space="preserve"> </w:delText>
        </w:r>
      </w:del>
      <w:r>
        <w:rPr>
          <w:rFonts w:ascii="Arial" w:hAnsi="Arial" w:cs="Arial"/>
          <w:lang w:eastAsia="zh-CN"/>
        </w:rPr>
        <w:t xml:space="preserve">94.0 (%) and </w:t>
      </w:r>
      <w:r>
        <w:rPr>
          <w:rFonts w:ascii="Arial" w:hAnsi="Arial" w:cs="Arial"/>
        </w:rPr>
        <w:t>the highest germination (</w:t>
      </w:r>
      <w:r>
        <w:rPr>
          <w:rFonts w:ascii="Arial" w:hAnsi="Arial" w:cs="Arial"/>
          <w:lang w:eastAsia="zh-CN"/>
        </w:rPr>
        <w:t>94.0 %) was recorded with</w:t>
      </w:r>
      <w:del w:id="32" w:author="ASUS" w:date="2025-11-06T14:39:00Z">
        <w:r w:rsidDel="00F977EF">
          <w:rPr>
            <w:rFonts w:ascii="Arial" w:hAnsi="Arial" w:cs="Arial"/>
            <w:lang w:eastAsia="zh-CN"/>
          </w:rPr>
          <w:delText xml:space="preserve"> </w:delText>
        </w:r>
      </w:del>
      <w:r>
        <w:rPr>
          <w:rFonts w:ascii="Arial" w:hAnsi="Arial" w:cs="Arial"/>
          <w:lang w:eastAsia="zh-CN"/>
        </w:rPr>
        <w:t xml:space="preserve"> </w:t>
      </w:r>
      <w:r>
        <w:rPr>
          <w:rFonts w:ascii="Arial" w:hAnsi="Arial" w:cs="Arial"/>
          <w:i/>
          <w:iCs/>
        </w:rPr>
        <w:t>P. fluorescens</w:t>
      </w:r>
      <w:r>
        <w:rPr>
          <w:rFonts w:ascii="Arial" w:hAnsi="Arial" w:cs="Arial"/>
        </w:rPr>
        <w:t xml:space="preserve"> + </w:t>
      </w:r>
      <w:r>
        <w:rPr>
          <w:rFonts w:ascii="Arial" w:hAnsi="Arial" w:cs="Arial"/>
          <w:i/>
          <w:iCs/>
        </w:rPr>
        <w:t xml:space="preserve">T. </w:t>
      </w:r>
      <w:proofErr w:type="spellStart"/>
      <w:r>
        <w:rPr>
          <w:rFonts w:ascii="Arial" w:hAnsi="Arial" w:cs="Arial"/>
          <w:i/>
          <w:iCs/>
        </w:rPr>
        <w:t>viride</w:t>
      </w:r>
      <w:proofErr w:type="spellEnd"/>
      <w:r>
        <w:rPr>
          <w:rFonts w:ascii="Arial" w:hAnsi="Arial" w:cs="Arial"/>
        </w:rPr>
        <w:t xml:space="preserve"> + coconut water followed by coconut water treatment (</w:t>
      </w:r>
      <w:r>
        <w:rPr>
          <w:rFonts w:ascii="Arial" w:hAnsi="Arial" w:cs="Arial"/>
          <w:lang w:eastAsia="zh-CN"/>
        </w:rPr>
        <w:t>92.0 %) and the lowest seed germination was observed in control</w:t>
      </w:r>
      <w:del w:id="33" w:author="ASUS" w:date="2025-11-06T14:39:00Z">
        <w:r w:rsidDel="00F977EF">
          <w:rPr>
            <w:rFonts w:ascii="Arial" w:hAnsi="Arial" w:cs="Arial"/>
            <w:lang w:eastAsia="zh-CN"/>
          </w:rPr>
          <w:delText xml:space="preserve"> </w:delText>
        </w:r>
      </w:del>
      <w:r>
        <w:rPr>
          <w:rFonts w:ascii="Arial" w:hAnsi="Arial" w:cs="Arial"/>
          <w:lang w:eastAsia="zh-CN"/>
        </w:rPr>
        <w:t xml:space="preserve"> (88.</w:t>
      </w:r>
      <w:commentRangeStart w:id="34"/>
      <w:r>
        <w:rPr>
          <w:rFonts w:ascii="Arial" w:hAnsi="Arial" w:cs="Arial"/>
          <w:lang w:eastAsia="zh-CN"/>
        </w:rPr>
        <w:t>75</w:t>
      </w:r>
      <w:commentRangeEnd w:id="34"/>
      <w:r w:rsidR="00A95BB7">
        <w:rPr>
          <w:rStyle w:val="CommentReference"/>
          <w:rFonts w:ascii="Times New Roman" w:hAnsi="Times New Roman"/>
          <w:rtl/>
          <w:lang w:val="nb-NO" w:eastAsia="nb-NO"/>
        </w:rPr>
        <w:commentReference w:id="34"/>
      </w:r>
      <w:r>
        <w:rPr>
          <w:rFonts w:ascii="Arial" w:hAnsi="Arial" w:cs="Arial"/>
          <w:lang w:eastAsia="zh-CN"/>
        </w:rPr>
        <w:t xml:space="preserve"> %).</w:t>
      </w:r>
    </w:p>
    <w:p w14:paraId="0BF49717" w14:textId="77777777" w:rsidR="00E875A1" w:rsidRDefault="0082049D">
      <w:pPr>
        <w:pStyle w:val="Body"/>
        <w:spacing w:after="0"/>
        <w:rPr>
          <w:rFonts w:ascii="Arial" w:hAnsi="Arial" w:cs="Arial"/>
          <w:lang w:eastAsia="zh-CN"/>
        </w:rPr>
      </w:pPr>
      <w:r>
        <w:rPr>
          <w:rFonts w:ascii="Arial" w:hAnsi="Arial" w:cs="Arial"/>
        </w:rPr>
        <w:t xml:space="preserve">Treatment with dual bioagents offers synergistic action of better germination and healthier growth than other treatments as per the studies by </w:t>
      </w:r>
      <w:commentRangeStart w:id="35"/>
      <w:r>
        <w:rPr>
          <w:rFonts w:ascii="Arial" w:hAnsi="Arial" w:cs="Arial"/>
        </w:rPr>
        <w:t xml:space="preserve">Harman </w:t>
      </w:r>
      <w:r>
        <w:rPr>
          <w:rFonts w:ascii="Arial" w:hAnsi="Arial" w:cs="Arial"/>
          <w:i/>
          <w:iCs/>
          <w:lang w:eastAsia="zh-CN"/>
        </w:rPr>
        <w:t>et al</w:t>
      </w:r>
      <w:r>
        <w:rPr>
          <w:rFonts w:ascii="Arial" w:hAnsi="Arial" w:cs="Arial"/>
          <w:lang w:eastAsia="zh-CN"/>
        </w:rPr>
        <w:t xml:space="preserve">. (2006) and </w:t>
      </w:r>
      <w:r>
        <w:rPr>
          <w:rFonts w:ascii="Arial" w:hAnsi="Arial" w:cs="Arial"/>
        </w:rPr>
        <w:t xml:space="preserve">Weller </w:t>
      </w:r>
      <w:r>
        <w:rPr>
          <w:rFonts w:ascii="Arial" w:hAnsi="Arial" w:cs="Arial"/>
          <w:i/>
          <w:iCs/>
          <w:lang w:eastAsia="zh-CN"/>
        </w:rPr>
        <w:t>et al</w:t>
      </w:r>
      <w:r>
        <w:rPr>
          <w:rFonts w:ascii="Arial" w:hAnsi="Arial" w:cs="Arial"/>
          <w:lang w:eastAsia="zh-CN"/>
        </w:rPr>
        <w:t>. (2007)</w:t>
      </w:r>
      <w:commentRangeEnd w:id="35"/>
      <w:r w:rsidR="004D1D2F">
        <w:rPr>
          <w:rStyle w:val="CommentReference"/>
          <w:rFonts w:ascii="Times New Roman" w:hAnsi="Times New Roman"/>
          <w:rtl/>
          <w:lang w:val="nb-NO" w:eastAsia="nb-NO"/>
        </w:rPr>
        <w:commentReference w:id="35"/>
      </w:r>
      <w:r>
        <w:rPr>
          <w:rFonts w:ascii="Arial" w:hAnsi="Arial" w:cs="Arial"/>
          <w:lang w:eastAsia="zh-CN"/>
        </w:rPr>
        <w:t xml:space="preserve">. Coconut water provides natural growth regulators that enhances metabolism process </w:t>
      </w:r>
      <w:proofErr w:type="spellStart"/>
      <w:r>
        <w:rPr>
          <w:rFonts w:ascii="Arial" w:hAnsi="Arial" w:cs="Arial"/>
        </w:rPr>
        <w:t>Carganilla</w:t>
      </w:r>
      <w:proofErr w:type="spellEnd"/>
      <w:r>
        <w:rPr>
          <w:rFonts w:ascii="Arial" w:hAnsi="Arial" w:cs="Arial"/>
        </w:rPr>
        <w:t xml:space="preserve"> </w:t>
      </w:r>
      <w:r>
        <w:rPr>
          <w:rFonts w:ascii="Arial" w:hAnsi="Arial" w:cs="Arial"/>
          <w:i/>
          <w:iCs/>
          <w:lang w:eastAsia="zh-CN"/>
        </w:rPr>
        <w:t>et al</w:t>
      </w:r>
      <w:r>
        <w:rPr>
          <w:rFonts w:ascii="Arial" w:hAnsi="Arial" w:cs="Arial"/>
          <w:lang w:eastAsia="zh-CN"/>
        </w:rPr>
        <w:t>. (2025). These complimentary actions resulted in higher germination and seed vigo</w:t>
      </w:r>
      <w:del w:id="36" w:author="ASUS" w:date="2025-11-06T14:39:00Z">
        <w:r w:rsidDel="00F977EF">
          <w:rPr>
            <w:rFonts w:ascii="Arial" w:hAnsi="Arial" w:cs="Arial"/>
            <w:lang w:eastAsia="zh-CN"/>
          </w:rPr>
          <w:delText>u</w:delText>
        </w:r>
      </w:del>
      <w:r>
        <w:rPr>
          <w:rFonts w:ascii="Arial" w:hAnsi="Arial" w:cs="Arial"/>
          <w:lang w:eastAsia="zh-CN"/>
        </w:rPr>
        <w:t>r.</w:t>
      </w:r>
    </w:p>
    <w:p w14:paraId="4154F73E" w14:textId="77777777" w:rsidR="00E875A1" w:rsidRDefault="00E875A1">
      <w:pPr>
        <w:pStyle w:val="Body"/>
        <w:spacing w:after="0"/>
        <w:rPr>
          <w:rFonts w:ascii="Arial" w:hAnsi="Arial" w:cs="Arial"/>
          <w:lang w:eastAsia="zh-CN"/>
        </w:rPr>
      </w:pPr>
    </w:p>
    <w:p w14:paraId="739DCD9A" w14:textId="77777777" w:rsidR="00E875A1" w:rsidRDefault="0082049D">
      <w:pPr>
        <w:pStyle w:val="Body"/>
        <w:spacing w:after="0"/>
        <w:rPr>
          <w:rFonts w:ascii="Arial" w:hAnsi="Arial" w:cs="Arial"/>
          <w:b/>
          <w:bCs/>
        </w:rPr>
      </w:pPr>
      <w:commentRangeStart w:id="37"/>
      <w:r>
        <w:rPr>
          <w:rFonts w:ascii="Arial" w:hAnsi="Arial" w:cs="Arial"/>
          <w:b/>
          <w:bCs/>
          <w:lang w:eastAsia="zh-CN"/>
        </w:rPr>
        <w:t>3.2 Seedling shoot length (cm)</w:t>
      </w:r>
      <w:commentRangeEnd w:id="37"/>
      <w:r w:rsidR="004D1D2F">
        <w:rPr>
          <w:rStyle w:val="CommentReference"/>
          <w:rFonts w:ascii="Times New Roman" w:hAnsi="Times New Roman"/>
          <w:rtl/>
          <w:lang w:val="nb-NO" w:eastAsia="nb-NO"/>
        </w:rPr>
        <w:commentReference w:id="37"/>
      </w:r>
    </w:p>
    <w:p w14:paraId="07E5831C" w14:textId="77777777" w:rsidR="00E875A1" w:rsidRDefault="0082049D">
      <w:pPr>
        <w:pStyle w:val="Body"/>
        <w:spacing w:after="0"/>
        <w:rPr>
          <w:rFonts w:ascii="Arial" w:hAnsi="Arial" w:cs="Arial"/>
          <w:lang w:eastAsia="zh-CN"/>
        </w:rPr>
      </w:pPr>
      <w:r>
        <w:rPr>
          <w:rFonts w:ascii="Arial" w:hAnsi="Arial" w:cs="Arial"/>
        </w:rPr>
        <w:t xml:space="preserve">The seedling shoot length ranged between </w:t>
      </w:r>
      <w:r>
        <w:rPr>
          <w:rFonts w:ascii="Arial" w:hAnsi="Arial" w:cs="Arial"/>
          <w:lang w:eastAsia="zh-CN"/>
        </w:rPr>
        <w:t>6.47 and 5.32 cm. Seeds treated with</w:t>
      </w:r>
      <w:r>
        <w:rPr>
          <w:rFonts w:ascii="Arial" w:hAnsi="Arial" w:cs="Arial"/>
          <w:i/>
          <w:iCs/>
          <w:lang w:eastAsia="zh-CN"/>
        </w:rPr>
        <w:t xml:space="preserve"> </w:t>
      </w:r>
      <w:r>
        <w:rPr>
          <w:rFonts w:ascii="Arial" w:hAnsi="Arial" w:cs="Arial"/>
          <w:i/>
          <w:iCs/>
        </w:rPr>
        <w:t>P. fluorescens</w:t>
      </w:r>
      <w:r>
        <w:rPr>
          <w:rFonts w:ascii="Arial" w:hAnsi="Arial" w:cs="Arial"/>
          <w:lang w:eastAsia="zh-CN"/>
        </w:rPr>
        <w:t xml:space="preserve"> (6.47 cm) was on par with hydropriming (6.38 cm) and the lowest mean value was noticed in unprimed control (5.32 cm).</w:t>
      </w:r>
    </w:p>
    <w:p w14:paraId="0AE38DE2" w14:textId="5BB7643D" w:rsidR="00E875A1" w:rsidRDefault="0082049D">
      <w:pPr>
        <w:pStyle w:val="Body"/>
        <w:spacing w:after="0"/>
        <w:rPr>
          <w:rFonts w:ascii="Arial" w:hAnsi="Arial" w:cs="Arial"/>
          <w:lang w:eastAsia="zh-CN"/>
        </w:rPr>
      </w:pPr>
      <w:r>
        <w:rPr>
          <w:rFonts w:ascii="Arial" w:hAnsi="Arial" w:cs="Arial"/>
          <w:lang w:eastAsia="zh-CN"/>
        </w:rPr>
        <w:t>The probable reason for enhanced shoot length in</w:t>
      </w:r>
      <w:ins w:id="38" w:author="ASUS" w:date="2025-11-06T14:38:00Z">
        <w:r w:rsidR="00F977EF">
          <w:rPr>
            <w:rFonts w:ascii="Arial" w:hAnsi="Arial" w:cs="Arial"/>
            <w:lang w:eastAsia="zh-CN"/>
          </w:rPr>
          <w:t xml:space="preserve"> </w:t>
        </w:r>
      </w:ins>
      <w:r>
        <w:rPr>
          <w:rFonts w:ascii="Arial" w:hAnsi="Arial" w:cs="Arial"/>
          <w:lang w:eastAsia="zh-CN"/>
        </w:rPr>
        <w:t>case of</w:t>
      </w:r>
      <w:del w:id="39" w:author="ASUS" w:date="2025-11-06T14:38:00Z">
        <w:r w:rsidDel="00F977EF">
          <w:rPr>
            <w:rFonts w:ascii="Arial" w:hAnsi="Arial" w:cs="Arial"/>
            <w:lang w:eastAsia="zh-CN"/>
          </w:rPr>
          <w:delText xml:space="preserve"> </w:delText>
        </w:r>
      </w:del>
      <w:r>
        <w:rPr>
          <w:rFonts w:ascii="Arial" w:hAnsi="Arial" w:cs="Arial"/>
          <w:lang w:eastAsia="zh-CN"/>
        </w:rPr>
        <w:t xml:space="preserve"> </w:t>
      </w:r>
      <w:r w:rsidRPr="00F977EF">
        <w:rPr>
          <w:rFonts w:ascii="Arial" w:hAnsi="Arial" w:cs="Arial"/>
          <w:i/>
          <w:iCs/>
          <w:rPrChange w:id="40" w:author="ASUS" w:date="2025-11-06T14:38:00Z">
            <w:rPr>
              <w:rFonts w:ascii="Arial" w:hAnsi="Arial" w:cs="Arial"/>
            </w:rPr>
          </w:rPrChange>
        </w:rPr>
        <w:t>P. fluorescens</w:t>
      </w:r>
      <w:r>
        <w:rPr>
          <w:rFonts w:ascii="Arial" w:hAnsi="Arial" w:cs="Arial"/>
        </w:rPr>
        <w:t xml:space="preserve"> treatment may be due to the synthesis of IAA (Indole-3-acetic acid) which directly involve in cell elongation during early seedling (</w:t>
      </w:r>
      <w:proofErr w:type="spellStart"/>
      <w:r>
        <w:rPr>
          <w:rFonts w:ascii="Arial" w:hAnsi="Arial" w:cs="Arial"/>
        </w:rPr>
        <w:t>Meliani</w:t>
      </w:r>
      <w:proofErr w:type="spellEnd"/>
      <w:r>
        <w:rPr>
          <w:rFonts w:ascii="Arial" w:hAnsi="Arial" w:cs="Arial"/>
        </w:rPr>
        <w:t xml:space="preserve"> </w:t>
      </w:r>
      <w:r>
        <w:rPr>
          <w:rFonts w:ascii="Arial" w:hAnsi="Arial" w:cs="Arial"/>
          <w:i/>
          <w:iCs/>
          <w:lang w:eastAsia="zh-CN"/>
        </w:rPr>
        <w:t>et al</w:t>
      </w:r>
      <w:r>
        <w:rPr>
          <w:rFonts w:ascii="Arial" w:hAnsi="Arial" w:cs="Arial"/>
          <w:lang w:eastAsia="zh-CN"/>
        </w:rPr>
        <w:t xml:space="preserve">., 2017). Whereas, hydropriming speeds up water uptake and metabolic activation which promotes early emergence, longer shoots according to the findings of </w:t>
      </w:r>
      <w:r>
        <w:rPr>
          <w:rFonts w:ascii="Arial" w:hAnsi="Arial" w:cs="Arial"/>
        </w:rPr>
        <w:t xml:space="preserve">Adhikari </w:t>
      </w:r>
      <w:r>
        <w:rPr>
          <w:rFonts w:ascii="Arial" w:hAnsi="Arial" w:cs="Arial"/>
          <w:i/>
          <w:iCs/>
          <w:lang w:eastAsia="zh-CN"/>
        </w:rPr>
        <w:t>et al.</w:t>
      </w:r>
      <w:r>
        <w:rPr>
          <w:rFonts w:ascii="Arial" w:hAnsi="Arial" w:cs="Arial"/>
          <w:lang w:eastAsia="zh-CN"/>
        </w:rPr>
        <w:t xml:space="preserve"> (2021).</w:t>
      </w:r>
    </w:p>
    <w:p w14:paraId="56C6E03B" w14:textId="77777777" w:rsidR="00E875A1" w:rsidRDefault="00E875A1">
      <w:pPr>
        <w:pStyle w:val="Body"/>
        <w:spacing w:after="0"/>
        <w:rPr>
          <w:rFonts w:ascii="Arial" w:hAnsi="Arial" w:cs="Arial"/>
          <w:lang w:eastAsia="zh-CN"/>
        </w:rPr>
      </w:pPr>
    </w:p>
    <w:p w14:paraId="26951C10" w14:textId="77777777" w:rsidR="00E875A1" w:rsidRDefault="0082049D">
      <w:pPr>
        <w:pStyle w:val="Body"/>
        <w:spacing w:after="0"/>
        <w:rPr>
          <w:rFonts w:ascii="Arial" w:hAnsi="Arial" w:cs="Arial"/>
          <w:b/>
          <w:bCs/>
        </w:rPr>
      </w:pPr>
      <w:commentRangeStart w:id="41"/>
      <w:r>
        <w:rPr>
          <w:rFonts w:ascii="Arial" w:hAnsi="Arial" w:cs="Arial"/>
          <w:b/>
          <w:bCs/>
          <w:lang w:eastAsia="zh-CN"/>
        </w:rPr>
        <w:t>3.3 Seedling root length (cm)</w:t>
      </w:r>
      <w:commentRangeEnd w:id="41"/>
      <w:r w:rsidR="004D1D2F">
        <w:rPr>
          <w:rStyle w:val="CommentReference"/>
          <w:rFonts w:ascii="Times New Roman" w:hAnsi="Times New Roman"/>
          <w:rtl/>
          <w:lang w:val="nb-NO" w:eastAsia="nb-NO"/>
        </w:rPr>
        <w:commentReference w:id="41"/>
      </w:r>
    </w:p>
    <w:p w14:paraId="4162697B" w14:textId="3FCEE89C" w:rsidR="00E875A1" w:rsidRDefault="0082049D">
      <w:pPr>
        <w:pStyle w:val="Body"/>
        <w:spacing w:after="0"/>
        <w:rPr>
          <w:rFonts w:ascii="Arial" w:hAnsi="Arial" w:cs="Arial"/>
          <w:lang w:eastAsia="zh-CN"/>
        </w:rPr>
      </w:pPr>
      <w:r>
        <w:rPr>
          <w:rFonts w:ascii="Arial" w:hAnsi="Arial" w:cs="Arial"/>
          <w:lang w:eastAsia="zh-CN"/>
        </w:rPr>
        <w:lastRenderedPageBreak/>
        <w:t>Mean root length of the seedling varied from 17.63 to 15.06 cm. Seeds treated with</w:t>
      </w:r>
      <w:del w:id="42" w:author="ASUS" w:date="2025-11-06T14:38:00Z">
        <w:r w:rsidDel="00C42097">
          <w:rPr>
            <w:rFonts w:ascii="Arial" w:hAnsi="Arial" w:cs="Arial"/>
            <w:lang w:eastAsia="zh-CN"/>
          </w:rPr>
          <w:delText xml:space="preserve"> </w:delText>
        </w:r>
      </w:del>
      <w:r>
        <w:rPr>
          <w:rFonts w:ascii="Arial" w:hAnsi="Arial" w:cs="Arial"/>
          <w:lang w:eastAsia="zh-CN"/>
        </w:rPr>
        <w:t xml:space="preserve"> </w:t>
      </w:r>
      <w:r>
        <w:rPr>
          <w:rFonts w:ascii="Arial" w:hAnsi="Arial" w:cs="Arial"/>
          <w:i/>
          <w:iCs/>
        </w:rPr>
        <w:t>P. fluorescens</w:t>
      </w:r>
      <w:r>
        <w:rPr>
          <w:rFonts w:ascii="Arial" w:hAnsi="Arial" w:cs="Arial"/>
        </w:rPr>
        <w:t xml:space="preserve"> +</w:t>
      </w:r>
      <w:r>
        <w:rPr>
          <w:rFonts w:ascii="Arial" w:hAnsi="Arial" w:cs="Arial"/>
          <w:i/>
          <w:iCs/>
        </w:rPr>
        <w:t xml:space="preserve"> T. </w:t>
      </w:r>
      <w:proofErr w:type="spellStart"/>
      <w:r>
        <w:rPr>
          <w:rFonts w:ascii="Arial" w:hAnsi="Arial" w:cs="Arial"/>
          <w:i/>
          <w:iCs/>
        </w:rPr>
        <w:t>viride</w:t>
      </w:r>
      <w:proofErr w:type="spellEnd"/>
      <w:r>
        <w:rPr>
          <w:rFonts w:ascii="Arial" w:hAnsi="Arial" w:cs="Arial"/>
        </w:rPr>
        <w:t xml:space="preserve"> + coconut water (</w:t>
      </w:r>
      <w:r>
        <w:rPr>
          <w:rFonts w:ascii="Arial" w:hAnsi="Arial" w:cs="Arial"/>
          <w:lang w:eastAsia="zh-CN"/>
        </w:rPr>
        <w:t>17.63 cm) recorded highest root length than other treatments. The lowest value of root length noticed in control (15.06 cm).</w:t>
      </w:r>
    </w:p>
    <w:p w14:paraId="77755B16" w14:textId="77777777" w:rsidR="00E875A1" w:rsidRDefault="0082049D">
      <w:pPr>
        <w:pStyle w:val="Body"/>
        <w:spacing w:after="0"/>
        <w:rPr>
          <w:rFonts w:ascii="Arial" w:hAnsi="Arial" w:cs="Arial"/>
          <w:b/>
          <w:bCs/>
          <w:lang w:eastAsia="zh-CN"/>
        </w:rPr>
      </w:pPr>
      <w:r>
        <w:rPr>
          <w:rFonts w:ascii="Arial" w:hAnsi="Arial" w:cs="Arial"/>
        </w:rPr>
        <w:t xml:space="preserve">The increased </w:t>
      </w:r>
      <w:r>
        <w:rPr>
          <w:rFonts w:ascii="Arial" w:hAnsi="Arial" w:cs="Arial"/>
          <w:lang w:eastAsia="zh-CN"/>
        </w:rPr>
        <w:t>root length</w:t>
      </w:r>
      <w:r>
        <w:rPr>
          <w:rFonts w:ascii="Arial" w:hAnsi="Arial" w:cs="Arial"/>
        </w:rPr>
        <w:t xml:space="preserve"> is mainly due to the synergistic effect of combined treatments where coconut water</w:t>
      </w:r>
      <w:del w:id="43" w:author="ASUS" w:date="2025-11-06T14:38:00Z">
        <w:r w:rsidDel="00C42097">
          <w:rPr>
            <w:rFonts w:ascii="Arial" w:hAnsi="Arial" w:cs="Arial"/>
          </w:rPr>
          <w:delText xml:space="preserve"> </w:delText>
        </w:r>
      </w:del>
      <w:r>
        <w:rPr>
          <w:rFonts w:ascii="Arial" w:hAnsi="Arial" w:cs="Arial"/>
        </w:rPr>
        <w:t xml:space="preserve"> contains endogenous plant-growth regulators which help early metabolic activation, faster seedling growth and bioagents like </w:t>
      </w:r>
      <w:r>
        <w:rPr>
          <w:rFonts w:ascii="Arial" w:hAnsi="Arial" w:cs="Arial"/>
          <w:i/>
          <w:iCs/>
        </w:rPr>
        <w:t>P. fluorescens</w:t>
      </w:r>
      <w:r>
        <w:rPr>
          <w:rFonts w:ascii="Arial" w:hAnsi="Arial" w:cs="Arial"/>
        </w:rPr>
        <w:t xml:space="preserve">, </w:t>
      </w:r>
      <w:r>
        <w:rPr>
          <w:rFonts w:ascii="Arial" w:hAnsi="Arial" w:cs="Arial"/>
          <w:i/>
          <w:iCs/>
        </w:rPr>
        <w:t xml:space="preserve">T. </w:t>
      </w:r>
      <w:proofErr w:type="spellStart"/>
      <w:r>
        <w:rPr>
          <w:rFonts w:ascii="Arial" w:hAnsi="Arial" w:cs="Arial"/>
          <w:i/>
          <w:iCs/>
        </w:rPr>
        <w:t>viride</w:t>
      </w:r>
      <w:proofErr w:type="spellEnd"/>
      <w:r>
        <w:rPr>
          <w:rFonts w:ascii="Arial" w:hAnsi="Arial" w:cs="Arial"/>
          <w:i/>
          <w:iCs/>
        </w:rPr>
        <w:t xml:space="preserve"> </w:t>
      </w:r>
      <w:r>
        <w:rPr>
          <w:rFonts w:ascii="Arial" w:hAnsi="Arial" w:cs="Arial"/>
        </w:rPr>
        <w:t xml:space="preserve">enhances root architecture leading to improved nutrient uptake and growth regulators as per the study by </w:t>
      </w:r>
      <w:proofErr w:type="spellStart"/>
      <w:r>
        <w:rPr>
          <w:rFonts w:ascii="Arial" w:hAnsi="Arial" w:cs="Arial"/>
        </w:rPr>
        <w:t>Vij</w:t>
      </w:r>
      <w:proofErr w:type="spellEnd"/>
      <w:r>
        <w:rPr>
          <w:rFonts w:ascii="Arial" w:hAnsi="Arial" w:cs="Arial"/>
        </w:rPr>
        <w:t xml:space="preserve"> </w:t>
      </w:r>
      <w:r>
        <w:rPr>
          <w:rFonts w:ascii="Arial" w:hAnsi="Arial" w:cs="Arial"/>
          <w:i/>
          <w:iCs/>
          <w:lang w:eastAsia="zh-CN"/>
        </w:rPr>
        <w:t>et al</w:t>
      </w:r>
      <w:r>
        <w:rPr>
          <w:rFonts w:ascii="Arial" w:hAnsi="Arial" w:cs="Arial"/>
          <w:lang w:eastAsia="zh-CN"/>
        </w:rPr>
        <w:t>. (2022).</w:t>
      </w:r>
    </w:p>
    <w:p w14:paraId="6C345F2A" w14:textId="77777777" w:rsidR="00E875A1" w:rsidRDefault="00E875A1">
      <w:pPr>
        <w:pStyle w:val="Body"/>
        <w:spacing w:after="0"/>
        <w:rPr>
          <w:rFonts w:ascii="Arial" w:hAnsi="Arial" w:cs="Arial"/>
          <w:b/>
          <w:bCs/>
          <w:lang w:eastAsia="zh-CN"/>
        </w:rPr>
      </w:pPr>
    </w:p>
    <w:p w14:paraId="3033B7FC" w14:textId="77777777" w:rsidR="00E875A1" w:rsidRDefault="0082049D">
      <w:pPr>
        <w:pStyle w:val="Body"/>
        <w:spacing w:after="0"/>
        <w:rPr>
          <w:rFonts w:ascii="Arial" w:hAnsi="Arial" w:cs="Arial"/>
          <w:b/>
          <w:bCs/>
          <w:lang w:eastAsia="zh-CN"/>
        </w:rPr>
      </w:pPr>
      <w:commentRangeStart w:id="44"/>
      <w:r>
        <w:rPr>
          <w:rFonts w:ascii="Arial" w:hAnsi="Arial" w:cs="Arial"/>
          <w:b/>
          <w:bCs/>
          <w:lang w:eastAsia="zh-CN"/>
        </w:rPr>
        <w:t>3.4 Electrical conductivity of seed leachates (</w:t>
      </w:r>
      <w:proofErr w:type="spellStart"/>
      <w:r>
        <w:rPr>
          <w:rFonts w:ascii="Arial" w:hAnsi="Arial" w:cs="Arial"/>
          <w:b/>
          <w:bCs/>
          <w:lang w:eastAsia="zh-CN"/>
        </w:rPr>
        <w:t>dS</w:t>
      </w:r>
      <w:proofErr w:type="spellEnd"/>
      <w:r>
        <w:rPr>
          <w:rFonts w:ascii="Arial" w:hAnsi="Arial" w:cs="Arial"/>
          <w:b/>
          <w:bCs/>
          <w:lang w:eastAsia="zh-CN"/>
        </w:rPr>
        <w:t>/cm)</w:t>
      </w:r>
      <w:commentRangeEnd w:id="44"/>
      <w:r w:rsidR="004D1D2F">
        <w:rPr>
          <w:rStyle w:val="CommentReference"/>
          <w:rFonts w:ascii="Times New Roman" w:hAnsi="Times New Roman"/>
          <w:rtl/>
          <w:lang w:val="nb-NO" w:eastAsia="nb-NO"/>
        </w:rPr>
        <w:commentReference w:id="44"/>
      </w:r>
    </w:p>
    <w:p w14:paraId="4B25FD69" w14:textId="0B07C2FD" w:rsidR="00E875A1" w:rsidRDefault="0082049D">
      <w:pPr>
        <w:pStyle w:val="Body"/>
        <w:spacing w:after="0"/>
        <w:rPr>
          <w:rFonts w:ascii="Arial" w:hAnsi="Arial" w:cs="Arial"/>
          <w:lang w:eastAsia="zh-CN"/>
        </w:rPr>
      </w:pPr>
      <w:r>
        <w:rPr>
          <w:rFonts w:ascii="Arial" w:hAnsi="Arial" w:cs="Arial"/>
        </w:rPr>
        <w:t>The mean value for e</w:t>
      </w:r>
      <w:r>
        <w:rPr>
          <w:rFonts w:ascii="Arial" w:hAnsi="Arial" w:cs="Arial"/>
          <w:lang w:eastAsia="zh-CN"/>
        </w:rPr>
        <w:t xml:space="preserve">lectrical conductivity ranges from </w:t>
      </w:r>
      <w:r>
        <w:rPr>
          <w:rFonts w:ascii="Arial" w:hAnsi="Arial" w:cs="Arial"/>
        </w:rPr>
        <w:t xml:space="preserve">0.33 to 0.13 </w:t>
      </w:r>
      <w:proofErr w:type="spellStart"/>
      <w:r>
        <w:rPr>
          <w:rFonts w:ascii="Arial" w:hAnsi="Arial" w:cs="Arial"/>
          <w:lang w:eastAsia="zh-CN"/>
        </w:rPr>
        <w:t>dS</w:t>
      </w:r>
      <w:proofErr w:type="spellEnd"/>
      <w:r>
        <w:rPr>
          <w:rFonts w:ascii="Arial" w:hAnsi="Arial" w:cs="Arial"/>
          <w:lang w:eastAsia="zh-CN"/>
        </w:rPr>
        <w:t>/cm among different priming treatments. Lowest value was recorded for the hydro</w:t>
      </w:r>
      <w:ins w:id="45" w:author="ASUS" w:date="2025-11-06T14:38:00Z">
        <w:r w:rsidR="00C42097">
          <w:rPr>
            <w:rFonts w:ascii="Arial" w:hAnsi="Arial" w:cs="Arial"/>
            <w:lang w:eastAsia="zh-CN"/>
          </w:rPr>
          <w:t xml:space="preserve"> </w:t>
        </w:r>
      </w:ins>
      <w:r>
        <w:rPr>
          <w:rFonts w:ascii="Arial" w:hAnsi="Arial" w:cs="Arial"/>
          <w:lang w:eastAsia="zh-CN"/>
        </w:rPr>
        <w:t>primed seeds</w:t>
      </w:r>
      <w:del w:id="46" w:author="ASUS" w:date="2025-11-06T14:38:00Z">
        <w:r w:rsidDel="00C42097">
          <w:rPr>
            <w:rFonts w:ascii="Arial" w:hAnsi="Arial" w:cs="Arial"/>
            <w:lang w:eastAsia="zh-CN"/>
          </w:rPr>
          <w:delText xml:space="preserve"> </w:delText>
        </w:r>
      </w:del>
      <w:r>
        <w:rPr>
          <w:rFonts w:ascii="Arial" w:hAnsi="Arial" w:cs="Arial"/>
        </w:rPr>
        <w:t xml:space="preserve"> 0.13 </w:t>
      </w:r>
      <w:proofErr w:type="spellStart"/>
      <w:r>
        <w:rPr>
          <w:rFonts w:ascii="Arial" w:hAnsi="Arial" w:cs="Arial"/>
          <w:lang w:eastAsia="zh-CN"/>
        </w:rPr>
        <w:t>dS</w:t>
      </w:r>
      <w:proofErr w:type="spellEnd"/>
      <w:r>
        <w:rPr>
          <w:rFonts w:ascii="Arial" w:hAnsi="Arial" w:cs="Arial"/>
          <w:lang w:eastAsia="zh-CN"/>
        </w:rPr>
        <w:t>/cm, whereas in control the highest value of</w:t>
      </w:r>
      <w:del w:id="47" w:author="ASUS" w:date="2025-11-06T14:38:00Z">
        <w:r w:rsidDel="00C42097">
          <w:rPr>
            <w:rFonts w:ascii="Arial" w:hAnsi="Arial" w:cs="Arial"/>
            <w:lang w:eastAsia="zh-CN"/>
          </w:rPr>
          <w:delText xml:space="preserve"> </w:delText>
        </w:r>
      </w:del>
      <w:r>
        <w:rPr>
          <w:rFonts w:ascii="Arial" w:hAnsi="Arial" w:cs="Arial"/>
          <w:lang w:eastAsia="zh-CN"/>
        </w:rPr>
        <w:t xml:space="preserve"> </w:t>
      </w:r>
      <w:r>
        <w:rPr>
          <w:rFonts w:ascii="Arial" w:hAnsi="Arial" w:cs="Arial"/>
        </w:rPr>
        <w:t xml:space="preserve">0.33 </w:t>
      </w:r>
      <w:proofErr w:type="spellStart"/>
      <w:r>
        <w:rPr>
          <w:rFonts w:ascii="Arial" w:hAnsi="Arial" w:cs="Arial"/>
          <w:lang w:eastAsia="zh-CN"/>
        </w:rPr>
        <w:t>dS</w:t>
      </w:r>
      <w:proofErr w:type="spellEnd"/>
      <w:r>
        <w:rPr>
          <w:rFonts w:ascii="Arial" w:hAnsi="Arial" w:cs="Arial"/>
          <w:lang w:eastAsia="zh-CN"/>
        </w:rPr>
        <w:t>/cm was observed.</w:t>
      </w:r>
    </w:p>
    <w:p w14:paraId="0B778E33" w14:textId="2EC59DB9" w:rsidR="00E875A1" w:rsidRDefault="0082049D">
      <w:pPr>
        <w:pStyle w:val="Body"/>
        <w:spacing w:after="0"/>
        <w:rPr>
          <w:rFonts w:ascii="Arial" w:hAnsi="Arial" w:cs="Arial"/>
          <w:lang w:eastAsia="zh-CN"/>
        </w:rPr>
      </w:pPr>
      <w:r>
        <w:rPr>
          <w:rFonts w:ascii="Arial" w:hAnsi="Arial" w:cs="Arial"/>
          <w:lang w:eastAsia="zh-CN"/>
        </w:rPr>
        <w:t>Electrical conductivity within seed leachate, utilized to gauge membrane integrity, serves as a reliable indicator of seed viability. The likely cause for reduced electrical conductivity observed in hydro</w:t>
      </w:r>
      <w:ins w:id="48" w:author="ASUS" w:date="2025-11-06T14:38:00Z">
        <w:r w:rsidR="00C42097">
          <w:rPr>
            <w:rFonts w:ascii="Arial" w:hAnsi="Arial" w:cs="Arial"/>
            <w:lang w:eastAsia="zh-CN"/>
          </w:rPr>
          <w:t xml:space="preserve"> </w:t>
        </w:r>
      </w:ins>
      <w:r>
        <w:rPr>
          <w:rFonts w:ascii="Arial" w:hAnsi="Arial" w:cs="Arial"/>
          <w:lang w:eastAsia="zh-CN"/>
        </w:rPr>
        <w:t xml:space="preserve">primed seed leachates could be from enhanced cellular membrane stability achieved during priming, thereby curtailing cellular leakage, as indicated in the research conducted by </w:t>
      </w:r>
      <w:proofErr w:type="spellStart"/>
      <w:r>
        <w:rPr>
          <w:rFonts w:ascii="Arial" w:hAnsi="Arial" w:cs="Arial"/>
          <w:lang w:eastAsia="zh-CN"/>
        </w:rPr>
        <w:t>Debta</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(2023).</w:t>
      </w:r>
    </w:p>
    <w:p w14:paraId="0496E0F8" w14:textId="77777777" w:rsidR="00E875A1" w:rsidRDefault="00E875A1">
      <w:pPr>
        <w:pStyle w:val="Body"/>
        <w:spacing w:after="0"/>
        <w:rPr>
          <w:rFonts w:ascii="Arial" w:hAnsi="Arial" w:cs="Arial"/>
          <w:lang w:eastAsia="zh-CN"/>
        </w:rPr>
      </w:pPr>
    </w:p>
    <w:p w14:paraId="2B41448A" w14:textId="77777777" w:rsidR="00E875A1" w:rsidRDefault="0082049D">
      <w:pPr>
        <w:pStyle w:val="Body"/>
        <w:spacing w:after="0"/>
        <w:rPr>
          <w:rFonts w:ascii="Arial" w:hAnsi="Arial" w:cs="Arial"/>
          <w:b/>
          <w:bCs/>
        </w:rPr>
      </w:pPr>
      <w:commentRangeStart w:id="49"/>
      <w:r>
        <w:rPr>
          <w:rFonts w:ascii="Arial" w:hAnsi="Arial" w:cs="Arial"/>
          <w:b/>
          <w:bCs/>
        </w:rPr>
        <w:t xml:space="preserve">3.5 Seedling dry weight </w:t>
      </w:r>
      <w:commentRangeEnd w:id="49"/>
      <w:r w:rsidR="004D1D2F">
        <w:rPr>
          <w:rStyle w:val="CommentReference"/>
          <w:rFonts w:ascii="Times New Roman" w:hAnsi="Times New Roman"/>
          <w:rtl/>
          <w:lang w:val="nb-NO" w:eastAsia="nb-NO"/>
        </w:rPr>
        <w:commentReference w:id="49"/>
      </w:r>
    </w:p>
    <w:p w14:paraId="01EF2FB0" w14:textId="77777777" w:rsidR="00E875A1" w:rsidRDefault="0082049D">
      <w:pPr>
        <w:pStyle w:val="Body"/>
        <w:spacing w:after="0"/>
        <w:rPr>
          <w:rFonts w:ascii="Arial" w:hAnsi="Arial" w:cs="Arial"/>
        </w:rPr>
      </w:pPr>
      <w:r>
        <w:rPr>
          <w:rFonts w:ascii="Arial" w:hAnsi="Arial" w:cs="Arial"/>
        </w:rPr>
        <w:t xml:space="preserve">Seedling dry weight was significantly influenced by the </w:t>
      </w:r>
      <w:del w:id="50" w:author="ASUS" w:date="2025-11-06T14:37:00Z">
        <w:r w:rsidDel="00C42097">
          <w:rPr>
            <w:rFonts w:ascii="Arial" w:hAnsi="Arial" w:cs="Arial"/>
          </w:rPr>
          <w:delText xml:space="preserve"> </w:delText>
        </w:r>
      </w:del>
      <w:r>
        <w:rPr>
          <w:rFonts w:ascii="Arial" w:hAnsi="Arial" w:cs="Arial"/>
        </w:rPr>
        <w:t>different biopriming treatment with highest (0.175 g) mean seedling dry weight noticed in coconut water primed seeds and minimal value of 0.157 g recorded for untreated control.</w:t>
      </w:r>
    </w:p>
    <w:p w14:paraId="50052656" w14:textId="77777777" w:rsidR="00E875A1" w:rsidRDefault="0082049D">
      <w:pPr>
        <w:pStyle w:val="Body"/>
        <w:spacing w:after="0"/>
        <w:rPr>
          <w:rFonts w:ascii="Arial" w:hAnsi="Arial" w:cs="Arial"/>
          <w:lang w:eastAsia="zh-CN"/>
        </w:rPr>
      </w:pPr>
      <w:r>
        <w:rPr>
          <w:rFonts w:ascii="Arial" w:hAnsi="Arial" w:cs="Arial"/>
          <w:lang w:eastAsia="zh-CN"/>
        </w:rPr>
        <w:t xml:space="preserve">This could be ascribed to the activated hydrolytic enzymes, improved reserve mobilization, and presence of </w:t>
      </w:r>
      <w:r>
        <w:rPr>
          <w:rFonts w:ascii="Arial" w:hAnsi="Arial" w:cs="Arial"/>
        </w:rPr>
        <w:t xml:space="preserve">growth-promoting substances such as </w:t>
      </w:r>
      <w:proofErr w:type="spellStart"/>
      <w:r>
        <w:rPr>
          <w:rFonts w:ascii="Arial" w:hAnsi="Arial" w:cs="Arial"/>
        </w:rPr>
        <w:t>cytokinins</w:t>
      </w:r>
      <w:proofErr w:type="spellEnd"/>
      <w:r>
        <w:rPr>
          <w:rFonts w:ascii="Arial" w:hAnsi="Arial" w:cs="Arial"/>
        </w:rPr>
        <w:t xml:space="preserve">, enzymes, and other bioactive compounds in coconut water, </w:t>
      </w:r>
      <w:r>
        <w:rPr>
          <w:rFonts w:ascii="Arial" w:hAnsi="Arial" w:cs="Arial"/>
          <w:lang w:eastAsia="zh-CN"/>
        </w:rPr>
        <w:t xml:space="preserve">all of which accelerate early growth and lead to higher seedling dry mass which was confirmed in the study by </w:t>
      </w:r>
      <w:proofErr w:type="spellStart"/>
      <w:r>
        <w:rPr>
          <w:rFonts w:ascii="Arial" w:hAnsi="Arial" w:cs="Arial"/>
        </w:rPr>
        <w:t>Carganilla</w:t>
      </w:r>
      <w:proofErr w:type="spellEnd"/>
      <w:r>
        <w:rPr>
          <w:rFonts w:ascii="Arial" w:hAnsi="Arial" w:cs="Arial"/>
        </w:rPr>
        <w:t xml:space="preserve"> </w:t>
      </w:r>
      <w:r>
        <w:rPr>
          <w:rFonts w:ascii="Arial" w:hAnsi="Arial" w:cs="Arial"/>
          <w:i/>
          <w:iCs/>
          <w:lang w:eastAsia="zh-CN"/>
        </w:rPr>
        <w:t>et al</w:t>
      </w:r>
      <w:r>
        <w:rPr>
          <w:rFonts w:ascii="Arial" w:hAnsi="Arial" w:cs="Arial"/>
          <w:lang w:eastAsia="zh-CN"/>
        </w:rPr>
        <w:t>. (2025).</w:t>
      </w:r>
    </w:p>
    <w:p w14:paraId="709CA24F" w14:textId="77777777" w:rsidR="00E875A1" w:rsidRDefault="00E875A1">
      <w:pPr>
        <w:pStyle w:val="Body"/>
        <w:spacing w:after="0"/>
        <w:rPr>
          <w:rFonts w:ascii="Arial" w:hAnsi="Arial" w:cs="Arial"/>
          <w:lang w:eastAsia="zh-CN"/>
        </w:rPr>
      </w:pPr>
    </w:p>
    <w:p w14:paraId="440BA536" w14:textId="77777777" w:rsidR="00E875A1" w:rsidRDefault="0082049D">
      <w:pPr>
        <w:pStyle w:val="Body"/>
        <w:spacing w:after="0"/>
        <w:rPr>
          <w:rFonts w:ascii="Arial" w:hAnsi="Arial" w:cs="Arial"/>
          <w:b/>
          <w:bCs/>
        </w:rPr>
      </w:pPr>
      <w:commentRangeStart w:id="51"/>
      <w:r>
        <w:rPr>
          <w:rFonts w:ascii="Arial" w:hAnsi="Arial" w:cs="Arial"/>
          <w:b/>
          <w:bCs/>
        </w:rPr>
        <w:t>3.6 Seedling vigo</w:t>
      </w:r>
      <w:del w:id="52" w:author="ASUS" w:date="2025-11-06T14:37:00Z">
        <w:r w:rsidDel="00C42097">
          <w:rPr>
            <w:rFonts w:ascii="Arial" w:hAnsi="Arial" w:cs="Arial"/>
            <w:b/>
            <w:bCs/>
          </w:rPr>
          <w:delText>u</w:delText>
        </w:r>
      </w:del>
      <w:r>
        <w:rPr>
          <w:rFonts w:ascii="Arial" w:hAnsi="Arial" w:cs="Arial"/>
          <w:b/>
          <w:bCs/>
        </w:rPr>
        <w:t>r index-I (SVI-I)</w:t>
      </w:r>
      <w:commentRangeEnd w:id="51"/>
      <w:r w:rsidR="004D1D2F">
        <w:rPr>
          <w:rStyle w:val="CommentReference"/>
          <w:rFonts w:ascii="Times New Roman" w:hAnsi="Times New Roman"/>
          <w:rtl/>
          <w:lang w:val="nb-NO" w:eastAsia="nb-NO"/>
        </w:rPr>
        <w:commentReference w:id="51"/>
      </w:r>
    </w:p>
    <w:p w14:paraId="0DCDF3D8" w14:textId="77777777" w:rsidR="00E875A1" w:rsidRDefault="0082049D">
      <w:pPr>
        <w:pStyle w:val="Body"/>
        <w:spacing w:after="0"/>
        <w:rPr>
          <w:rFonts w:ascii="Arial" w:hAnsi="Arial" w:cs="Arial"/>
        </w:rPr>
      </w:pPr>
      <w:r>
        <w:rPr>
          <w:rFonts w:ascii="Arial" w:hAnsi="Arial" w:cs="Arial"/>
        </w:rPr>
        <w:t>Significant differences in SVI-I were observed across treatments. Treatment with</w:t>
      </w:r>
      <w:r>
        <w:rPr>
          <w:rFonts w:ascii="Arial" w:hAnsi="Arial" w:cs="Arial"/>
          <w:i/>
          <w:iCs/>
        </w:rPr>
        <w:t xml:space="preserve"> P. fluorescens</w:t>
      </w:r>
      <w:r>
        <w:rPr>
          <w:rFonts w:ascii="Arial" w:hAnsi="Arial" w:cs="Arial"/>
        </w:rPr>
        <w:t xml:space="preserve"> + </w:t>
      </w:r>
      <w:r>
        <w:rPr>
          <w:rFonts w:ascii="Arial" w:hAnsi="Arial" w:cs="Arial"/>
          <w:i/>
          <w:iCs/>
        </w:rPr>
        <w:t xml:space="preserve">T. </w:t>
      </w:r>
      <w:proofErr w:type="spellStart"/>
      <w:r>
        <w:rPr>
          <w:rFonts w:ascii="Arial" w:hAnsi="Arial" w:cs="Arial"/>
          <w:i/>
          <w:iCs/>
        </w:rPr>
        <w:t>viride</w:t>
      </w:r>
      <w:proofErr w:type="spellEnd"/>
      <w:r>
        <w:rPr>
          <w:rFonts w:ascii="Arial" w:hAnsi="Arial" w:cs="Arial"/>
        </w:rPr>
        <w:t xml:space="preserve"> + coconut water recorded highest </w:t>
      </w:r>
      <w:del w:id="53" w:author="ASUS" w:date="2025-11-06T14:37:00Z">
        <w:r w:rsidDel="00C42097">
          <w:rPr>
            <w:rFonts w:ascii="Arial" w:hAnsi="Arial" w:cs="Arial"/>
          </w:rPr>
          <w:delText xml:space="preserve"> </w:delText>
        </w:r>
      </w:del>
      <w:r>
        <w:rPr>
          <w:rFonts w:ascii="Arial" w:hAnsi="Arial" w:cs="Arial"/>
        </w:rPr>
        <w:t xml:space="preserve">SVI-I (2189). Whereas, control recorded the lowest </w:t>
      </w:r>
      <w:proofErr w:type="spellStart"/>
      <w:r>
        <w:rPr>
          <w:rFonts w:ascii="Arial" w:hAnsi="Arial" w:cs="Arial"/>
        </w:rPr>
        <w:t>vigour</w:t>
      </w:r>
      <w:proofErr w:type="spellEnd"/>
      <w:r>
        <w:rPr>
          <w:rFonts w:ascii="Arial" w:hAnsi="Arial" w:cs="Arial"/>
        </w:rPr>
        <w:t xml:space="preserve"> index I (1809). </w:t>
      </w:r>
    </w:p>
    <w:p w14:paraId="3110562C" w14:textId="067BD1CA" w:rsidR="00E875A1" w:rsidRDefault="0082049D">
      <w:pPr>
        <w:pStyle w:val="Body"/>
        <w:spacing w:after="0"/>
        <w:rPr>
          <w:rFonts w:ascii="Arial" w:hAnsi="Arial" w:cs="Arial"/>
        </w:rPr>
      </w:pPr>
      <w:r>
        <w:rPr>
          <w:rFonts w:ascii="Arial" w:hAnsi="Arial" w:cs="Arial"/>
        </w:rPr>
        <w:t xml:space="preserve">The results are in accordance with </w:t>
      </w:r>
      <w:proofErr w:type="spellStart"/>
      <w:r>
        <w:rPr>
          <w:rFonts w:ascii="Arial" w:hAnsi="Arial" w:cs="Arial"/>
        </w:rPr>
        <w:t>Olivya</w:t>
      </w:r>
      <w:proofErr w:type="spellEnd"/>
      <w:r>
        <w:rPr>
          <w:rFonts w:ascii="Arial" w:hAnsi="Arial" w:cs="Arial"/>
        </w:rPr>
        <w:t xml:space="preserve"> </w:t>
      </w:r>
      <w:r>
        <w:rPr>
          <w:rFonts w:ascii="Arial" w:hAnsi="Arial" w:cs="Arial"/>
          <w:i/>
          <w:iCs/>
          <w:lang w:eastAsia="zh-CN"/>
        </w:rPr>
        <w:t>et al</w:t>
      </w:r>
      <w:r>
        <w:rPr>
          <w:rFonts w:ascii="Arial" w:hAnsi="Arial" w:cs="Arial"/>
          <w:lang w:eastAsia="zh-CN"/>
        </w:rPr>
        <w:t xml:space="preserve">. (2021) where seed priming with combination of </w:t>
      </w:r>
      <w:r>
        <w:rPr>
          <w:rFonts w:ascii="Arial" w:hAnsi="Arial" w:cs="Arial"/>
          <w:i/>
          <w:iCs/>
        </w:rPr>
        <w:t xml:space="preserve">P. fluorescens </w:t>
      </w:r>
      <w:r>
        <w:rPr>
          <w:rFonts w:ascii="Arial" w:hAnsi="Arial" w:cs="Arial"/>
        </w:rPr>
        <w:t xml:space="preserve">+ </w:t>
      </w:r>
      <w:r>
        <w:rPr>
          <w:rFonts w:ascii="Arial" w:hAnsi="Arial" w:cs="Arial"/>
          <w:i/>
          <w:iCs/>
        </w:rPr>
        <w:t xml:space="preserve">T. </w:t>
      </w:r>
      <w:proofErr w:type="spellStart"/>
      <w:r>
        <w:rPr>
          <w:rFonts w:ascii="Arial" w:hAnsi="Arial" w:cs="Arial"/>
          <w:i/>
          <w:iCs/>
        </w:rPr>
        <w:t>viride</w:t>
      </w:r>
      <w:proofErr w:type="spellEnd"/>
      <w:r>
        <w:rPr>
          <w:rFonts w:ascii="Arial" w:hAnsi="Arial" w:cs="Arial"/>
          <w:i/>
          <w:iCs/>
        </w:rPr>
        <w:t xml:space="preserve"> </w:t>
      </w:r>
      <w:r>
        <w:rPr>
          <w:rFonts w:ascii="Arial" w:hAnsi="Arial" w:cs="Arial"/>
        </w:rPr>
        <w:t xml:space="preserve">+ coconut water showed more seedling </w:t>
      </w:r>
      <w:proofErr w:type="spellStart"/>
      <w:r>
        <w:rPr>
          <w:rFonts w:ascii="Arial" w:hAnsi="Arial" w:cs="Arial"/>
        </w:rPr>
        <w:t>vigour</w:t>
      </w:r>
      <w:proofErr w:type="spellEnd"/>
      <w:r>
        <w:rPr>
          <w:rFonts w:ascii="Arial" w:hAnsi="Arial" w:cs="Arial"/>
        </w:rPr>
        <w:t xml:space="preserve"> index. </w:t>
      </w:r>
      <w:r>
        <w:rPr>
          <w:rFonts w:ascii="Arial" w:hAnsi="Arial" w:cs="Arial"/>
          <w:lang w:eastAsia="zh-CN"/>
        </w:rPr>
        <w:t xml:space="preserve">Enhanced </w:t>
      </w:r>
      <w:r>
        <w:rPr>
          <w:rFonts w:ascii="Arial" w:hAnsi="Arial" w:cs="Arial"/>
        </w:rPr>
        <w:t>SVI-I</w:t>
      </w:r>
      <w:r>
        <w:rPr>
          <w:rFonts w:ascii="Arial" w:hAnsi="Arial" w:cs="Arial"/>
          <w:lang w:eastAsia="zh-CN"/>
        </w:rPr>
        <w:t xml:space="preserve"> in combination treatment of </w:t>
      </w:r>
      <w:r>
        <w:rPr>
          <w:rFonts w:ascii="Arial" w:hAnsi="Arial" w:cs="Arial"/>
          <w:i/>
          <w:iCs/>
        </w:rPr>
        <w:t>P. fluorescens</w:t>
      </w:r>
      <w:r>
        <w:rPr>
          <w:rFonts w:ascii="Arial" w:hAnsi="Arial" w:cs="Arial"/>
        </w:rPr>
        <w:t xml:space="preserve"> + </w:t>
      </w:r>
      <w:r>
        <w:rPr>
          <w:rFonts w:ascii="Arial" w:hAnsi="Arial" w:cs="Arial"/>
          <w:i/>
          <w:iCs/>
        </w:rPr>
        <w:t xml:space="preserve">T. </w:t>
      </w:r>
      <w:proofErr w:type="spellStart"/>
      <w:r>
        <w:rPr>
          <w:rFonts w:ascii="Arial" w:hAnsi="Arial" w:cs="Arial"/>
          <w:i/>
          <w:iCs/>
        </w:rPr>
        <w:t>viride</w:t>
      </w:r>
      <w:proofErr w:type="spellEnd"/>
      <w:r>
        <w:rPr>
          <w:rFonts w:ascii="Arial" w:hAnsi="Arial" w:cs="Arial"/>
        </w:rPr>
        <w:t xml:space="preserve"> + coconut water was due to the synergistic effect of bioagents and coconut water (</w:t>
      </w:r>
      <w:proofErr w:type="spellStart"/>
      <w:r>
        <w:rPr>
          <w:rFonts w:ascii="Arial" w:hAnsi="Arial" w:cs="Arial"/>
        </w:rPr>
        <w:t>Vij</w:t>
      </w:r>
      <w:proofErr w:type="spellEnd"/>
      <w:r>
        <w:rPr>
          <w:rFonts w:ascii="Arial" w:hAnsi="Arial" w:cs="Arial"/>
        </w:rPr>
        <w:t xml:space="preserve"> </w:t>
      </w:r>
      <w:r>
        <w:rPr>
          <w:rFonts w:ascii="Arial" w:hAnsi="Arial" w:cs="Arial"/>
          <w:i/>
          <w:iCs/>
          <w:lang w:eastAsia="zh-CN"/>
        </w:rPr>
        <w:t>et al</w:t>
      </w:r>
      <w:r>
        <w:rPr>
          <w:rFonts w:ascii="Arial" w:hAnsi="Arial" w:cs="Arial"/>
          <w:lang w:eastAsia="zh-CN"/>
        </w:rPr>
        <w:t>. 2022).</w:t>
      </w:r>
      <w:r>
        <w:rPr>
          <w:rFonts w:ascii="Arial" w:hAnsi="Arial" w:cs="Arial"/>
        </w:rPr>
        <w:t xml:space="preserve"> </w:t>
      </w:r>
    </w:p>
    <w:p w14:paraId="572BF238" w14:textId="4BF84541" w:rsidR="001B52CB" w:rsidRDefault="001B52CB">
      <w:pPr>
        <w:pStyle w:val="Body"/>
        <w:spacing w:after="0"/>
        <w:rPr>
          <w:rFonts w:ascii="Arial" w:hAnsi="Arial" w:cs="Arial"/>
        </w:rPr>
      </w:pPr>
    </w:p>
    <w:p w14:paraId="0E85B292" w14:textId="3A204A5B" w:rsidR="001B52CB" w:rsidRDefault="001B52CB">
      <w:pPr>
        <w:pStyle w:val="Body"/>
        <w:spacing w:after="0"/>
        <w:rPr>
          <w:rFonts w:ascii="Arial" w:hAnsi="Arial" w:cs="Arial"/>
        </w:rPr>
      </w:pPr>
    </w:p>
    <w:p w14:paraId="03D14B32" w14:textId="0F3E713E" w:rsidR="001B52CB" w:rsidRDefault="001B52CB">
      <w:pPr>
        <w:pStyle w:val="Body"/>
        <w:spacing w:after="0"/>
        <w:rPr>
          <w:rFonts w:ascii="Arial" w:hAnsi="Arial" w:cs="Arial"/>
        </w:rPr>
      </w:pPr>
    </w:p>
    <w:p w14:paraId="698B1437" w14:textId="179360C4" w:rsidR="001B52CB" w:rsidRDefault="001B52CB">
      <w:pPr>
        <w:pStyle w:val="Body"/>
        <w:spacing w:after="0"/>
        <w:rPr>
          <w:rFonts w:ascii="Arial" w:hAnsi="Arial" w:cs="Arial"/>
        </w:rPr>
      </w:pPr>
    </w:p>
    <w:p w14:paraId="0BF4106E" w14:textId="2D26FB8B" w:rsidR="001B52CB" w:rsidRDefault="001B52CB">
      <w:pPr>
        <w:pStyle w:val="Body"/>
        <w:spacing w:after="0"/>
        <w:rPr>
          <w:rFonts w:ascii="Arial" w:hAnsi="Arial" w:cs="Arial"/>
        </w:rPr>
      </w:pPr>
    </w:p>
    <w:p w14:paraId="4B8CC415" w14:textId="724B497E" w:rsidR="001B52CB" w:rsidRDefault="001B52CB">
      <w:pPr>
        <w:pStyle w:val="Body"/>
        <w:spacing w:after="0"/>
        <w:rPr>
          <w:rFonts w:ascii="Arial" w:hAnsi="Arial" w:cs="Arial"/>
        </w:rPr>
      </w:pPr>
    </w:p>
    <w:p w14:paraId="4D4F6E3E" w14:textId="7B4529F2" w:rsidR="001B52CB" w:rsidRDefault="001B52CB">
      <w:pPr>
        <w:pStyle w:val="Body"/>
        <w:spacing w:after="0"/>
        <w:rPr>
          <w:rFonts w:ascii="Arial" w:hAnsi="Arial" w:cs="Arial"/>
        </w:rPr>
      </w:pPr>
    </w:p>
    <w:p w14:paraId="2767188F" w14:textId="3925F24D" w:rsidR="001B52CB" w:rsidRDefault="001B52CB">
      <w:pPr>
        <w:pStyle w:val="Body"/>
        <w:spacing w:after="0"/>
        <w:rPr>
          <w:rFonts w:ascii="Arial" w:hAnsi="Arial" w:cs="Arial"/>
        </w:rPr>
      </w:pPr>
    </w:p>
    <w:p w14:paraId="7FCD5154" w14:textId="02B61029" w:rsidR="001B52CB" w:rsidRDefault="001B52CB">
      <w:pPr>
        <w:pStyle w:val="Body"/>
        <w:spacing w:after="0"/>
        <w:rPr>
          <w:rFonts w:ascii="Arial" w:hAnsi="Arial" w:cs="Arial"/>
        </w:rPr>
      </w:pPr>
    </w:p>
    <w:p w14:paraId="1D96A620" w14:textId="376FDA11" w:rsidR="001B52CB" w:rsidRDefault="001B52CB">
      <w:pPr>
        <w:pStyle w:val="Body"/>
        <w:spacing w:after="0"/>
        <w:rPr>
          <w:rFonts w:ascii="Arial" w:hAnsi="Arial" w:cs="Arial"/>
        </w:rPr>
      </w:pPr>
    </w:p>
    <w:p w14:paraId="590D90BF" w14:textId="7876CFAB" w:rsidR="001B52CB" w:rsidRDefault="001B52CB">
      <w:pPr>
        <w:pStyle w:val="Body"/>
        <w:spacing w:after="0"/>
        <w:rPr>
          <w:rFonts w:ascii="Arial" w:hAnsi="Arial" w:cs="Arial"/>
        </w:rPr>
      </w:pPr>
    </w:p>
    <w:p w14:paraId="0109BCA0" w14:textId="6D95F002" w:rsidR="001B52CB" w:rsidRDefault="001B52CB">
      <w:pPr>
        <w:pStyle w:val="Body"/>
        <w:spacing w:after="0"/>
        <w:rPr>
          <w:rFonts w:ascii="Arial" w:hAnsi="Arial" w:cs="Arial"/>
        </w:rPr>
      </w:pPr>
    </w:p>
    <w:p w14:paraId="2C256B2C" w14:textId="328D5253" w:rsidR="001B52CB" w:rsidRDefault="001B52CB">
      <w:pPr>
        <w:pStyle w:val="Body"/>
        <w:spacing w:after="0"/>
        <w:rPr>
          <w:rFonts w:ascii="Arial" w:hAnsi="Arial" w:cs="Arial"/>
        </w:rPr>
      </w:pPr>
    </w:p>
    <w:p w14:paraId="729BFDBC" w14:textId="65620F5A" w:rsidR="001B52CB" w:rsidRDefault="001B52CB">
      <w:pPr>
        <w:pStyle w:val="Body"/>
        <w:spacing w:after="0"/>
        <w:rPr>
          <w:rFonts w:ascii="Arial" w:hAnsi="Arial" w:cs="Arial"/>
        </w:rPr>
      </w:pPr>
    </w:p>
    <w:p w14:paraId="7DF3EBD9" w14:textId="11ABE337" w:rsidR="001B52CB" w:rsidRDefault="001B52CB">
      <w:pPr>
        <w:pStyle w:val="Body"/>
        <w:spacing w:after="0"/>
        <w:rPr>
          <w:rFonts w:ascii="Arial" w:hAnsi="Arial" w:cs="Arial"/>
        </w:rPr>
      </w:pPr>
    </w:p>
    <w:p w14:paraId="0A38605E" w14:textId="2FD5B025" w:rsidR="001B52CB" w:rsidRDefault="001B52CB">
      <w:pPr>
        <w:pStyle w:val="Body"/>
        <w:spacing w:after="0"/>
        <w:rPr>
          <w:rFonts w:ascii="Arial" w:hAnsi="Arial" w:cs="Arial"/>
        </w:rPr>
      </w:pPr>
    </w:p>
    <w:p w14:paraId="33D3458C" w14:textId="77777777" w:rsidR="001B52CB" w:rsidRDefault="001B52CB">
      <w:pPr>
        <w:pStyle w:val="Body"/>
        <w:spacing w:after="0"/>
        <w:rPr>
          <w:rFonts w:ascii="Arial" w:hAnsi="Arial" w:cs="Arial"/>
        </w:rPr>
      </w:pPr>
    </w:p>
    <w:p w14:paraId="5AC6B25F" w14:textId="77777777" w:rsidR="00E875A1" w:rsidRDefault="00E875A1">
      <w:pPr>
        <w:pStyle w:val="Body"/>
        <w:spacing w:after="0"/>
        <w:rPr>
          <w:rFonts w:ascii="Arial" w:hAnsi="Arial" w:cs="Arial"/>
        </w:rPr>
      </w:pPr>
    </w:p>
    <w:p w14:paraId="13B5BEEE" w14:textId="77777777" w:rsidR="00E875A1" w:rsidRDefault="00E875A1">
      <w:pPr>
        <w:pStyle w:val="Body"/>
        <w:spacing w:after="0"/>
        <w:rPr>
          <w:rFonts w:ascii="Arial" w:hAnsi="Arial" w:cs="Arial"/>
        </w:rPr>
      </w:pPr>
    </w:p>
    <w:p w14:paraId="3E6A70D3" w14:textId="77777777" w:rsidR="00E875A1" w:rsidRDefault="0082049D">
      <w:pPr>
        <w:pStyle w:val="Body"/>
        <w:spacing w:after="0"/>
        <w:rPr>
          <w:rFonts w:ascii="Arial" w:hAnsi="Arial" w:cs="Arial"/>
          <w:b/>
          <w:bCs/>
          <w:lang w:eastAsia="zh-CN"/>
        </w:rPr>
      </w:pPr>
      <w:r>
        <w:rPr>
          <w:noProof/>
          <w:sz w:val="24"/>
        </w:rPr>
        <mc:AlternateContent>
          <mc:Choice Requires="wps">
            <w:drawing>
              <wp:anchor distT="0" distB="0" distL="114300" distR="114300" simplePos="0" relativeHeight="251660288" behindDoc="0" locked="0" layoutInCell="1" allowOverlap="1" wp14:anchorId="6CEBD929" wp14:editId="2EF6E0FF">
                <wp:simplePos x="0" y="0"/>
                <wp:positionH relativeFrom="column">
                  <wp:posOffset>-237490</wp:posOffset>
                </wp:positionH>
                <wp:positionV relativeFrom="paragraph">
                  <wp:posOffset>521335</wp:posOffset>
                </wp:positionV>
                <wp:extent cx="6047105" cy="5022850"/>
                <wp:effectExtent l="5080" t="5080" r="16510" b="13335"/>
                <wp:wrapNone/>
                <wp:docPr id="5" name="Text Box 5"/>
                <wp:cNvGraphicFramePr/>
                <a:graphic xmlns:a="http://schemas.openxmlformats.org/drawingml/2006/main">
                  <a:graphicData uri="http://schemas.microsoft.com/office/word/2010/wordprocessingShape">
                    <wps:wsp>
                      <wps:cNvSpPr txBox="1"/>
                      <wps:spPr>
                        <a:xfrm rot="16200000">
                          <a:off x="0" y="0"/>
                          <a:ext cx="6047105" cy="50228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tbl>
                            <w:tblPr>
                              <w:tblStyle w:val="TableGrid"/>
                              <w:tblW w:w="933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769"/>
                              <w:gridCol w:w="697"/>
                              <w:gridCol w:w="714"/>
                              <w:gridCol w:w="720"/>
                              <w:gridCol w:w="888"/>
                              <w:gridCol w:w="702"/>
                              <w:gridCol w:w="726"/>
                              <w:gridCol w:w="841"/>
                              <w:gridCol w:w="1005"/>
                              <w:gridCol w:w="1005"/>
                            </w:tblGrid>
                            <w:tr w:rsidR="00E875A1" w14:paraId="5C442351" w14:textId="77777777">
                              <w:trPr>
                                <w:trHeight w:val="1909"/>
                              </w:trPr>
                              <w:tc>
                                <w:tcPr>
                                  <w:tcW w:w="1268" w:type="dxa"/>
                                  <w:tcBorders>
                                    <w:top w:val="single" w:sz="8" w:space="0" w:color="000000"/>
                                    <w:left w:val="dotted" w:sz="8" w:space="0" w:color="auto"/>
                                    <w:bottom w:val="single" w:sz="8" w:space="0" w:color="000000"/>
                                    <w:right w:val="dotted" w:sz="8" w:space="0" w:color="auto"/>
                                  </w:tcBorders>
                                  <w:shd w:val="clear" w:color="auto" w:fill="FFFFFF"/>
                                </w:tcPr>
                                <w:p w14:paraId="31C0BC45" w14:textId="77777777" w:rsidR="00E875A1" w:rsidRDefault="00E875A1">
                                  <w:pPr>
                                    <w:jc w:val="center"/>
                                    <w:rPr>
                                      <w:rFonts w:ascii="Times New Roman" w:eastAsia="Helvetica-Bold" w:hAnsi="Times New Roman"/>
                                      <w:b/>
                                      <w:bCs/>
                                      <w:color w:val="000000" w:themeColor="text1"/>
                                      <w:sz w:val="20"/>
                                      <w:szCs w:val="20"/>
                                      <w:lang w:eastAsia="zh-CN" w:bidi="ar"/>
                                    </w:rPr>
                                  </w:pPr>
                                </w:p>
                                <w:p w14:paraId="4A036A66" w14:textId="77777777" w:rsidR="00E875A1" w:rsidRDefault="00E875A1">
                                  <w:pPr>
                                    <w:jc w:val="center"/>
                                    <w:rPr>
                                      <w:rFonts w:ascii="Times New Roman" w:eastAsia="Helvetica-Bold" w:hAnsi="Times New Roman"/>
                                      <w:b/>
                                      <w:bCs/>
                                      <w:color w:val="000000" w:themeColor="text1"/>
                                      <w:sz w:val="20"/>
                                      <w:szCs w:val="20"/>
                                      <w:lang w:eastAsia="zh-CN" w:bidi="ar"/>
                                    </w:rPr>
                                  </w:pPr>
                                </w:p>
                                <w:p w14:paraId="0015A1E7" w14:textId="77777777" w:rsidR="00E875A1" w:rsidRDefault="0082049D">
                                  <w:pPr>
                                    <w:jc w:val="center"/>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Treatments</w:t>
                                  </w:r>
                                </w:p>
                              </w:tc>
                              <w:tc>
                                <w:tcPr>
                                  <w:tcW w:w="769" w:type="dxa"/>
                                  <w:tcBorders>
                                    <w:top w:val="single" w:sz="8" w:space="0" w:color="000000"/>
                                    <w:left w:val="dotted" w:sz="8" w:space="0" w:color="auto"/>
                                    <w:bottom w:val="single" w:sz="8" w:space="0" w:color="000000"/>
                                    <w:right w:val="dotted" w:sz="8" w:space="0" w:color="auto"/>
                                  </w:tcBorders>
                                  <w:shd w:val="clear" w:color="auto" w:fill="FFFFFF"/>
                                </w:tcPr>
                                <w:p w14:paraId="58F0BC09" w14:textId="77777777" w:rsidR="00E875A1" w:rsidRDefault="00E875A1">
                                  <w:pPr>
                                    <w:rPr>
                                      <w:rFonts w:ascii="Times New Roman" w:eastAsia="Helvetica-Bold" w:hAnsi="Times New Roman"/>
                                      <w:b/>
                                      <w:bCs/>
                                      <w:color w:val="000000" w:themeColor="text1"/>
                                      <w:sz w:val="20"/>
                                      <w:szCs w:val="20"/>
                                      <w:lang w:eastAsia="zh-CN" w:bidi="ar"/>
                                    </w:rPr>
                                  </w:pPr>
                                </w:p>
                                <w:p w14:paraId="266A8A0D" w14:textId="77777777" w:rsidR="00E875A1" w:rsidRDefault="0082049D">
                                  <w:pPr>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Germination (%)</w:t>
                                  </w:r>
                                </w:p>
                              </w:tc>
                              <w:tc>
                                <w:tcPr>
                                  <w:tcW w:w="697" w:type="dxa"/>
                                  <w:tcBorders>
                                    <w:top w:val="single" w:sz="8" w:space="0" w:color="000000"/>
                                    <w:left w:val="dotted" w:sz="8" w:space="0" w:color="auto"/>
                                    <w:bottom w:val="single" w:sz="8" w:space="0" w:color="000000"/>
                                    <w:right w:val="dotted" w:sz="8" w:space="0" w:color="auto"/>
                                  </w:tcBorders>
                                  <w:shd w:val="clear" w:color="auto" w:fill="FFFFFF"/>
                                </w:tcPr>
                                <w:p w14:paraId="603EE199" w14:textId="77777777" w:rsidR="00E875A1" w:rsidRDefault="00E875A1">
                                  <w:pPr>
                                    <w:rPr>
                                      <w:rFonts w:ascii="Times New Roman" w:eastAsia="Helvetica-Bold" w:hAnsi="Times New Roman"/>
                                      <w:b/>
                                      <w:bCs/>
                                      <w:color w:val="000000" w:themeColor="text1"/>
                                      <w:sz w:val="20"/>
                                      <w:szCs w:val="20"/>
                                      <w:lang w:eastAsia="zh-CN" w:bidi="ar"/>
                                    </w:rPr>
                                  </w:pPr>
                                </w:p>
                                <w:p w14:paraId="6761925B" w14:textId="77777777" w:rsidR="00E875A1" w:rsidRDefault="0082049D">
                                  <w:pPr>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Seedling shoot length (cm)</w:t>
                                  </w:r>
                                </w:p>
                              </w:tc>
                              <w:tc>
                                <w:tcPr>
                                  <w:tcW w:w="714" w:type="dxa"/>
                                  <w:tcBorders>
                                    <w:top w:val="single" w:sz="8" w:space="0" w:color="000000"/>
                                    <w:left w:val="dotted" w:sz="8" w:space="0" w:color="auto"/>
                                    <w:bottom w:val="single" w:sz="8" w:space="0" w:color="000000"/>
                                    <w:right w:val="dotted" w:sz="8" w:space="0" w:color="auto"/>
                                  </w:tcBorders>
                                  <w:shd w:val="clear" w:color="auto" w:fill="FFFFFF"/>
                                </w:tcPr>
                                <w:p w14:paraId="25389CDB" w14:textId="77777777" w:rsidR="00E875A1" w:rsidRDefault="00E875A1">
                                  <w:pPr>
                                    <w:ind w:firstLineChars="50" w:firstLine="100"/>
                                    <w:rPr>
                                      <w:rFonts w:ascii="Times New Roman" w:eastAsia="Helvetica-Bold" w:hAnsi="Times New Roman"/>
                                      <w:b/>
                                      <w:bCs/>
                                      <w:color w:val="000000" w:themeColor="text1"/>
                                      <w:sz w:val="20"/>
                                      <w:szCs w:val="20"/>
                                      <w:lang w:eastAsia="zh-CN" w:bidi="ar"/>
                                    </w:rPr>
                                  </w:pPr>
                                </w:p>
                                <w:p w14:paraId="07E63156" w14:textId="77777777" w:rsidR="00E875A1" w:rsidRDefault="0082049D">
                                  <w:pPr>
                                    <w:ind w:firstLineChars="50" w:firstLine="100"/>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Seedling root length</w:t>
                                  </w:r>
                                </w:p>
                                <w:p w14:paraId="24FF776D" w14:textId="77777777" w:rsidR="00E875A1" w:rsidRDefault="0082049D">
                                  <w:pPr>
                                    <w:widowControl w:val="0"/>
                                    <w:jc w:val="center"/>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(cm)</w:t>
                                  </w:r>
                                </w:p>
                              </w:tc>
                              <w:tc>
                                <w:tcPr>
                                  <w:tcW w:w="720" w:type="dxa"/>
                                  <w:tcBorders>
                                    <w:top w:val="single" w:sz="8" w:space="0" w:color="000000"/>
                                    <w:left w:val="dotted" w:sz="8" w:space="0" w:color="auto"/>
                                    <w:bottom w:val="single" w:sz="8" w:space="0" w:color="000000"/>
                                    <w:right w:val="dotted" w:sz="8" w:space="0" w:color="auto"/>
                                  </w:tcBorders>
                                  <w:shd w:val="clear" w:color="auto" w:fill="FFFFFF"/>
                                </w:tcPr>
                                <w:p w14:paraId="77955980" w14:textId="77777777" w:rsidR="00E875A1" w:rsidRDefault="00E875A1">
                                  <w:pPr>
                                    <w:rPr>
                                      <w:rFonts w:ascii="Times New Roman" w:eastAsia="Helvetica-Bold" w:hAnsi="Times New Roman"/>
                                      <w:b/>
                                      <w:bCs/>
                                      <w:color w:val="000000" w:themeColor="text1"/>
                                      <w:sz w:val="20"/>
                                      <w:szCs w:val="20"/>
                                      <w:lang w:eastAsia="zh-CN" w:bidi="ar"/>
                                    </w:rPr>
                                  </w:pPr>
                                </w:p>
                                <w:p w14:paraId="37977996" w14:textId="77777777" w:rsidR="00E875A1" w:rsidRDefault="0082049D">
                                  <w:pPr>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 xml:space="preserve">EC </w:t>
                                  </w:r>
                                  <w:proofErr w:type="spellStart"/>
                                  <w:r>
                                    <w:rPr>
                                      <w:rFonts w:ascii="Times New Roman" w:eastAsia="Helvetica-Bold" w:hAnsi="Times New Roman"/>
                                      <w:b/>
                                      <w:bCs/>
                                      <w:color w:val="000000" w:themeColor="text1"/>
                                      <w:sz w:val="20"/>
                                      <w:szCs w:val="20"/>
                                      <w:lang w:eastAsia="zh-CN" w:bidi="ar"/>
                                    </w:rPr>
                                    <w:t>dS</w:t>
                                  </w:r>
                                  <w:proofErr w:type="spellEnd"/>
                                  <w:r>
                                    <w:rPr>
                                      <w:rFonts w:ascii="Times New Roman" w:eastAsia="Helvetica-Bold" w:hAnsi="Times New Roman"/>
                                      <w:b/>
                                      <w:bCs/>
                                      <w:color w:val="000000" w:themeColor="text1"/>
                                      <w:sz w:val="20"/>
                                      <w:szCs w:val="20"/>
                                      <w:lang w:eastAsia="zh-CN" w:bidi="ar"/>
                                    </w:rPr>
                                    <w:t>/cm</w:t>
                                  </w:r>
                                </w:p>
                              </w:tc>
                              <w:tc>
                                <w:tcPr>
                                  <w:tcW w:w="888" w:type="dxa"/>
                                  <w:tcBorders>
                                    <w:top w:val="single" w:sz="8" w:space="0" w:color="000000"/>
                                    <w:left w:val="dotted" w:sz="8" w:space="0" w:color="auto"/>
                                    <w:bottom w:val="single" w:sz="8" w:space="0" w:color="000000"/>
                                    <w:right w:val="dotted" w:sz="8" w:space="0" w:color="auto"/>
                                  </w:tcBorders>
                                  <w:shd w:val="clear" w:color="auto" w:fill="FFFFFF"/>
                                </w:tcPr>
                                <w:p w14:paraId="49205385" w14:textId="77777777" w:rsidR="00E875A1" w:rsidRDefault="00E875A1">
                                  <w:pPr>
                                    <w:widowControl w:val="0"/>
                                    <w:jc w:val="center"/>
                                    <w:rPr>
                                      <w:rFonts w:ascii="Times New Roman" w:eastAsia="SimSun" w:hAnsi="Times New Roman"/>
                                      <w:b/>
                                      <w:bCs/>
                                      <w:color w:val="000000"/>
                                      <w:sz w:val="20"/>
                                      <w:szCs w:val="20"/>
                                    </w:rPr>
                                  </w:pPr>
                                </w:p>
                                <w:p w14:paraId="783101F6" w14:textId="77777777" w:rsidR="00E875A1" w:rsidRDefault="0082049D">
                                  <w:pPr>
                                    <w:widowControl w:val="0"/>
                                    <w:jc w:val="center"/>
                                    <w:rPr>
                                      <w:rFonts w:ascii="Times New Roman" w:hAnsi="Times New Roman"/>
                                      <w:b/>
                                      <w:bCs/>
                                      <w:color w:val="000000"/>
                                      <w:sz w:val="20"/>
                                      <w:szCs w:val="20"/>
                                    </w:rPr>
                                  </w:pPr>
                                  <w:r>
                                    <w:rPr>
                                      <w:rFonts w:ascii="Times New Roman" w:eastAsia="SimSun" w:hAnsi="Times New Roman"/>
                                      <w:b/>
                                      <w:bCs/>
                                      <w:color w:val="000000"/>
                                      <w:sz w:val="20"/>
                                      <w:szCs w:val="20"/>
                                    </w:rPr>
                                    <w:t>Seedling dry weight (g)</w:t>
                                  </w:r>
                                </w:p>
                              </w:tc>
                              <w:tc>
                                <w:tcPr>
                                  <w:tcW w:w="702" w:type="dxa"/>
                                  <w:tcBorders>
                                    <w:top w:val="single" w:sz="8" w:space="0" w:color="000000"/>
                                    <w:left w:val="dotted" w:sz="8" w:space="0" w:color="auto"/>
                                    <w:bottom w:val="single" w:sz="8" w:space="0" w:color="000000"/>
                                    <w:right w:val="dotted" w:sz="8" w:space="0" w:color="auto"/>
                                  </w:tcBorders>
                                  <w:shd w:val="clear" w:color="auto" w:fill="FFFFFF"/>
                                </w:tcPr>
                                <w:p w14:paraId="0B2522BF" w14:textId="77777777" w:rsidR="00E875A1" w:rsidRDefault="00E875A1">
                                  <w:pPr>
                                    <w:widowControl w:val="0"/>
                                    <w:jc w:val="center"/>
                                    <w:rPr>
                                      <w:rFonts w:ascii="Times New Roman" w:eastAsia="SimSun" w:hAnsi="Times New Roman"/>
                                      <w:b/>
                                      <w:bCs/>
                                      <w:color w:val="000000"/>
                                      <w:sz w:val="20"/>
                                      <w:szCs w:val="20"/>
                                    </w:rPr>
                                  </w:pPr>
                                </w:p>
                                <w:p w14:paraId="2AB2ADEA" w14:textId="77777777" w:rsidR="00E875A1" w:rsidRDefault="0082049D">
                                  <w:pPr>
                                    <w:widowControl w:val="0"/>
                                    <w:jc w:val="center"/>
                                    <w:rPr>
                                      <w:rFonts w:ascii="Times New Roman" w:eastAsiaTheme="minorEastAsia" w:hAnsi="Times New Roman"/>
                                      <w:b/>
                                      <w:bCs/>
                                      <w:color w:val="000000"/>
                                      <w:sz w:val="20"/>
                                      <w:szCs w:val="20"/>
                                      <w:lang w:eastAsia="zh-CN"/>
                                    </w:rPr>
                                  </w:pPr>
                                  <w:r>
                                    <w:rPr>
                                      <w:rFonts w:ascii="Times New Roman" w:eastAsia="SimSun" w:hAnsi="Times New Roman"/>
                                      <w:b/>
                                      <w:bCs/>
                                      <w:color w:val="000000"/>
                                      <w:sz w:val="20"/>
                                      <w:szCs w:val="20"/>
                                    </w:rPr>
                                    <w:t>Vigo</w:t>
                                  </w:r>
                                  <w:del w:id="54" w:author="ASUS" w:date="2025-11-06T14:37:00Z">
                                    <w:r w:rsidDel="00B65ADA">
                                      <w:rPr>
                                        <w:rFonts w:ascii="Times New Roman" w:eastAsia="SimSun" w:hAnsi="Times New Roman"/>
                                        <w:b/>
                                        <w:bCs/>
                                        <w:color w:val="000000"/>
                                        <w:sz w:val="20"/>
                                        <w:szCs w:val="20"/>
                                      </w:rPr>
                                      <w:delText>u</w:delText>
                                    </w:r>
                                  </w:del>
                                  <w:r>
                                    <w:rPr>
                                      <w:rFonts w:ascii="Times New Roman" w:eastAsia="SimSun" w:hAnsi="Times New Roman"/>
                                      <w:b/>
                                      <w:bCs/>
                                      <w:color w:val="000000"/>
                                      <w:sz w:val="20"/>
                                      <w:szCs w:val="20"/>
                                    </w:rPr>
                                    <w:t>r index-I</w:t>
                                  </w:r>
                                </w:p>
                              </w:tc>
                              <w:tc>
                                <w:tcPr>
                                  <w:tcW w:w="726" w:type="dxa"/>
                                  <w:tcBorders>
                                    <w:top w:val="single" w:sz="8" w:space="0" w:color="000000"/>
                                    <w:left w:val="dotted" w:sz="8" w:space="0" w:color="auto"/>
                                    <w:bottom w:val="single" w:sz="8" w:space="0" w:color="000000"/>
                                    <w:right w:val="dotted" w:sz="8" w:space="0" w:color="auto"/>
                                  </w:tcBorders>
                                  <w:shd w:val="clear" w:color="auto" w:fill="FFFFFF"/>
                                </w:tcPr>
                                <w:p w14:paraId="23C6AA26" w14:textId="77777777" w:rsidR="00E875A1" w:rsidRDefault="00E875A1">
                                  <w:pPr>
                                    <w:widowControl w:val="0"/>
                                    <w:jc w:val="center"/>
                                    <w:rPr>
                                      <w:rFonts w:ascii="Times New Roman" w:eastAsia="SimSun" w:hAnsi="Times New Roman"/>
                                      <w:b/>
                                      <w:bCs/>
                                      <w:color w:val="000000"/>
                                      <w:sz w:val="20"/>
                                      <w:szCs w:val="20"/>
                                    </w:rPr>
                                  </w:pPr>
                                </w:p>
                                <w:p w14:paraId="177A39DE"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b/>
                                      <w:bCs/>
                                      <w:color w:val="000000"/>
                                      <w:sz w:val="20"/>
                                      <w:szCs w:val="20"/>
                                    </w:rPr>
                                    <w:t>Vigo</w:t>
                                  </w:r>
                                  <w:del w:id="55" w:author="ASUS" w:date="2025-11-06T14:37:00Z">
                                    <w:r w:rsidDel="00B65ADA">
                                      <w:rPr>
                                        <w:rFonts w:ascii="Times New Roman" w:eastAsia="SimSun" w:hAnsi="Times New Roman"/>
                                        <w:b/>
                                        <w:bCs/>
                                        <w:color w:val="000000"/>
                                        <w:sz w:val="20"/>
                                        <w:szCs w:val="20"/>
                                      </w:rPr>
                                      <w:delText>u</w:delText>
                                    </w:r>
                                  </w:del>
                                  <w:r>
                                    <w:rPr>
                                      <w:rFonts w:ascii="Times New Roman" w:eastAsia="SimSun" w:hAnsi="Times New Roman"/>
                                      <w:b/>
                                      <w:bCs/>
                                      <w:color w:val="000000"/>
                                      <w:sz w:val="20"/>
                                      <w:szCs w:val="20"/>
                                    </w:rPr>
                                    <w:t>r index- II</w:t>
                                  </w:r>
                                </w:p>
                              </w:tc>
                              <w:tc>
                                <w:tcPr>
                                  <w:tcW w:w="841" w:type="dxa"/>
                                  <w:tcBorders>
                                    <w:top w:val="single" w:sz="8" w:space="0" w:color="000000"/>
                                    <w:left w:val="dotted" w:sz="8" w:space="0" w:color="auto"/>
                                    <w:bottom w:val="single" w:sz="8" w:space="0" w:color="000000"/>
                                    <w:right w:val="dotted" w:sz="8" w:space="0" w:color="auto"/>
                                  </w:tcBorders>
                                  <w:shd w:val="clear" w:color="auto" w:fill="FFFFFF"/>
                                </w:tcPr>
                                <w:p w14:paraId="470AA6C1" w14:textId="77777777" w:rsidR="00E875A1" w:rsidRDefault="00E875A1">
                                  <w:pPr>
                                    <w:jc w:val="center"/>
                                    <w:rPr>
                                      <w:rFonts w:ascii="Times New Roman" w:eastAsia="Helvetica-Bold" w:hAnsi="Times New Roman"/>
                                      <w:b/>
                                      <w:bCs/>
                                      <w:color w:val="000000" w:themeColor="text1"/>
                                      <w:sz w:val="20"/>
                                      <w:szCs w:val="20"/>
                                      <w:lang w:eastAsia="zh-CN" w:bidi="ar"/>
                                    </w:rPr>
                                  </w:pPr>
                                </w:p>
                                <w:p w14:paraId="7EAC2149"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Mean germination time</w:t>
                                  </w:r>
                                </w:p>
                              </w:tc>
                              <w:tc>
                                <w:tcPr>
                                  <w:tcW w:w="1005" w:type="dxa"/>
                                  <w:tcBorders>
                                    <w:top w:val="single" w:sz="8" w:space="0" w:color="000000"/>
                                    <w:left w:val="dotted" w:sz="8" w:space="0" w:color="auto"/>
                                    <w:bottom w:val="single" w:sz="8" w:space="0" w:color="000000"/>
                                    <w:right w:val="dotted" w:sz="8" w:space="0" w:color="auto"/>
                                  </w:tcBorders>
                                  <w:shd w:val="clear" w:color="auto" w:fill="FFFFFF"/>
                                </w:tcPr>
                                <w:p w14:paraId="2C85F24B" w14:textId="77777777" w:rsidR="00E875A1" w:rsidRDefault="00E875A1">
                                  <w:pPr>
                                    <w:jc w:val="center"/>
                                    <w:rPr>
                                      <w:rFonts w:ascii="Times New Roman" w:eastAsia="Helvetica-Bold" w:hAnsi="Times New Roman"/>
                                      <w:b/>
                                      <w:bCs/>
                                      <w:color w:val="000000" w:themeColor="text1"/>
                                      <w:sz w:val="20"/>
                                      <w:szCs w:val="20"/>
                                      <w:lang w:eastAsia="zh-CN" w:bidi="ar"/>
                                    </w:rPr>
                                  </w:pPr>
                                </w:p>
                                <w:p w14:paraId="29ACFBFE"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Speed of germination</w:t>
                                  </w:r>
                                </w:p>
                              </w:tc>
                              <w:tc>
                                <w:tcPr>
                                  <w:tcW w:w="1005" w:type="dxa"/>
                                  <w:tcBorders>
                                    <w:top w:val="single" w:sz="8" w:space="0" w:color="000000"/>
                                    <w:left w:val="dotted" w:sz="8" w:space="0" w:color="auto"/>
                                    <w:bottom w:val="single" w:sz="8" w:space="0" w:color="000000"/>
                                    <w:right w:val="dotted" w:sz="8" w:space="0" w:color="auto"/>
                                  </w:tcBorders>
                                  <w:shd w:val="clear" w:color="auto" w:fill="FFFFFF"/>
                                </w:tcPr>
                                <w:p w14:paraId="6C4C0375" w14:textId="77777777" w:rsidR="00E875A1" w:rsidRDefault="00E875A1">
                                  <w:pPr>
                                    <w:jc w:val="center"/>
                                    <w:rPr>
                                      <w:rFonts w:ascii="Times New Roman" w:eastAsia="Helvetica-Bold" w:hAnsi="Times New Roman"/>
                                      <w:b/>
                                      <w:bCs/>
                                      <w:color w:val="000000" w:themeColor="text1"/>
                                      <w:sz w:val="20"/>
                                      <w:szCs w:val="20"/>
                                      <w:lang w:eastAsia="zh-CN" w:bidi="ar"/>
                                    </w:rPr>
                                  </w:pPr>
                                </w:p>
                                <w:p w14:paraId="3B2D8495"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Time taken for 50% germination</w:t>
                                  </w:r>
                                </w:p>
                              </w:tc>
                            </w:tr>
                            <w:tr w:rsidR="00E875A1" w14:paraId="1DAA3D25" w14:textId="77777777">
                              <w:trPr>
                                <w:trHeight w:val="803"/>
                              </w:trPr>
                              <w:tc>
                                <w:tcPr>
                                  <w:tcW w:w="1268" w:type="dxa"/>
                                  <w:tcBorders>
                                    <w:top w:val="single" w:sz="8" w:space="0" w:color="000000"/>
                                    <w:left w:val="dotted" w:sz="8" w:space="0" w:color="auto"/>
                                    <w:bottom w:val="dotted" w:sz="8" w:space="0" w:color="auto"/>
                                    <w:right w:val="dotted" w:sz="8" w:space="0" w:color="auto"/>
                                  </w:tcBorders>
                                  <w:shd w:val="clear" w:color="auto" w:fill="FFFFFF"/>
                                </w:tcPr>
                                <w:p w14:paraId="3D0BB670" w14:textId="77777777" w:rsidR="00E875A1" w:rsidRDefault="0082049D">
                                  <w:pPr>
                                    <w:widowControl w:val="0"/>
                                    <w:rPr>
                                      <w:rFonts w:ascii="Times New Roman" w:hAnsi="Times New Roman"/>
                                      <w:color w:val="000000" w:themeColor="text1"/>
                                      <w:sz w:val="20"/>
                                      <w:szCs w:val="20"/>
                                    </w:rPr>
                                  </w:pPr>
                                  <w:r>
                                    <w:rPr>
                                      <w:rFonts w:ascii="Times New Roman" w:hAnsi="Times New Roman"/>
                                      <w:color w:val="000000" w:themeColor="text1"/>
                                      <w:sz w:val="20"/>
                                      <w:szCs w:val="20"/>
                                    </w:rPr>
                                    <w:t xml:space="preserve">T </w:t>
                                  </w:r>
                                  <w:proofErr w:type="gramStart"/>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w:t>
                                  </w:r>
                                  <w:r>
                                    <w:rPr>
                                      <w:rFonts w:ascii="Times New Roman" w:hAnsi="Times New Roman"/>
                                      <w:i/>
                                      <w:iCs/>
                                      <w:color w:val="000000" w:themeColor="text1"/>
                                      <w:sz w:val="20"/>
                                      <w:szCs w:val="20"/>
                                    </w:rPr>
                                    <w:t>P.  fluorescens</w:t>
                                  </w:r>
                                </w:p>
                              </w:tc>
                              <w:tc>
                                <w:tcPr>
                                  <w:tcW w:w="769" w:type="dxa"/>
                                  <w:tcBorders>
                                    <w:top w:val="single" w:sz="8" w:space="0" w:color="000000"/>
                                    <w:left w:val="dotted" w:sz="8" w:space="0" w:color="auto"/>
                                    <w:bottom w:val="dotted" w:sz="8" w:space="0" w:color="auto"/>
                                    <w:right w:val="dotted" w:sz="8" w:space="0" w:color="auto"/>
                                  </w:tcBorders>
                                  <w:shd w:val="clear" w:color="auto" w:fill="FFFFFF"/>
                                </w:tcPr>
                                <w:p w14:paraId="0562C2A1"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90.75</w:t>
                                  </w:r>
                                  <w:r>
                                    <w:rPr>
                                      <w:rFonts w:ascii="Times New Roman" w:eastAsia="Helvetica" w:hAnsi="Times New Roman"/>
                                      <w:color w:val="000000" w:themeColor="text1"/>
                                      <w:sz w:val="20"/>
                                      <w:szCs w:val="20"/>
                                      <w:vertAlign w:val="superscript"/>
                                      <w:lang w:eastAsia="zh-CN" w:bidi="ar"/>
                                    </w:rPr>
                                    <w:t>c</w:t>
                                  </w:r>
                                </w:p>
                                <w:p w14:paraId="38D14918" w14:textId="77777777" w:rsidR="00E875A1" w:rsidRDefault="00E875A1">
                                  <w:pPr>
                                    <w:widowControl w:val="0"/>
                                    <w:jc w:val="center"/>
                                    <w:rPr>
                                      <w:rFonts w:ascii="Times New Roman" w:hAnsi="Times New Roman"/>
                                      <w:color w:val="000000" w:themeColor="text1"/>
                                      <w:sz w:val="20"/>
                                      <w:szCs w:val="20"/>
                                    </w:rPr>
                                  </w:pPr>
                                </w:p>
                              </w:tc>
                              <w:tc>
                                <w:tcPr>
                                  <w:tcW w:w="697" w:type="dxa"/>
                                  <w:tcBorders>
                                    <w:top w:val="single" w:sz="8" w:space="0" w:color="000000"/>
                                    <w:left w:val="dotted" w:sz="8" w:space="0" w:color="auto"/>
                                    <w:bottom w:val="dotted" w:sz="8" w:space="0" w:color="auto"/>
                                    <w:right w:val="dotted" w:sz="8" w:space="0" w:color="auto"/>
                                  </w:tcBorders>
                                  <w:shd w:val="clear" w:color="auto" w:fill="FFFFFF"/>
                                </w:tcPr>
                                <w:p w14:paraId="4FEDF6CF" w14:textId="77777777" w:rsidR="00E875A1" w:rsidRDefault="0082049D">
                                  <w:pPr>
                                    <w:jc w:val="center"/>
                                    <w:rPr>
                                      <w:rFonts w:ascii="Times New Roman" w:hAnsi="Times New Roman"/>
                                      <w:b/>
                                      <w:bCs/>
                                      <w:color w:val="000000"/>
                                      <w:sz w:val="20"/>
                                      <w:szCs w:val="20"/>
                                    </w:rPr>
                                  </w:pPr>
                                  <w:r>
                                    <w:rPr>
                                      <w:rFonts w:ascii="Times New Roman" w:eastAsia="Helvetica" w:hAnsi="Times New Roman"/>
                                      <w:color w:val="000000"/>
                                      <w:sz w:val="20"/>
                                      <w:szCs w:val="20"/>
                                      <w:lang w:eastAsia="zh-CN" w:bidi="ar"/>
                                    </w:rPr>
                                    <w:t>6.47</w:t>
                                  </w:r>
                                  <w:r>
                                    <w:rPr>
                                      <w:rFonts w:ascii="Times New Roman" w:eastAsia="Helvetica" w:hAnsi="Times New Roman"/>
                                      <w:color w:val="000000"/>
                                      <w:sz w:val="20"/>
                                      <w:szCs w:val="20"/>
                                      <w:vertAlign w:val="superscript"/>
                                      <w:lang w:eastAsia="zh-CN" w:bidi="ar"/>
                                    </w:rPr>
                                    <w:t>a</w:t>
                                  </w:r>
                                </w:p>
                                <w:p w14:paraId="77223BE9" w14:textId="77777777" w:rsidR="00E875A1" w:rsidRDefault="00E875A1">
                                  <w:pPr>
                                    <w:widowControl w:val="0"/>
                                    <w:jc w:val="center"/>
                                    <w:rPr>
                                      <w:rFonts w:ascii="Times New Roman" w:hAnsi="Times New Roman"/>
                                      <w:color w:val="000000"/>
                                      <w:sz w:val="20"/>
                                      <w:szCs w:val="20"/>
                                    </w:rPr>
                                  </w:pPr>
                                </w:p>
                              </w:tc>
                              <w:tc>
                                <w:tcPr>
                                  <w:tcW w:w="714" w:type="dxa"/>
                                  <w:tcBorders>
                                    <w:top w:val="single" w:sz="8" w:space="0" w:color="000000"/>
                                    <w:left w:val="dotted" w:sz="8" w:space="0" w:color="auto"/>
                                    <w:bottom w:val="dotted" w:sz="8" w:space="0" w:color="auto"/>
                                    <w:right w:val="dotted" w:sz="8" w:space="0" w:color="auto"/>
                                  </w:tcBorders>
                                  <w:shd w:val="clear" w:color="auto" w:fill="FFFFFF"/>
                                </w:tcPr>
                                <w:p w14:paraId="77615C3E"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15.34</w:t>
                                  </w:r>
                                  <w:r>
                                    <w:rPr>
                                      <w:rFonts w:ascii="Times New Roman" w:eastAsia="Helvetica" w:hAnsi="Times New Roman"/>
                                      <w:color w:val="000000"/>
                                      <w:sz w:val="20"/>
                                      <w:szCs w:val="20"/>
                                      <w:vertAlign w:val="superscript"/>
                                      <w:lang w:eastAsia="zh-CN" w:bidi="ar"/>
                                    </w:rPr>
                                    <w:t>d</w:t>
                                  </w:r>
                                </w:p>
                                <w:p w14:paraId="6D1CA770" w14:textId="77777777" w:rsidR="00E875A1" w:rsidRDefault="00E875A1">
                                  <w:pPr>
                                    <w:widowControl w:val="0"/>
                                    <w:jc w:val="center"/>
                                    <w:rPr>
                                      <w:rFonts w:ascii="Times New Roman" w:hAnsi="Times New Roman"/>
                                      <w:color w:val="000000"/>
                                      <w:sz w:val="20"/>
                                      <w:szCs w:val="20"/>
                                    </w:rPr>
                                  </w:pPr>
                                </w:p>
                              </w:tc>
                              <w:tc>
                                <w:tcPr>
                                  <w:tcW w:w="720" w:type="dxa"/>
                                  <w:tcBorders>
                                    <w:top w:val="single" w:sz="8" w:space="0" w:color="000000"/>
                                    <w:left w:val="dotted" w:sz="8" w:space="0" w:color="auto"/>
                                    <w:bottom w:val="dotted" w:sz="8" w:space="0" w:color="auto"/>
                                    <w:right w:val="dotted" w:sz="8" w:space="0" w:color="auto"/>
                                  </w:tcBorders>
                                  <w:shd w:val="clear" w:color="auto" w:fill="FFFFFF"/>
                                </w:tcPr>
                                <w:p w14:paraId="7F5069B2" w14:textId="77777777" w:rsidR="00E875A1" w:rsidRDefault="0082049D">
                                  <w:pPr>
                                    <w:jc w:val="center"/>
                                    <w:rPr>
                                      <w:rFonts w:ascii="Times New Roman" w:hAnsi="Times New Roman"/>
                                      <w:color w:val="000000"/>
                                      <w:sz w:val="20"/>
                                      <w:szCs w:val="20"/>
                                      <w:vertAlign w:val="superscript"/>
                                    </w:rPr>
                                  </w:pPr>
                                  <w:r>
                                    <w:rPr>
                                      <w:rFonts w:ascii="Times New Roman" w:eastAsia="SimSun" w:hAnsi="Times New Roman"/>
                                      <w:color w:val="000000"/>
                                      <w:sz w:val="20"/>
                                      <w:szCs w:val="20"/>
                                    </w:rPr>
                                    <w:t>0.255</w:t>
                                  </w:r>
                                  <w:r>
                                    <w:rPr>
                                      <w:rFonts w:ascii="Times New Roman" w:eastAsia="SimSun" w:hAnsi="Times New Roman"/>
                                      <w:color w:val="000000"/>
                                      <w:sz w:val="20"/>
                                      <w:szCs w:val="20"/>
                                      <w:vertAlign w:val="superscript"/>
                                    </w:rPr>
                                    <w:t>c</w:t>
                                  </w:r>
                                </w:p>
                                <w:p w14:paraId="4AF3D52A" w14:textId="77777777" w:rsidR="00E875A1" w:rsidRDefault="00E875A1">
                                  <w:pPr>
                                    <w:widowControl w:val="0"/>
                                    <w:jc w:val="center"/>
                                    <w:rPr>
                                      <w:rFonts w:ascii="Times New Roman" w:hAnsi="Times New Roman"/>
                                      <w:color w:val="000000"/>
                                      <w:sz w:val="20"/>
                                      <w:szCs w:val="20"/>
                                    </w:rPr>
                                  </w:pPr>
                                </w:p>
                              </w:tc>
                              <w:tc>
                                <w:tcPr>
                                  <w:tcW w:w="888" w:type="dxa"/>
                                  <w:tcBorders>
                                    <w:top w:val="single" w:sz="8" w:space="0" w:color="000000"/>
                                    <w:left w:val="dotted" w:sz="8" w:space="0" w:color="auto"/>
                                    <w:bottom w:val="dotted" w:sz="8" w:space="0" w:color="auto"/>
                                    <w:right w:val="dotted" w:sz="8" w:space="0" w:color="auto"/>
                                  </w:tcBorders>
                                  <w:shd w:val="clear" w:color="auto" w:fill="FFFFFF"/>
                                </w:tcPr>
                                <w:p w14:paraId="07457DB5"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0.158</w:t>
                                  </w:r>
                                  <w:r>
                                    <w:rPr>
                                      <w:rFonts w:ascii="Times New Roman" w:eastAsia="SimSun" w:hAnsi="Times New Roman"/>
                                      <w:color w:val="000000"/>
                                      <w:sz w:val="20"/>
                                      <w:szCs w:val="20"/>
                                      <w:vertAlign w:val="superscript"/>
                                    </w:rPr>
                                    <w:t>d</w:t>
                                  </w:r>
                                </w:p>
                              </w:tc>
                              <w:tc>
                                <w:tcPr>
                                  <w:tcW w:w="702" w:type="dxa"/>
                                  <w:tcBorders>
                                    <w:top w:val="single" w:sz="8" w:space="0" w:color="000000"/>
                                    <w:left w:val="dotted" w:sz="8" w:space="0" w:color="auto"/>
                                    <w:bottom w:val="dotted" w:sz="8" w:space="0" w:color="auto"/>
                                    <w:right w:val="dotted" w:sz="8" w:space="0" w:color="auto"/>
                                  </w:tcBorders>
                                  <w:shd w:val="clear" w:color="auto" w:fill="FFFFFF"/>
                                </w:tcPr>
                                <w:p w14:paraId="0FF44D3E" w14:textId="77777777" w:rsidR="00E875A1" w:rsidRDefault="0082049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1979</w:t>
                                  </w:r>
                                  <w:r>
                                    <w:rPr>
                                      <w:rFonts w:ascii="Times New Roman" w:eastAsia="SimSun" w:hAnsi="Times New Roman"/>
                                      <w:color w:val="000000"/>
                                      <w:sz w:val="20"/>
                                      <w:szCs w:val="20"/>
                                      <w:vertAlign w:val="superscript"/>
                                    </w:rPr>
                                    <w:t>c</w:t>
                                  </w:r>
                                </w:p>
                                <w:p w14:paraId="2A43F7C0" w14:textId="77777777" w:rsidR="00E875A1" w:rsidRDefault="00E875A1">
                                  <w:pPr>
                                    <w:widowControl w:val="0"/>
                                    <w:jc w:val="center"/>
                                    <w:rPr>
                                      <w:rFonts w:ascii="Times New Roman" w:eastAsia="SimSun" w:hAnsi="Times New Roman"/>
                                      <w:color w:val="000000"/>
                                      <w:sz w:val="20"/>
                                      <w:szCs w:val="20"/>
                                      <w:vertAlign w:val="superscript"/>
                                      <w:lang w:eastAsia="zh-CN"/>
                                    </w:rPr>
                                  </w:pPr>
                                </w:p>
                              </w:tc>
                              <w:tc>
                                <w:tcPr>
                                  <w:tcW w:w="726" w:type="dxa"/>
                                  <w:tcBorders>
                                    <w:top w:val="single" w:sz="8" w:space="0" w:color="000000"/>
                                    <w:left w:val="dotted" w:sz="8" w:space="0" w:color="auto"/>
                                    <w:bottom w:val="dotted" w:sz="8" w:space="0" w:color="auto"/>
                                    <w:right w:val="dotted" w:sz="8" w:space="0" w:color="auto"/>
                                  </w:tcBorders>
                                  <w:shd w:val="clear" w:color="auto" w:fill="FFFFFF"/>
                                </w:tcPr>
                                <w:p w14:paraId="0C844B62"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1433</w:t>
                                  </w:r>
                                  <w:r>
                                    <w:rPr>
                                      <w:rFonts w:ascii="Times New Roman" w:eastAsia="SimSun" w:hAnsi="Times New Roman"/>
                                      <w:color w:val="000000"/>
                                      <w:sz w:val="20"/>
                                      <w:szCs w:val="20"/>
                                      <w:vertAlign w:val="superscript"/>
                                    </w:rPr>
                                    <w:t>c</w:t>
                                  </w:r>
                                </w:p>
                              </w:tc>
                              <w:tc>
                                <w:tcPr>
                                  <w:tcW w:w="841" w:type="dxa"/>
                                  <w:tcBorders>
                                    <w:top w:val="single" w:sz="8" w:space="0" w:color="000000"/>
                                    <w:left w:val="dotted" w:sz="8" w:space="0" w:color="auto"/>
                                    <w:bottom w:val="dotted" w:sz="8" w:space="0" w:color="auto"/>
                                    <w:right w:val="dotted" w:sz="8" w:space="0" w:color="auto"/>
                                  </w:tcBorders>
                                  <w:shd w:val="clear" w:color="auto" w:fill="FFFFFF"/>
                                </w:tcPr>
                                <w:p w14:paraId="4A4C9EC8"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3.14</w:t>
                                  </w:r>
                                  <w:r>
                                    <w:rPr>
                                      <w:rFonts w:ascii="Times New Roman" w:hAnsi="Times New Roman"/>
                                      <w:color w:val="000000" w:themeColor="text1"/>
                                      <w:sz w:val="20"/>
                                      <w:szCs w:val="20"/>
                                      <w:vertAlign w:val="superscript"/>
                                    </w:rPr>
                                    <w:t>b</w:t>
                                  </w:r>
                                </w:p>
                              </w:tc>
                              <w:tc>
                                <w:tcPr>
                                  <w:tcW w:w="1005" w:type="dxa"/>
                                  <w:tcBorders>
                                    <w:top w:val="single" w:sz="8" w:space="0" w:color="000000"/>
                                    <w:left w:val="dotted" w:sz="8" w:space="0" w:color="auto"/>
                                    <w:bottom w:val="dotted" w:sz="8" w:space="0" w:color="auto"/>
                                    <w:right w:val="dotted" w:sz="8" w:space="0" w:color="auto"/>
                                  </w:tcBorders>
                                  <w:shd w:val="clear" w:color="auto" w:fill="FFFFFF"/>
                                </w:tcPr>
                                <w:p w14:paraId="787430A0"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29.23</w:t>
                                  </w:r>
                                  <w:r>
                                    <w:rPr>
                                      <w:rFonts w:ascii="Times New Roman" w:eastAsia="Helvetica" w:hAnsi="Times New Roman"/>
                                      <w:color w:val="000000" w:themeColor="text1"/>
                                      <w:sz w:val="20"/>
                                      <w:szCs w:val="20"/>
                                      <w:vertAlign w:val="superscript"/>
                                      <w:lang w:eastAsia="zh-CN" w:bidi="ar"/>
                                    </w:rPr>
                                    <w:t>c</w:t>
                                  </w:r>
                                </w:p>
                              </w:tc>
                              <w:tc>
                                <w:tcPr>
                                  <w:tcW w:w="1005" w:type="dxa"/>
                                  <w:tcBorders>
                                    <w:top w:val="single" w:sz="8" w:space="0" w:color="000000"/>
                                    <w:left w:val="dotted" w:sz="8" w:space="0" w:color="auto"/>
                                    <w:bottom w:val="dotted" w:sz="8" w:space="0" w:color="auto"/>
                                    <w:right w:val="dotted" w:sz="8" w:space="0" w:color="auto"/>
                                  </w:tcBorders>
                                  <w:shd w:val="clear" w:color="auto" w:fill="FFFFFF"/>
                                </w:tcPr>
                                <w:p w14:paraId="1C7A5F64"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2.54</w:t>
                                  </w:r>
                                  <w:r>
                                    <w:rPr>
                                      <w:rFonts w:ascii="Times New Roman" w:eastAsia="Helvetica" w:hAnsi="Times New Roman"/>
                                      <w:color w:val="000000" w:themeColor="text1"/>
                                      <w:sz w:val="20"/>
                                      <w:szCs w:val="20"/>
                                      <w:vertAlign w:val="superscript"/>
                                      <w:lang w:eastAsia="zh-CN" w:bidi="ar"/>
                                    </w:rPr>
                                    <w:t>b</w:t>
                                  </w:r>
                                </w:p>
                              </w:tc>
                            </w:tr>
                            <w:tr w:rsidR="00E875A1" w14:paraId="3CB6C7AC" w14:textId="77777777">
                              <w:trPr>
                                <w:trHeight w:val="728"/>
                              </w:trPr>
                              <w:tc>
                                <w:tcPr>
                                  <w:tcW w:w="1268" w:type="dxa"/>
                                  <w:tcBorders>
                                    <w:top w:val="dotted" w:sz="8" w:space="0" w:color="auto"/>
                                    <w:left w:val="dotted" w:sz="8" w:space="0" w:color="auto"/>
                                    <w:bottom w:val="dotted" w:sz="8" w:space="0" w:color="auto"/>
                                    <w:right w:val="dotted" w:sz="8" w:space="0" w:color="auto"/>
                                  </w:tcBorders>
                                  <w:shd w:val="clear" w:color="auto" w:fill="FFFFFF"/>
                                </w:tcPr>
                                <w:p w14:paraId="26F888AA" w14:textId="77777777" w:rsidR="00E875A1" w:rsidRDefault="0082049D">
                                  <w:pPr>
                                    <w:widowControl w:val="0"/>
                                    <w:rPr>
                                      <w:rFonts w:ascii="Times New Roman" w:hAnsi="Times New Roman"/>
                                      <w:color w:val="000000" w:themeColor="text1"/>
                                      <w:sz w:val="20"/>
                                      <w:szCs w:val="20"/>
                                    </w:rPr>
                                  </w:pPr>
                                  <w:r>
                                    <w:rPr>
                                      <w:rFonts w:ascii="Times New Roman" w:hAnsi="Times New Roman"/>
                                      <w:color w:val="000000" w:themeColor="text1"/>
                                      <w:sz w:val="20"/>
                                      <w:szCs w:val="20"/>
                                    </w:rPr>
                                    <w:t xml:space="preserve">T </w:t>
                                  </w:r>
                                  <w:proofErr w:type="gramStart"/>
                                  <w:r>
                                    <w:rPr>
                                      <w:rFonts w:ascii="Times New Roman" w:hAnsi="Times New Roman"/>
                                      <w:color w:val="000000" w:themeColor="text1"/>
                                      <w:sz w:val="20"/>
                                      <w:szCs w:val="20"/>
                                      <w:vertAlign w:val="subscript"/>
                                    </w:rPr>
                                    <w:t xml:space="preserve">2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Coconut water</w:t>
                                  </w:r>
                                </w:p>
                              </w:tc>
                              <w:tc>
                                <w:tcPr>
                                  <w:tcW w:w="769" w:type="dxa"/>
                                  <w:tcBorders>
                                    <w:top w:val="dotted" w:sz="8" w:space="0" w:color="auto"/>
                                    <w:left w:val="dotted" w:sz="8" w:space="0" w:color="auto"/>
                                    <w:bottom w:val="dotted" w:sz="8" w:space="0" w:color="auto"/>
                                    <w:right w:val="dotted" w:sz="8" w:space="0" w:color="auto"/>
                                  </w:tcBorders>
                                  <w:shd w:val="clear" w:color="auto" w:fill="FFFFFF"/>
                                </w:tcPr>
                                <w:p w14:paraId="279F9B88"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92.00</w:t>
                                  </w:r>
                                  <w:r>
                                    <w:rPr>
                                      <w:rFonts w:ascii="Times New Roman" w:eastAsia="Helvetica" w:hAnsi="Times New Roman"/>
                                      <w:color w:val="000000" w:themeColor="text1"/>
                                      <w:sz w:val="20"/>
                                      <w:szCs w:val="20"/>
                                      <w:vertAlign w:val="superscript"/>
                                      <w:lang w:eastAsia="zh-CN" w:bidi="ar"/>
                                    </w:rPr>
                                    <w:t>b</w:t>
                                  </w:r>
                                </w:p>
                              </w:tc>
                              <w:tc>
                                <w:tcPr>
                                  <w:tcW w:w="697" w:type="dxa"/>
                                  <w:tcBorders>
                                    <w:top w:val="dotted" w:sz="8" w:space="0" w:color="auto"/>
                                    <w:left w:val="dotted" w:sz="8" w:space="0" w:color="auto"/>
                                    <w:bottom w:val="dotted" w:sz="8" w:space="0" w:color="auto"/>
                                    <w:right w:val="dotted" w:sz="8" w:space="0" w:color="auto"/>
                                  </w:tcBorders>
                                  <w:shd w:val="clear" w:color="auto" w:fill="FFFFFF"/>
                                </w:tcPr>
                                <w:p w14:paraId="311E659B"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5.60</w:t>
                                  </w:r>
                                  <w:r>
                                    <w:rPr>
                                      <w:rFonts w:ascii="Times New Roman" w:eastAsia="Helvetica" w:hAnsi="Times New Roman"/>
                                      <w:color w:val="000000" w:themeColor="text1"/>
                                      <w:sz w:val="20"/>
                                      <w:szCs w:val="20"/>
                                      <w:vertAlign w:val="superscript"/>
                                      <w:lang w:eastAsia="zh-CN" w:bidi="ar"/>
                                    </w:rPr>
                                    <w:t>b</w:t>
                                  </w:r>
                                </w:p>
                              </w:tc>
                              <w:tc>
                                <w:tcPr>
                                  <w:tcW w:w="714" w:type="dxa"/>
                                  <w:tcBorders>
                                    <w:top w:val="dotted" w:sz="8" w:space="0" w:color="auto"/>
                                    <w:left w:val="dotted" w:sz="8" w:space="0" w:color="auto"/>
                                    <w:bottom w:val="dotted" w:sz="8" w:space="0" w:color="auto"/>
                                    <w:right w:val="dotted" w:sz="8" w:space="0" w:color="auto"/>
                                  </w:tcBorders>
                                  <w:shd w:val="clear" w:color="auto" w:fill="FFFFFF"/>
                                </w:tcPr>
                                <w:p w14:paraId="762CC3CC"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17.31</w:t>
                                  </w:r>
                                  <w:r>
                                    <w:rPr>
                                      <w:rFonts w:ascii="Times New Roman" w:eastAsia="Helvetica" w:hAnsi="Times New Roman"/>
                                      <w:color w:val="000000"/>
                                      <w:sz w:val="20"/>
                                      <w:szCs w:val="20"/>
                                      <w:vertAlign w:val="superscript"/>
                                      <w:lang w:eastAsia="zh-CN" w:bidi="ar"/>
                                    </w:rPr>
                                    <w:t>b</w:t>
                                  </w:r>
                                </w:p>
                              </w:tc>
                              <w:tc>
                                <w:tcPr>
                                  <w:tcW w:w="720" w:type="dxa"/>
                                  <w:tcBorders>
                                    <w:top w:val="dotted" w:sz="8" w:space="0" w:color="auto"/>
                                    <w:left w:val="dotted" w:sz="8" w:space="0" w:color="auto"/>
                                    <w:bottom w:val="dotted" w:sz="8" w:space="0" w:color="auto"/>
                                    <w:right w:val="dotted" w:sz="8" w:space="0" w:color="auto"/>
                                  </w:tcBorders>
                                  <w:shd w:val="clear" w:color="auto" w:fill="FFFFFF"/>
                                </w:tcPr>
                                <w:p w14:paraId="2E6056CE" w14:textId="77777777" w:rsidR="00E875A1" w:rsidRDefault="0082049D">
                                  <w:pPr>
                                    <w:jc w:val="center"/>
                                    <w:rPr>
                                      <w:rFonts w:ascii="Times New Roman" w:hAnsi="Times New Roman"/>
                                      <w:color w:val="000000"/>
                                      <w:sz w:val="20"/>
                                      <w:szCs w:val="20"/>
                                    </w:rPr>
                                  </w:pPr>
                                  <w:r>
                                    <w:rPr>
                                      <w:rFonts w:ascii="Times New Roman" w:eastAsia="SimSun" w:hAnsi="Times New Roman"/>
                                      <w:color w:val="000000"/>
                                      <w:sz w:val="20"/>
                                      <w:szCs w:val="20"/>
                                    </w:rPr>
                                    <w:t>0.191</w:t>
                                  </w:r>
                                  <w:r>
                                    <w:rPr>
                                      <w:rFonts w:ascii="Times New Roman" w:eastAsia="SimSun" w:hAnsi="Times New Roman"/>
                                      <w:color w:val="000000"/>
                                      <w:sz w:val="20"/>
                                      <w:szCs w:val="20"/>
                                      <w:vertAlign w:val="superscript"/>
                                    </w:rPr>
                                    <w:t>d</w:t>
                                  </w:r>
                                </w:p>
                              </w:tc>
                              <w:tc>
                                <w:tcPr>
                                  <w:tcW w:w="888" w:type="dxa"/>
                                  <w:tcBorders>
                                    <w:top w:val="dotted" w:sz="8" w:space="0" w:color="auto"/>
                                    <w:left w:val="dotted" w:sz="8" w:space="0" w:color="auto"/>
                                    <w:bottom w:val="dotted" w:sz="8" w:space="0" w:color="auto"/>
                                    <w:right w:val="dotted" w:sz="8" w:space="0" w:color="auto"/>
                                  </w:tcBorders>
                                  <w:shd w:val="clear" w:color="auto" w:fill="FFFFFF"/>
                                </w:tcPr>
                                <w:p w14:paraId="40EEF3AE"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0.175</w:t>
                                  </w:r>
                                  <w:r>
                                    <w:rPr>
                                      <w:rFonts w:ascii="Times New Roman" w:eastAsia="SimSun" w:hAnsi="Times New Roman"/>
                                      <w:color w:val="000000"/>
                                      <w:sz w:val="20"/>
                                      <w:szCs w:val="20"/>
                                      <w:vertAlign w:val="superscript"/>
                                    </w:rPr>
                                    <w:t>a</w:t>
                                  </w:r>
                                </w:p>
                              </w:tc>
                              <w:tc>
                                <w:tcPr>
                                  <w:tcW w:w="702" w:type="dxa"/>
                                  <w:tcBorders>
                                    <w:top w:val="dotted" w:sz="8" w:space="0" w:color="auto"/>
                                    <w:left w:val="dotted" w:sz="8" w:space="0" w:color="auto"/>
                                    <w:bottom w:val="dotted" w:sz="8" w:space="0" w:color="auto"/>
                                    <w:right w:val="dotted" w:sz="8" w:space="0" w:color="auto"/>
                                  </w:tcBorders>
                                  <w:shd w:val="clear" w:color="auto" w:fill="FFFFFF"/>
                                </w:tcPr>
                                <w:p w14:paraId="2A0721B2"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2107</w:t>
                                  </w:r>
                                  <w:r>
                                    <w:rPr>
                                      <w:rFonts w:ascii="Times New Roman" w:eastAsia="SimSun" w:hAnsi="Times New Roman"/>
                                      <w:color w:val="000000"/>
                                      <w:sz w:val="20"/>
                                      <w:szCs w:val="20"/>
                                      <w:vertAlign w:val="superscript"/>
                                    </w:rPr>
                                    <w:t>b</w:t>
                                  </w:r>
                                </w:p>
                              </w:tc>
                              <w:tc>
                                <w:tcPr>
                                  <w:tcW w:w="726" w:type="dxa"/>
                                  <w:tcBorders>
                                    <w:top w:val="dotted" w:sz="8" w:space="0" w:color="auto"/>
                                    <w:left w:val="dotted" w:sz="8" w:space="0" w:color="auto"/>
                                    <w:bottom w:val="dotted" w:sz="8" w:space="0" w:color="auto"/>
                                    <w:right w:val="dotted" w:sz="8" w:space="0" w:color="auto"/>
                                  </w:tcBorders>
                                  <w:shd w:val="clear" w:color="auto" w:fill="FFFFFF"/>
                                </w:tcPr>
                                <w:p w14:paraId="6EA46814"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1612</w:t>
                                  </w:r>
                                  <w:r>
                                    <w:rPr>
                                      <w:rFonts w:ascii="Times New Roman" w:eastAsia="SimSun" w:hAnsi="Times New Roman"/>
                                      <w:color w:val="000000"/>
                                      <w:sz w:val="20"/>
                                      <w:szCs w:val="20"/>
                                      <w:vertAlign w:val="superscript"/>
                                    </w:rPr>
                                    <w:t>a</w:t>
                                  </w:r>
                                </w:p>
                              </w:tc>
                              <w:tc>
                                <w:tcPr>
                                  <w:tcW w:w="841" w:type="dxa"/>
                                  <w:tcBorders>
                                    <w:top w:val="dotted" w:sz="8" w:space="0" w:color="auto"/>
                                    <w:left w:val="dotted" w:sz="8" w:space="0" w:color="auto"/>
                                    <w:bottom w:val="dotted" w:sz="8" w:space="0" w:color="auto"/>
                                    <w:right w:val="dotted" w:sz="8" w:space="0" w:color="auto"/>
                                  </w:tcBorders>
                                  <w:shd w:val="clear" w:color="auto" w:fill="FFFFFF"/>
                                </w:tcPr>
                                <w:p w14:paraId="3439ACDF" w14:textId="77777777" w:rsidR="00E875A1" w:rsidRDefault="0082049D">
                                  <w:pPr>
                                    <w:jc w:val="center"/>
                                    <w:rPr>
                                      <w:rFonts w:ascii="Times New Roman"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3.14</w:t>
                                  </w:r>
                                  <w:r>
                                    <w:rPr>
                                      <w:rFonts w:ascii="Times New Roman" w:eastAsia="Helvetica" w:hAnsi="Times New Roman"/>
                                      <w:color w:val="000000" w:themeColor="text1"/>
                                      <w:sz w:val="20"/>
                                      <w:szCs w:val="20"/>
                                      <w:vertAlign w:val="superscript"/>
                                      <w:lang w:eastAsia="zh-CN" w:bidi="ar"/>
                                    </w:rPr>
                                    <w:t>b</w:t>
                                  </w:r>
                                </w:p>
                                <w:p w14:paraId="23A9A62E" w14:textId="77777777" w:rsidR="00E875A1" w:rsidRDefault="00E875A1">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3E58EAE8"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30.42</w:t>
                                  </w:r>
                                  <w:r>
                                    <w:rPr>
                                      <w:rFonts w:ascii="Times New Roman" w:eastAsia="Helvetica" w:hAnsi="Times New Roman"/>
                                      <w:color w:val="000000" w:themeColor="text1"/>
                                      <w:sz w:val="20"/>
                                      <w:szCs w:val="20"/>
                                      <w:vertAlign w:val="superscript"/>
                                      <w:lang w:eastAsia="zh-CN" w:bidi="ar"/>
                                    </w:rPr>
                                    <w:t>b</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7438A8F5"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2.51</w:t>
                                  </w:r>
                                  <w:r>
                                    <w:rPr>
                                      <w:rFonts w:ascii="Times New Roman" w:eastAsia="Helvetica" w:hAnsi="Times New Roman"/>
                                      <w:color w:val="000000" w:themeColor="text1"/>
                                      <w:sz w:val="20"/>
                                      <w:szCs w:val="20"/>
                                      <w:vertAlign w:val="superscript"/>
                                      <w:lang w:eastAsia="zh-CN" w:bidi="ar"/>
                                    </w:rPr>
                                    <w:t>c</w:t>
                                  </w:r>
                                </w:p>
                              </w:tc>
                            </w:tr>
                            <w:tr w:rsidR="00E875A1" w14:paraId="4D24A4F2" w14:textId="77777777">
                              <w:trPr>
                                <w:trHeight w:val="1308"/>
                              </w:trPr>
                              <w:tc>
                                <w:tcPr>
                                  <w:tcW w:w="1268" w:type="dxa"/>
                                  <w:tcBorders>
                                    <w:top w:val="dotted" w:sz="8" w:space="0" w:color="auto"/>
                                    <w:left w:val="dotted" w:sz="8" w:space="0" w:color="auto"/>
                                    <w:bottom w:val="dotted" w:sz="8" w:space="0" w:color="auto"/>
                                    <w:right w:val="dotted" w:sz="8" w:space="0" w:color="auto"/>
                                  </w:tcBorders>
                                  <w:shd w:val="clear" w:color="auto" w:fill="FFFFFF"/>
                                </w:tcPr>
                                <w:p w14:paraId="4B16F750" w14:textId="77777777" w:rsidR="00E875A1" w:rsidRDefault="0082049D">
                                  <w:pPr>
                                    <w:widowControl w:val="0"/>
                                    <w:rPr>
                                      <w:rFonts w:ascii="Times New Roman" w:hAnsi="Times New Roman"/>
                                      <w:color w:val="000000" w:themeColor="text1"/>
                                      <w:sz w:val="20"/>
                                      <w:szCs w:val="20"/>
                                    </w:rPr>
                                  </w:pPr>
                                  <w:r>
                                    <w:rPr>
                                      <w:rFonts w:ascii="Times New Roman" w:hAnsi="Times New Roman"/>
                                      <w:color w:val="000000" w:themeColor="text1"/>
                                      <w:sz w:val="20"/>
                                      <w:szCs w:val="20"/>
                                    </w:rPr>
                                    <w:t>T</w:t>
                                  </w:r>
                                  <w:r>
                                    <w:rPr>
                                      <w:rFonts w:ascii="Times New Roman" w:hAnsi="Times New Roman"/>
                                      <w:color w:val="000000" w:themeColor="text1"/>
                                      <w:sz w:val="20"/>
                                      <w:szCs w:val="20"/>
                                      <w:vertAlign w:val="subscript"/>
                                    </w:rPr>
                                    <w:t xml:space="preserve"> </w:t>
                                  </w:r>
                                  <w:proofErr w:type="gramStart"/>
                                  <w:r>
                                    <w:rPr>
                                      <w:rFonts w:ascii="Times New Roman" w:hAnsi="Times New Roman"/>
                                      <w:color w:val="000000" w:themeColor="text1"/>
                                      <w:sz w:val="20"/>
                                      <w:szCs w:val="20"/>
                                      <w:vertAlign w:val="subscript"/>
                                    </w:rPr>
                                    <w:t xml:space="preserve">3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w:t>
                                  </w:r>
                                  <w:r>
                                    <w:rPr>
                                      <w:rFonts w:ascii="Times New Roman" w:hAnsi="Times New Roman"/>
                                      <w:i/>
                                      <w:iCs/>
                                      <w:color w:val="000000" w:themeColor="text1"/>
                                      <w:sz w:val="20"/>
                                      <w:szCs w:val="20"/>
                                    </w:rPr>
                                    <w:t>P. fluorescens</w:t>
                                  </w:r>
                                  <w:r>
                                    <w:rPr>
                                      <w:rFonts w:ascii="Times New Roman" w:hAnsi="Times New Roman"/>
                                      <w:color w:val="000000" w:themeColor="text1"/>
                                      <w:sz w:val="20"/>
                                      <w:szCs w:val="20"/>
                                    </w:rPr>
                                    <w:t xml:space="preserve"> + </w:t>
                                  </w:r>
                                  <w:r>
                                    <w:rPr>
                                      <w:rFonts w:ascii="Times New Roman" w:hAnsi="Times New Roman"/>
                                      <w:i/>
                                      <w:iCs/>
                                      <w:color w:val="000000" w:themeColor="text1"/>
                                      <w:sz w:val="20"/>
                                      <w:szCs w:val="20"/>
                                    </w:rPr>
                                    <w:t xml:space="preserve">T. </w:t>
                                  </w:r>
                                  <w:proofErr w:type="spellStart"/>
                                  <w:r>
                                    <w:rPr>
                                      <w:rFonts w:ascii="Times New Roman" w:hAnsi="Times New Roman"/>
                                      <w:i/>
                                      <w:iCs/>
                                      <w:color w:val="000000" w:themeColor="text1"/>
                                      <w:sz w:val="20"/>
                                      <w:szCs w:val="20"/>
                                    </w:rPr>
                                    <w:t>viride</w:t>
                                  </w:r>
                                  <w:proofErr w:type="spellEnd"/>
                                  <w:r>
                                    <w:rPr>
                                      <w:rFonts w:ascii="Times New Roman" w:hAnsi="Times New Roman"/>
                                      <w:color w:val="000000" w:themeColor="text1"/>
                                      <w:sz w:val="20"/>
                                      <w:szCs w:val="20"/>
                                    </w:rPr>
                                    <w:t xml:space="preserve"> +  Coconut water</w:t>
                                  </w:r>
                                </w:p>
                              </w:tc>
                              <w:tc>
                                <w:tcPr>
                                  <w:tcW w:w="769" w:type="dxa"/>
                                  <w:tcBorders>
                                    <w:top w:val="dotted" w:sz="8" w:space="0" w:color="auto"/>
                                    <w:left w:val="dotted" w:sz="8" w:space="0" w:color="auto"/>
                                    <w:bottom w:val="dotted" w:sz="8" w:space="0" w:color="auto"/>
                                    <w:right w:val="dotted" w:sz="8" w:space="0" w:color="auto"/>
                                  </w:tcBorders>
                                  <w:shd w:val="clear" w:color="auto" w:fill="FFFFFF"/>
                                </w:tcPr>
                                <w:p w14:paraId="4B1A8C22"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94.00</w:t>
                                  </w:r>
                                  <w:r>
                                    <w:rPr>
                                      <w:rFonts w:ascii="Times New Roman" w:eastAsia="Helvetica" w:hAnsi="Times New Roman"/>
                                      <w:color w:val="000000" w:themeColor="text1"/>
                                      <w:sz w:val="20"/>
                                      <w:szCs w:val="20"/>
                                      <w:vertAlign w:val="superscript"/>
                                      <w:lang w:eastAsia="zh-CN" w:bidi="ar"/>
                                    </w:rPr>
                                    <w:t>a</w:t>
                                  </w:r>
                                </w:p>
                                <w:p w14:paraId="547EC68C" w14:textId="77777777" w:rsidR="00E875A1" w:rsidRDefault="00E875A1">
                                  <w:pPr>
                                    <w:jc w:val="center"/>
                                    <w:rPr>
                                      <w:rFonts w:ascii="Times New Roman" w:hAnsi="Times New Roman"/>
                                      <w:color w:val="000000" w:themeColor="text1"/>
                                      <w:sz w:val="20"/>
                                      <w:szCs w:val="20"/>
                                    </w:rPr>
                                  </w:pPr>
                                </w:p>
                                <w:p w14:paraId="1E93CCAB" w14:textId="77777777" w:rsidR="00E875A1" w:rsidRDefault="00E875A1">
                                  <w:pPr>
                                    <w:widowControl w:val="0"/>
                                    <w:jc w:val="center"/>
                                    <w:rPr>
                                      <w:rFonts w:ascii="Times New Roman"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14:paraId="271F6D80" w14:textId="77777777" w:rsidR="00E875A1" w:rsidRDefault="0082049D">
                                  <w:pPr>
                                    <w:jc w:val="center"/>
                                    <w:rPr>
                                      <w:rFonts w:ascii="Times New Roman"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5.65</w:t>
                                  </w:r>
                                  <w:r>
                                    <w:rPr>
                                      <w:rFonts w:ascii="Times New Roman" w:eastAsia="Helvetica" w:hAnsi="Times New Roman"/>
                                      <w:color w:val="000000" w:themeColor="text1"/>
                                      <w:sz w:val="20"/>
                                      <w:szCs w:val="20"/>
                                      <w:vertAlign w:val="superscript"/>
                                      <w:lang w:eastAsia="zh-CN" w:bidi="ar"/>
                                    </w:rPr>
                                    <w:t>b</w:t>
                                  </w:r>
                                </w:p>
                                <w:p w14:paraId="7BB895DF" w14:textId="77777777" w:rsidR="00E875A1" w:rsidRDefault="00E875A1">
                                  <w:pPr>
                                    <w:jc w:val="center"/>
                                    <w:rPr>
                                      <w:rFonts w:ascii="Times New Roman" w:hAnsi="Times New Roman"/>
                                      <w:color w:val="000000" w:themeColor="text1"/>
                                      <w:sz w:val="20"/>
                                      <w:szCs w:val="20"/>
                                    </w:rPr>
                                  </w:pPr>
                                </w:p>
                                <w:p w14:paraId="735A8C10" w14:textId="77777777" w:rsidR="00E875A1" w:rsidRDefault="00E875A1">
                                  <w:pPr>
                                    <w:widowControl w:val="0"/>
                                    <w:jc w:val="center"/>
                                    <w:rPr>
                                      <w:rFonts w:ascii="Times New Roman"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14:paraId="73BC2BFC"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17.63</w:t>
                                  </w:r>
                                  <w:r>
                                    <w:rPr>
                                      <w:rFonts w:ascii="Times New Roman" w:eastAsia="Helvetica" w:hAnsi="Times New Roman"/>
                                      <w:color w:val="000000"/>
                                      <w:sz w:val="20"/>
                                      <w:szCs w:val="20"/>
                                      <w:vertAlign w:val="superscript"/>
                                      <w:lang w:eastAsia="zh-CN" w:bidi="ar"/>
                                    </w:rPr>
                                    <w:t>a</w:t>
                                  </w:r>
                                </w:p>
                                <w:p w14:paraId="14F04B3A" w14:textId="77777777" w:rsidR="00E875A1" w:rsidRDefault="00E875A1">
                                  <w:pPr>
                                    <w:widowControl w:val="0"/>
                                    <w:jc w:val="center"/>
                                    <w:rPr>
                                      <w:rFonts w:ascii="Times New Roman"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14:paraId="61829A1A" w14:textId="77777777" w:rsidR="00E875A1" w:rsidRDefault="0082049D">
                                  <w:pPr>
                                    <w:jc w:val="center"/>
                                    <w:rPr>
                                      <w:rFonts w:ascii="Times New Roman" w:hAnsi="Times New Roman"/>
                                      <w:color w:val="000000"/>
                                      <w:sz w:val="20"/>
                                      <w:szCs w:val="20"/>
                                    </w:rPr>
                                  </w:pPr>
                                  <w:r>
                                    <w:rPr>
                                      <w:rFonts w:ascii="Times New Roman" w:eastAsia="SimSun" w:hAnsi="Times New Roman"/>
                                      <w:color w:val="000000"/>
                                      <w:sz w:val="20"/>
                                      <w:szCs w:val="20"/>
                                    </w:rPr>
                                    <w:t>0.271</w:t>
                                  </w:r>
                                  <w:r>
                                    <w:rPr>
                                      <w:rFonts w:ascii="Times New Roman" w:eastAsia="Helvetica" w:hAnsi="Times New Roman"/>
                                      <w:color w:val="000000"/>
                                      <w:sz w:val="20"/>
                                      <w:szCs w:val="20"/>
                                      <w:vertAlign w:val="superscript"/>
                                      <w:lang w:eastAsia="zh-CN" w:bidi="ar"/>
                                    </w:rPr>
                                    <w:t>b</w:t>
                                  </w:r>
                                </w:p>
                                <w:p w14:paraId="6A5ED3D3" w14:textId="77777777" w:rsidR="00E875A1" w:rsidRDefault="00E875A1">
                                  <w:pPr>
                                    <w:widowControl w:val="0"/>
                                    <w:jc w:val="center"/>
                                    <w:rPr>
                                      <w:rFonts w:ascii="Times New Roman"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14:paraId="52F13392"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0.166</w:t>
                                  </w:r>
                                  <w:r>
                                    <w:rPr>
                                      <w:rFonts w:ascii="Times New Roman" w:eastAsia="SimSun" w:hAnsi="Times New Roman"/>
                                      <w:color w:val="000000"/>
                                      <w:sz w:val="20"/>
                                      <w:szCs w:val="20"/>
                                      <w:vertAlign w:val="superscript"/>
                                    </w:rPr>
                                    <w:t>c</w:t>
                                  </w:r>
                                </w:p>
                              </w:tc>
                              <w:tc>
                                <w:tcPr>
                                  <w:tcW w:w="702" w:type="dxa"/>
                                  <w:tcBorders>
                                    <w:top w:val="dotted" w:sz="8" w:space="0" w:color="auto"/>
                                    <w:left w:val="dotted" w:sz="8" w:space="0" w:color="auto"/>
                                    <w:bottom w:val="dotted" w:sz="8" w:space="0" w:color="auto"/>
                                    <w:right w:val="dotted" w:sz="8" w:space="0" w:color="auto"/>
                                  </w:tcBorders>
                                  <w:shd w:val="clear" w:color="auto" w:fill="FFFFFF"/>
                                </w:tcPr>
                                <w:p w14:paraId="0A5453CA"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2189</w:t>
                                  </w:r>
                                  <w:r>
                                    <w:rPr>
                                      <w:rFonts w:ascii="Times New Roman" w:eastAsia="SimSun" w:hAnsi="Times New Roman"/>
                                      <w:color w:val="000000"/>
                                      <w:sz w:val="20"/>
                                      <w:szCs w:val="20"/>
                                      <w:vertAlign w:val="superscript"/>
                                    </w:rPr>
                                    <w:t>a</w:t>
                                  </w:r>
                                </w:p>
                              </w:tc>
                              <w:tc>
                                <w:tcPr>
                                  <w:tcW w:w="726" w:type="dxa"/>
                                  <w:tcBorders>
                                    <w:top w:val="dotted" w:sz="8" w:space="0" w:color="auto"/>
                                    <w:left w:val="dotted" w:sz="8" w:space="0" w:color="auto"/>
                                    <w:bottom w:val="dotted" w:sz="8" w:space="0" w:color="auto"/>
                                    <w:right w:val="dotted" w:sz="8" w:space="0" w:color="auto"/>
                                  </w:tcBorders>
                                  <w:shd w:val="clear" w:color="auto" w:fill="FFFFFF"/>
                                </w:tcPr>
                                <w:p w14:paraId="601F2780"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1560</w:t>
                                  </w:r>
                                  <w:r>
                                    <w:rPr>
                                      <w:rFonts w:ascii="Times New Roman" w:eastAsia="SimSun" w:hAnsi="Times New Roman"/>
                                      <w:color w:val="000000"/>
                                      <w:sz w:val="20"/>
                                      <w:szCs w:val="20"/>
                                      <w:vertAlign w:val="superscript"/>
                                    </w:rPr>
                                    <w:t>b</w:t>
                                  </w:r>
                                </w:p>
                              </w:tc>
                              <w:tc>
                                <w:tcPr>
                                  <w:tcW w:w="841" w:type="dxa"/>
                                  <w:tcBorders>
                                    <w:top w:val="dotted" w:sz="8" w:space="0" w:color="auto"/>
                                    <w:left w:val="dotted" w:sz="8" w:space="0" w:color="auto"/>
                                    <w:bottom w:val="dotted" w:sz="8" w:space="0" w:color="auto"/>
                                    <w:right w:val="dotted" w:sz="8" w:space="0" w:color="auto"/>
                                  </w:tcBorders>
                                  <w:shd w:val="clear" w:color="auto" w:fill="FFFFFF"/>
                                </w:tcPr>
                                <w:p w14:paraId="263B3F68"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2.97</w:t>
                                  </w:r>
                                  <w:r>
                                    <w:rPr>
                                      <w:rFonts w:ascii="Times New Roman" w:hAnsi="Times New Roman"/>
                                      <w:color w:val="000000" w:themeColor="text1"/>
                                      <w:sz w:val="20"/>
                                      <w:szCs w:val="20"/>
                                      <w:vertAlign w:val="superscript"/>
                                    </w:rPr>
                                    <w:t>c</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49FC2D75"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30.60</w:t>
                                  </w:r>
                                  <w:r>
                                    <w:rPr>
                                      <w:rFonts w:ascii="Times New Roman" w:eastAsia="Helvetica" w:hAnsi="Times New Roman"/>
                                      <w:color w:val="000000" w:themeColor="text1"/>
                                      <w:sz w:val="20"/>
                                      <w:szCs w:val="20"/>
                                      <w:vertAlign w:val="superscript"/>
                                      <w:lang w:eastAsia="zh-CN" w:bidi="ar"/>
                                    </w:rPr>
                                    <w:t>b</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6A68AF94"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2.47</w:t>
                                  </w:r>
                                  <w:r>
                                    <w:rPr>
                                      <w:rFonts w:ascii="Times New Roman" w:eastAsia="Helvetica" w:hAnsi="Times New Roman"/>
                                      <w:color w:val="000000" w:themeColor="text1"/>
                                      <w:sz w:val="20"/>
                                      <w:szCs w:val="20"/>
                                      <w:vertAlign w:val="superscript"/>
                                      <w:lang w:eastAsia="zh-CN" w:bidi="ar"/>
                                    </w:rPr>
                                    <w:t>d</w:t>
                                  </w:r>
                                </w:p>
                              </w:tc>
                            </w:tr>
                            <w:tr w:rsidR="00E875A1" w14:paraId="07644134" w14:textId="77777777">
                              <w:trPr>
                                <w:trHeight w:val="803"/>
                              </w:trPr>
                              <w:tc>
                                <w:tcPr>
                                  <w:tcW w:w="1268" w:type="dxa"/>
                                  <w:tcBorders>
                                    <w:top w:val="dotted" w:sz="8" w:space="0" w:color="auto"/>
                                    <w:left w:val="dotted" w:sz="8" w:space="0" w:color="auto"/>
                                    <w:bottom w:val="dotted" w:sz="8" w:space="0" w:color="auto"/>
                                    <w:right w:val="dotted" w:sz="8" w:space="0" w:color="auto"/>
                                  </w:tcBorders>
                                  <w:shd w:val="clear" w:color="auto" w:fill="FFFFFF"/>
                                </w:tcPr>
                                <w:p w14:paraId="11D8AC23" w14:textId="77777777" w:rsidR="00E875A1" w:rsidRDefault="0082049D">
                                  <w:pPr>
                                    <w:widowControl w:val="0"/>
                                    <w:rPr>
                                      <w:rFonts w:ascii="Times New Roman" w:hAnsi="Times New Roman"/>
                                      <w:color w:val="000000" w:themeColor="text1"/>
                                      <w:sz w:val="20"/>
                                      <w:szCs w:val="20"/>
                                    </w:rPr>
                                  </w:pPr>
                                  <w:r>
                                    <w:rPr>
                                      <w:rFonts w:ascii="Times New Roman" w:hAnsi="Times New Roman"/>
                                      <w:color w:val="000000" w:themeColor="text1"/>
                                      <w:sz w:val="20"/>
                                      <w:szCs w:val="20"/>
                                    </w:rPr>
                                    <w:t>T</w:t>
                                  </w:r>
                                  <w:r>
                                    <w:rPr>
                                      <w:rFonts w:ascii="Times New Roman" w:hAnsi="Times New Roman"/>
                                      <w:color w:val="000000" w:themeColor="text1"/>
                                      <w:sz w:val="20"/>
                                      <w:szCs w:val="20"/>
                                      <w:vertAlign w:val="subscript"/>
                                    </w:rPr>
                                    <w:t xml:space="preserve"> </w:t>
                                  </w:r>
                                  <w:proofErr w:type="gramStart"/>
                                  <w:r>
                                    <w:rPr>
                                      <w:rFonts w:ascii="Times New Roman" w:hAnsi="Times New Roman"/>
                                      <w:color w:val="000000" w:themeColor="text1"/>
                                      <w:sz w:val="20"/>
                                      <w:szCs w:val="20"/>
                                      <w:vertAlign w:val="subscript"/>
                                    </w:rPr>
                                    <w:t xml:space="preserve">4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Hydropriming</w:t>
                                  </w:r>
                                </w:p>
                              </w:tc>
                              <w:tc>
                                <w:tcPr>
                                  <w:tcW w:w="769" w:type="dxa"/>
                                  <w:tcBorders>
                                    <w:top w:val="dotted" w:sz="8" w:space="0" w:color="auto"/>
                                    <w:left w:val="dotted" w:sz="8" w:space="0" w:color="auto"/>
                                    <w:bottom w:val="dotted" w:sz="8" w:space="0" w:color="auto"/>
                                    <w:right w:val="dotted" w:sz="8" w:space="0" w:color="auto"/>
                                  </w:tcBorders>
                                  <w:shd w:val="clear" w:color="auto" w:fill="FFFFFF"/>
                                </w:tcPr>
                                <w:p w14:paraId="4050747C" w14:textId="77777777" w:rsidR="00E875A1" w:rsidRDefault="0082049D">
                                  <w:pPr>
                                    <w:jc w:val="center"/>
                                    <w:rPr>
                                      <w:rFonts w:ascii="Times New Roman"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91.50</w:t>
                                  </w:r>
                                  <w:r>
                                    <w:rPr>
                                      <w:rFonts w:ascii="Times New Roman" w:eastAsia="Helvetica" w:hAnsi="Times New Roman"/>
                                      <w:color w:val="000000" w:themeColor="text1"/>
                                      <w:sz w:val="20"/>
                                      <w:szCs w:val="20"/>
                                      <w:vertAlign w:val="superscript"/>
                                      <w:lang w:eastAsia="zh-CN" w:bidi="ar"/>
                                    </w:rPr>
                                    <w:t>bc</w:t>
                                  </w:r>
                                </w:p>
                                <w:p w14:paraId="6991949B" w14:textId="77777777" w:rsidR="00E875A1" w:rsidRDefault="00E875A1">
                                  <w:pPr>
                                    <w:widowControl w:val="0"/>
                                    <w:jc w:val="center"/>
                                    <w:rPr>
                                      <w:rFonts w:ascii="Times New Roman"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14:paraId="10FEFD2A"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6.38</w:t>
                                  </w:r>
                                  <w:r>
                                    <w:rPr>
                                      <w:rFonts w:ascii="Times New Roman" w:eastAsia="Helvetica" w:hAnsi="Times New Roman"/>
                                      <w:color w:val="000000" w:themeColor="text1"/>
                                      <w:sz w:val="20"/>
                                      <w:szCs w:val="20"/>
                                      <w:vertAlign w:val="superscript"/>
                                      <w:lang w:eastAsia="zh-CN" w:bidi="ar"/>
                                    </w:rPr>
                                    <w:t>a</w:t>
                                  </w:r>
                                </w:p>
                                <w:p w14:paraId="2142FB97" w14:textId="77777777" w:rsidR="00E875A1" w:rsidRDefault="00E875A1">
                                  <w:pPr>
                                    <w:widowControl w:val="0"/>
                                    <w:jc w:val="center"/>
                                    <w:rPr>
                                      <w:rFonts w:ascii="Times New Roman"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14:paraId="21BAA6B3"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16.65</w:t>
                                  </w:r>
                                  <w:r>
                                    <w:rPr>
                                      <w:rFonts w:ascii="Times New Roman" w:eastAsia="Helvetica" w:hAnsi="Times New Roman"/>
                                      <w:color w:val="000000"/>
                                      <w:sz w:val="20"/>
                                      <w:szCs w:val="20"/>
                                      <w:vertAlign w:val="superscript"/>
                                      <w:lang w:eastAsia="zh-CN" w:bidi="ar"/>
                                    </w:rPr>
                                    <w:t>c</w:t>
                                  </w:r>
                                </w:p>
                                <w:p w14:paraId="1099E883" w14:textId="77777777" w:rsidR="00E875A1" w:rsidRDefault="00E875A1">
                                  <w:pPr>
                                    <w:widowControl w:val="0"/>
                                    <w:jc w:val="center"/>
                                    <w:rPr>
                                      <w:rFonts w:ascii="Times New Roman"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14:paraId="7B79A800" w14:textId="77777777" w:rsidR="00E875A1" w:rsidRDefault="0082049D">
                                  <w:pPr>
                                    <w:jc w:val="center"/>
                                    <w:rPr>
                                      <w:rFonts w:ascii="Times New Roman" w:hAnsi="Times New Roman"/>
                                      <w:color w:val="000000"/>
                                      <w:sz w:val="20"/>
                                      <w:szCs w:val="20"/>
                                    </w:rPr>
                                  </w:pPr>
                                  <w:r>
                                    <w:rPr>
                                      <w:rFonts w:ascii="Times New Roman" w:eastAsia="SimSun" w:hAnsi="Times New Roman"/>
                                      <w:color w:val="000000"/>
                                      <w:sz w:val="20"/>
                                      <w:szCs w:val="20"/>
                                    </w:rPr>
                                    <w:t>0.135</w:t>
                                  </w:r>
                                  <w:r>
                                    <w:rPr>
                                      <w:rFonts w:ascii="Times New Roman" w:eastAsia="SimSun" w:hAnsi="Times New Roman"/>
                                      <w:color w:val="000000"/>
                                      <w:sz w:val="20"/>
                                      <w:szCs w:val="20"/>
                                      <w:vertAlign w:val="superscript"/>
                                    </w:rPr>
                                    <w:t>e</w:t>
                                  </w:r>
                                </w:p>
                                <w:p w14:paraId="052F13F8" w14:textId="77777777" w:rsidR="00E875A1" w:rsidRDefault="00E875A1">
                                  <w:pPr>
                                    <w:widowControl w:val="0"/>
                                    <w:jc w:val="center"/>
                                    <w:rPr>
                                      <w:rFonts w:ascii="Times New Roman"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14:paraId="7A1DD041"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0.171</w:t>
                                  </w:r>
                                  <w:r>
                                    <w:rPr>
                                      <w:rFonts w:ascii="Times New Roman" w:eastAsia="SimSun" w:hAnsi="Times New Roman"/>
                                      <w:color w:val="000000"/>
                                      <w:sz w:val="20"/>
                                      <w:szCs w:val="20"/>
                                      <w:vertAlign w:val="superscript"/>
                                    </w:rPr>
                                    <w:t>b</w:t>
                                  </w:r>
                                </w:p>
                              </w:tc>
                              <w:tc>
                                <w:tcPr>
                                  <w:tcW w:w="702" w:type="dxa"/>
                                  <w:tcBorders>
                                    <w:top w:val="dotted" w:sz="8" w:space="0" w:color="auto"/>
                                    <w:left w:val="dotted" w:sz="8" w:space="0" w:color="auto"/>
                                    <w:bottom w:val="dotted" w:sz="8" w:space="0" w:color="auto"/>
                                    <w:right w:val="dotted" w:sz="8" w:space="0" w:color="auto"/>
                                  </w:tcBorders>
                                  <w:shd w:val="clear" w:color="auto" w:fill="FFFFFF"/>
                                </w:tcPr>
                                <w:p w14:paraId="64CB5289" w14:textId="77777777" w:rsidR="00E875A1" w:rsidRDefault="0082049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2107</w:t>
                                  </w:r>
                                  <w:r>
                                    <w:rPr>
                                      <w:rFonts w:ascii="Times New Roman" w:eastAsia="SimSun" w:hAnsi="Times New Roman"/>
                                      <w:color w:val="000000"/>
                                      <w:sz w:val="20"/>
                                      <w:szCs w:val="20"/>
                                      <w:vertAlign w:val="superscript"/>
                                    </w:rPr>
                                    <w:t>b</w:t>
                                  </w:r>
                                </w:p>
                                <w:p w14:paraId="672A3499" w14:textId="77777777" w:rsidR="00E875A1" w:rsidRDefault="00E875A1">
                                  <w:pPr>
                                    <w:widowControl w:val="0"/>
                                    <w:jc w:val="center"/>
                                    <w:rPr>
                                      <w:rFonts w:ascii="Times New Roman" w:eastAsia="SimSun" w:hAnsi="Times New Roman"/>
                                      <w:color w:val="000000"/>
                                      <w:sz w:val="20"/>
                                      <w:szCs w:val="20"/>
                                      <w:vertAlign w:val="superscript"/>
                                      <w:lang w:eastAsia="zh-CN"/>
                                    </w:rPr>
                                  </w:pPr>
                                </w:p>
                              </w:tc>
                              <w:tc>
                                <w:tcPr>
                                  <w:tcW w:w="726" w:type="dxa"/>
                                  <w:tcBorders>
                                    <w:top w:val="dotted" w:sz="8" w:space="0" w:color="auto"/>
                                    <w:left w:val="dotted" w:sz="8" w:space="0" w:color="auto"/>
                                    <w:bottom w:val="dotted" w:sz="8" w:space="0" w:color="auto"/>
                                    <w:right w:val="dotted" w:sz="8" w:space="0" w:color="auto"/>
                                  </w:tcBorders>
                                  <w:shd w:val="clear" w:color="auto" w:fill="FFFFFF"/>
                                </w:tcPr>
                                <w:p w14:paraId="5930C1D3"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1564</w:t>
                                  </w:r>
                                  <w:r>
                                    <w:rPr>
                                      <w:rFonts w:ascii="Times New Roman" w:eastAsia="SimSun" w:hAnsi="Times New Roman"/>
                                      <w:color w:val="000000"/>
                                      <w:sz w:val="20"/>
                                      <w:szCs w:val="20"/>
                                      <w:vertAlign w:val="superscript"/>
                                    </w:rPr>
                                    <w:t>b</w:t>
                                  </w:r>
                                </w:p>
                              </w:tc>
                              <w:tc>
                                <w:tcPr>
                                  <w:tcW w:w="841" w:type="dxa"/>
                                  <w:tcBorders>
                                    <w:top w:val="dotted" w:sz="8" w:space="0" w:color="auto"/>
                                    <w:left w:val="dotted" w:sz="8" w:space="0" w:color="auto"/>
                                    <w:bottom w:val="dotted" w:sz="8" w:space="0" w:color="auto"/>
                                    <w:right w:val="dotted" w:sz="8" w:space="0" w:color="auto"/>
                                  </w:tcBorders>
                                  <w:shd w:val="clear" w:color="auto" w:fill="FFFFFF"/>
                                </w:tcPr>
                                <w:p w14:paraId="3E88993D"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2.66</w:t>
                                  </w:r>
                                  <w:r>
                                    <w:rPr>
                                      <w:rFonts w:ascii="Times New Roman" w:hAnsi="Times New Roman"/>
                                      <w:color w:val="000000" w:themeColor="text1"/>
                                      <w:sz w:val="20"/>
                                      <w:szCs w:val="20"/>
                                      <w:vertAlign w:val="superscript"/>
                                    </w:rPr>
                                    <w:t>d</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196B8DFB"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31.84</w:t>
                                  </w:r>
                                  <w:r>
                                    <w:rPr>
                                      <w:rFonts w:ascii="Times New Roman" w:eastAsia="Helvetica" w:hAnsi="Times New Roman"/>
                                      <w:color w:val="000000" w:themeColor="text1"/>
                                      <w:sz w:val="20"/>
                                      <w:szCs w:val="20"/>
                                      <w:vertAlign w:val="superscript"/>
                                      <w:lang w:eastAsia="zh-CN" w:bidi="ar"/>
                                    </w:rPr>
                                    <w:t>a</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4E32A156"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2.44</w:t>
                                  </w:r>
                                  <w:r>
                                    <w:rPr>
                                      <w:rFonts w:ascii="Times New Roman" w:eastAsia="Helvetica" w:hAnsi="Times New Roman"/>
                                      <w:color w:val="000000" w:themeColor="text1"/>
                                      <w:sz w:val="20"/>
                                      <w:szCs w:val="20"/>
                                      <w:vertAlign w:val="superscript"/>
                                      <w:lang w:eastAsia="zh-CN" w:bidi="ar"/>
                                    </w:rPr>
                                    <w:t>d</w:t>
                                  </w:r>
                                </w:p>
                              </w:tc>
                            </w:tr>
                            <w:tr w:rsidR="00E875A1" w14:paraId="14B3097D" w14:textId="77777777">
                              <w:trPr>
                                <w:trHeight w:val="728"/>
                              </w:trPr>
                              <w:tc>
                                <w:tcPr>
                                  <w:tcW w:w="1268" w:type="dxa"/>
                                  <w:tcBorders>
                                    <w:top w:val="dotted" w:sz="8" w:space="0" w:color="auto"/>
                                    <w:left w:val="dotted" w:sz="8" w:space="0" w:color="auto"/>
                                    <w:bottom w:val="dotted" w:sz="8" w:space="0" w:color="auto"/>
                                    <w:right w:val="dotted" w:sz="8" w:space="0" w:color="auto"/>
                                  </w:tcBorders>
                                  <w:shd w:val="clear" w:color="auto" w:fill="FFFFFF"/>
                                </w:tcPr>
                                <w:p w14:paraId="2C261D04" w14:textId="77777777" w:rsidR="00E875A1" w:rsidRDefault="0082049D">
                                  <w:pPr>
                                    <w:widowControl w:val="0"/>
                                    <w:rPr>
                                      <w:rFonts w:ascii="Times New Roman" w:hAnsi="Times New Roman"/>
                                      <w:color w:val="000000" w:themeColor="text1"/>
                                      <w:sz w:val="20"/>
                                      <w:szCs w:val="20"/>
                                    </w:rPr>
                                  </w:pPr>
                                  <w:r>
                                    <w:rPr>
                                      <w:rFonts w:ascii="Times New Roman" w:hAnsi="Times New Roman"/>
                                      <w:color w:val="000000" w:themeColor="text1"/>
                                      <w:sz w:val="20"/>
                                      <w:szCs w:val="20"/>
                                    </w:rPr>
                                    <w:t xml:space="preserve">T </w:t>
                                  </w:r>
                                  <w:proofErr w:type="gramStart"/>
                                  <w:r>
                                    <w:rPr>
                                      <w:rFonts w:ascii="Times New Roman" w:hAnsi="Times New Roman"/>
                                      <w:color w:val="000000" w:themeColor="text1"/>
                                      <w:sz w:val="20"/>
                                      <w:szCs w:val="20"/>
                                      <w:vertAlign w:val="subscript"/>
                                    </w:rPr>
                                    <w:t xml:space="preserve">5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Control</w:t>
                                  </w:r>
                                </w:p>
                              </w:tc>
                              <w:tc>
                                <w:tcPr>
                                  <w:tcW w:w="769" w:type="dxa"/>
                                  <w:tcBorders>
                                    <w:top w:val="dotted" w:sz="8" w:space="0" w:color="auto"/>
                                    <w:left w:val="dotted" w:sz="8" w:space="0" w:color="auto"/>
                                    <w:bottom w:val="dotted" w:sz="8" w:space="0" w:color="auto"/>
                                    <w:right w:val="dotted" w:sz="8" w:space="0" w:color="auto"/>
                                  </w:tcBorders>
                                  <w:shd w:val="clear" w:color="auto" w:fill="FFFFFF"/>
                                </w:tcPr>
                                <w:p w14:paraId="4D33F3FA" w14:textId="77777777" w:rsidR="00E875A1" w:rsidRDefault="0082049D">
                                  <w:pPr>
                                    <w:jc w:val="center"/>
                                    <w:rPr>
                                      <w:rFonts w:ascii="Times New Roman"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88.75</w:t>
                                  </w:r>
                                  <w:r>
                                    <w:rPr>
                                      <w:rFonts w:ascii="Times New Roman" w:eastAsia="Helvetica" w:hAnsi="Times New Roman"/>
                                      <w:color w:val="000000" w:themeColor="text1"/>
                                      <w:sz w:val="20"/>
                                      <w:szCs w:val="20"/>
                                      <w:vertAlign w:val="superscript"/>
                                      <w:lang w:eastAsia="zh-CN" w:bidi="ar"/>
                                    </w:rPr>
                                    <w:t>d</w:t>
                                  </w:r>
                                </w:p>
                                <w:p w14:paraId="5D238946" w14:textId="77777777" w:rsidR="00E875A1" w:rsidRDefault="00E875A1">
                                  <w:pPr>
                                    <w:widowControl w:val="0"/>
                                    <w:jc w:val="center"/>
                                    <w:rPr>
                                      <w:rFonts w:ascii="Times New Roman"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14:paraId="375618E6" w14:textId="77777777" w:rsidR="00E875A1" w:rsidRDefault="0082049D">
                                  <w:pPr>
                                    <w:jc w:val="center"/>
                                    <w:rPr>
                                      <w:rFonts w:ascii="Times New Roman"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5.32</w:t>
                                  </w:r>
                                  <w:r>
                                    <w:rPr>
                                      <w:rFonts w:ascii="Times New Roman" w:eastAsia="Helvetica" w:hAnsi="Times New Roman"/>
                                      <w:color w:val="000000" w:themeColor="text1"/>
                                      <w:sz w:val="20"/>
                                      <w:szCs w:val="20"/>
                                      <w:vertAlign w:val="superscript"/>
                                      <w:lang w:eastAsia="zh-CN" w:bidi="ar"/>
                                    </w:rPr>
                                    <w:t>c</w:t>
                                  </w:r>
                                </w:p>
                                <w:p w14:paraId="7D05FA8E" w14:textId="77777777" w:rsidR="00E875A1" w:rsidRDefault="00E875A1">
                                  <w:pPr>
                                    <w:widowControl w:val="0"/>
                                    <w:jc w:val="center"/>
                                    <w:rPr>
                                      <w:rFonts w:ascii="Times New Roman"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14:paraId="696A12F8"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15.06</w:t>
                                  </w:r>
                                  <w:r>
                                    <w:rPr>
                                      <w:rFonts w:ascii="Times New Roman" w:eastAsia="Helvetica" w:hAnsi="Times New Roman"/>
                                      <w:color w:val="000000"/>
                                      <w:sz w:val="20"/>
                                      <w:szCs w:val="20"/>
                                      <w:vertAlign w:val="superscript"/>
                                      <w:lang w:eastAsia="zh-CN" w:bidi="ar"/>
                                    </w:rPr>
                                    <w:t>e</w:t>
                                  </w:r>
                                </w:p>
                              </w:tc>
                              <w:tc>
                                <w:tcPr>
                                  <w:tcW w:w="720" w:type="dxa"/>
                                  <w:tcBorders>
                                    <w:top w:val="dotted" w:sz="8" w:space="0" w:color="auto"/>
                                    <w:left w:val="dotted" w:sz="8" w:space="0" w:color="auto"/>
                                    <w:bottom w:val="dotted" w:sz="8" w:space="0" w:color="auto"/>
                                    <w:right w:val="dotted" w:sz="8" w:space="0" w:color="auto"/>
                                  </w:tcBorders>
                                  <w:shd w:val="clear" w:color="auto" w:fill="FFFFFF"/>
                                </w:tcPr>
                                <w:p w14:paraId="256697D3" w14:textId="77777777" w:rsidR="00E875A1" w:rsidRDefault="0082049D">
                                  <w:pPr>
                                    <w:jc w:val="center"/>
                                    <w:rPr>
                                      <w:rFonts w:ascii="Times New Roman" w:hAnsi="Times New Roman"/>
                                      <w:color w:val="000000"/>
                                      <w:sz w:val="20"/>
                                      <w:szCs w:val="20"/>
                                    </w:rPr>
                                  </w:pPr>
                                  <w:r>
                                    <w:rPr>
                                      <w:rFonts w:ascii="Times New Roman" w:eastAsia="SimSun" w:hAnsi="Times New Roman"/>
                                      <w:color w:val="000000"/>
                                      <w:sz w:val="20"/>
                                      <w:szCs w:val="20"/>
                                    </w:rPr>
                                    <w:t>0.338</w:t>
                                  </w:r>
                                  <w:r>
                                    <w:rPr>
                                      <w:rFonts w:ascii="Times New Roman" w:eastAsia="Helvetica" w:hAnsi="Times New Roman"/>
                                      <w:color w:val="000000"/>
                                      <w:sz w:val="20"/>
                                      <w:szCs w:val="20"/>
                                      <w:vertAlign w:val="superscript"/>
                                      <w:lang w:eastAsia="zh-CN" w:bidi="ar"/>
                                    </w:rPr>
                                    <w:t>a</w:t>
                                  </w:r>
                                </w:p>
                                <w:p w14:paraId="6BDB4A6C" w14:textId="77777777" w:rsidR="00E875A1" w:rsidRDefault="00E875A1">
                                  <w:pPr>
                                    <w:widowControl w:val="0"/>
                                    <w:jc w:val="center"/>
                                    <w:rPr>
                                      <w:rFonts w:ascii="Times New Roman"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14:paraId="56C30A18"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0.157</w:t>
                                  </w:r>
                                  <w:r>
                                    <w:rPr>
                                      <w:rFonts w:ascii="Times New Roman" w:eastAsia="SimSun" w:hAnsi="Times New Roman"/>
                                      <w:color w:val="000000"/>
                                      <w:sz w:val="20"/>
                                      <w:szCs w:val="20"/>
                                      <w:vertAlign w:val="superscript"/>
                                    </w:rPr>
                                    <w:t>d</w:t>
                                  </w:r>
                                </w:p>
                              </w:tc>
                              <w:tc>
                                <w:tcPr>
                                  <w:tcW w:w="702" w:type="dxa"/>
                                  <w:tcBorders>
                                    <w:top w:val="dotted" w:sz="8" w:space="0" w:color="auto"/>
                                    <w:left w:val="dotted" w:sz="8" w:space="0" w:color="auto"/>
                                    <w:bottom w:val="dotted" w:sz="8" w:space="0" w:color="auto"/>
                                    <w:right w:val="dotted" w:sz="8" w:space="0" w:color="auto"/>
                                  </w:tcBorders>
                                  <w:shd w:val="clear" w:color="auto" w:fill="FFFFFF"/>
                                </w:tcPr>
                                <w:p w14:paraId="1367141C" w14:textId="77777777" w:rsidR="00E875A1" w:rsidRDefault="0082049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1809</w:t>
                                  </w:r>
                                  <w:r>
                                    <w:rPr>
                                      <w:rFonts w:ascii="Times New Roman" w:eastAsia="SimSun" w:hAnsi="Times New Roman"/>
                                      <w:color w:val="000000"/>
                                      <w:sz w:val="20"/>
                                      <w:szCs w:val="20"/>
                                      <w:vertAlign w:val="superscript"/>
                                    </w:rPr>
                                    <w:t>d</w:t>
                                  </w:r>
                                </w:p>
                                <w:p w14:paraId="747B4465" w14:textId="77777777" w:rsidR="00E875A1" w:rsidRDefault="00E875A1">
                                  <w:pPr>
                                    <w:widowControl w:val="0"/>
                                    <w:jc w:val="center"/>
                                    <w:rPr>
                                      <w:rFonts w:ascii="Times New Roman" w:eastAsia="SimSun" w:hAnsi="Times New Roman"/>
                                      <w:color w:val="000000"/>
                                      <w:sz w:val="20"/>
                                      <w:szCs w:val="20"/>
                                      <w:vertAlign w:val="superscript"/>
                                      <w:lang w:eastAsia="zh-CN"/>
                                    </w:rPr>
                                  </w:pPr>
                                </w:p>
                              </w:tc>
                              <w:tc>
                                <w:tcPr>
                                  <w:tcW w:w="726" w:type="dxa"/>
                                  <w:tcBorders>
                                    <w:top w:val="dotted" w:sz="8" w:space="0" w:color="auto"/>
                                    <w:left w:val="dotted" w:sz="8" w:space="0" w:color="auto"/>
                                    <w:bottom w:val="dotted" w:sz="8" w:space="0" w:color="auto"/>
                                    <w:right w:val="dotted" w:sz="8" w:space="0" w:color="auto"/>
                                  </w:tcBorders>
                                  <w:shd w:val="clear" w:color="auto" w:fill="FFFFFF"/>
                                </w:tcPr>
                                <w:p w14:paraId="37FBC8CF"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1400</w:t>
                                  </w:r>
                                  <w:r>
                                    <w:rPr>
                                      <w:rFonts w:ascii="Times New Roman" w:eastAsia="SimSun" w:hAnsi="Times New Roman"/>
                                      <w:color w:val="000000"/>
                                      <w:sz w:val="20"/>
                                      <w:szCs w:val="20"/>
                                      <w:vertAlign w:val="superscript"/>
                                    </w:rPr>
                                    <w:t>d</w:t>
                                  </w:r>
                                </w:p>
                              </w:tc>
                              <w:tc>
                                <w:tcPr>
                                  <w:tcW w:w="841" w:type="dxa"/>
                                  <w:tcBorders>
                                    <w:top w:val="dotted" w:sz="8" w:space="0" w:color="auto"/>
                                    <w:left w:val="dotted" w:sz="8" w:space="0" w:color="auto"/>
                                    <w:bottom w:val="dotted" w:sz="8" w:space="0" w:color="auto"/>
                                    <w:right w:val="dotted" w:sz="8" w:space="0" w:color="auto"/>
                                  </w:tcBorders>
                                  <w:shd w:val="clear" w:color="auto" w:fill="FFFFFF"/>
                                </w:tcPr>
                                <w:p w14:paraId="51537940"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3.22</w:t>
                                  </w:r>
                                  <w:r>
                                    <w:rPr>
                                      <w:rFonts w:ascii="Times New Roman" w:eastAsia="Helvetica" w:hAnsi="Times New Roman"/>
                                      <w:color w:val="000000" w:themeColor="text1"/>
                                      <w:sz w:val="20"/>
                                      <w:szCs w:val="20"/>
                                      <w:vertAlign w:val="superscript"/>
                                      <w:lang w:eastAsia="zh-CN" w:bidi="ar"/>
                                    </w:rPr>
                                    <w:t>a</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0A5F741B"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27.29</w:t>
                                  </w:r>
                                  <w:r>
                                    <w:rPr>
                                      <w:rFonts w:ascii="Times New Roman" w:eastAsia="Helvetica" w:hAnsi="Times New Roman"/>
                                      <w:color w:val="000000" w:themeColor="text1"/>
                                      <w:sz w:val="20"/>
                                      <w:szCs w:val="20"/>
                                      <w:vertAlign w:val="superscript"/>
                                      <w:lang w:eastAsia="zh-CN" w:bidi="ar"/>
                                    </w:rPr>
                                    <w:t>d</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0AF5D9D9"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2.62</w:t>
                                  </w:r>
                                  <w:r>
                                    <w:rPr>
                                      <w:rFonts w:ascii="Times New Roman" w:eastAsia="Helvetica" w:hAnsi="Times New Roman"/>
                                      <w:color w:val="000000" w:themeColor="text1"/>
                                      <w:sz w:val="20"/>
                                      <w:szCs w:val="20"/>
                                      <w:vertAlign w:val="superscript"/>
                                      <w:lang w:eastAsia="zh-CN" w:bidi="ar"/>
                                    </w:rPr>
                                    <w:t>a</w:t>
                                  </w:r>
                                </w:p>
                              </w:tc>
                            </w:tr>
                            <w:tr w:rsidR="00E875A1" w14:paraId="42F6435F" w14:textId="77777777">
                              <w:trPr>
                                <w:trHeight w:val="550"/>
                              </w:trPr>
                              <w:tc>
                                <w:tcPr>
                                  <w:tcW w:w="1268" w:type="dxa"/>
                                  <w:tcBorders>
                                    <w:top w:val="dotted" w:sz="8" w:space="0" w:color="auto"/>
                                    <w:left w:val="dotted" w:sz="8" w:space="0" w:color="auto"/>
                                    <w:bottom w:val="dotted" w:sz="8" w:space="0" w:color="auto"/>
                                    <w:right w:val="dotted" w:sz="8" w:space="0" w:color="auto"/>
                                  </w:tcBorders>
                                  <w:shd w:val="clear" w:color="auto" w:fill="FFFFFF"/>
                                </w:tcPr>
                                <w:p w14:paraId="337FC7F8" w14:textId="77777777" w:rsidR="00E875A1" w:rsidRDefault="0082049D">
                                  <w:pPr>
                                    <w:widowControl w:val="0"/>
                                    <w:rPr>
                                      <w:rFonts w:ascii="Times New Roman" w:hAnsi="Times New Roman"/>
                                      <w:color w:val="000000" w:themeColor="text1"/>
                                      <w:sz w:val="20"/>
                                      <w:szCs w:val="20"/>
                                    </w:rPr>
                                  </w:pPr>
                                  <w:r>
                                    <w:rPr>
                                      <w:rFonts w:ascii="Times New Roman" w:hAnsi="Times New Roman"/>
                                      <w:b/>
                                      <w:bCs/>
                                      <w:color w:val="000000" w:themeColor="text1"/>
                                      <w:sz w:val="20"/>
                                      <w:szCs w:val="20"/>
                                    </w:rPr>
                                    <w:t>C.D</w:t>
                                  </w:r>
                                </w:p>
                              </w:tc>
                              <w:tc>
                                <w:tcPr>
                                  <w:tcW w:w="769" w:type="dxa"/>
                                  <w:tcBorders>
                                    <w:top w:val="dotted" w:sz="8" w:space="0" w:color="auto"/>
                                    <w:left w:val="dotted" w:sz="8" w:space="0" w:color="auto"/>
                                    <w:bottom w:val="dotted" w:sz="8" w:space="0" w:color="auto"/>
                                    <w:right w:val="dotted" w:sz="8" w:space="0" w:color="auto"/>
                                  </w:tcBorders>
                                  <w:shd w:val="clear" w:color="auto" w:fill="FFFFFF"/>
                                </w:tcPr>
                                <w:p w14:paraId="48273A7A"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1.13</w:t>
                                  </w:r>
                                </w:p>
                                <w:p w14:paraId="23FB3BCE" w14:textId="77777777" w:rsidR="00E875A1" w:rsidRDefault="00E875A1">
                                  <w:pPr>
                                    <w:widowControl w:val="0"/>
                                    <w:jc w:val="center"/>
                                    <w:rPr>
                                      <w:rFonts w:ascii="Times New Roman" w:hAnsi="Times New Roman"/>
                                      <w:color w:val="000000"/>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14:paraId="78320D5F"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0.19</w:t>
                                  </w:r>
                                </w:p>
                                <w:p w14:paraId="3337F6EA" w14:textId="77777777" w:rsidR="00E875A1" w:rsidRDefault="00E875A1">
                                  <w:pPr>
                                    <w:widowControl w:val="0"/>
                                    <w:jc w:val="center"/>
                                    <w:rPr>
                                      <w:rFonts w:ascii="Times New Roman" w:hAnsi="Times New Roman"/>
                                      <w:color w:val="000000"/>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14:paraId="05083D29"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0.24</w:t>
                                  </w:r>
                                </w:p>
                                <w:p w14:paraId="281F12AE" w14:textId="77777777" w:rsidR="00E875A1" w:rsidRDefault="00E875A1">
                                  <w:pPr>
                                    <w:widowControl w:val="0"/>
                                    <w:jc w:val="center"/>
                                    <w:rPr>
                                      <w:rFonts w:ascii="Times New Roman"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14:paraId="4B1C6D4F"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0.012</w:t>
                                  </w:r>
                                </w:p>
                              </w:tc>
                              <w:tc>
                                <w:tcPr>
                                  <w:tcW w:w="888" w:type="dxa"/>
                                  <w:tcBorders>
                                    <w:top w:val="dotted" w:sz="8" w:space="0" w:color="auto"/>
                                    <w:left w:val="dotted" w:sz="8" w:space="0" w:color="auto"/>
                                    <w:bottom w:val="dotted" w:sz="8" w:space="0" w:color="auto"/>
                                    <w:right w:val="dotted" w:sz="8" w:space="0" w:color="auto"/>
                                  </w:tcBorders>
                                  <w:shd w:val="clear" w:color="auto" w:fill="FFFFFF"/>
                                </w:tcPr>
                                <w:p w14:paraId="1C9A5036"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0.002</w:t>
                                  </w:r>
                                </w:p>
                              </w:tc>
                              <w:tc>
                                <w:tcPr>
                                  <w:tcW w:w="702" w:type="dxa"/>
                                  <w:tcBorders>
                                    <w:top w:val="dotted" w:sz="8" w:space="0" w:color="auto"/>
                                    <w:left w:val="dotted" w:sz="8" w:space="0" w:color="auto"/>
                                    <w:bottom w:val="dotted" w:sz="8" w:space="0" w:color="auto"/>
                                    <w:right w:val="dotted" w:sz="8" w:space="0" w:color="auto"/>
                                  </w:tcBorders>
                                  <w:shd w:val="clear" w:color="auto" w:fill="FFFFFF"/>
                                </w:tcPr>
                                <w:p w14:paraId="6703D94B"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36.42</w:t>
                                  </w:r>
                                </w:p>
                              </w:tc>
                              <w:tc>
                                <w:tcPr>
                                  <w:tcW w:w="726" w:type="dxa"/>
                                  <w:tcBorders>
                                    <w:top w:val="dotted" w:sz="8" w:space="0" w:color="auto"/>
                                    <w:left w:val="dotted" w:sz="8" w:space="0" w:color="auto"/>
                                    <w:bottom w:val="dotted" w:sz="8" w:space="0" w:color="auto"/>
                                    <w:right w:val="dotted" w:sz="8" w:space="0" w:color="auto"/>
                                  </w:tcBorders>
                                  <w:shd w:val="clear" w:color="auto" w:fill="FFFFFF"/>
                                </w:tcPr>
                                <w:p w14:paraId="19B3FC7F"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27.61</w:t>
                                  </w:r>
                                </w:p>
                              </w:tc>
                              <w:tc>
                                <w:tcPr>
                                  <w:tcW w:w="841" w:type="dxa"/>
                                  <w:tcBorders>
                                    <w:top w:val="dotted" w:sz="8" w:space="0" w:color="auto"/>
                                    <w:left w:val="dotted" w:sz="8" w:space="0" w:color="auto"/>
                                    <w:bottom w:val="dotted" w:sz="8" w:space="0" w:color="auto"/>
                                    <w:right w:val="dotted" w:sz="8" w:space="0" w:color="auto"/>
                                  </w:tcBorders>
                                  <w:shd w:val="clear" w:color="auto" w:fill="FFFFFF"/>
                                </w:tcPr>
                                <w:p w14:paraId="28EA5D58"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0.03</w:t>
                                  </w:r>
                                </w:p>
                                <w:p w14:paraId="420BBE34" w14:textId="77777777" w:rsidR="00E875A1" w:rsidRDefault="00E875A1">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578CA46F"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1.16</w:t>
                                  </w:r>
                                </w:p>
                                <w:p w14:paraId="498D2478" w14:textId="77777777" w:rsidR="00E875A1" w:rsidRDefault="00E875A1">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46BCE9E2"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0.03</w:t>
                                  </w:r>
                                </w:p>
                                <w:p w14:paraId="58655838" w14:textId="77777777" w:rsidR="00E875A1" w:rsidRDefault="00E875A1">
                                  <w:pPr>
                                    <w:widowControl w:val="0"/>
                                    <w:jc w:val="center"/>
                                    <w:rPr>
                                      <w:rFonts w:ascii="Times New Roman" w:eastAsiaTheme="minorEastAsia" w:hAnsi="Times New Roman"/>
                                      <w:color w:val="000000" w:themeColor="text1"/>
                                      <w:sz w:val="20"/>
                                      <w:szCs w:val="20"/>
                                      <w:lang w:eastAsia="zh-CN"/>
                                    </w:rPr>
                                  </w:pPr>
                                </w:p>
                              </w:tc>
                            </w:tr>
                            <w:tr w:rsidR="00E875A1" w14:paraId="2BB77F00" w14:textId="77777777">
                              <w:trPr>
                                <w:trHeight w:val="717"/>
                              </w:trPr>
                              <w:tc>
                                <w:tcPr>
                                  <w:tcW w:w="1268" w:type="dxa"/>
                                  <w:tcBorders>
                                    <w:top w:val="dotted" w:sz="8" w:space="0" w:color="auto"/>
                                    <w:left w:val="dotted" w:sz="8" w:space="0" w:color="auto"/>
                                    <w:bottom w:val="single" w:sz="8" w:space="0" w:color="000000"/>
                                    <w:right w:val="dotted" w:sz="8" w:space="0" w:color="auto"/>
                                  </w:tcBorders>
                                  <w:shd w:val="clear" w:color="auto" w:fill="FFFFFF"/>
                                </w:tcPr>
                                <w:p w14:paraId="7C8363FB" w14:textId="77777777" w:rsidR="00E875A1" w:rsidRDefault="0082049D">
                                  <w:pPr>
                                    <w:widowControl w:val="0"/>
                                    <w:rPr>
                                      <w:rFonts w:ascii="Times New Roman" w:hAnsi="Times New Roman"/>
                                      <w:color w:val="000000" w:themeColor="text1"/>
                                      <w:sz w:val="20"/>
                                      <w:szCs w:val="20"/>
                                    </w:rPr>
                                  </w:pPr>
                                  <w:r>
                                    <w:rPr>
                                      <w:rFonts w:ascii="Times New Roman" w:hAnsi="Times New Roman"/>
                                      <w:b/>
                                      <w:bCs/>
                                      <w:color w:val="000000" w:themeColor="text1"/>
                                      <w:sz w:val="20"/>
                                      <w:szCs w:val="20"/>
                                    </w:rPr>
                                    <w:t>SE(m)</w:t>
                                  </w:r>
                                </w:p>
                              </w:tc>
                              <w:tc>
                                <w:tcPr>
                                  <w:tcW w:w="769" w:type="dxa"/>
                                  <w:tcBorders>
                                    <w:top w:val="dotted" w:sz="8" w:space="0" w:color="auto"/>
                                    <w:left w:val="dotted" w:sz="8" w:space="0" w:color="auto"/>
                                    <w:bottom w:val="single" w:sz="8" w:space="0" w:color="000000"/>
                                    <w:right w:val="dotted" w:sz="8" w:space="0" w:color="auto"/>
                                  </w:tcBorders>
                                  <w:shd w:val="clear" w:color="auto" w:fill="FFFFFF"/>
                                </w:tcPr>
                                <w:p w14:paraId="579F9788"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0.376</w:t>
                                  </w:r>
                                </w:p>
                                <w:p w14:paraId="20852648" w14:textId="77777777" w:rsidR="00E875A1" w:rsidRDefault="00E875A1">
                                  <w:pPr>
                                    <w:widowControl w:val="0"/>
                                    <w:jc w:val="center"/>
                                    <w:rPr>
                                      <w:rFonts w:ascii="Times New Roman" w:hAnsi="Times New Roman"/>
                                      <w:color w:val="000000"/>
                                      <w:sz w:val="20"/>
                                      <w:szCs w:val="20"/>
                                    </w:rPr>
                                  </w:pPr>
                                </w:p>
                              </w:tc>
                              <w:tc>
                                <w:tcPr>
                                  <w:tcW w:w="697" w:type="dxa"/>
                                  <w:tcBorders>
                                    <w:top w:val="dotted" w:sz="8" w:space="0" w:color="auto"/>
                                    <w:left w:val="dotted" w:sz="8" w:space="0" w:color="auto"/>
                                    <w:bottom w:val="single" w:sz="8" w:space="0" w:color="000000"/>
                                    <w:right w:val="dotted" w:sz="8" w:space="0" w:color="auto"/>
                                  </w:tcBorders>
                                  <w:shd w:val="clear" w:color="auto" w:fill="FFFFFF"/>
                                </w:tcPr>
                                <w:p w14:paraId="2F1A64E2"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0.065</w:t>
                                  </w:r>
                                </w:p>
                                <w:p w14:paraId="229D0BF1" w14:textId="77777777" w:rsidR="00E875A1" w:rsidRDefault="00E875A1">
                                  <w:pPr>
                                    <w:widowControl w:val="0"/>
                                    <w:jc w:val="center"/>
                                    <w:rPr>
                                      <w:rFonts w:ascii="Times New Roman" w:hAnsi="Times New Roman"/>
                                      <w:color w:val="000000"/>
                                      <w:sz w:val="20"/>
                                      <w:szCs w:val="20"/>
                                    </w:rPr>
                                  </w:pPr>
                                </w:p>
                              </w:tc>
                              <w:tc>
                                <w:tcPr>
                                  <w:tcW w:w="714" w:type="dxa"/>
                                  <w:tcBorders>
                                    <w:top w:val="dotted" w:sz="8" w:space="0" w:color="auto"/>
                                    <w:left w:val="dotted" w:sz="8" w:space="0" w:color="auto"/>
                                    <w:bottom w:val="single" w:sz="8" w:space="0" w:color="000000"/>
                                    <w:right w:val="dotted" w:sz="8" w:space="0" w:color="auto"/>
                                  </w:tcBorders>
                                  <w:shd w:val="clear" w:color="auto" w:fill="FFFFFF"/>
                                </w:tcPr>
                                <w:p w14:paraId="7DDFEE38"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0.081</w:t>
                                  </w:r>
                                </w:p>
                                <w:p w14:paraId="12C2DA19" w14:textId="77777777" w:rsidR="00E875A1" w:rsidRDefault="00E875A1">
                                  <w:pPr>
                                    <w:widowControl w:val="0"/>
                                    <w:jc w:val="center"/>
                                    <w:rPr>
                                      <w:rFonts w:ascii="Times New Roman" w:hAnsi="Times New Roman"/>
                                      <w:color w:val="000000"/>
                                      <w:sz w:val="20"/>
                                      <w:szCs w:val="20"/>
                                    </w:rPr>
                                  </w:pPr>
                                </w:p>
                              </w:tc>
                              <w:tc>
                                <w:tcPr>
                                  <w:tcW w:w="720" w:type="dxa"/>
                                  <w:tcBorders>
                                    <w:top w:val="dotted" w:sz="8" w:space="0" w:color="auto"/>
                                    <w:left w:val="dotted" w:sz="8" w:space="0" w:color="auto"/>
                                    <w:bottom w:val="single" w:sz="8" w:space="0" w:color="000000"/>
                                    <w:right w:val="dotted" w:sz="8" w:space="0" w:color="auto"/>
                                  </w:tcBorders>
                                  <w:shd w:val="clear" w:color="auto" w:fill="FFFFFF"/>
                                </w:tcPr>
                                <w:p w14:paraId="5835BF62"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0.004</w:t>
                                  </w:r>
                                </w:p>
                              </w:tc>
                              <w:tc>
                                <w:tcPr>
                                  <w:tcW w:w="888" w:type="dxa"/>
                                  <w:tcBorders>
                                    <w:top w:val="dotted" w:sz="8" w:space="0" w:color="auto"/>
                                    <w:left w:val="dotted" w:sz="8" w:space="0" w:color="auto"/>
                                    <w:bottom w:val="single" w:sz="8" w:space="0" w:color="000000"/>
                                    <w:right w:val="dotted" w:sz="8" w:space="0" w:color="auto"/>
                                  </w:tcBorders>
                                  <w:shd w:val="clear" w:color="auto" w:fill="FFFFFF"/>
                                </w:tcPr>
                                <w:p w14:paraId="20FBE553"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0.0008</w:t>
                                  </w:r>
                                </w:p>
                              </w:tc>
                              <w:tc>
                                <w:tcPr>
                                  <w:tcW w:w="702" w:type="dxa"/>
                                  <w:tcBorders>
                                    <w:top w:val="dotted" w:sz="8" w:space="0" w:color="auto"/>
                                    <w:left w:val="dotted" w:sz="8" w:space="0" w:color="auto"/>
                                    <w:bottom w:val="single" w:sz="8" w:space="0" w:color="000000"/>
                                    <w:right w:val="dotted" w:sz="8" w:space="0" w:color="auto"/>
                                  </w:tcBorders>
                                  <w:shd w:val="clear" w:color="auto" w:fill="FFFFFF"/>
                                </w:tcPr>
                                <w:p w14:paraId="7A996901"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12.08</w:t>
                                  </w:r>
                                </w:p>
                              </w:tc>
                              <w:tc>
                                <w:tcPr>
                                  <w:tcW w:w="726" w:type="dxa"/>
                                  <w:tcBorders>
                                    <w:top w:val="dotted" w:sz="8" w:space="0" w:color="auto"/>
                                    <w:left w:val="dotted" w:sz="8" w:space="0" w:color="auto"/>
                                    <w:bottom w:val="single" w:sz="8" w:space="0" w:color="000000"/>
                                    <w:right w:val="dotted" w:sz="8" w:space="0" w:color="auto"/>
                                  </w:tcBorders>
                                  <w:shd w:val="clear" w:color="auto" w:fill="FFFFFF"/>
                                </w:tcPr>
                                <w:p w14:paraId="6A5E52FB"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9.15</w:t>
                                  </w:r>
                                </w:p>
                              </w:tc>
                              <w:tc>
                                <w:tcPr>
                                  <w:tcW w:w="841" w:type="dxa"/>
                                  <w:tcBorders>
                                    <w:top w:val="dotted" w:sz="8" w:space="0" w:color="auto"/>
                                    <w:left w:val="dotted" w:sz="8" w:space="0" w:color="auto"/>
                                    <w:bottom w:val="single" w:sz="8" w:space="0" w:color="000000"/>
                                    <w:right w:val="dotted" w:sz="8" w:space="0" w:color="auto"/>
                                  </w:tcBorders>
                                  <w:shd w:val="clear" w:color="auto" w:fill="FFFFFF"/>
                                </w:tcPr>
                                <w:p w14:paraId="3FA25EB2"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0.01</w:t>
                                  </w:r>
                                </w:p>
                                <w:p w14:paraId="5317A1A3" w14:textId="77777777" w:rsidR="00E875A1" w:rsidRDefault="00E875A1">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single" w:sz="8" w:space="0" w:color="000000"/>
                                    <w:right w:val="dotted" w:sz="8" w:space="0" w:color="auto"/>
                                  </w:tcBorders>
                                  <w:shd w:val="clear" w:color="auto" w:fill="FFFFFF"/>
                                </w:tcPr>
                                <w:p w14:paraId="4CA0D549"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0.38</w:t>
                                  </w:r>
                                </w:p>
                                <w:p w14:paraId="51234103" w14:textId="77777777" w:rsidR="00E875A1" w:rsidRDefault="00E875A1">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single" w:sz="8" w:space="0" w:color="000000"/>
                                    <w:right w:val="dotted" w:sz="8" w:space="0" w:color="auto"/>
                                  </w:tcBorders>
                                  <w:shd w:val="clear" w:color="auto" w:fill="FFFFFF"/>
                                </w:tcPr>
                                <w:p w14:paraId="5081F4B8"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0.01</w:t>
                                  </w:r>
                                </w:p>
                                <w:p w14:paraId="24960E83" w14:textId="77777777" w:rsidR="00E875A1" w:rsidRDefault="00E875A1">
                                  <w:pPr>
                                    <w:widowControl w:val="0"/>
                                    <w:jc w:val="center"/>
                                    <w:rPr>
                                      <w:rFonts w:ascii="Times New Roman" w:eastAsiaTheme="minorEastAsia" w:hAnsi="Times New Roman"/>
                                      <w:color w:val="000000" w:themeColor="text1"/>
                                      <w:sz w:val="20"/>
                                      <w:szCs w:val="20"/>
                                      <w:lang w:eastAsia="zh-CN"/>
                                    </w:rPr>
                                  </w:pPr>
                                </w:p>
                              </w:tc>
                            </w:tr>
                          </w:tbl>
                          <w:p w14:paraId="398FDA73" w14:textId="77777777" w:rsidR="00E875A1" w:rsidRDefault="00E875A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EBD929" id="_x0000_t202" coordsize="21600,21600" o:spt="202" path="m,l,21600r21600,l21600,xe">
                <v:stroke joinstyle="miter"/>
                <v:path gradientshapeok="t" o:connecttype="rect"/>
              </v:shapetype>
              <v:shape id="Text Box 5" o:spid="_x0000_s1026" type="#_x0000_t202" style="position:absolute;left:0;text-align:left;margin-left:-18.7pt;margin-top:41.05pt;width:476.15pt;height:395.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" fillcolor="white [3201]" strokeweight=".5pt">
                <v:textbox>
                  <w:txbxContent>
                    <w:tbl>
                      <w:tblPr>
                        <w:tblStyle w:val="TableGrid"/>
                        <w:tblW w:w="933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769"/>
                        <w:gridCol w:w="697"/>
                        <w:gridCol w:w="714"/>
                        <w:gridCol w:w="720"/>
                        <w:gridCol w:w="888"/>
                        <w:gridCol w:w="702"/>
                        <w:gridCol w:w="726"/>
                        <w:gridCol w:w="841"/>
                        <w:gridCol w:w="1005"/>
                        <w:gridCol w:w="1005"/>
                      </w:tblGrid>
                      <w:tr w:rsidR="00E875A1" w14:paraId="5C442351" w14:textId="77777777">
                        <w:trPr>
                          <w:trHeight w:val="1909"/>
                        </w:trPr>
                        <w:tc>
                          <w:tcPr>
                            <w:tcW w:w="1268" w:type="dxa"/>
                            <w:tcBorders>
                              <w:top w:val="single" w:sz="8" w:space="0" w:color="000000"/>
                              <w:left w:val="dotted" w:sz="8" w:space="0" w:color="auto"/>
                              <w:bottom w:val="single" w:sz="8" w:space="0" w:color="000000"/>
                              <w:right w:val="dotted" w:sz="8" w:space="0" w:color="auto"/>
                            </w:tcBorders>
                            <w:shd w:val="clear" w:color="auto" w:fill="FFFFFF"/>
                          </w:tcPr>
                          <w:p w14:paraId="31C0BC45" w14:textId="77777777" w:rsidR="00E875A1" w:rsidRDefault="00E875A1">
                            <w:pPr>
                              <w:jc w:val="center"/>
                              <w:rPr>
                                <w:rFonts w:ascii="Times New Roman" w:eastAsia="Helvetica-Bold" w:hAnsi="Times New Roman"/>
                                <w:b/>
                                <w:bCs/>
                                <w:color w:val="000000" w:themeColor="text1"/>
                                <w:sz w:val="20"/>
                                <w:szCs w:val="20"/>
                                <w:lang w:eastAsia="zh-CN" w:bidi="ar"/>
                              </w:rPr>
                            </w:pPr>
                          </w:p>
                          <w:p w14:paraId="4A036A66" w14:textId="77777777" w:rsidR="00E875A1" w:rsidRDefault="00E875A1">
                            <w:pPr>
                              <w:jc w:val="center"/>
                              <w:rPr>
                                <w:rFonts w:ascii="Times New Roman" w:eastAsia="Helvetica-Bold" w:hAnsi="Times New Roman"/>
                                <w:b/>
                                <w:bCs/>
                                <w:color w:val="000000" w:themeColor="text1"/>
                                <w:sz w:val="20"/>
                                <w:szCs w:val="20"/>
                                <w:lang w:eastAsia="zh-CN" w:bidi="ar"/>
                              </w:rPr>
                            </w:pPr>
                          </w:p>
                          <w:p w14:paraId="0015A1E7" w14:textId="77777777" w:rsidR="00E875A1" w:rsidRDefault="0082049D">
                            <w:pPr>
                              <w:jc w:val="center"/>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Treatments</w:t>
                            </w:r>
                          </w:p>
                        </w:tc>
                        <w:tc>
                          <w:tcPr>
                            <w:tcW w:w="769" w:type="dxa"/>
                            <w:tcBorders>
                              <w:top w:val="single" w:sz="8" w:space="0" w:color="000000"/>
                              <w:left w:val="dotted" w:sz="8" w:space="0" w:color="auto"/>
                              <w:bottom w:val="single" w:sz="8" w:space="0" w:color="000000"/>
                              <w:right w:val="dotted" w:sz="8" w:space="0" w:color="auto"/>
                            </w:tcBorders>
                            <w:shd w:val="clear" w:color="auto" w:fill="FFFFFF"/>
                          </w:tcPr>
                          <w:p w14:paraId="58F0BC09" w14:textId="77777777" w:rsidR="00E875A1" w:rsidRDefault="00E875A1">
                            <w:pPr>
                              <w:rPr>
                                <w:rFonts w:ascii="Times New Roman" w:eastAsia="Helvetica-Bold" w:hAnsi="Times New Roman"/>
                                <w:b/>
                                <w:bCs/>
                                <w:color w:val="000000" w:themeColor="text1"/>
                                <w:sz w:val="20"/>
                                <w:szCs w:val="20"/>
                                <w:lang w:eastAsia="zh-CN" w:bidi="ar"/>
                              </w:rPr>
                            </w:pPr>
                          </w:p>
                          <w:p w14:paraId="266A8A0D" w14:textId="77777777" w:rsidR="00E875A1" w:rsidRDefault="0082049D">
                            <w:pPr>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Germination (%)</w:t>
                            </w:r>
                          </w:p>
                        </w:tc>
                        <w:tc>
                          <w:tcPr>
                            <w:tcW w:w="697" w:type="dxa"/>
                            <w:tcBorders>
                              <w:top w:val="single" w:sz="8" w:space="0" w:color="000000"/>
                              <w:left w:val="dotted" w:sz="8" w:space="0" w:color="auto"/>
                              <w:bottom w:val="single" w:sz="8" w:space="0" w:color="000000"/>
                              <w:right w:val="dotted" w:sz="8" w:space="0" w:color="auto"/>
                            </w:tcBorders>
                            <w:shd w:val="clear" w:color="auto" w:fill="FFFFFF"/>
                          </w:tcPr>
                          <w:p w14:paraId="603EE199" w14:textId="77777777" w:rsidR="00E875A1" w:rsidRDefault="00E875A1">
                            <w:pPr>
                              <w:rPr>
                                <w:rFonts w:ascii="Times New Roman" w:eastAsia="Helvetica-Bold" w:hAnsi="Times New Roman"/>
                                <w:b/>
                                <w:bCs/>
                                <w:color w:val="000000" w:themeColor="text1"/>
                                <w:sz w:val="20"/>
                                <w:szCs w:val="20"/>
                                <w:lang w:eastAsia="zh-CN" w:bidi="ar"/>
                              </w:rPr>
                            </w:pPr>
                          </w:p>
                          <w:p w14:paraId="6761925B" w14:textId="77777777" w:rsidR="00E875A1" w:rsidRDefault="0082049D">
                            <w:pPr>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Seedling shoot length (cm)</w:t>
                            </w:r>
                          </w:p>
                        </w:tc>
                        <w:tc>
                          <w:tcPr>
                            <w:tcW w:w="714" w:type="dxa"/>
                            <w:tcBorders>
                              <w:top w:val="single" w:sz="8" w:space="0" w:color="000000"/>
                              <w:left w:val="dotted" w:sz="8" w:space="0" w:color="auto"/>
                              <w:bottom w:val="single" w:sz="8" w:space="0" w:color="000000"/>
                              <w:right w:val="dotted" w:sz="8" w:space="0" w:color="auto"/>
                            </w:tcBorders>
                            <w:shd w:val="clear" w:color="auto" w:fill="FFFFFF"/>
                          </w:tcPr>
                          <w:p w14:paraId="25389CDB" w14:textId="77777777" w:rsidR="00E875A1" w:rsidRDefault="00E875A1">
                            <w:pPr>
                              <w:ind w:firstLineChars="50" w:firstLine="100"/>
                              <w:rPr>
                                <w:rFonts w:ascii="Times New Roman" w:eastAsia="Helvetica-Bold" w:hAnsi="Times New Roman"/>
                                <w:b/>
                                <w:bCs/>
                                <w:color w:val="000000" w:themeColor="text1"/>
                                <w:sz w:val="20"/>
                                <w:szCs w:val="20"/>
                                <w:lang w:eastAsia="zh-CN" w:bidi="ar"/>
                              </w:rPr>
                            </w:pPr>
                          </w:p>
                          <w:p w14:paraId="07E63156" w14:textId="77777777" w:rsidR="00E875A1" w:rsidRDefault="0082049D">
                            <w:pPr>
                              <w:ind w:firstLineChars="50" w:firstLine="100"/>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Seedling root length</w:t>
                            </w:r>
                          </w:p>
                          <w:p w14:paraId="24FF776D" w14:textId="77777777" w:rsidR="00E875A1" w:rsidRDefault="0082049D">
                            <w:pPr>
                              <w:widowControl w:val="0"/>
                              <w:jc w:val="center"/>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(cm)</w:t>
                            </w:r>
                          </w:p>
                        </w:tc>
                        <w:tc>
                          <w:tcPr>
                            <w:tcW w:w="720" w:type="dxa"/>
                            <w:tcBorders>
                              <w:top w:val="single" w:sz="8" w:space="0" w:color="000000"/>
                              <w:left w:val="dotted" w:sz="8" w:space="0" w:color="auto"/>
                              <w:bottom w:val="single" w:sz="8" w:space="0" w:color="000000"/>
                              <w:right w:val="dotted" w:sz="8" w:space="0" w:color="auto"/>
                            </w:tcBorders>
                            <w:shd w:val="clear" w:color="auto" w:fill="FFFFFF"/>
                          </w:tcPr>
                          <w:p w14:paraId="77955980" w14:textId="77777777" w:rsidR="00E875A1" w:rsidRDefault="00E875A1">
                            <w:pPr>
                              <w:rPr>
                                <w:rFonts w:ascii="Times New Roman" w:eastAsia="Helvetica-Bold" w:hAnsi="Times New Roman"/>
                                <w:b/>
                                <w:bCs/>
                                <w:color w:val="000000" w:themeColor="text1"/>
                                <w:sz w:val="20"/>
                                <w:szCs w:val="20"/>
                                <w:lang w:eastAsia="zh-CN" w:bidi="ar"/>
                              </w:rPr>
                            </w:pPr>
                          </w:p>
                          <w:p w14:paraId="37977996" w14:textId="77777777" w:rsidR="00E875A1" w:rsidRDefault="0082049D">
                            <w:pPr>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 xml:space="preserve">EC </w:t>
                            </w:r>
                            <w:proofErr w:type="spellStart"/>
                            <w:r>
                              <w:rPr>
                                <w:rFonts w:ascii="Times New Roman" w:eastAsia="Helvetica-Bold" w:hAnsi="Times New Roman"/>
                                <w:b/>
                                <w:bCs/>
                                <w:color w:val="000000" w:themeColor="text1"/>
                                <w:sz w:val="20"/>
                                <w:szCs w:val="20"/>
                                <w:lang w:eastAsia="zh-CN" w:bidi="ar"/>
                              </w:rPr>
                              <w:t>dS</w:t>
                            </w:r>
                            <w:proofErr w:type="spellEnd"/>
                            <w:r>
                              <w:rPr>
                                <w:rFonts w:ascii="Times New Roman" w:eastAsia="Helvetica-Bold" w:hAnsi="Times New Roman"/>
                                <w:b/>
                                <w:bCs/>
                                <w:color w:val="000000" w:themeColor="text1"/>
                                <w:sz w:val="20"/>
                                <w:szCs w:val="20"/>
                                <w:lang w:eastAsia="zh-CN" w:bidi="ar"/>
                              </w:rPr>
                              <w:t>/cm</w:t>
                            </w:r>
                          </w:p>
                        </w:tc>
                        <w:tc>
                          <w:tcPr>
                            <w:tcW w:w="888" w:type="dxa"/>
                            <w:tcBorders>
                              <w:top w:val="single" w:sz="8" w:space="0" w:color="000000"/>
                              <w:left w:val="dotted" w:sz="8" w:space="0" w:color="auto"/>
                              <w:bottom w:val="single" w:sz="8" w:space="0" w:color="000000"/>
                              <w:right w:val="dotted" w:sz="8" w:space="0" w:color="auto"/>
                            </w:tcBorders>
                            <w:shd w:val="clear" w:color="auto" w:fill="FFFFFF"/>
                          </w:tcPr>
                          <w:p w14:paraId="49205385" w14:textId="77777777" w:rsidR="00E875A1" w:rsidRDefault="00E875A1">
                            <w:pPr>
                              <w:widowControl w:val="0"/>
                              <w:jc w:val="center"/>
                              <w:rPr>
                                <w:rFonts w:ascii="Times New Roman" w:eastAsia="SimSun" w:hAnsi="Times New Roman"/>
                                <w:b/>
                                <w:bCs/>
                                <w:color w:val="000000"/>
                                <w:sz w:val="20"/>
                                <w:szCs w:val="20"/>
                              </w:rPr>
                            </w:pPr>
                          </w:p>
                          <w:p w14:paraId="783101F6" w14:textId="77777777" w:rsidR="00E875A1" w:rsidRDefault="0082049D">
                            <w:pPr>
                              <w:widowControl w:val="0"/>
                              <w:jc w:val="center"/>
                              <w:rPr>
                                <w:rFonts w:ascii="Times New Roman" w:hAnsi="Times New Roman"/>
                                <w:b/>
                                <w:bCs/>
                                <w:color w:val="000000"/>
                                <w:sz w:val="20"/>
                                <w:szCs w:val="20"/>
                              </w:rPr>
                            </w:pPr>
                            <w:r>
                              <w:rPr>
                                <w:rFonts w:ascii="Times New Roman" w:eastAsia="SimSun" w:hAnsi="Times New Roman"/>
                                <w:b/>
                                <w:bCs/>
                                <w:color w:val="000000"/>
                                <w:sz w:val="20"/>
                                <w:szCs w:val="20"/>
                              </w:rPr>
                              <w:t>Seedling dry weight (g)</w:t>
                            </w:r>
                          </w:p>
                        </w:tc>
                        <w:tc>
                          <w:tcPr>
                            <w:tcW w:w="702" w:type="dxa"/>
                            <w:tcBorders>
                              <w:top w:val="single" w:sz="8" w:space="0" w:color="000000"/>
                              <w:left w:val="dotted" w:sz="8" w:space="0" w:color="auto"/>
                              <w:bottom w:val="single" w:sz="8" w:space="0" w:color="000000"/>
                              <w:right w:val="dotted" w:sz="8" w:space="0" w:color="auto"/>
                            </w:tcBorders>
                            <w:shd w:val="clear" w:color="auto" w:fill="FFFFFF"/>
                          </w:tcPr>
                          <w:p w14:paraId="0B2522BF" w14:textId="77777777" w:rsidR="00E875A1" w:rsidRDefault="00E875A1">
                            <w:pPr>
                              <w:widowControl w:val="0"/>
                              <w:jc w:val="center"/>
                              <w:rPr>
                                <w:rFonts w:ascii="Times New Roman" w:eastAsia="SimSun" w:hAnsi="Times New Roman"/>
                                <w:b/>
                                <w:bCs/>
                                <w:color w:val="000000"/>
                                <w:sz w:val="20"/>
                                <w:szCs w:val="20"/>
                              </w:rPr>
                            </w:pPr>
                          </w:p>
                          <w:p w14:paraId="2AB2ADEA" w14:textId="77777777" w:rsidR="00E875A1" w:rsidRDefault="0082049D">
                            <w:pPr>
                              <w:widowControl w:val="0"/>
                              <w:jc w:val="center"/>
                              <w:rPr>
                                <w:rFonts w:ascii="Times New Roman" w:eastAsiaTheme="minorEastAsia" w:hAnsi="Times New Roman"/>
                                <w:b/>
                                <w:bCs/>
                                <w:color w:val="000000"/>
                                <w:sz w:val="20"/>
                                <w:szCs w:val="20"/>
                                <w:lang w:eastAsia="zh-CN"/>
                              </w:rPr>
                            </w:pPr>
                            <w:r>
                              <w:rPr>
                                <w:rFonts w:ascii="Times New Roman" w:eastAsia="SimSun" w:hAnsi="Times New Roman"/>
                                <w:b/>
                                <w:bCs/>
                                <w:color w:val="000000"/>
                                <w:sz w:val="20"/>
                                <w:szCs w:val="20"/>
                              </w:rPr>
                              <w:t>Vigo</w:t>
                            </w:r>
                            <w:del w:id="56" w:author="ASUS" w:date="2025-11-06T14:37:00Z">
                              <w:r w:rsidDel="00B65ADA">
                                <w:rPr>
                                  <w:rFonts w:ascii="Times New Roman" w:eastAsia="SimSun" w:hAnsi="Times New Roman"/>
                                  <w:b/>
                                  <w:bCs/>
                                  <w:color w:val="000000"/>
                                  <w:sz w:val="20"/>
                                  <w:szCs w:val="20"/>
                                </w:rPr>
                                <w:delText>u</w:delText>
                              </w:r>
                            </w:del>
                            <w:r>
                              <w:rPr>
                                <w:rFonts w:ascii="Times New Roman" w:eastAsia="SimSun" w:hAnsi="Times New Roman"/>
                                <w:b/>
                                <w:bCs/>
                                <w:color w:val="000000"/>
                                <w:sz w:val="20"/>
                                <w:szCs w:val="20"/>
                              </w:rPr>
                              <w:t>r index-I</w:t>
                            </w:r>
                          </w:p>
                        </w:tc>
                        <w:tc>
                          <w:tcPr>
                            <w:tcW w:w="726" w:type="dxa"/>
                            <w:tcBorders>
                              <w:top w:val="single" w:sz="8" w:space="0" w:color="000000"/>
                              <w:left w:val="dotted" w:sz="8" w:space="0" w:color="auto"/>
                              <w:bottom w:val="single" w:sz="8" w:space="0" w:color="000000"/>
                              <w:right w:val="dotted" w:sz="8" w:space="0" w:color="auto"/>
                            </w:tcBorders>
                            <w:shd w:val="clear" w:color="auto" w:fill="FFFFFF"/>
                          </w:tcPr>
                          <w:p w14:paraId="23C6AA26" w14:textId="77777777" w:rsidR="00E875A1" w:rsidRDefault="00E875A1">
                            <w:pPr>
                              <w:widowControl w:val="0"/>
                              <w:jc w:val="center"/>
                              <w:rPr>
                                <w:rFonts w:ascii="Times New Roman" w:eastAsia="SimSun" w:hAnsi="Times New Roman"/>
                                <w:b/>
                                <w:bCs/>
                                <w:color w:val="000000"/>
                                <w:sz w:val="20"/>
                                <w:szCs w:val="20"/>
                              </w:rPr>
                            </w:pPr>
                          </w:p>
                          <w:p w14:paraId="177A39DE"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b/>
                                <w:bCs/>
                                <w:color w:val="000000"/>
                                <w:sz w:val="20"/>
                                <w:szCs w:val="20"/>
                              </w:rPr>
                              <w:t>Vigo</w:t>
                            </w:r>
                            <w:del w:id="57" w:author="ASUS" w:date="2025-11-06T14:37:00Z">
                              <w:r w:rsidDel="00B65ADA">
                                <w:rPr>
                                  <w:rFonts w:ascii="Times New Roman" w:eastAsia="SimSun" w:hAnsi="Times New Roman"/>
                                  <w:b/>
                                  <w:bCs/>
                                  <w:color w:val="000000"/>
                                  <w:sz w:val="20"/>
                                  <w:szCs w:val="20"/>
                                </w:rPr>
                                <w:delText>u</w:delText>
                              </w:r>
                            </w:del>
                            <w:r>
                              <w:rPr>
                                <w:rFonts w:ascii="Times New Roman" w:eastAsia="SimSun" w:hAnsi="Times New Roman"/>
                                <w:b/>
                                <w:bCs/>
                                <w:color w:val="000000"/>
                                <w:sz w:val="20"/>
                                <w:szCs w:val="20"/>
                              </w:rPr>
                              <w:t>r index- II</w:t>
                            </w:r>
                          </w:p>
                        </w:tc>
                        <w:tc>
                          <w:tcPr>
                            <w:tcW w:w="841" w:type="dxa"/>
                            <w:tcBorders>
                              <w:top w:val="single" w:sz="8" w:space="0" w:color="000000"/>
                              <w:left w:val="dotted" w:sz="8" w:space="0" w:color="auto"/>
                              <w:bottom w:val="single" w:sz="8" w:space="0" w:color="000000"/>
                              <w:right w:val="dotted" w:sz="8" w:space="0" w:color="auto"/>
                            </w:tcBorders>
                            <w:shd w:val="clear" w:color="auto" w:fill="FFFFFF"/>
                          </w:tcPr>
                          <w:p w14:paraId="470AA6C1" w14:textId="77777777" w:rsidR="00E875A1" w:rsidRDefault="00E875A1">
                            <w:pPr>
                              <w:jc w:val="center"/>
                              <w:rPr>
                                <w:rFonts w:ascii="Times New Roman" w:eastAsia="Helvetica-Bold" w:hAnsi="Times New Roman"/>
                                <w:b/>
                                <w:bCs/>
                                <w:color w:val="000000" w:themeColor="text1"/>
                                <w:sz w:val="20"/>
                                <w:szCs w:val="20"/>
                                <w:lang w:eastAsia="zh-CN" w:bidi="ar"/>
                              </w:rPr>
                            </w:pPr>
                          </w:p>
                          <w:p w14:paraId="7EAC2149"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Mean germination time</w:t>
                            </w:r>
                          </w:p>
                        </w:tc>
                        <w:tc>
                          <w:tcPr>
                            <w:tcW w:w="1005" w:type="dxa"/>
                            <w:tcBorders>
                              <w:top w:val="single" w:sz="8" w:space="0" w:color="000000"/>
                              <w:left w:val="dotted" w:sz="8" w:space="0" w:color="auto"/>
                              <w:bottom w:val="single" w:sz="8" w:space="0" w:color="000000"/>
                              <w:right w:val="dotted" w:sz="8" w:space="0" w:color="auto"/>
                            </w:tcBorders>
                            <w:shd w:val="clear" w:color="auto" w:fill="FFFFFF"/>
                          </w:tcPr>
                          <w:p w14:paraId="2C85F24B" w14:textId="77777777" w:rsidR="00E875A1" w:rsidRDefault="00E875A1">
                            <w:pPr>
                              <w:jc w:val="center"/>
                              <w:rPr>
                                <w:rFonts w:ascii="Times New Roman" w:eastAsia="Helvetica-Bold" w:hAnsi="Times New Roman"/>
                                <w:b/>
                                <w:bCs/>
                                <w:color w:val="000000" w:themeColor="text1"/>
                                <w:sz w:val="20"/>
                                <w:szCs w:val="20"/>
                                <w:lang w:eastAsia="zh-CN" w:bidi="ar"/>
                              </w:rPr>
                            </w:pPr>
                          </w:p>
                          <w:p w14:paraId="29ACFBFE"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Speed of germination</w:t>
                            </w:r>
                          </w:p>
                        </w:tc>
                        <w:tc>
                          <w:tcPr>
                            <w:tcW w:w="1005" w:type="dxa"/>
                            <w:tcBorders>
                              <w:top w:val="single" w:sz="8" w:space="0" w:color="000000"/>
                              <w:left w:val="dotted" w:sz="8" w:space="0" w:color="auto"/>
                              <w:bottom w:val="single" w:sz="8" w:space="0" w:color="000000"/>
                              <w:right w:val="dotted" w:sz="8" w:space="0" w:color="auto"/>
                            </w:tcBorders>
                            <w:shd w:val="clear" w:color="auto" w:fill="FFFFFF"/>
                          </w:tcPr>
                          <w:p w14:paraId="6C4C0375" w14:textId="77777777" w:rsidR="00E875A1" w:rsidRDefault="00E875A1">
                            <w:pPr>
                              <w:jc w:val="center"/>
                              <w:rPr>
                                <w:rFonts w:ascii="Times New Roman" w:eastAsia="Helvetica-Bold" w:hAnsi="Times New Roman"/>
                                <w:b/>
                                <w:bCs/>
                                <w:color w:val="000000" w:themeColor="text1"/>
                                <w:sz w:val="20"/>
                                <w:szCs w:val="20"/>
                                <w:lang w:eastAsia="zh-CN" w:bidi="ar"/>
                              </w:rPr>
                            </w:pPr>
                          </w:p>
                          <w:p w14:paraId="3B2D8495"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Time taken for 50% germination</w:t>
                            </w:r>
                          </w:p>
                        </w:tc>
                      </w:tr>
                      <w:tr w:rsidR="00E875A1" w14:paraId="1DAA3D25" w14:textId="77777777">
                        <w:trPr>
                          <w:trHeight w:val="803"/>
                        </w:trPr>
                        <w:tc>
                          <w:tcPr>
                            <w:tcW w:w="1268" w:type="dxa"/>
                            <w:tcBorders>
                              <w:top w:val="single" w:sz="8" w:space="0" w:color="000000"/>
                              <w:left w:val="dotted" w:sz="8" w:space="0" w:color="auto"/>
                              <w:bottom w:val="dotted" w:sz="8" w:space="0" w:color="auto"/>
                              <w:right w:val="dotted" w:sz="8" w:space="0" w:color="auto"/>
                            </w:tcBorders>
                            <w:shd w:val="clear" w:color="auto" w:fill="FFFFFF"/>
                          </w:tcPr>
                          <w:p w14:paraId="3D0BB670" w14:textId="77777777" w:rsidR="00E875A1" w:rsidRDefault="0082049D">
                            <w:pPr>
                              <w:widowControl w:val="0"/>
                              <w:rPr>
                                <w:rFonts w:ascii="Times New Roman" w:hAnsi="Times New Roman"/>
                                <w:color w:val="000000" w:themeColor="text1"/>
                                <w:sz w:val="20"/>
                                <w:szCs w:val="20"/>
                              </w:rPr>
                            </w:pPr>
                            <w:r>
                              <w:rPr>
                                <w:rFonts w:ascii="Times New Roman" w:hAnsi="Times New Roman"/>
                                <w:color w:val="000000" w:themeColor="text1"/>
                                <w:sz w:val="20"/>
                                <w:szCs w:val="20"/>
                              </w:rPr>
                              <w:t xml:space="preserve">T </w:t>
                            </w:r>
                            <w:proofErr w:type="gramStart"/>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w:t>
                            </w:r>
                            <w:r>
                              <w:rPr>
                                <w:rFonts w:ascii="Times New Roman" w:hAnsi="Times New Roman"/>
                                <w:i/>
                                <w:iCs/>
                                <w:color w:val="000000" w:themeColor="text1"/>
                                <w:sz w:val="20"/>
                                <w:szCs w:val="20"/>
                              </w:rPr>
                              <w:t>P.  fluorescens</w:t>
                            </w:r>
                          </w:p>
                        </w:tc>
                        <w:tc>
                          <w:tcPr>
                            <w:tcW w:w="769" w:type="dxa"/>
                            <w:tcBorders>
                              <w:top w:val="single" w:sz="8" w:space="0" w:color="000000"/>
                              <w:left w:val="dotted" w:sz="8" w:space="0" w:color="auto"/>
                              <w:bottom w:val="dotted" w:sz="8" w:space="0" w:color="auto"/>
                              <w:right w:val="dotted" w:sz="8" w:space="0" w:color="auto"/>
                            </w:tcBorders>
                            <w:shd w:val="clear" w:color="auto" w:fill="FFFFFF"/>
                          </w:tcPr>
                          <w:p w14:paraId="0562C2A1"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90.75</w:t>
                            </w:r>
                            <w:r>
                              <w:rPr>
                                <w:rFonts w:ascii="Times New Roman" w:eastAsia="Helvetica" w:hAnsi="Times New Roman"/>
                                <w:color w:val="000000" w:themeColor="text1"/>
                                <w:sz w:val="20"/>
                                <w:szCs w:val="20"/>
                                <w:vertAlign w:val="superscript"/>
                                <w:lang w:eastAsia="zh-CN" w:bidi="ar"/>
                              </w:rPr>
                              <w:t>c</w:t>
                            </w:r>
                          </w:p>
                          <w:p w14:paraId="38D14918" w14:textId="77777777" w:rsidR="00E875A1" w:rsidRDefault="00E875A1">
                            <w:pPr>
                              <w:widowControl w:val="0"/>
                              <w:jc w:val="center"/>
                              <w:rPr>
                                <w:rFonts w:ascii="Times New Roman" w:hAnsi="Times New Roman"/>
                                <w:color w:val="000000" w:themeColor="text1"/>
                                <w:sz w:val="20"/>
                                <w:szCs w:val="20"/>
                              </w:rPr>
                            </w:pPr>
                          </w:p>
                        </w:tc>
                        <w:tc>
                          <w:tcPr>
                            <w:tcW w:w="697" w:type="dxa"/>
                            <w:tcBorders>
                              <w:top w:val="single" w:sz="8" w:space="0" w:color="000000"/>
                              <w:left w:val="dotted" w:sz="8" w:space="0" w:color="auto"/>
                              <w:bottom w:val="dotted" w:sz="8" w:space="0" w:color="auto"/>
                              <w:right w:val="dotted" w:sz="8" w:space="0" w:color="auto"/>
                            </w:tcBorders>
                            <w:shd w:val="clear" w:color="auto" w:fill="FFFFFF"/>
                          </w:tcPr>
                          <w:p w14:paraId="4FEDF6CF" w14:textId="77777777" w:rsidR="00E875A1" w:rsidRDefault="0082049D">
                            <w:pPr>
                              <w:jc w:val="center"/>
                              <w:rPr>
                                <w:rFonts w:ascii="Times New Roman" w:hAnsi="Times New Roman"/>
                                <w:b/>
                                <w:bCs/>
                                <w:color w:val="000000"/>
                                <w:sz w:val="20"/>
                                <w:szCs w:val="20"/>
                              </w:rPr>
                            </w:pPr>
                            <w:r>
                              <w:rPr>
                                <w:rFonts w:ascii="Times New Roman" w:eastAsia="Helvetica" w:hAnsi="Times New Roman"/>
                                <w:color w:val="000000"/>
                                <w:sz w:val="20"/>
                                <w:szCs w:val="20"/>
                                <w:lang w:eastAsia="zh-CN" w:bidi="ar"/>
                              </w:rPr>
                              <w:t>6.47</w:t>
                            </w:r>
                            <w:r>
                              <w:rPr>
                                <w:rFonts w:ascii="Times New Roman" w:eastAsia="Helvetica" w:hAnsi="Times New Roman"/>
                                <w:color w:val="000000"/>
                                <w:sz w:val="20"/>
                                <w:szCs w:val="20"/>
                                <w:vertAlign w:val="superscript"/>
                                <w:lang w:eastAsia="zh-CN" w:bidi="ar"/>
                              </w:rPr>
                              <w:t>a</w:t>
                            </w:r>
                          </w:p>
                          <w:p w14:paraId="77223BE9" w14:textId="77777777" w:rsidR="00E875A1" w:rsidRDefault="00E875A1">
                            <w:pPr>
                              <w:widowControl w:val="0"/>
                              <w:jc w:val="center"/>
                              <w:rPr>
                                <w:rFonts w:ascii="Times New Roman" w:hAnsi="Times New Roman"/>
                                <w:color w:val="000000"/>
                                <w:sz w:val="20"/>
                                <w:szCs w:val="20"/>
                              </w:rPr>
                            </w:pPr>
                          </w:p>
                        </w:tc>
                        <w:tc>
                          <w:tcPr>
                            <w:tcW w:w="714" w:type="dxa"/>
                            <w:tcBorders>
                              <w:top w:val="single" w:sz="8" w:space="0" w:color="000000"/>
                              <w:left w:val="dotted" w:sz="8" w:space="0" w:color="auto"/>
                              <w:bottom w:val="dotted" w:sz="8" w:space="0" w:color="auto"/>
                              <w:right w:val="dotted" w:sz="8" w:space="0" w:color="auto"/>
                            </w:tcBorders>
                            <w:shd w:val="clear" w:color="auto" w:fill="FFFFFF"/>
                          </w:tcPr>
                          <w:p w14:paraId="77615C3E"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15.34</w:t>
                            </w:r>
                            <w:r>
                              <w:rPr>
                                <w:rFonts w:ascii="Times New Roman" w:eastAsia="Helvetica" w:hAnsi="Times New Roman"/>
                                <w:color w:val="000000"/>
                                <w:sz w:val="20"/>
                                <w:szCs w:val="20"/>
                                <w:vertAlign w:val="superscript"/>
                                <w:lang w:eastAsia="zh-CN" w:bidi="ar"/>
                              </w:rPr>
                              <w:t>d</w:t>
                            </w:r>
                          </w:p>
                          <w:p w14:paraId="6D1CA770" w14:textId="77777777" w:rsidR="00E875A1" w:rsidRDefault="00E875A1">
                            <w:pPr>
                              <w:widowControl w:val="0"/>
                              <w:jc w:val="center"/>
                              <w:rPr>
                                <w:rFonts w:ascii="Times New Roman" w:hAnsi="Times New Roman"/>
                                <w:color w:val="000000"/>
                                <w:sz w:val="20"/>
                                <w:szCs w:val="20"/>
                              </w:rPr>
                            </w:pPr>
                          </w:p>
                        </w:tc>
                        <w:tc>
                          <w:tcPr>
                            <w:tcW w:w="720" w:type="dxa"/>
                            <w:tcBorders>
                              <w:top w:val="single" w:sz="8" w:space="0" w:color="000000"/>
                              <w:left w:val="dotted" w:sz="8" w:space="0" w:color="auto"/>
                              <w:bottom w:val="dotted" w:sz="8" w:space="0" w:color="auto"/>
                              <w:right w:val="dotted" w:sz="8" w:space="0" w:color="auto"/>
                            </w:tcBorders>
                            <w:shd w:val="clear" w:color="auto" w:fill="FFFFFF"/>
                          </w:tcPr>
                          <w:p w14:paraId="7F5069B2" w14:textId="77777777" w:rsidR="00E875A1" w:rsidRDefault="0082049D">
                            <w:pPr>
                              <w:jc w:val="center"/>
                              <w:rPr>
                                <w:rFonts w:ascii="Times New Roman" w:hAnsi="Times New Roman"/>
                                <w:color w:val="000000"/>
                                <w:sz w:val="20"/>
                                <w:szCs w:val="20"/>
                                <w:vertAlign w:val="superscript"/>
                              </w:rPr>
                            </w:pPr>
                            <w:r>
                              <w:rPr>
                                <w:rFonts w:ascii="Times New Roman" w:eastAsia="SimSun" w:hAnsi="Times New Roman"/>
                                <w:color w:val="000000"/>
                                <w:sz w:val="20"/>
                                <w:szCs w:val="20"/>
                              </w:rPr>
                              <w:t>0.255</w:t>
                            </w:r>
                            <w:r>
                              <w:rPr>
                                <w:rFonts w:ascii="Times New Roman" w:eastAsia="SimSun" w:hAnsi="Times New Roman"/>
                                <w:color w:val="000000"/>
                                <w:sz w:val="20"/>
                                <w:szCs w:val="20"/>
                                <w:vertAlign w:val="superscript"/>
                              </w:rPr>
                              <w:t>c</w:t>
                            </w:r>
                          </w:p>
                          <w:p w14:paraId="4AF3D52A" w14:textId="77777777" w:rsidR="00E875A1" w:rsidRDefault="00E875A1">
                            <w:pPr>
                              <w:widowControl w:val="0"/>
                              <w:jc w:val="center"/>
                              <w:rPr>
                                <w:rFonts w:ascii="Times New Roman" w:hAnsi="Times New Roman"/>
                                <w:color w:val="000000"/>
                                <w:sz w:val="20"/>
                                <w:szCs w:val="20"/>
                              </w:rPr>
                            </w:pPr>
                          </w:p>
                        </w:tc>
                        <w:tc>
                          <w:tcPr>
                            <w:tcW w:w="888" w:type="dxa"/>
                            <w:tcBorders>
                              <w:top w:val="single" w:sz="8" w:space="0" w:color="000000"/>
                              <w:left w:val="dotted" w:sz="8" w:space="0" w:color="auto"/>
                              <w:bottom w:val="dotted" w:sz="8" w:space="0" w:color="auto"/>
                              <w:right w:val="dotted" w:sz="8" w:space="0" w:color="auto"/>
                            </w:tcBorders>
                            <w:shd w:val="clear" w:color="auto" w:fill="FFFFFF"/>
                          </w:tcPr>
                          <w:p w14:paraId="07457DB5"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0.158</w:t>
                            </w:r>
                            <w:r>
                              <w:rPr>
                                <w:rFonts w:ascii="Times New Roman" w:eastAsia="SimSun" w:hAnsi="Times New Roman"/>
                                <w:color w:val="000000"/>
                                <w:sz w:val="20"/>
                                <w:szCs w:val="20"/>
                                <w:vertAlign w:val="superscript"/>
                              </w:rPr>
                              <w:t>d</w:t>
                            </w:r>
                          </w:p>
                        </w:tc>
                        <w:tc>
                          <w:tcPr>
                            <w:tcW w:w="702" w:type="dxa"/>
                            <w:tcBorders>
                              <w:top w:val="single" w:sz="8" w:space="0" w:color="000000"/>
                              <w:left w:val="dotted" w:sz="8" w:space="0" w:color="auto"/>
                              <w:bottom w:val="dotted" w:sz="8" w:space="0" w:color="auto"/>
                              <w:right w:val="dotted" w:sz="8" w:space="0" w:color="auto"/>
                            </w:tcBorders>
                            <w:shd w:val="clear" w:color="auto" w:fill="FFFFFF"/>
                          </w:tcPr>
                          <w:p w14:paraId="0FF44D3E" w14:textId="77777777" w:rsidR="00E875A1" w:rsidRDefault="0082049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1979</w:t>
                            </w:r>
                            <w:r>
                              <w:rPr>
                                <w:rFonts w:ascii="Times New Roman" w:eastAsia="SimSun" w:hAnsi="Times New Roman"/>
                                <w:color w:val="000000"/>
                                <w:sz w:val="20"/>
                                <w:szCs w:val="20"/>
                                <w:vertAlign w:val="superscript"/>
                              </w:rPr>
                              <w:t>c</w:t>
                            </w:r>
                          </w:p>
                          <w:p w14:paraId="2A43F7C0" w14:textId="77777777" w:rsidR="00E875A1" w:rsidRDefault="00E875A1">
                            <w:pPr>
                              <w:widowControl w:val="0"/>
                              <w:jc w:val="center"/>
                              <w:rPr>
                                <w:rFonts w:ascii="Times New Roman" w:eastAsia="SimSun" w:hAnsi="Times New Roman"/>
                                <w:color w:val="000000"/>
                                <w:sz w:val="20"/>
                                <w:szCs w:val="20"/>
                                <w:vertAlign w:val="superscript"/>
                                <w:lang w:eastAsia="zh-CN"/>
                              </w:rPr>
                            </w:pPr>
                          </w:p>
                        </w:tc>
                        <w:tc>
                          <w:tcPr>
                            <w:tcW w:w="726" w:type="dxa"/>
                            <w:tcBorders>
                              <w:top w:val="single" w:sz="8" w:space="0" w:color="000000"/>
                              <w:left w:val="dotted" w:sz="8" w:space="0" w:color="auto"/>
                              <w:bottom w:val="dotted" w:sz="8" w:space="0" w:color="auto"/>
                              <w:right w:val="dotted" w:sz="8" w:space="0" w:color="auto"/>
                            </w:tcBorders>
                            <w:shd w:val="clear" w:color="auto" w:fill="FFFFFF"/>
                          </w:tcPr>
                          <w:p w14:paraId="0C844B62"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1433</w:t>
                            </w:r>
                            <w:r>
                              <w:rPr>
                                <w:rFonts w:ascii="Times New Roman" w:eastAsia="SimSun" w:hAnsi="Times New Roman"/>
                                <w:color w:val="000000"/>
                                <w:sz w:val="20"/>
                                <w:szCs w:val="20"/>
                                <w:vertAlign w:val="superscript"/>
                              </w:rPr>
                              <w:t>c</w:t>
                            </w:r>
                          </w:p>
                        </w:tc>
                        <w:tc>
                          <w:tcPr>
                            <w:tcW w:w="841" w:type="dxa"/>
                            <w:tcBorders>
                              <w:top w:val="single" w:sz="8" w:space="0" w:color="000000"/>
                              <w:left w:val="dotted" w:sz="8" w:space="0" w:color="auto"/>
                              <w:bottom w:val="dotted" w:sz="8" w:space="0" w:color="auto"/>
                              <w:right w:val="dotted" w:sz="8" w:space="0" w:color="auto"/>
                            </w:tcBorders>
                            <w:shd w:val="clear" w:color="auto" w:fill="FFFFFF"/>
                          </w:tcPr>
                          <w:p w14:paraId="4A4C9EC8"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3.14</w:t>
                            </w:r>
                            <w:r>
                              <w:rPr>
                                <w:rFonts w:ascii="Times New Roman" w:hAnsi="Times New Roman"/>
                                <w:color w:val="000000" w:themeColor="text1"/>
                                <w:sz w:val="20"/>
                                <w:szCs w:val="20"/>
                                <w:vertAlign w:val="superscript"/>
                              </w:rPr>
                              <w:t>b</w:t>
                            </w:r>
                          </w:p>
                        </w:tc>
                        <w:tc>
                          <w:tcPr>
                            <w:tcW w:w="1005" w:type="dxa"/>
                            <w:tcBorders>
                              <w:top w:val="single" w:sz="8" w:space="0" w:color="000000"/>
                              <w:left w:val="dotted" w:sz="8" w:space="0" w:color="auto"/>
                              <w:bottom w:val="dotted" w:sz="8" w:space="0" w:color="auto"/>
                              <w:right w:val="dotted" w:sz="8" w:space="0" w:color="auto"/>
                            </w:tcBorders>
                            <w:shd w:val="clear" w:color="auto" w:fill="FFFFFF"/>
                          </w:tcPr>
                          <w:p w14:paraId="787430A0"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29.23</w:t>
                            </w:r>
                            <w:r>
                              <w:rPr>
                                <w:rFonts w:ascii="Times New Roman" w:eastAsia="Helvetica" w:hAnsi="Times New Roman"/>
                                <w:color w:val="000000" w:themeColor="text1"/>
                                <w:sz w:val="20"/>
                                <w:szCs w:val="20"/>
                                <w:vertAlign w:val="superscript"/>
                                <w:lang w:eastAsia="zh-CN" w:bidi="ar"/>
                              </w:rPr>
                              <w:t>c</w:t>
                            </w:r>
                          </w:p>
                        </w:tc>
                        <w:tc>
                          <w:tcPr>
                            <w:tcW w:w="1005" w:type="dxa"/>
                            <w:tcBorders>
                              <w:top w:val="single" w:sz="8" w:space="0" w:color="000000"/>
                              <w:left w:val="dotted" w:sz="8" w:space="0" w:color="auto"/>
                              <w:bottom w:val="dotted" w:sz="8" w:space="0" w:color="auto"/>
                              <w:right w:val="dotted" w:sz="8" w:space="0" w:color="auto"/>
                            </w:tcBorders>
                            <w:shd w:val="clear" w:color="auto" w:fill="FFFFFF"/>
                          </w:tcPr>
                          <w:p w14:paraId="1C7A5F64"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2.54</w:t>
                            </w:r>
                            <w:r>
                              <w:rPr>
                                <w:rFonts w:ascii="Times New Roman" w:eastAsia="Helvetica" w:hAnsi="Times New Roman"/>
                                <w:color w:val="000000" w:themeColor="text1"/>
                                <w:sz w:val="20"/>
                                <w:szCs w:val="20"/>
                                <w:vertAlign w:val="superscript"/>
                                <w:lang w:eastAsia="zh-CN" w:bidi="ar"/>
                              </w:rPr>
                              <w:t>b</w:t>
                            </w:r>
                          </w:p>
                        </w:tc>
                      </w:tr>
                      <w:tr w:rsidR="00E875A1" w14:paraId="3CB6C7AC" w14:textId="77777777">
                        <w:trPr>
                          <w:trHeight w:val="728"/>
                        </w:trPr>
                        <w:tc>
                          <w:tcPr>
                            <w:tcW w:w="1268" w:type="dxa"/>
                            <w:tcBorders>
                              <w:top w:val="dotted" w:sz="8" w:space="0" w:color="auto"/>
                              <w:left w:val="dotted" w:sz="8" w:space="0" w:color="auto"/>
                              <w:bottom w:val="dotted" w:sz="8" w:space="0" w:color="auto"/>
                              <w:right w:val="dotted" w:sz="8" w:space="0" w:color="auto"/>
                            </w:tcBorders>
                            <w:shd w:val="clear" w:color="auto" w:fill="FFFFFF"/>
                          </w:tcPr>
                          <w:p w14:paraId="26F888AA" w14:textId="77777777" w:rsidR="00E875A1" w:rsidRDefault="0082049D">
                            <w:pPr>
                              <w:widowControl w:val="0"/>
                              <w:rPr>
                                <w:rFonts w:ascii="Times New Roman" w:hAnsi="Times New Roman"/>
                                <w:color w:val="000000" w:themeColor="text1"/>
                                <w:sz w:val="20"/>
                                <w:szCs w:val="20"/>
                              </w:rPr>
                            </w:pPr>
                            <w:r>
                              <w:rPr>
                                <w:rFonts w:ascii="Times New Roman" w:hAnsi="Times New Roman"/>
                                <w:color w:val="000000" w:themeColor="text1"/>
                                <w:sz w:val="20"/>
                                <w:szCs w:val="20"/>
                              </w:rPr>
                              <w:t xml:space="preserve">T </w:t>
                            </w:r>
                            <w:proofErr w:type="gramStart"/>
                            <w:r>
                              <w:rPr>
                                <w:rFonts w:ascii="Times New Roman" w:hAnsi="Times New Roman"/>
                                <w:color w:val="000000" w:themeColor="text1"/>
                                <w:sz w:val="20"/>
                                <w:szCs w:val="20"/>
                                <w:vertAlign w:val="subscript"/>
                              </w:rPr>
                              <w:t xml:space="preserve">2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Coconut water</w:t>
                            </w:r>
                          </w:p>
                        </w:tc>
                        <w:tc>
                          <w:tcPr>
                            <w:tcW w:w="769" w:type="dxa"/>
                            <w:tcBorders>
                              <w:top w:val="dotted" w:sz="8" w:space="0" w:color="auto"/>
                              <w:left w:val="dotted" w:sz="8" w:space="0" w:color="auto"/>
                              <w:bottom w:val="dotted" w:sz="8" w:space="0" w:color="auto"/>
                              <w:right w:val="dotted" w:sz="8" w:space="0" w:color="auto"/>
                            </w:tcBorders>
                            <w:shd w:val="clear" w:color="auto" w:fill="FFFFFF"/>
                          </w:tcPr>
                          <w:p w14:paraId="279F9B88"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92.00</w:t>
                            </w:r>
                            <w:r>
                              <w:rPr>
                                <w:rFonts w:ascii="Times New Roman" w:eastAsia="Helvetica" w:hAnsi="Times New Roman"/>
                                <w:color w:val="000000" w:themeColor="text1"/>
                                <w:sz w:val="20"/>
                                <w:szCs w:val="20"/>
                                <w:vertAlign w:val="superscript"/>
                                <w:lang w:eastAsia="zh-CN" w:bidi="ar"/>
                              </w:rPr>
                              <w:t>b</w:t>
                            </w:r>
                          </w:p>
                        </w:tc>
                        <w:tc>
                          <w:tcPr>
                            <w:tcW w:w="697" w:type="dxa"/>
                            <w:tcBorders>
                              <w:top w:val="dotted" w:sz="8" w:space="0" w:color="auto"/>
                              <w:left w:val="dotted" w:sz="8" w:space="0" w:color="auto"/>
                              <w:bottom w:val="dotted" w:sz="8" w:space="0" w:color="auto"/>
                              <w:right w:val="dotted" w:sz="8" w:space="0" w:color="auto"/>
                            </w:tcBorders>
                            <w:shd w:val="clear" w:color="auto" w:fill="FFFFFF"/>
                          </w:tcPr>
                          <w:p w14:paraId="311E659B"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5.60</w:t>
                            </w:r>
                            <w:r>
                              <w:rPr>
                                <w:rFonts w:ascii="Times New Roman" w:eastAsia="Helvetica" w:hAnsi="Times New Roman"/>
                                <w:color w:val="000000" w:themeColor="text1"/>
                                <w:sz w:val="20"/>
                                <w:szCs w:val="20"/>
                                <w:vertAlign w:val="superscript"/>
                                <w:lang w:eastAsia="zh-CN" w:bidi="ar"/>
                              </w:rPr>
                              <w:t>b</w:t>
                            </w:r>
                          </w:p>
                        </w:tc>
                        <w:tc>
                          <w:tcPr>
                            <w:tcW w:w="714" w:type="dxa"/>
                            <w:tcBorders>
                              <w:top w:val="dotted" w:sz="8" w:space="0" w:color="auto"/>
                              <w:left w:val="dotted" w:sz="8" w:space="0" w:color="auto"/>
                              <w:bottom w:val="dotted" w:sz="8" w:space="0" w:color="auto"/>
                              <w:right w:val="dotted" w:sz="8" w:space="0" w:color="auto"/>
                            </w:tcBorders>
                            <w:shd w:val="clear" w:color="auto" w:fill="FFFFFF"/>
                          </w:tcPr>
                          <w:p w14:paraId="762CC3CC"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17.31</w:t>
                            </w:r>
                            <w:r>
                              <w:rPr>
                                <w:rFonts w:ascii="Times New Roman" w:eastAsia="Helvetica" w:hAnsi="Times New Roman"/>
                                <w:color w:val="000000"/>
                                <w:sz w:val="20"/>
                                <w:szCs w:val="20"/>
                                <w:vertAlign w:val="superscript"/>
                                <w:lang w:eastAsia="zh-CN" w:bidi="ar"/>
                              </w:rPr>
                              <w:t>b</w:t>
                            </w:r>
                          </w:p>
                        </w:tc>
                        <w:tc>
                          <w:tcPr>
                            <w:tcW w:w="720" w:type="dxa"/>
                            <w:tcBorders>
                              <w:top w:val="dotted" w:sz="8" w:space="0" w:color="auto"/>
                              <w:left w:val="dotted" w:sz="8" w:space="0" w:color="auto"/>
                              <w:bottom w:val="dotted" w:sz="8" w:space="0" w:color="auto"/>
                              <w:right w:val="dotted" w:sz="8" w:space="0" w:color="auto"/>
                            </w:tcBorders>
                            <w:shd w:val="clear" w:color="auto" w:fill="FFFFFF"/>
                          </w:tcPr>
                          <w:p w14:paraId="2E6056CE" w14:textId="77777777" w:rsidR="00E875A1" w:rsidRDefault="0082049D">
                            <w:pPr>
                              <w:jc w:val="center"/>
                              <w:rPr>
                                <w:rFonts w:ascii="Times New Roman" w:hAnsi="Times New Roman"/>
                                <w:color w:val="000000"/>
                                <w:sz w:val="20"/>
                                <w:szCs w:val="20"/>
                              </w:rPr>
                            </w:pPr>
                            <w:r>
                              <w:rPr>
                                <w:rFonts w:ascii="Times New Roman" w:eastAsia="SimSun" w:hAnsi="Times New Roman"/>
                                <w:color w:val="000000"/>
                                <w:sz w:val="20"/>
                                <w:szCs w:val="20"/>
                              </w:rPr>
                              <w:t>0.191</w:t>
                            </w:r>
                            <w:r>
                              <w:rPr>
                                <w:rFonts w:ascii="Times New Roman" w:eastAsia="SimSun" w:hAnsi="Times New Roman"/>
                                <w:color w:val="000000"/>
                                <w:sz w:val="20"/>
                                <w:szCs w:val="20"/>
                                <w:vertAlign w:val="superscript"/>
                              </w:rPr>
                              <w:t>d</w:t>
                            </w:r>
                          </w:p>
                        </w:tc>
                        <w:tc>
                          <w:tcPr>
                            <w:tcW w:w="888" w:type="dxa"/>
                            <w:tcBorders>
                              <w:top w:val="dotted" w:sz="8" w:space="0" w:color="auto"/>
                              <w:left w:val="dotted" w:sz="8" w:space="0" w:color="auto"/>
                              <w:bottom w:val="dotted" w:sz="8" w:space="0" w:color="auto"/>
                              <w:right w:val="dotted" w:sz="8" w:space="0" w:color="auto"/>
                            </w:tcBorders>
                            <w:shd w:val="clear" w:color="auto" w:fill="FFFFFF"/>
                          </w:tcPr>
                          <w:p w14:paraId="40EEF3AE"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0.175</w:t>
                            </w:r>
                            <w:r>
                              <w:rPr>
                                <w:rFonts w:ascii="Times New Roman" w:eastAsia="SimSun" w:hAnsi="Times New Roman"/>
                                <w:color w:val="000000"/>
                                <w:sz w:val="20"/>
                                <w:szCs w:val="20"/>
                                <w:vertAlign w:val="superscript"/>
                              </w:rPr>
                              <w:t>a</w:t>
                            </w:r>
                          </w:p>
                        </w:tc>
                        <w:tc>
                          <w:tcPr>
                            <w:tcW w:w="702" w:type="dxa"/>
                            <w:tcBorders>
                              <w:top w:val="dotted" w:sz="8" w:space="0" w:color="auto"/>
                              <w:left w:val="dotted" w:sz="8" w:space="0" w:color="auto"/>
                              <w:bottom w:val="dotted" w:sz="8" w:space="0" w:color="auto"/>
                              <w:right w:val="dotted" w:sz="8" w:space="0" w:color="auto"/>
                            </w:tcBorders>
                            <w:shd w:val="clear" w:color="auto" w:fill="FFFFFF"/>
                          </w:tcPr>
                          <w:p w14:paraId="2A0721B2"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2107</w:t>
                            </w:r>
                            <w:r>
                              <w:rPr>
                                <w:rFonts w:ascii="Times New Roman" w:eastAsia="SimSun" w:hAnsi="Times New Roman"/>
                                <w:color w:val="000000"/>
                                <w:sz w:val="20"/>
                                <w:szCs w:val="20"/>
                                <w:vertAlign w:val="superscript"/>
                              </w:rPr>
                              <w:t>b</w:t>
                            </w:r>
                          </w:p>
                        </w:tc>
                        <w:tc>
                          <w:tcPr>
                            <w:tcW w:w="726" w:type="dxa"/>
                            <w:tcBorders>
                              <w:top w:val="dotted" w:sz="8" w:space="0" w:color="auto"/>
                              <w:left w:val="dotted" w:sz="8" w:space="0" w:color="auto"/>
                              <w:bottom w:val="dotted" w:sz="8" w:space="0" w:color="auto"/>
                              <w:right w:val="dotted" w:sz="8" w:space="0" w:color="auto"/>
                            </w:tcBorders>
                            <w:shd w:val="clear" w:color="auto" w:fill="FFFFFF"/>
                          </w:tcPr>
                          <w:p w14:paraId="6EA46814"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1612</w:t>
                            </w:r>
                            <w:r>
                              <w:rPr>
                                <w:rFonts w:ascii="Times New Roman" w:eastAsia="SimSun" w:hAnsi="Times New Roman"/>
                                <w:color w:val="000000"/>
                                <w:sz w:val="20"/>
                                <w:szCs w:val="20"/>
                                <w:vertAlign w:val="superscript"/>
                              </w:rPr>
                              <w:t>a</w:t>
                            </w:r>
                          </w:p>
                        </w:tc>
                        <w:tc>
                          <w:tcPr>
                            <w:tcW w:w="841" w:type="dxa"/>
                            <w:tcBorders>
                              <w:top w:val="dotted" w:sz="8" w:space="0" w:color="auto"/>
                              <w:left w:val="dotted" w:sz="8" w:space="0" w:color="auto"/>
                              <w:bottom w:val="dotted" w:sz="8" w:space="0" w:color="auto"/>
                              <w:right w:val="dotted" w:sz="8" w:space="0" w:color="auto"/>
                            </w:tcBorders>
                            <w:shd w:val="clear" w:color="auto" w:fill="FFFFFF"/>
                          </w:tcPr>
                          <w:p w14:paraId="3439ACDF" w14:textId="77777777" w:rsidR="00E875A1" w:rsidRDefault="0082049D">
                            <w:pPr>
                              <w:jc w:val="center"/>
                              <w:rPr>
                                <w:rFonts w:ascii="Times New Roman"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3.14</w:t>
                            </w:r>
                            <w:r>
                              <w:rPr>
                                <w:rFonts w:ascii="Times New Roman" w:eastAsia="Helvetica" w:hAnsi="Times New Roman"/>
                                <w:color w:val="000000" w:themeColor="text1"/>
                                <w:sz w:val="20"/>
                                <w:szCs w:val="20"/>
                                <w:vertAlign w:val="superscript"/>
                                <w:lang w:eastAsia="zh-CN" w:bidi="ar"/>
                              </w:rPr>
                              <w:t>b</w:t>
                            </w:r>
                          </w:p>
                          <w:p w14:paraId="23A9A62E" w14:textId="77777777" w:rsidR="00E875A1" w:rsidRDefault="00E875A1">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3E58EAE8"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30.42</w:t>
                            </w:r>
                            <w:r>
                              <w:rPr>
                                <w:rFonts w:ascii="Times New Roman" w:eastAsia="Helvetica" w:hAnsi="Times New Roman"/>
                                <w:color w:val="000000" w:themeColor="text1"/>
                                <w:sz w:val="20"/>
                                <w:szCs w:val="20"/>
                                <w:vertAlign w:val="superscript"/>
                                <w:lang w:eastAsia="zh-CN" w:bidi="ar"/>
                              </w:rPr>
                              <w:t>b</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7438A8F5"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2.51</w:t>
                            </w:r>
                            <w:r>
                              <w:rPr>
                                <w:rFonts w:ascii="Times New Roman" w:eastAsia="Helvetica" w:hAnsi="Times New Roman"/>
                                <w:color w:val="000000" w:themeColor="text1"/>
                                <w:sz w:val="20"/>
                                <w:szCs w:val="20"/>
                                <w:vertAlign w:val="superscript"/>
                                <w:lang w:eastAsia="zh-CN" w:bidi="ar"/>
                              </w:rPr>
                              <w:t>c</w:t>
                            </w:r>
                          </w:p>
                        </w:tc>
                      </w:tr>
                      <w:tr w:rsidR="00E875A1" w14:paraId="4D24A4F2" w14:textId="77777777">
                        <w:trPr>
                          <w:trHeight w:val="1308"/>
                        </w:trPr>
                        <w:tc>
                          <w:tcPr>
                            <w:tcW w:w="1268" w:type="dxa"/>
                            <w:tcBorders>
                              <w:top w:val="dotted" w:sz="8" w:space="0" w:color="auto"/>
                              <w:left w:val="dotted" w:sz="8" w:space="0" w:color="auto"/>
                              <w:bottom w:val="dotted" w:sz="8" w:space="0" w:color="auto"/>
                              <w:right w:val="dotted" w:sz="8" w:space="0" w:color="auto"/>
                            </w:tcBorders>
                            <w:shd w:val="clear" w:color="auto" w:fill="FFFFFF"/>
                          </w:tcPr>
                          <w:p w14:paraId="4B16F750" w14:textId="77777777" w:rsidR="00E875A1" w:rsidRDefault="0082049D">
                            <w:pPr>
                              <w:widowControl w:val="0"/>
                              <w:rPr>
                                <w:rFonts w:ascii="Times New Roman" w:hAnsi="Times New Roman"/>
                                <w:color w:val="000000" w:themeColor="text1"/>
                                <w:sz w:val="20"/>
                                <w:szCs w:val="20"/>
                              </w:rPr>
                            </w:pPr>
                            <w:r>
                              <w:rPr>
                                <w:rFonts w:ascii="Times New Roman" w:hAnsi="Times New Roman"/>
                                <w:color w:val="000000" w:themeColor="text1"/>
                                <w:sz w:val="20"/>
                                <w:szCs w:val="20"/>
                              </w:rPr>
                              <w:t>T</w:t>
                            </w:r>
                            <w:r>
                              <w:rPr>
                                <w:rFonts w:ascii="Times New Roman" w:hAnsi="Times New Roman"/>
                                <w:color w:val="000000" w:themeColor="text1"/>
                                <w:sz w:val="20"/>
                                <w:szCs w:val="20"/>
                                <w:vertAlign w:val="subscript"/>
                              </w:rPr>
                              <w:t xml:space="preserve"> </w:t>
                            </w:r>
                            <w:proofErr w:type="gramStart"/>
                            <w:r>
                              <w:rPr>
                                <w:rFonts w:ascii="Times New Roman" w:hAnsi="Times New Roman"/>
                                <w:color w:val="000000" w:themeColor="text1"/>
                                <w:sz w:val="20"/>
                                <w:szCs w:val="20"/>
                                <w:vertAlign w:val="subscript"/>
                              </w:rPr>
                              <w:t xml:space="preserve">3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w:t>
                            </w:r>
                            <w:r>
                              <w:rPr>
                                <w:rFonts w:ascii="Times New Roman" w:hAnsi="Times New Roman"/>
                                <w:i/>
                                <w:iCs/>
                                <w:color w:val="000000" w:themeColor="text1"/>
                                <w:sz w:val="20"/>
                                <w:szCs w:val="20"/>
                              </w:rPr>
                              <w:t>P. fluorescens</w:t>
                            </w:r>
                            <w:r>
                              <w:rPr>
                                <w:rFonts w:ascii="Times New Roman" w:hAnsi="Times New Roman"/>
                                <w:color w:val="000000" w:themeColor="text1"/>
                                <w:sz w:val="20"/>
                                <w:szCs w:val="20"/>
                              </w:rPr>
                              <w:t xml:space="preserve"> + </w:t>
                            </w:r>
                            <w:r>
                              <w:rPr>
                                <w:rFonts w:ascii="Times New Roman" w:hAnsi="Times New Roman"/>
                                <w:i/>
                                <w:iCs/>
                                <w:color w:val="000000" w:themeColor="text1"/>
                                <w:sz w:val="20"/>
                                <w:szCs w:val="20"/>
                              </w:rPr>
                              <w:t xml:space="preserve">T. </w:t>
                            </w:r>
                            <w:proofErr w:type="spellStart"/>
                            <w:r>
                              <w:rPr>
                                <w:rFonts w:ascii="Times New Roman" w:hAnsi="Times New Roman"/>
                                <w:i/>
                                <w:iCs/>
                                <w:color w:val="000000" w:themeColor="text1"/>
                                <w:sz w:val="20"/>
                                <w:szCs w:val="20"/>
                              </w:rPr>
                              <w:t>viride</w:t>
                            </w:r>
                            <w:proofErr w:type="spellEnd"/>
                            <w:r>
                              <w:rPr>
                                <w:rFonts w:ascii="Times New Roman" w:hAnsi="Times New Roman"/>
                                <w:color w:val="000000" w:themeColor="text1"/>
                                <w:sz w:val="20"/>
                                <w:szCs w:val="20"/>
                              </w:rPr>
                              <w:t xml:space="preserve"> +  Coconut water</w:t>
                            </w:r>
                          </w:p>
                        </w:tc>
                        <w:tc>
                          <w:tcPr>
                            <w:tcW w:w="769" w:type="dxa"/>
                            <w:tcBorders>
                              <w:top w:val="dotted" w:sz="8" w:space="0" w:color="auto"/>
                              <w:left w:val="dotted" w:sz="8" w:space="0" w:color="auto"/>
                              <w:bottom w:val="dotted" w:sz="8" w:space="0" w:color="auto"/>
                              <w:right w:val="dotted" w:sz="8" w:space="0" w:color="auto"/>
                            </w:tcBorders>
                            <w:shd w:val="clear" w:color="auto" w:fill="FFFFFF"/>
                          </w:tcPr>
                          <w:p w14:paraId="4B1A8C22"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94.00</w:t>
                            </w:r>
                            <w:r>
                              <w:rPr>
                                <w:rFonts w:ascii="Times New Roman" w:eastAsia="Helvetica" w:hAnsi="Times New Roman"/>
                                <w:color w:val="000000" w:themeColor="text1"/>
                                <w:sz w:val="20"/>
                                <w:szCs w:val="20"/>
                                <w:vertAlign w:val="superscript"/>
                                <w:lang w:eastAsia="zh-CN" w:bidi="ar"/>
                              </w:rPr>
                              <w:t>a</w:t>
                            </w:r>
                          </w:p>
                          <w:p w14:paraId="547EC68C" w14:textId="77777777" w:rsidR="00E875A1" w:rsidRDefault="00E875A1">
                            <w:pPr>
                              <w:jc w:val="center"/>
                              <w:rPr>
                                <w:rFonts w:ascii="Times New Roman" w:hAnsi="Times New Roman"/>
                                <w:color w:val="000000" w:themeColor="text1"/>
                                <w:sz w:val="20"/>
                                <w:szCs w:val="20"/>
                              </w:rPr>
                            </w:pPr>
                          </w:p>
                          <w:p w14:paraId="1E93CCAB" w14:textId="77777777" w:rsidR="00E875A1" w:rsidRDefault="00E875A1">
                            <w:pPr>
                              <w:widowControl w:val="0"/>
                              <w:jc w:val="center"/>
                              <w:rPr>
                                <w:rFonts w:ascii="Times New Roman"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14:paraId="271F6D80" w14:textId="77777777" w:rsidR="00E875A1" w:rsidRDefault="0082049D">
                            <w:pPr>
                              <w:jc w:val="center"/>
                              <w:rPr>
                                <w:rFonts w:ascii="Times New Roman"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5.65</w:t>
                            </w:r>
                            <w:r>
                              <w:rPr>
                                <w:rFonts w:ascii="Times New Roman" w:eastAsia="Helvetica" w:hAnsi="Times New Roman"/>
                                <w:color w:val="000000" w:themeColor="text1"/>
                                <w:sz w:val="20"/>
                                <w:szCs w:val="20"/>
                                <w:vertAlign w:val="superscript"/>
                                <w:lang w:eastAsia="zh-CN" w:bidi="ar"/>
                              </w:rPr>
                              <w:t>b</w:t>
                            </w:r>
                          </w:p>
                          <w:p w14:paraId="7BB895DF" w14:textId="77777777" w:rsidR="00E875A1" w:rsidRDefault="00E875A1">
                            <w:pPr>
                              <w:jc w:val="center"/>
                              <w:rPr>
                                <w:rFonts w:ascii="Times New Roman" w:hAnsi="Times New Roman"/>
                                <w:color w:val="000000" w:themeColor="text1"/>
                                <w:sz w:val="20"/>
                                <w:szCs w:val="20"/>
                              </w:rPr>
                            </w:pPr>
                          </w:p>
                          <w:p w14:paraId="735A8C10" w14:textId="77777777" w:rsidR="00E875A1" w:rsidRDefault="00E875A1">
                            <w:pPr>
                              <w:widowControl w:val="0"/>
                              <w:jc w:val="center"/>
                              <w:rPr>
                                <w:rFonts w:ascii="Times New Roman"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14:paraId="73BC2BFC"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17.63</w:t>
                            </w:r>
                            <w:r>
                              <w:rPr>
                                <w:rFonts w:ascii="Times New Roman" w:eastAsia="Helvetica" w:hAnsi="Times New Roman"/>
                                <w:color w:val="000000"/>
                                <w:sz w:val="20"/>
                                <w:szCs w:val="20"/>
                                <w:vertAlign w:val="superscript"/>
                                <w:lang w:eastAsia="zh-CN" w:bidi="ar"/>
                              </w:rPr>
                              <w:t>a</w:t>
                            </w:r>
                          </w:p>
                          <w:p w14:paraId="14F04B3A" w14:textId="77777777" w:rsidR="00E875A1" w:rsidRDefault="00E875A1">
                            <w:pPr>
                              <w:widowControl w:val="0"/>
                              <w:jc w:val="center"/>
                              <w:rPr>
                                <w:rFonts w:ascii="Times New Roman"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14:paraId="61829A1A" w14:textId="77777777" w:rsidR="00E875A1" w:rsidRDefault="0082049D">
                            <w:pPr>
                              <w:jc w:val="center"/>
                              <w:rPr>
                                <w:rFonts w:ascii="Times New Roman" w:hAnsi="Times New Roman"/>
                                <w:color w:val="000000"/>
                                <w:sz w:val="20"/>
                                <w:szCs w:val="20"/>
                              </w:rPr>
                            </w:pPr>
                            <w:r>
                              <w:rPr>
                                <w:rFonts w:ascii="Times New Roman" w:eastAsia="SimSun" w:hAnsi="Times New Roman"/>
                                <w:color w:val="000000"/>
                                <w:sz w:val="20"/>
                                <w:szCs w:val="20"/>
                              </w:rPr>
                              <w:t>0.271</w:t>
                            </w:r>
                            <w:r>
                              <w:rPr>
                                <w:rFonts w:ascii="Times New Roman" w:eastAsia="Helvetica" w:hAnsi="Times New Roman"/>
                                <w:color w:val="000000"/>
                                <w:sz w:val="20"/>
                                <w:szCs w:val="20"/>
                                <w:vertAlign w:val="superscript"/>
                                <w:lang w:eastAsia="zh-CN" w:bidi="ar"/>
                              </w:rPr>
                              <w:t>b</w:t>
                            </w:r>
                          </w:p>
                          <w:p w14:paraId="6A5ED3D3" w14:textId="77777777" w:rsidR="00E875A1" w:rsidRDefault="00E875A1">
                            <w:pPr>
                              <w:widowControl w:val="0"/>
                              <w:jc w:val="center"/>
                              <w:rPr>
                                <w:rFonts w:ascii="Times New Roman"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14:paraId="52F13392"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0.166</w:t>
                            </w:r>
                            <w:r>
                              <w:rPr>
                                <w:rFonts w:ascii="Times New Roman" w:eastAsia="SimSun" w:hAnsi="Times New Roman"/>
                                <w:color w:val="000000"/>
                                <w:sz w:val="20"/>
                                <w:szCs w:val="20"/>
                                <w:vertAlign w:val="superscript"/>
                              </w:rPr>
                              <w:t>c</w:t>
                            </w:r>
                          </w:p>
                        </w:tc>
                        <w:tc>
                          <w:tcPr>
                            <w:tcW w:w="702" w:type="dxa"/>
                            <w:tcBorders>
                              <w:top w:val="dotted" w:sz="8" w:space="0" w:color="auto"/>
                              <w:left w:val="dotted" w:sz="8" w:space="0" w:color="auto"/>
                              <w:bottom w:val="dotted" w:sz="8" w:space="0" w:color="auto"/>
                              <w:right w:val="dotted" w:sz="8" w:space="0" w:color="auto"/>
                            </w:tcBorders>
                            <w:shd w:val="clear" w:color="auto" w:fill="FFFFFF"/>
                          </w:tcPr>
                          <w:p w14:paraId="0A5453CA"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2189</w:t>
                            </w:r>
                            <w:r>
                              <w:rPr>
                                <w:rFonts w:ascii="Times New Roman" w:eastAsia="SimSun" w:hAnsi="Times New Roman"/>
                                <w:color w:val="000000"/>
                                <w:sz w:val="20"/>
                                <w:szCs w:val="20"/>
                                <w:vertAlign w:val="superscript"/>
                              </w:rPr>
                              <w:t>a</w:t>
                            </w:r>
                          </w:p>
                        </w:tc>
                        <w:tc>
                          <w:tcPr>
                            <w:tcW w:w="726" w:type="dxa"/>
                            <w:tcBorders>
                              <w:top w:val="dotted" w:sz="8" w:space="0" w:color="auto"/>
                              <w:left w:val="dotted" w:sz="8" w:space="0" w:color="auto"/>
                              <w:bottom w:val="dotted" w:sz="8" w:space="0" w:color="auto"/>
                              <w:right w:val="dotted" w:sz="8" w:space="0" w:color="auto"/>
                            </w:tcBorders>
                            <w:shd w:val="clear" w:color="auto" w:fill="FFFFFF"/>
                          </w:tcPr>
                          <w:p w14:paraId="601F2780"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1560</w:t>
                            </w:r>
                            <w:r>
                              <w:rPr>
                                <w:rFonts w:ascii="Times New Roman" w:eastAsia="SimSun" w:hAnsi="Times New Roman"/>
                                <w:color w:val="000000"/>
                                <w:sz w:val="20"/>
                                <w:szCs w:val="20"/>
                                <w:vertAlign w:val="superscript"/>
                              </w:rPr>
                              <w:t>b</w:t>
                            </w:r>
                          </w:p>
                        </w:tc>
                        <w:tc>
                          <w:tcPr>
                            <w:tcW w:w="841" w:type="dxa"/>
                            <w:tcBorders>
                              <w:top w:val="dotted" w:sz="8" w:space="0" w:color="auto"/>
                              <w:left w:val="dotted" w:sz="8" w:space="0" w:color="auto"/>
                              <w:bottom w:val="dotted" w:sz="8" w:space="0" w:color="auto"/>
                              <w:right w:val="dotted" w:sz="8" w:space="0" w:color="auto"/>
                            </w:tcBorders>
                            <w:shd w:val="clear" w:color="auto" w:fill="FFFFFF"/>
                          </w:tcPr>
                          <w:p w14:paraId="263B3F68"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2.97</w:t>
                            </w:r>
                            <w:r>
                              <w:rPr>
                                <w:rFonts w:ascii="Times New Roman" w:hAnsi="Times New Roman"/>
                                <w:color w:val="000000" w:themeColor="text1"/>
                                <w:sz w:val="20"/>
                                <w:szCs w:val="20"/>
                                <w:vertAlign w:val="superscript"/>
                              </w:rPr>
                              <w:t>c</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49FC2D75"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30.60</w:t>
                            </w:r>
                            <w:r>
                              <w:rPr>
                                <w:rFonts w:ascii="Times New Roman" w:eastAsia="Helvetica" w:hAnsi="Times New Roman"/>
                                <w:color w:val="000000" w:themeColor="text1"/>
                                <w:sz w:val="20"/>
                                <w:szCs w:val="20"/>
                                <w:vertAlign w:val="superscript"/>
                                <w:lang w:eastAsia="zh-CN" w:bidi="ar"/>
                              </w:rPr>
                              <w:t>b</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6A68AF94"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2.47</w:t>
                            </w:r>
                            <w:r>
                              <w:rPr>
                                <w:rFonts w:ascii="Times New Roman" w:eastAsia="Helvetica" w:hAnsi="Times New Roman"/>
                                <w:color w:val="000000" w:themeColor="text1"/>
                                <w:sz w:val="20"/>
                                <w:szCs w:val="20"/>
                                <w:vertAlign w:val="superscript"/>
                                <w:lang w:eastAsia="zh-CN" w:bidi="ar"/>
                              </w:rPr>
                              <w:t>d</w:t>
                            </w:r>
                          </w:p>
                        </w:tc>
                      </w:tr>
                      <w:tr w:rsidR="00E875A1" w14:paraId="07644134" w14:textId="77777777">
                        <w:trPr>
                          <w:trHeight w:val="803"/>
                        </w:trPr>
                        <w:tc>
                          <w:tcPr>
                            <w:tcW w:w="1268" w:type="dxa"/>
                            <w:tcBorders>
                              <w:top w:val="dotted" w:sz="8" w:space="0" w:color="auto"/>
                              <w:left w:val="dotted" w:sz="8" w:space="0" w:color="auto"/>
                              <w:bottom w:val="dotted" w:sz="8" w:space="0" w:color="auto"/>
                              <w:right w:val="dotted" w:sz="8" w:space="0" w:color="auto"/>
                            </w:tcBorders>
                            <w:shd w:val="clear" w:color="auto" w:fill="FFFFFF"/>
                          </w:tcPr>
                          <w:p w14:paraId="11D8AC23" w14:textId="77777777" w:rsidR="00E875A1" w:rsidRDefault="0082049D">
                            <w:pPr>
                              <w:widowControl w:val="0"/>
                              <w:rPr>
                                <w:rFonts w:ascii="Times New Roman" w:hAnsi="Times New Roman"/>
                                <w:color w:val="000000" w:themeColor="text1"/>
                                <w:sz w:val="20"/>
                                <w:szCs w:val="20"/>
                              </w:rPr>
                            </w:pPr>
                            <w:r>
                              <w:rPr>
                                <w:rFonts w:ascii="Times New Roman" w:hAnsi="Times New Roman"/>
                                <w:color w:val="000000" w:themeColor="text1"/>
                                <w:sz w:val="20"/>
                                <w:szCs w:val="20"/>
                              </w:rPr>
                              <w:t>T</w:t>
                            </w:r>
                            <w:r>
                              <w:rPr>
                                <w:rFonts w:ascii="Times New Roman" w:hAnsi="Times New Roman"/>
                                <w:color w:val="000000" w:themeColor="text1"/>
                                <w:sz w:val="20"/>
                                <w:szCs w:val="20"/>
                                <w:vertAlign w:val="subscript"/>
                              </w:rPr>
                              <w:t xml:space="preserve"> </w:t>
                            </w:r>
                            <w:proofErr w:type="gramStart"/>
                            <w:r>
                              <w:rPr>
                                <w:rFonts w:ascii="Times New Roman" w:hAnsi="Times New Roman"/>
                                <w:color w:val="000000" w:themeColor="text1"/>
                                <w:sz w:val="20"/>
                                <w:szCs w:val="20"/>
                                <w:vertAlign w:val="subscript"/>
                              </w:rPr>
                              <w:t xml:space="preserve">4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Hydropriming</w:t>
                            </w:r>
                          </w:p>
                        </w:tc>
                        <w:tc>
                          <w:tcPr>
                            <w:tcW w:w="769" w:type="dxa"/>
                            <w:tcBorders>
                              <w:top w:val="dotted" w:sz="8" w:space="0" w:color="auto"/>
                              <w:left w:val="dotted" w:sz="8" w:space="0" w:color="auto"/>
                              <w:bottom w:val="dotted" w:sz="8" w:space="0" w:color="auto"/>
                              <w:right w:val="dotted" w:sz="8" w:space="0" w:color="auto"/>
                            </w:tcBorders>
                            <w:shd w:val="clear" w:color="auto" w:fill="FFFFFF"/>
                          </w:tcPr>
                          <w:p w14:paraId="4050747C" w14:textId="77777777" w:rsidR="00E875A1" w:rsidRDefault="0082049D">
                            <w:pPr>
                              <w:jc w:val="center"/>
                              <w:rPr>
                                <w:rFonts w:ascii="Times New Roman"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91.50</w:t>
                            </w:r>
                            <w:r>
                              <w:rPr>
                                <w:rFonts w:ascii="Times New Roman" w:eastAsia="Helvetica" w:hAnsi="Times New Roman"/>
                                <w:color w:val="000000" w:themeColor="text1"/>
                                <w:sz w:val="20"/>
                                <w:szCs w:val="20"/>
                                <w:vertAlign w:val="superscript"/>
                                <w:lang w:eastAsia="zh-CN" w:bidi="ar"/>
                              </w:rPr>
                              <w:t>bc</w:t>
                            </w:r>
                          </w:p>
                          <w:p w14:paraId="6991949B" w14:textId="77777777" w:rsidR="00E875A1" w:rsidRDefault="00E875A1">
                            <w:pPr>
                              <w:widowControl w:val="0"/>
                              <w:jc w:val="center"/>
                              <w:rPr>
                                <w:rFonts w:ascii="Times New Roman"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14:paraId="10FEFD2A"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6.38</w:t>
                            </w:r>
                            <w:r>
                              <w:rPr>
                                <w:rFonts w:ascii="Times New Roman" w:eastAsia="Helvetica" w:hAnsi="Times New Roman"/>
                                <w:color w:val="000000" w:themeColor="text1"/>
                                <w:sz w:val="20"/>
                                <w:szCs w:val="20"/>
                                <w:vertAlign w:val="superscript"/>
                                <w:lang w:eastAsia="zh-CN" w:bidi="ar"/>
                              </w:rPr>
                              <w:t>a</w:t>
                            </w:r>
                          </w:p>
                          <w:p w14:paraId="2142FB97" w14:textId="77777777" w:rsidR="00E875A1" w:rsidRDefault="00E875A1">
                            <w:pPr>
                              <w:widowControl w:val="0"/>
                              <w:jc w:val="center"/>
                              <w:rPr>
                                <w:rFonts w:ascii="Times New Roman"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14:paraId="21BAA6B3"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16.65</w:t>
                            </w:r>
                            <w:r>
                              <w:rPr>
                                <w:rFonts w:ascii="Times New Roman" w:eastAsia="Helvetica" w:hAnsi="Times New Roman"/>
                                <w:color w:val="000000"/>
                                <w:sz w:val="20"/>
                                <w:szCs w:val="20"/>
                                <w:vertAlign w:val="superscript"/>
                                <w:lang w:eastAsia="zh-CN" w:bidi="ar"/>
                              </w:rPr>
                              <w:t>c</w:t>
                            </w:r>
                          </w:p>
                          <w:p w14:paraId="1099E883" w14:textId="77777777" w:rsidR="00E875A1" w:rsidRDefault="00E875A1">
                            <w:pPr>
                              <w:widowControl w:val="0"/>
                              <w:jc w:val="center"/>
                              <w:rPr>
                                <w:rFonts w:ascii="Times New Roman"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14:paraId="7B79A800" w14:textId="77777777" w:rsidR="00E875A1" w:rsidRDefault="0082049D">
                            <w:pPr>
                              <w:jc w:val="center"/>
                              <w:rPr>
                                <w:rFonts w:ascii="Times New Roman" w:hAnsi="Times New Roman"/>
                                <w:color w:val="000000"/>
                                <w:sz w:val="20"/>
                                <w:szCs w:val="20"/>
                              </w:rPr>
                            </w:pPr>
                            <w:r>
                              <w:rPr>
                                <w:rFonts w:ascii="Times New Roman" w:eastAsia="SimSun" w:hAnsi="Times New Roman"/>
                                <w:color w:val="000000"/>
                                <w:sz w:val="20"/>
                                <w:szCs w:val="20"/>
                              </w:rPr>
                              <w:t>0.135</w:t>
                            </w:r>
                            <w:r>
                              <w:rPr>
                                <w:rFonts w:ascii="Times New Roman" w:eastAsia="SimSun" w:hAnsi="Times New Roman"/>
                                <w:color w:val="000000"/>
                                <w:sz w:val="20"/>
                                <w:szCs w:val="20"/>
                                <w:vertAlign w:val="superscript"/>
                              </w:rPr>
                              <w:t>e</w:t>
                            </w:r>
                          </w:p>
                          <w:p w14:paraId="052F13F8" w14:textId="77777777" w:rsidR="00E875A1" w:rsidRDefault="00E875A1">
                            <w:pPr>
                              <w:widowControl w:val="0"/>
                              <w:jc w:val="center"/>
                              <w:rPr>
                                <w:rFonts w:ascii="Times New Roman"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14:paraId="7A1DD041"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0.171</w:t>
                            </w:r>
                            <w:r>
                              <w:rPr>
                                <w:rFonts w:ascii="Times New Roman" w:eastAsia="SimSun" w:hAnsi="Times New Roman"/>
                                <w:color w:val="000000"/>
                                <w:sz w:val="20"/>
                                <w:szCs w:val="20"/>
                                <w:vertAlign w:val="superscript"/>
                              </w:rPr>
                              <w:t>b</w:t>
                            </w:r>
                          </w:p>
                        </w:tc>
                        <w:tc>
                          <w:tcPr>
                            <w:tcW w:w="702" w:type="dxa"/>
                            <w:tcBorders>
                              <w:top w:val="dotted" w:sz="8" w:space="0" w:color="auto"/>
                              <w:left w:val="dotted" w:sz="8" w:space="0" w:color="auto"/>
                              <w:bottom w:val="dotted" w:sz="8" w:space="0" w:color="auto"/>
                              <w:right w:val="dotted" w:sz="8" w:space="0" w:color="auto"/>
                            </w:tcBorders>
                            <w:shd w:val="clear" w:color="auto" w:fill="FFFFFF"/>
                          </w:tcPr>
                          <w:p w14:paraId="64CB5289" w14:textId="77777777" w:rsidR="00E875A1" w:rsidRDefault="0082049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2107</w:t>
                            </w:r>
                            <w:r>
                              <w:rPr>
                                <w:rFonts w:ascii="Times New Roman" w:eastAsia="SimSun" w:hAnsi="Times New Roman"/>
                                <w:color w:val="000000"/>
                                <w:sz w:val="20"/>
                                <w:szCs w:val="20"/>
                                <w:vertAlign w:val="superscript"/>
                              </w:rPr>
                              <w:t>b</w:t>
                            </w:r>
                          </w:p>
                          <w:p w14:paraId="672A3499" w14:textId="77777777" w:rsidR="00E875A1" w:rsidRDefault="00E875A1">
                            <w:pPr>
                              <w:widowControl w:val="0"/>
                              <w:jc w:val="center"/>
                              <w:rPr>
                                <w:rFonts w:ascii="Times New Roman" w:eastAsia="SimSun" w:hAnsi="Times New Roman"/>
                                <w:color w:val="000000"/>
                                <w:sz w:val="20"/>
                                <w:szCs w:val="20"/>
                                <w:vertAlign w:val="superscript"/>
                                <w:lang w:eastAsia="zh-CN"/>
                              </w:rPr>
                            </w:pPr>
                          </w:p>
                        </w:tc>
                        <w:tc>
                          <w:tcPr>
                            <w:tcW w:w="726" w:type="dxa"/>
                            <w:tcBorders>
                              <w:top w:val="dotted" w:sz="8" w:space="0" w:color="auto"/>
                              <w:left w:val="dotted" w:sz="8" w:space="0" w:color="auto"/>
                              <w:bottom w:val="dotted" w:sz="8" w:space="0" w:color="auto"/>
                              <w:right w:val="dotted" w:sz="8" w:space="0" w:color="auto"/>
                            </w:tcBorders>
                            <w:shd w:val="clear" w:color="auto" w:fill="FFFFFF"/>
                          </w:tcPr>
                          <w:p w14:paraId="5930C1D3"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1564</w:t>
                            </w:r>
                            <w:r>
                              <w:rPr>
                                <w:rFonts w:ascii="Times New Roman" w:eastAsia="SimSun" w:hAnsi="Times New Roman"/>
                                <w:color w:val="000000"/>
                                <w:sz w:val="20"/>
                                <w:szCs w:val="20"/>
                                <w:vertAlign w:val="superscript"/>
                              </w:rPr>
                              <w:t>b</w:t>
                            </w:r>
                          </w:p>
                        </w:tc>
                        <w:tc>
                          <w:tcPr>
                            <w:tcW w:w="841" w:type="dxa"/>
                            <w:tcBorders>
                              <w:top w:val="dotted" w:sz="8" w:space="0" w:color="auto"/>
                              <w:left w:val="dotted" w:sz="8" w:space="0" w:color="auto"/>
                              <w:bottom w:val="dotted" w:sz="8" w:space="0" w:color="auto"/>
                              <w:right w:val="dotted" w:sz="8" w:space="0" w:color="auto"/>
                            </w:tcBorders>
                            <w:shd w:val="clear" w:color="auto" w:fill="FFFFFF"/>
                          </w:tcPr>
                          <w:p w14:paraId="3E88993D"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2.66</w:t>
                            </w:r>
                            <w:r>
                              <w:rPr>
                                <w:rFonts w:ascii="Times New Roman" w:hAnsi="Times New Roman"/>
                                <w:color w:val="000000" w:themeColor="text1"/>
                                <w:sz w:val="20"/>
                                <w:szCs w:val="20"/>
                                <w:vertAlign w:val="superscript"/>
                              </w:rPr>
                              <w:t>d</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196B8DFB"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31.84</w:t>
                            </w:r>
                            <w:r>
                              <w:rPr>
                                <w:rFonts w:ascii="Times New Roman" w:eastAsia="Helvetica" w:hAnsi="Times New Roman"/>
                                <w:color w:val="000000" w:themeColor="text1"/>
                                <w:sz w:val="20"/>
                                <w:szCs w:val="20"/>
                                <w:vertAlign w:val="superscript"/>
                                <w:lang w:eastAsia="zh-CN" w:bidi="ar"/>
                              </w:rPr>
                              <w:t>a</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4E32A156"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2.44</w:t>
                            </w:r>
                            <w:r>
                              <w:rPr>
                                <w:rFonts w:ascii="Times New Roman" w:eastAsia="Helvetica" w:hAnsi="Times New Roman"/>
                                <w:color w:val="000000" w:themeColor="text1"/>
                                <w:sz w:val="20"/>
                                <w:szCs w:val="20"/>
                                <w:vertAlign w:val="superscript"/>
                                <w:lang w:eastAsia="zh-CN" w:bidi="ar"/>
                              </w:rPr>
                              <w:t>d</w:t>
                            </w:r>
                          </w:p>
                        </w:tc>
                      </w:tr>
                      <w:tr w:rsidR="00E875A1" w14:paraId="14B3097D" w14:textId="77777777">
                        <w:trPr>
                          <w:trHeight w:val="728"/>
                        </w:trPr>
                        <w:tc>
                          <w:tcPr>
                            <w:tcW w:w="1268" w:type="dxa"/>
                            <w:tcBorders>
                              <w:top w:val="dotted" w:sz="8" w:space="0" w:color="auto"/>
                              <w:left w:val="dotted" w:sz="8" w:space="0" w:color="auto"/>
                              <w:bottom w:val="dotted" w:sz="8" w:space="0" w:color="auto"/>
                              <w:right w:val="dotted" w:sz="8" w:space="0" w:color="auto"/>
                            </w:tcBorders>
                            <w:shd w:val="clear" w:color="auto" w:fill="FFFFFF"/>
                          </w:tcPr>
                          <w:p w14:paraId="2C261D04" w14:textId="77777777" w:rsidR="00E875A1" w:rsidRDefault="0082049D">
                            <w:pPr>
                              <w:widowControl w:val="0"/>
                              <w:rPr>
                                <w:rFonts w:ascii="Times New Roman" w:hAnsi="Times New Roman"/>
                                <w:color w:val="000000" w:themeColor="text1"/>
                                <w:sz w:val="20"/>
                                <w:szCs w:val="20"/>
                              </w:rPr>
                            </w:pPr>
                            <w:r>
                              <w:rPr>
                                <w:rFonts w:ascii="Times New Roman" w:hAnsi="Times New Roman"/>
                                <w:color w:val="000000" w:themeColor="text1"/>
                                <w:sz w:val="20"/>
                                <w:szCs w:val="20"/>
                              </w:rPr>
                              <w:t xml:space="preserve">T </w:t>
                            </w:r>
                            <w:proofErr w:type="gramStart"/>
                            <w:r>
                              <w:rPr>
                                <w:rFonts w:ascii="Times New Roman" w:hAnsi="Times New Roman"/>
                                <w:color w:val="000000" w:themeColor="text1"/>
                                <w:sz w:val="20"/>
                                <w:szCs w:val="20"/>
                                <w:vertAlign w:val="subscript"/>
                              </w:rPr>
                              <w:t xml:space="preserve">5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Control</w:t>
                            </w:r>
                          </w:p>
                        </w:tc>
                        <w:tc>
                          <w:tcPr>
                            <w:tcW w:w="769" w:type="dxa"/>
                            <w:tcBorders>
                              <w:top w:val="dotted" w:sz="8" w:space="0" w:color="auto"/>
                              <w:left w:val="dotted" w:sz="8" w:space="0" w:color="auto"/>
                              <w:bottom w:val="dotted" w:sz="8" w:space="0" w:color="auto"/>
                              <w:right w:val="dotted" w:sz="8" w:space="0" w:color="auto"/>
                            </w:tcBorders>
                            <w:shd w:val="clear" w:color="auto" w:fill="FFFFFF"/>
                          </w:tcPr>
                          <w:p w14:paraId="4D33F3FA" w14:textId="77777777" w:rsidR="00E875A1" w:rsidRDefault="0082049D">
                            <w:pPr>
                              <w:jc w:val="center"/>
                              <w:rPr>
                                <w:rFonts w:ascii="Times New Roman"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88.75</w:t>
                            </w:r>
                            <w:r>
                              <w:rPr>
                                <w:rFonts w:ascii="Times New Roman" w:eastAsia="Helvetica" w:hAnsi="Times New Roman"/>
                                <w:color w:val="000000" w:themeColor="text1"/>
                                <w:sz w:val="20"/>
                                <w:szCs w:val="20"/>
                                <w:vertAlign w:val="superscript"/>
                                <w:lang w:eastAsia="zh-CN" w:bidi="ar"/>
                              </w:rPr>
                              <w:t>d</w:t>
                            </w:r>
                          </w:p>
                          <w:p w14:paraId="5D238946" w14:textId="77777777" w:rsidR="00E875A1" w:rsidRDefault="00E875A1">
                            <w:pPr>
                              <w:widowControl w:val="0"/>
                              <w:jc w:val="center"/>
                              <w:rPr>
                                <w:rFonts w:ascii="Times New Roman"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14:paraId="375618E6" w14:textId="77777777" w:rsidR="00E875A1" w:rsidRDefault="0082049D">
                            <w:pPr>
                              <w:jc w:val="center"/>
                              <w:rPr>
                                <w:rFonts w:ascii="Times New Roman"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5.32</w:t>
                            </w:r>
                            <w:r>
                              <w:rPr>
                                <w:rFonts w:ascii="Times New Roman" w:eastAsia="Helvetica" w:hAnsi="Times New Roman"/>
                                <w:color w:val="000000" w:themeColor="text1"/>
                                <w:sz w:val="20"/>
                                <w:szCs w:val="20"/>
                                <w:vertAlign w:val="superscript"/>
                                <w:lang w:eastAsia="zh-CN" w:bidi="ar"/>
                              </w:rPr>
                              <w:t>c</w:t>
                            </w:r>
                          </w:p>
                          <w:p w14:paraId="7D05FA8E" w14:textId="77777777" w:rsidR="00E875A1" w:rsidRDefault="00E875A1">
                            <w:pPr>
                              <w:widowControl w:val="0"/>
                              <w:jc w:val="center"/>
                              <w:rPr>
                                <w:rFonts w:ascii="Times New Roman"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14:paraId="696A12F8"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15.06</w:t>
                            </w:r>
                            <w:r>
                              <w:rPr>
                                <w:rFonts w:ascii="Times New Roman" w:eastAsia="Helvetica" w:hAnsi="Times New Roman"/>
                                <w:color w:val="000000"/>
                                <w:sz w:val="20"/>
                                <w:szCs w:val="20"/>
                                <w:vertAlign w:val="superscript"/>
                                <w:lang w:eastAsia="zh-CN" w:bidi="ar"/>
                              </w:rPr>
                              <w:t>e</w:t>
                            </w:r>
                          </w:p>
                        </w:tc>
                        <w:tc>
                          <w:tcPr>
                            <w:tcW w:w="720" w:type="dxa"/>
                            <w:tcBorders>
                              <w:top w:val="dotted" w:sz="8" w:space="0" w:color="auto"/>
                              <w:left w:val="dotted" w:sz="8" w:space="0" w:color="auto"/>
                              <w:bottom w:val="dotted" w:sz="8" w:space="0" w:color="auto"/>
                              <w:right w:val="dotted" w:sz="8" w:space="0" w:color="auto"/>
                            </w:tcBorders>
                            <w:shd w:val="clear" w:color="auto" w:fill="FFFFFF"/>
                          </w:tcPr>
                          <w:p w14:paraId="256697D3" w14:textId="77777777" w:rsidR="00E875A1" w:rsidRDefault="0082049D">
                            <w:pPr>
                              <w:jc w:val="center"/>
                              <w:rPr>
                                <w:rFonts w:ascii="Times New Roman" w:hAnsi="Times New Roman"/>
                                <w:color w:val="000000"/>
                                <w:sz w:val="20"/>
                                <w:szCs w:val="20"/>
                              </w:rPr>
                            </w:pPr>
                            <w:r>
                              <w:rPr>
                                <w:rFonts w:ascii="Times New Roman" w:eastAsia="SimSun" w:hAnsi="Times New Roman"/>
                                <w:color w:val="000000"/>
                                <w:sz w:val="20"/>
                                <w:szCs w:val="20"/>
                              </w:rPr>
                              <w:t>0.338</w:t>
                            </w:r>
                            <w:r>
                              <w:rPr>
                                <w:rFonts w:ascii="Times New Roman" w:eastAsia="Helvetica" w:hAnsi="Times New Roman"/>
                                <w:color w:val="000000"/>
                                <w:sz w:val="20"/>
                                <w:szCs w:val="20"/>
                                <w:vertAlign w:val="superscript"/>
                                <w:lang w:eastAsia="zh-CN" w:bidi="ar"/>
                              </w:rPr>
                              <w:t>a</w:t>
                            </w:r>
                          </w:p>
                          <w:p w14:paraId="6BDB4A6C" w14:textId="77777777" w:rsidR="00E875A1" w:rsidRDefault="00E875A1">
                            <w:pPr>
                              <w:widowControl w:val="0"/>
                              <w:jc w:val="center"/>
                              <w:rPr>
                                <w:rFonts w:ascii="Times New Roman"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14:paraId="56C30A18"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0.157</w:t>
                            </w:r>
                            <w:r>
                              <w:rPr>
                                <w:rFonts w:ascii="Times New Roman" w:eastAsia="SimSun" w:hAnsi="Times New Roman"/>
                                <w:color w:val="000000"/>
                                <w:sz w:val="20"/>
                                <w:szCs w:val="20"/>
                                <w:vertAlign w:val="superscript"/>
                              </w:rPr>
                              <w:t>d</w:t>
                            </w:r>
                          </w:p>
                        </w:tc>
                        <w:tc>
                          <w:tcPr>
                            <w:tcW w:w="702" w:type="dxa"/>
                            <w:tcBorders>
                              <w:top w:val="dotted" w:sz="8" w:space="0" w:color="auto"/>
                              <w:left w:val="dotted" w:sz="8" w:space="0" w:color="auto"/>
                              <w:bottom w:val="dotted" w:sz="8" w:space="0" w:color="auto"/>
                              <w:right w:val="dotted" w:sz="8" w:space="0" w:color="auto"/>
                            </w:tcBorders>
                            <w:shd w:val="clear" w:color="auto" w:fill="FFFFFF"/>
                          </w:tcPr>
                          <w:p w14:paraId="1367141C" w14:textId="77777777" w:rsidR="00E875A1" w:rsidRDefault="0082049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1809</w:t>
                            </w:r>
                            <w:r>
                              <w:rPr>
                                <w:rFonts w:ascii="Times New Roman" w:eastAsia="SimSun" w:hAnsi="Times New Roman"/>
                                <w:color w:val="000000"/>
                                <w:sz w:val="20"/>
                                <w:szCs w:val="20"/>
                                <w:vertAlign w:val="superscript"/>
                              </w:rPr>
                              <w:t>d</w:t>
                            </w:r>
                          </w:p>
                          <w:p w14:paraId="747B4465" w14:textId="77777777" w:rsidR="00E875A1" w:rsidRDefault="00E875A1">
                            <w:pPr>
                              <w:widowControl w:val="0"/>
                              <w:jc w:val="center"/>
                              <w:rPr>
                                <w:rFonts w:ascii="Times New Roman" w:eastAsia="SimSun" w:hAnsi="Times New Roman"/>
                                <w:color w:val="000000"/>
                                <w:sz w:val="20"/>
                                <w:szCs w:val="20"/>
                                <w:vertAlign w:val="superscript"/>
                                <w:lang w:eastAsia="zh-CN"/>
                              </w:rPr>
                            </w:pPr>
                          </w:p>
                        </w:tc>
                        <w:tc>
                          <w:tcPr>
                            <w:tcW w:w="726" w:type="dxa"/>
                            <w:tcBorders>
                              <w:top w:val="dotted" w:sz="8" w:space="0" w:color="auto"/>
                              <w:left w:val="dotted" w:sz="8" w:space="0" w:color="auto"/>
                              <w:bottom w:val="dotted" w:sz="8" w:space="0" w:color="auto"/>
                              <w:right w:val="dotted" w:sz="8" w:space="0" w:color="auto"/>
                            </w:tcBorders>
                            <w:shd w:val="clear" w:color="auto" w:fill="FFFFFF"/>
                          </w:tcPr>
                          <w:p w14:paraId="37FBC8CF"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1400</w:t>
                            </w:r>
                            <w:r>
                              <w:rPr>
                                <w:rFonts w:ascii="Times New Roman" w:eastAsia="SimSun" w:hAnsi="Times New Roman"/>
                                <w:color w:val="000000"/>
                                <w:sz w:val="20"/>
                                <w:szCs w:val="20"/>
                                <w:vertAlign w:val="superscript"/>
                              </w:rPr>
                              <w:t>d</w:t>
                            </w:r>
                          </w:p>
                        </w:tc>
                        <w:tc>
                          <w:tcPr>
                            <w:tcW w:w="841" w:type="dxa"/>
                            <w:tcBorders>
                              <w:top w:val="dotted" w:sz="8" w:space="0" w:color="auto"/>
                              <w:left w:val="dotted" w:sz="8" w:space="0" w:color="auto"/>
                              <w:bottom w:val="dotted" w:sz="8" w:space="0" w:color="auto"/>
                              <w:right w:val="dotted" w:sz="8" w:space="0" w:color="auto"/>
                            </w:tcBorders>
                            <w:shd w:val="clear" w:color="auto" w:fill="FFFFFF"/>
                          </w:tcPr>
                          <w:p w14:paraId="51537940"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3.22</w:t>
                            </w:r>
                            <w:r>
                              <w:rPr>
                                <w:rFonts w:ascii="Times New Roman" w:eastAsia="Helvetica" w:hAnsi="Times New Roman"/>
                                <w:color w:val="000000" w:themeColor="text1"/>
                                <w:sz w:val="20"/>
                                <w:szCs w:val="20"/>
                                <w:vertAlign w:val="superscript"/>
                                <w:lang w:eastAsia="zh-CN" w:bidi="ar"/>
                              </w:rPr>
                              <w:t>a</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0A5F741B"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27.29</w:t>
                            </w:r>
                            <w:r>
                              <w:rPr>
                                <w:rFonts w:ascii="Times New Roman" w:eastAsia="Helvetica" w:hAnsi="Times New Roman"/>
                                <w:color w:val="000000" w:themeColor="text1"/>
                                <w:sz w:val="20"/>
                                <w:szCs w:val="20"/>
                                <w:vertAlign w:val="superscript"/>
                                <w:lang w:eastAsia="zh-CN" w:bidi="ar"/>
                              </w:rPr>
                              <w:t>d</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0AF5D9D9"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2.62</w:t>
                            </w:r>
                            <w:r>
                              <w:rPr>
                                <w:rFonts w:ascii="Times New Roman" w:eastAsia="Helvetica" w:hAnsi="Times New Roman"/>
                                <w:color w:val="000000" w:themeColor="text1"/>
                                <w:sz w:val="20"/>
                                <w:szCs w:val="20"/>
                                <w:vertAlign w:val="superscript"/>
                                <w:lang w:eastAsia="zh-CN" w:bidi="ar"/>
                              </w:rPr>
                              <w:t>a</w:t>
                            </w:r>
                          </w:p>
                        </w:tc>
                      </w:tr>
                      <w:tr w:rsidR="00E875A1" w14:paraId="42F6435F" w14:textId="77777777">
                        <w:trPr>
                          <w:trHeight w:val="550"/>
                        </w:trPr>
                        <w:tc>
                          <w:tcPr>
                            <w:tcW w:w="1268" w:type="dxa"/>
                            <w:tcBorders>
                              <w:top w:val="dotted" w:sz="8" w:space="0" w:color="auto"/>
                              <w:left w:val="dotted" w:sz="8" w:space="0" w:color="auto"/>
                              <w:bottom w:val="dotted" w:sz="8" w:space="0" w:color="auto"/>
                              <w:right w:val="dotted" w:sz="8" w:space="0" w:color="auto"/>
                            </w:tcBorders>
                            <w:shd w:val="clear" w:color="auto" w:fill="FFFFFF"/>
                          </w:tcPr>
                          <w:p w14:paraId="337FC7F8" w14:textId="77777777" w:rsidR="00E875A1" w:rsidRDefault="0082049D">
                            <w:pPr>
                              <w:widowControl w:val="0"/>
                              <w:rPr>
                                <w:rFonts w:ascii="Times New Roman" w:hAnsi="Times New Roman"/>
                                <w:color w:val="000000" w:themeColor="text1"/>
                                <w:sz w:val="20"/>
                                <w:szCs w:val="20"/>
                              </w:rPr>
                            </w:pPr>
                            <w:r>
                              <w:rPr>
                                <w:rFonts w:ascii="Times New Roman" w:hAnsi="Times New Roman"/>
                                <w:b/>
                                <w:bCs/>
                                <w:color w:val="000000" w:themeColor="text1"/>
                                <w:sz w:val="20"/>
                                <w:szCs w:val="20"/>
                              </w:rPr>
                              <w:t>C.D</w:t>
                            </w:r>
                          </w:p>
                        </w:tc>
                        <w:tc>
                          <w:tcPr>
                            <w:tcW w:w="769" w:type="dxa"/>
                            <w:tcBorders>
                              <w:top w:val="dotted" w:sz="8" w:space="0" w:color="auto"/>
                              <w:left w:val="dotted" w:sz="8" w:space="0" w:color="auto"/>
                              <w:bottom w:val="dotted" w:sz="8" w:space="0" w:color="auto"/>
                              <w:right w:val="dotted" w:sz="8" w:space="0" w:color="auto"/>
                            </w:tcBorders>
                            <w:shd w:val="clear" w:color="auto" w:fill="FFFFFF"/>
                          </w:tcPr>
                          <w:p w14:paraId="48273A7A"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1.13</w:t>
                            </w:r>
                          </w:p>
                          <w:p w14:paraId="23FB3BCE" w14:textId="77777777" w:rsidR="00E875A1" w:rsidRDefault="00E875A1">
                            <w:pPr>
                              <w:widowControl w:val="0"/>
                              <w:jc w:val="center"/>
                              <w:rPr>
                                <w:rFonts w:ascii="Times New Roman" w:hAnsi="Times New Roman"/>
                                <w:color w:val="000000"/>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14:paraId="78320D5F"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0.19</w:t>
                            </w:r>
                          </w:p>
                          <w:p w14:paraId="3337F6EA" w14:textId="77777777" w:rsidR="00E875A1" w:rsidRDefault="00E875A1">
                            <w:pPr>
                              <w:widowControl w:val="0"/>
                              <w:jc w:val="center"/>
                              <w:rPr>
                                <w:rFonts w:ascii="Times New Roman" w:hAnsi="Times New Roman"/>
                                <w:color w:val="000000"/>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14:paraId="05083D29"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0.24</w:t>
                            </w:r>
                          </w:p>
                          <w:p w14:paraId="281F12AE" w14:textId="77777777" w:rsidR="00E875A1" w:rsidRDefault="00E875A1">
                            <w:pPr>
                              <w:widowControl w:val="0"/>
                              <w:jc w:val="center"/>
                              <w:rPr>
                                <w:rFonts w:ascii="Times New Roman"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14:paraId="4B1C6D4F"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0.012</w:t>
                            </w:r>
                          </w:p>
                        </w:tc>
                        <w:tc>
                          <w:tcPr>
                            <w:tcW w:w="888" w:type="dxa"/>
                            <w:tcBorders>
                              <w:top w:val="dotted" w:sz="8" w:space="0" w:color="auto"/>
                              <w:left w:val="dotted" w:sz="8" w:space="0" w:color="auto"/>
                              <w:bottom w:val="dotted" w:sz="8" w:space="0" w:color="auto"/>
                              <w:right w:val="dotted" w:sz="8" w:space="0" w:color="auto"/>
                            </w:tcBorders>
                            <w:shd w:val="clear" w:color="auto" w:fill="FFFFFF"/>
                          </w:tcPr>
                          <w:p w14:paraId="1C9A5036"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0.002</w:t>
                            </w:r>
                          </w:p>
                        </w:tc>
                        <w:tc>
                          <w:tcPr>
                            <w:tcW w:w="702" w:type="dxa"/>
                            <w:tcBorders>
                              <w:top w:val="dotted" w:sz="8" w:space="0" w:color="auto"/>
                              <w:left w:val="dotted" w:sz="8" w:space="0" w:color="auto"/>
                              <w:bottom w:val="dotted" w:sz="8" w:space="0" w:color="auto"/>
                              <w:right w:val="dotted" w:sz="8" w:space="0" w:color="auto"/>
                            </w:tcBorders>
                            <w:shd w:val="clear" w:color="auto" w:fill="FFFFFF"/>
                          </w:tcPr>
                          <w:p w14:paraId="6703D94B"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36.42</w:t>
                            </w:r>
                          </w:p>
                        </w:tc>
                        <w:tc>
                          <w:tcPr>
                            <w:tcW w:w="726" w:type="dxa"/>
                            <w:tcBorders>
                              <w:top w:val="dotted" w:sz="8" w:space="0" w:color="auto"/>
                              <w:left w:val="dotted" w:sz="8" w:space="0" w:color="auto"/>
                              <w:bottom w:val="dotted" w:sz="8" w:space="0" w:color="auto"/>
                              <w:right w:val="dotted" w:sz="8" w:space="0" w:color="auto"/>
                            </w:tcBorders>
                            <w:shd w:val="clear" w:color="auto" w:fill="FFFFFF"/>
                          </w:tcPr>
                          <w:p w14:paraId="19B3FC7F"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27.61</w:t>
                            </w:r>
                          </w:p>
                        </w:tc>
                        <w:tc>
                          <w:tcPr>
                            <w:tcW w:w="841" w:type="dxa"/>
                            <w:tcBorders>
                              <w:top w:val="dotted" w:sz="8" w:space="0" w:color="auto"/>
                              <w:left w:val="dotted" w:sz="8" w:space="0" w:color="auto"/>
                              <w:bottom w:val="dotted" w:sz="8" w:space="0" w:color="auto"/>
                              <w:right w:val="dotted" w:sz="8" w:space="0" w:color="auto"/>
                            </w:tcBorders>
                            <w:shd w:val="clear" w:color="auto" w:fill="FFFFFF"/>
                          </w:tcPr>
                          <w:p w14:paraId="28EA5D58"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0.03</w:t>
                            </w:r>
                          </w:p>
                          <w:p w14:paraId="420BBE34" w14:textId="77777777" w:rsidR="00E875A1" w:rsidRDefault="00E875A1">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578CA46F"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1.16</w:t>
                            </w:r>
                          </w:p>
                          <w:p w14:paraId="498D2478" w14:textId="77777777" w:rsidR="00E875A1" w:rsidRDefault="00E875A1">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46BCE9E2"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0.03</w:t>
                            </w:r>
                          </w:p>
                          <w:p w14:paraId="58655838" w14:textId="77777777" w:rsidR="00E875A1" w:rsidRDefault="00E875A1">
                            <w:pPr>
                              <w:widowControl w:val="0"/>
                              <w:jc w:val="center"/>
                              <w:rPr>
                                <w:rFonts w:ascii="Times New Roman" w:eastAsiaTheme="minorEastAsia" w:hAnsi="Times New Roman"/>
                                <w:color w:val="000000" w:themeColor="text1"/>
                                <w:sz w:val="20"/>
                                <w:szCs w:val="20"/>
                                <w:lang w:eastAsia="zh-CN"/>
                              </w:rPr>
                            </w:pPr>
                          </w:p>
                        </w:tc>
                      </w:tr>
                      <w:tr w:rsidR="00E875A1" w14:paraId="2BB77F00" w14:textId="77777777">
                        <w:trPr>
                          <w:trHeight w:val="717"/>
                        </w:trPr>
                        <w:tc>
                          <w:tcPr>
                            <w:tcW w:w="1268" w:type="dxa"/>
                            <w:tcBorders>
                              <w:top w:val="dotted" w:sz="8" w:space="0" w:color="auto"/>
                              <w:left w:val="dotted" w:sz="8" w:space="0" w:color="auto"/>
                              <w:bottom w:val="single" w:sz="8" w:space="0" w:color="000000"/>
                              <w:right w:val="dotted" w:sz="8" w:space="0" w:color="auto"/>
                            </w:tcBorders>
                            <w:shd w:val="clear" w:color="auto" w:fill="FFFFFF"/>
                          </w:tcPr>
                          <w:p w14:paraId="7C8363FB" w14:textId="77777777" w:rsidR="00E875A1" w:rsidRDefault="0082049D">
                            <w:pPr>
                              <w:widowControl w:val="0"/>
                              <w:rPr>
                                <w:rFonts w:ascii="Times New Roman" w:hAnsi="Times New Roman"/>
                                <w:color w:val="000000" w:themeColor="text1"/>
                                <w:sz w:val="20"/>
                                <w:szCs w:val="20"/>
                              </w:rPr>
                            </w:pPr>
                            <w:r>
                              <w:rPr>
                                <w:rFonts w:ascii="Times New Roman" w:hAnsi="Times New Roman"/>
                                <w:b/>
                                <w:bCs/>
                                <w:color w:val="000000" w:themeColor="text1"/>
                                <w:sz w:val="20"/>
                                <w:szCs w:val="20"/>
                              </w:rPr>
                              <w:t>SE(m)</w:t>
                            </w:r>
                          </w:p>
                        </w:tc>
                        <w:tc>
                          <w:tcPr>
                            <w:tcW w:w="769" w:type="dxa"/>
                            <w:tcBorders>
                              <w:top w:val="dotted" w:sz="8" w:space="0" w:color="auto"/>
                              <w:left w:val="dotted" w:sz="8" w:space="0" w:color="auto"/>
                              <w:bottom w:val="single" w:sz="8" w:space="0" w:color="000000"/>
                              <w:right w:val="dotted" w:sz="8" w:space="0" w:color="auto"/>
                            </w:tcBorders>
                            <w:shd w:val="clear" w:color="auto" w:fill="FFFFFF"/>
                          </w:tcPr>
                          <w:p w14:paraId="579F9788"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0.376</w:t>
                            </w:r>
                          </w:p>
                          <w:p w14:paraId="20852648" w14:textId="77777777" w:rsidR="00E875A1" w:rsidRDefault="00E875A1">
                            <w:pPr>
                              <w:widowControl w:val="0"/>
                              <w:jc w:val="center"/>
                              <w:rPr>
                                <w:rFonts w:ascii="Times New Roman" w:hAnsi="Times New Roman"/>
                                <w:color w:val="000000"/>
                                <w:sz w:val="20"/>
                                <w:szCs w:val="20"/>
                              </w:rPr>
                            </w:pPr>
                          </w:p>
                        </w:tc>
                        <w:tc>
                          <w:tcPr>
                            <w:tcW w:w="697" w:type="dxa"/>
                            <w:tcBorders>
                              <w:top w:val="dotted" w:sz="8" w:space="0" w:color="auto"/>
                              <w:left w:val="dotted" w:sz="8" w:space="0" w:color="auto"/>
                              <w:bottom w:val="single" w:sz="8" w:space="0" w:color="000000"/>
                              <w:right w:val="dotted" w:sz="8" w:space="0" w:color="auto"/>
                            </w:tcBorders>
                            <w:shd w:val="clear" w:color="auto" w:fill="FFFFFF"/>
                          </w:tcPr>
                          <w:p w14:paraId="2F1A64E2"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0.065</w:t>
                            </w:r>
                          </w:p>
                          <w:p w14:paraId="229D0BF1" w14:textId="77777777" w:rsidR="00E875A1" w:rsidRDefault="00E875A1">
                            <w:pPr>
                              <w:widowControl w:val="0"/>
                              <w:jc w:val="center"/>
                              <w:rPr>
                                <w:rFonts w:ascii="Times New Roman" w:hAnsi="Times New Roman"/>
                                <w:color w:val="000000"/>
                                <w:sz w:val="20"/>
                                <w:szCs w:val="20"/>
                              </w:rPr>
                            </w:pPr>
                          </w:p>
                        </w:tc>
                        <w:tc>
                          <w:tcPr>
                            <w:tcW w:w="714" w:type="dxa"/>
                            <w:tcBorders>
                              <w:top w:val="dotted" w:sz="8" w:space="0" w:color="auto"/>
                              <w:left w:val="dotted" w:sz="8" w:space="0" w:color="auto"/>
                              <w:bottom w:val="single" w:sz="8" w:space="0" w:color="000000"/>
                              <w:right w:val="dotted" w:sz="8" w:space="0" w:color="auto"/>
                            </w:tcBorders>
                            <w:shd w:val="clear" w:color="auto" w:fill="FFFFFF"/>
                          </w:tcPr>
                          <w:p w14:paraId="7DDFEE38"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0.081</w:t>
                            </w:r>
                          </w:p>
                          <w:p w14:paraId="12C2DA19" w14:textId="77777777" w:rsidR="00E875A1" w:rsidRDefault="00E875A1">
                            <w:pPr>
                              <w:widowControl w:val="0"/>
                              <w:jc w:val="center"/>
                              <w:rPr>
                                <w:rFonts w:ascii="Times New Roman" w:hAnsi="Times New Roman"/>
                                <w:color w:val="000000"/>
                                <w:sz w:val="20"/>
                                <w:szCs w:val="20"/>
                              </w:rPr>
                            </w:pPr>
                          </w:p>
                        </w:tc>
                        <w:tc>
                          <w:tcPr>
                            <w:tcW w:w="720" w:type="dxa"/>
                            <w:tcBorders>
                              <w:top w:val="dotted" w:sz="8" w:space="0" w:color="auto"/>
                              <w:left w:val="dotted" w:sz="8" w:space="0" w:color="auto"/>
                              <w:bottom w:val="single" w:sz="8" w:space="0" w:color="000000"/>
                              <w:right w:val="dotted" w:sz="8" w:space="0" w:color="auto"/>
                            </w:tcBorders>
                            <w:shd w:val="clear" w:color="auto" w:fill="FFFFFF"/>
                          </w:tcPr>
                          <w:p w14:paraId="5835BF62"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0.004</w:t>
                            </w:r>
                          </w:p>
                        </w:tc>
                        <w:tc>
                          <w:tcPr>
                            <w:tcW w:w="888" w:type="dxa"/>
                            <w:tcBorders>
                              <w:top w:val="dotted" w:sz="8" w:space="0" w:color="auto"/>
                              <w:left w:val="dotted" w:sz="8" w:space="0" w:color="auto"/>
                              <w:bottom w:val="single" w:sz="8" w:space="0" w:color="000000"/>
                              <w:right w:val="dotted" w:sz="8" w:space="0" w:color="auto"/>
                            </w:tcBorders>
                            <w:shd w:val="clear" w:color="auto" w:fill="FFFFFF"/>
                          </w:tcPr>
                          <w:p w14:paraId="20FBE553"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0.0008</w:t>
                            </w:r>
                          </w:p>
                        </w:tc>
                        <w:tc>
                          <w:tcPr>
                            <w:tcW w:w="702" w:type="dxa"/>
                            <w:tcBorders>
                              <w:top w:val="dotted" w:sz="8" w:space="0" w:color="auto"/>
                              <w:left w:val="dotted" w:sz="8" w:space="0" w:color="auto"/>
                              <w:bottom w:val="single" w:sz="8" w:space="0" w:color="000000"/>
                              <w:right w:val="dotted" w:sz="8" w:space="0" w:color="auto"/>
                            </w:tcBorders>
                            <w:shd w:val="clear" w:color="auto" w:fill="FFFFFF"/>
                          </w:tcPr>
                          <w:p w14:paraId="7A996901"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12.08</w:t>
                            </w:r>
                          </w:p>
                        </w:tc>
                        <w:tc>
                          <w:tcPr>
                            <w:tcW w:w="726" w:type="dxa"/>
                            <w:tcBorders>
                              <w:top w:val="dotted" w:sz="8" w:space="0" w:color="auto"/>
                              <w:left w:val="dotted" w:sz="8" w:space="0" w:color="auto"/>
                              <w:bottom w:val="single" w:sz="8" w:space="0" w:color="000000"/>
                              <w:right w:val="dotted" w:sz="8" w:space="0" w:color="auto"/>
                            </w:tcBorders>
                            <w:shd w:val="clear" w:color="auto" w:fill="FFFFFF"/>
                          </w:tcPr>
                          <w:p w14:paraId="6A5E52FB"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9.15</w:t>
                            </w:r>
                          </w:p>
                        </w:tc>
                        <w:tc>
                          <w:tcPr>
                            <w:tcW w:w="841" w:type="dxa"/>
                            <w:tcBorders>
                              <w:top w:val="dotted" w:sz="8" w:space="0" w:color="auto"/>
                              <w:left w:val="dotted" w:sz="8" w:space="0" w:color="auto"/>
                              <w:bottom w:val="single" w:sz="8" w:space="0" w:color="000000"/>
                              <w:right w:val="dotted" w:sz="8" w:space="0" w:color="auto"/>
                            </w:tcBorders>
                            <w:shd w:val="clear" w:color="auto" w:fill="FFFFFF"/>
                          </w:tcPr>
                          <w:p w14:paraId="3FA25EB2"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0.01</w:t>
                            </w:r>
                          </w:p>
                          <w:p w14:paraId="5317A1A3" w14:textId="77777777" w:rsidR="00E875A1" w:rsidRDefault="00E875A1">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single" w:sz="8" w:space="0" w:color="000000"/>
                              <w:right w:val="dotted" w:sz="8" w:space="0" w:color="auto"/>
                            </w:tcBorders>
                            <w:shd w:val="clear" w:color="auto" w:fill="FFFFFF"/>
                          </w:tcPr>
                          <w:p w14:paraId="4CA0D549"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0.38</w:t>
                            </w:r>
                          </w:p>
                          <w:p w14:paraId="51234103" w14:textId="77777777" w:rsidR="00E875A1" w:rsidRDefault="00E875A1">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single" w:sz="8" w:space="0" w:color="000000"/>
                              <w:right w:val="dotted" w:sz="8" w:space="0" w:color="auto"/>
                            </w:tcBorders>
                            <w:shd w:val="clear" w:color="auto" w:fill="FFFFFF"/>
                          </w:tcPr>
                          <w:p w14:paraId="5081F4B8"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0.01</w:t>
                            </w:r>
                          </w:p>
                          <w:p w14:paraId="24960E83" w14:textId="77777777" w:rsidR="00E875A1" w:rsidRDefault="00E875A1">
                            <w:pPr>
                              <w:widowControl w:val="0"/>
                              <w:jc w:val="center"/>
                              <w:rPr>
                                <w:rFonts w:ascii="Times New Roman" w:eastAsiaTheme="minorEastAsia" w:hAnsi="Times New Roman"/>
                                <w:color w:val="000000" w:themeColor="text1"/>
                                <w:sz w:val="20"/>
                                <w:szCs w:val="20"/>
                                <w:lang w:eastAsia="zh-CN"/>
                              </w:rPr>
                            </w:pPr>
                          </w:p>
                        </w:tc>
                      </w:tr>
                    </w:tbl>
                    <w:p w14:paraId="398FDA73" w14:textId="77777777" w:rsidR="00E875A1" w:rsidRDefault="00E875A1">
                      <w:pPr>
                        <w:rPr>
                          <w:sz w:val="18"/>
                          <w:szCs w:val="18"/>
                        </w:rPr>
                      </w:pPr>
                    </w:p>
                  </w:txbxContent>
                </v:textbox>
              </v:shape>
            </w:pict>
          </mc:Fallback>
        </mc:AlternateContent>
      </w:r>
    </w:p>
    <w:p w14:paraId="1477299E" w14:textId="77777777" w:rsidR="00E875A1" w:rsidRDefault="00E875A1">
      <w:pPr>
        <w:pStyle w:val="Body"/>
        <w:spacing w:after="0"/>
        <w:rPr>
          <w:rFonts w:ascii="Arial" w:hAnsi="Arial" w:cs="Arial"/>
          <w:b/>
          <w:bCs/>
          <w:lang w:eastAsia="zh-CN"/>
        </w:rPr>
      </w:pPr>
    </w:p>
    <w:p w14:paraId="3A845982" w14:textId="77777777" w:rsidR="00E875A1" w:rsidRDefault="00E875A1">
      <w:pPr>
        <w:pStyle w:val="Body"/>
        <w:spacing w:after="0"/>
        <w:rPr>
          <w:rFonts w:ascii="Arial" w:hAnsi="Arial" w:cs="Arial"/>
          <w:b/>
          <w:bCs/>
          <w:lang w:eastAsia="zh-CN"/>
        </w:rPr>
      </w:pPr>
    </w:p>
    <w:p w14:paraId="026A922B" w14:textId="77777777" w:rsidR="00E875A1" w:rsidRDefault="00E875A1">
      <w:pPr>
        <w:pStyle w:val="Body"/>
        <w:spacing w:after="0"/>
        <w:rPr>
          <w:rFonts w:ascii="Arial" w:hAnsi="Arial" w:cs="Arial"/>
          <w:b/>
          <w:bCs/>
          <w:lang w:eastAsia="zh-CN"/>
        </w:rPr>
      </w:pPr>
    </w:p>
    <w:p w14:paraId="4D76291A" w14:textId="77777777" w:rsidR="00E875A1" w:rsidRDefault="00E875A1">
      <w:pPr>
        <w:pStyle w:val="Body"/>
        <w:spacing w:after="0"/>
        <w:rPr>
          <w:rFonts w:ascii="Arial" w:hAnsi="Arial" w:cs="Arial"/>
          <w:b/>
          <w:bCs/>
          <w:lang w:eastAsia="zh-CN"/>
        </w:rPr>
      </w:pPr>
    </w:p>
    <w:p w14:paraId="4913AE1A" w14:textId="77777777" w:rsidR="00E875A1" w:rsidRDefault="00E875A1">
      <w:pPr>
        <w:pStyle w:val="Body"/>
        <w:spacing w:after="0"/>
        <w:rPr>
          <w:rFonts w:ascii="Arial" w:hAnsi="Arial" w:cs="Arial"/>
          <w:b/>
          <w:bCs/>
          <w:lang w:eastAsia="zh-CN"/>
        </w:rPr>
      </w:pPr>
    </w:p>
    <w:p w14:paraId="130AFC41" w14:textId="77777777" w:rsidR="00E875A1" w:rsidRDefault="00E875A1">
      <w:pPr>
        <w:pStyle w:val="Body"/>
        <w:spacing w:after="0"/>
        <w:rPr>
          <w:rFonts w:ascii="Arial" w:hAnsi="Arial" w:cs="Arial"/>
          <w:b/>
          <w:bCs/>
          <w:lang w:eastAsia="zh-CN"/>
        </w:rPr>
      </w:pPr>
    </w:p>
    <w:p w14:paraId="277C172A" w14:textId="77777777" w:rsidR="00E875A1" w:rsidRDefault="00E875A1">
      <w:pPr>
        <w:pStyle w:val="Body"/>
        <w:spacing w:after="0"/>
        <w:rPr>
          <w:rFonts w:ascii="Arial" w:hAnsi="Arial" w:cs="Arial"/>
          <w:b/>
          <w:bCs/>
          <w:lang w:eastAsia="zh-CN"/>
        </w:rPr>
      </w:pPr>
    </w:p>
    <w:p w14:paraId="5E918005" w14:textId="77777777" w:rsidR="00E875A1" w:rsidRDefault="0082049D">
      <w:pPr>
        <w:pStyle w:val="Body"/>
        <w:spacing w:after="0"/>
        <w:rPr>
          <w:rFonts w:ascii="Arial" w:hAnsi="Arial" w:cs="Arial"/>
          <w:b/>
          <w:bCs/>
          <w:lang w:eastAsia="zh-CN"/>
        </w:rPr>
      </w:pPr>
      <w:r>
        <w:rPr>
          <w:noProof/>
          <w:sz w:val="24"/>
        </w:rPr>
        <mc:AlternateContent>
          <mc:Choice Requires="wps">
            <w:drawing>
              <wp:anchor distT="0" distB="0" distL="114300" distR="114300" simplePos="0" relativeHeight="251661312" behindDoc="0" locked="0" layoutInCell="1" allowOverlap="1" wp14:anchorId="50226E14" wp14:editId="53E5CE21">
                <wp:simplePos x="0" y="0"/>
                <wp:positionH relativeFrom="column">
                  <wp:posOffset>-1945005</wp:posOffset>
                </wp:positionH>
                <wp:positionV relativeFrom="paragraph">
                  <wp:posOffset>1953895</wp:posOffset>
                </wp:positionV>
                <wp:extent cx="4054475" cy="233045"/>
                <wp:effectExtent l="4445" t="4445" r="6350" b="10160"/>
                <wp:wrapNone/>
                <wp:docPr id="6" name="Text Box 6"/>
                <wp:cNvGraphicFramePr/>
                <a:graphic xmlns:a="http://schemas.openxmlformats.org/drawingml/2006/main">
                  <a:graphicData uri="http://schemas.microsoft.com/office/word/2010/wordprocessingShape">
                    <wps:wsp>
                      <wps:cNvSpPr txBox="1"/>
                      <wps:spPr>
                        <a:xfrm rot="16200000">
                          <a:off x="0" y="0"/>
                          <a:ext cx="4054475" cy="233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4B5F0DD" w14:textId="77777777" w:rsidR="00E875A1" w:rsidRDefault="0082049D">
                            <w:pPr>
                              <w:spacing w:line="180" w:lineRule="auto"/>
                              <w:jc w:val="both"/>
                              <w:rPr>
                                <w:rFonts w:ascii="Times New Roman" w:eastAsia="Helvetica-Bold" w:hAnsi="Times New Roman"/>
                                <w:b/>
                                <w:bCs/>
                                <w:color w:val="000000" w:themeColor="text1"/>
                                <w:sz w:val="24"/>
                                <w:szCs w:val="24"/>
                                <w:lang w:eastAsia="zh-CN"/>
                              </w:rPr>
                            </w:pPr>
                            <w:r>
                              <w:rPr>
                                <w:rFonts w:ascii="Times New Roman" w:eastAsia="Helvetica-Bold" w:hAnsi="Times New Roman"/>
                                <w:b/>
                                <w:bCs/>
                                <w:color w:val="000000" w:themeColor="text1"/>
                                <w:sz w:val="24"/>
                                <w:szCs w:val="24"/>
                                <w:lang w:eastAsia="zh-CN"/>
                              </w:rPr>
                              <w:t>Table 1. Impact of treatments on seed quality parameters</w:t>
                            </w:r>
                          </w:p>
                          <w:p w14:paraId="02E656BC" w14:textId="77777777" w:rsidR="00E875A1" w:rsidRDefault="00E875A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0226E14" id="Text Box 6" o:spid="_x0000_s1027" type="#_x0000_t202" style="position:absolute;left:0;text-align:left;margin-left:-153.15pt;margin-top:153.85pt;width:319.25pt;height:18.35pt;rotation:-90;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" fillcolor="white [3201]" strokeweight=".5pt">
                <v:textbox>
                  <w:txbxContent>
                    <w:p w14:paraId="74B5F0DD" w14:textId="77777777" w:rsidR="00E875A1" w:rsidRDefault="0082049D">
                      <w:pPr>
                        <w:spacing w:line="180" w:lineRule="auto"/>
                        <w:jc w:val="both"/>
                        <w:rPr>
                          <w:rFonts w:ascii="Times New Roman" w:eastAsia="Helvetica-Bold" w:hAnsi="Times New Roman"/>
                          <w:b/>
                          <w:bCs/>
                          <w:color w:val="000000" w:themeColor="text1"/>
                          <w:sz w:val="24"/>
                          <w:szCs w:val="24"/>
                          <w:lang w:eastAsia="zh-CN"/>
                        </w:rPr>
                      </w:pPr>
                      <w:r>
                        <w:rPr>
                          <w:rFonts w:ascii="Times New Roman" w:eastAsia="Helvetica-Bold" w:hAnsi="Times New Roman"/>
                          <w:b/>
                          <w:bCs/>
                          <w:color w:val="000000" w:themeColor="text1"/>
                          <w:sz w:val="24"/>
                          <w:szCs w:val="24"/>
                          <w:lang w:eastAsia="zh-CN"/>
                        </w:rPr>
                        <w:t>Table 1. Impact of treatments on seed quality parameters</w:t>
                      </w:r>
                    </w:p>
                    <w:p w14:paraId="02E656BC" w14:textId="77777777" w:rsidR="00E875A1" w:rsidRDefault="00E875A1"/>
                  </w:txbxContent>
                </v:textbox>
              </v:shape>
            </w:pict>
          </mc:Fallback>
        </mc:AlternateContent>
      </w:r>
    </w:p>
    <w:p w14:paraId="0EE930E3" w14:textId="77777777" w:rsidR="00E875A1" w:rsidRDefault="00E875A1">
      <w:pPr>
        <w:pStyle w:val="Body"/>
        <w:spacing w:after="0"/>
        <w:rPr>
          <w:rFonts w:ascii="Arial" w:hAnsi="Arial" w:cs="Arial"/>
          <w:b/>
          <w:bCs/>
          <w:lang w:eastAsia="zh-CN"/>
        </w:rPr>
      </w:pPr>
    </w:p>
    <w:p w14:paraId="23052B9D" w14:textId="77777777" w:rsidR="00E875A1" w:rsidRDefault="00E875A1">
      <w:pPr>
        <w:pStyle w:val="Body"/>
        <w:spacing w:after="0"/>
        <w:rPr>
          <w:rFonts w:ascii="Arial" w:hAnsi="Arial" w:cs="Arial"/>
          <w:b/>
          <w:bCs/>
          <w:lang w:eastAsia="zh-CN"/>
        </w:rPr>
      </w:pPr>
    </w:p>
    <w:p w14:paraId="1866F3E3" w14:textId="77777777" w:rsidR="00E875A1" w:rsidRDefault="00E875A1">
      <w:pPr>
        <w:pStyle w:val="Body"/>
        <w:spacing w:after="0"/>
        <w:rPr>
          <w:rFonts w:ascii="Arial" w:hAnsi="Arial" w:cs="Arial"/>
          <w:b/>
          <w:bCs/>
          <w:lang w:eastAsia="zh-CN"/>
        </w:rPr>
      </w:pPr>
    </w:p>
    <w:p w14:paraId="40A71ABD" w14:textId="77777777" w:rsidR="00E875A1" w:rsidRDefault="00E875A1">
      <w:pPr>
        <w:pStyle w:val="Body"/>
        <w:spacing w:after="0"/>
        <w:rPr>
          <w:rFonts w:ascii="Arial" w:hAnsi="Arial" w:cs="Arial"/>
          <w:b/>
          <w:bCs/>
          <w:lang w:eastAsia="zh-CN"/>
        </w:rPr>
      </w:pPr>
    </w:p>
    <w:p w14:paraId="65B9A53E" w14:textId="77777777" w:rsidR="00E875A1" w:rsidRDefault="00E875A1">
      <w:pPr>
        <w:pStyle w:val="Body"/>
        <w:spacing w:after="0"/>
        <w:rPr>
          <w:rFonts w:ascii="Arial" w:hAnsi="Arial" w:cs="Arial"/>
          <w:b/>
          <w:bCs/>
          <w:lang w:eastAsia="zh-CN"/>
        </w:rPr>
      </w:pPr>
    </w:p>
    <w:p w14:paraId="1E051A89" w14:textId="77777777" w:rsidR="00E875A1" w:rsidRDefault="00E875A1">
      <w:pPr>
        <w:pStyle w:val="Body"/>
        <w:spacing w:after="0"/>
        <w:rPr>
          <w:rFonts w:ascii="Arial" w:hAnsi="Arial" w:cs="Arial"/>
          <w:b/>
          <w:bCs/>
          <w:lang w:eastAsia="zh-CN"/>
        </w:rPr>
      </w:pPr>
    </w:p>
    <w:p w14:paraId="44D7B989" w14:textId="77777777" w:rsidR="00E875A1" w:rsidRDefault="00E875A1">
      <w:pPr>
        <w:pStyle w:val="Body"/>
        <w:spacing w:after="0"/>
        <w:rPr>
          <w:rFonts w:ascii="Arial" w:hAnsi="Arial" w:cs="Arial"/>
          <w:b/>
          <w:bCs/>
          <w:lang w:eastAsia="zh-CN"/>
        </w:rPr>
      </w:pPr>
    </w:p>
    <w:p w14:paraId="22F5865A" w14:textId="77777777" w:rsidR="00E875A1" w:rsidRDefault="00E875A1">
      <w:pPr>
        <w:pStyle w:val="Body"/>
        <w:spacing w:after="0"/>
        <w:rPr>
          <w:rFonts w:ascii="Arial" w:hAnsi="Arial" w:cs="Arial"/>
          <w:b/>
          <w:bCs/>
          <w:lang w:eastAsia="zh-CN"/>
        </w:rPr>
      </w:pPr>
    </w:p>
    <w:p w14:paraId="402FEC68" w14:textId="77777777" w:rsidR="00E875A1" w:rsidRDefault="00E875A1">
      <w:pPr>
        <w:pStyle w:val="Body"/>
        <w:spacing w:after="0"/>
        <w:rPr>
          <w:rFonts w:ascii="Arial" w:hAnsi="Arial" w:cs="Arial"/>
          <w:b/>
          <w:bCs/>
          <w:lang w:eastAsia="zh-CN"/>
        </w:rPr>
      </w:pPr>
    </w:p>
    <w:p w14:paraId="098D3717" w14:textId="77777777" w:rsidR="00E875A1" w:rsidRDefault="00E875A1">
      <w:pPr>
        <w:pStyle w:val="Body"/>
        <w:spacing w:after="0"/>
        <w:rPr>
          <w:rFonts w:ascii="Arial" w:hAnsi="Arial" w:cs="Arial"/>
          <w:b/>
          <w:bCs/>
          <w:lang w:eastAsia="zh-CN"/>
        </w:rPr>
      </w:pPr>
    </w:p>
    <w:p w14:paraId="098710A6" w14:textId="77777777" w:rsidR="00E875A1" w:rsidRDefault="00E875A1">
      <w:pPr>
        <w:pStyle w:val="Body"/>
        <w:spacing w:after="0"/>
        <w:rPr>
          <w:rFonts w:ascii="Arial" w:hAnsi="Arial" w:cs="Arial"/>
          <w:b/>
          <w:bCs/>
          <w:lang w:eastAsia="zh-CN"/>
        </w:rPr>
      </w:pPr>
    </w:p>
    <w:p w14:paraId="1D9678FD" w14:textId="77777777" w:rsidR="00E875A1" w:rsidRDefault="00E875A1">
      <w:pPr>
        <w:pStyle w:val="Body"/>
        <w:spacing w:after="0"/>
        <w:rPr>
          <w:rFonts w:ascii="Arial" w:hAnsi="Arial" w:cs="Arial"/>
          <w:b/>
          <w:bCs/>
          <w:lang w:eastAsia="zh-CN"/>
        </w:rPr>
      </w:pPr>
    </w:p>
    <w:p w14:paraId="30AC3CBB" w14:textId="77777777" w:rsidR="00E875A1" w:rsidRDefault="00E875A1">
      <w:pPr>
        <w:pStyle w:val="Body"/>
        <w:spacing w:after="0"/>
        <w:rPr>
          <w:rFonts w:ascii="Arial" w:hAnsi="Arial" w:cs="Arial"/>
          <w:b/>
          <w:bCs/>
          <w:lang w:eastAsia="zh-CN"/>
        </w:rPr>
      </w:pPr>
    </w:p>
    <w:p w14:paraId="5AA29BF6" w14:textId="77777777" w:rsidR="00E875A1" w:rsidRDefault="00E875A1">
      <w:pPr>
        <w:pStyle w:val="Body"/>
        <w:spacing w:after="0"/>
        <w:rPr>
          <w:rFonts w:ascii="Arial" w:hAnsi="Arial" w:cs="Arial"/>
          <w:b/>
          <w:bCs/>
          <w:lang w:eastAsia="zh-CN"/>
        </w:rPr>
      </w:pPr>
    </w:p>
    <w:p w14:paraId="2B4617E4" w14:textId="77777777" w:rsidR="00E875A1" w:rsidRDefault="00E875A1">
      <w:pPr>
        <w:pStyle w:val="Body"/>
        <w:spacing w:after="0"/>
        <w:rPr>
          <w:rFonts w:ascii="Arial" w:hAnsi="Arial" w:cs="Arial"/>
          <w:b/>
          <w:bCs/>
          <w:lang w:eastAsia="zh-CN"/>
        </w:rPr>
      </w:pPr>
    </w:p>
    <w:p w14:paraId="3B0F5268" w14:textId="77777777" w:rsidR="00E875A1" w:rsidRDefault="00E875A1">
      <w:pPr>
        <w:pStyle w:val="Body"/>
        <w:spacing w:after="0"/>
        <w:rPr>
          <w:rFonts w:ascii="Arial" w:hAnsi="Arial" w:cs="Arial"/>
          <w:b/>
          <w:bCs/>
          <w:lang w:eastAsia="zh-CN"/>
        </w:rPr>
      </w:pPr>
    </w:p>
    <w:p w14:paraId="55D92BAF" w14:textId="77777777" w:rsidR="00E875A1" w:rsidRDefault="00E875A1">
      <w:pPr>
        <w:pStyle w:val="Body"/>
        <w:spacing w:after="0"/>
        <w:rPr>
          <w:rFonts w:ascii="Arial" w:hAnsi="Arial" w:cs="Arial"/>
          <w:b/>
          <w:bCs/>
          <w:lang w:eastAsia="zh-CN"/>
        </w:rPr>
      </w:pPr>
    </w:p>
    <w:p w14:paraId="076DB27E" w14:textId="77777777" w:rsidR="00E875A1" w:rsidRDefault="00E875A1">
      <w:pPr>
        <w:pStyle w:val="Body"/>
        <w:spacing w:after="0"/>
        <w:rPr>
          <w:rFonts w:ascii="Arial" w:hAnsi="Arial" w:cs="Arial"/>
          <w:b/>
          <w:bCs/>
          <w:lang w:eastAsia="zh-CN"/>
        </w:rPr>
      </w:pPr>
    </w:p>
    <w:p w14:paraId="16653E0E" w14:textId="77777777" w:rsidR="00E875A1" w:rsidRDefault="00E875A1">
      <w:pPr>
        <w:pStyle w:val="Body"/>
        <w:spacing w:after="0"/>
        <w:rPr>
          <w:rFonts w:ascii="Arial" w:hAnsi="Arial" w:cs="Arial"/>
          <w:b/>
          <w:bCs/>
          <w:lang w:eastAsia="zh-CN"/>
        </w:rPr>
      </w:pPr>
    </w:p>
    <w:p w14:paraId="450A4DFE" w14:textId="77777777" w:rsidR="00E875A1" w:rsidRDefault="00E875A1">
      <w:pPr>
        <w:pStyle w:val="Body"/>
        <w:spacing w:after="0"/>
        <w:rPr>
          <w:rFonts w:ascii="Arial" w:hAnsi="Arial" w:cs="Arial"/>
          <w:b/>
          <w:bCs/>
          <w:lang w:eastAsia="zh-CN"/>
        </w:rPr>
      </w:pPr>
    </w:p>
    <w:p w14:paraId="375ED7E0" w14:textId="77777777" w:rsidR="00E875A1" w:rsidRDefault="00E875A1">
      <w:pPr>
        <w:pStyle w:val="Body"/>
        <w:spacing w:after="0"/>
        <w:rPr>
          <w:rFonts w:ascii="Arial" w:hAnsi="Arial" w:cs="Arial"/>
          <w:b/>
          <w:bCs/>
          <w:lang w:eastAsia="zh-CN"/>
        </w:rPr>
      </w:pPr>
    </w:p>
    <w:p w14:paraId="4C8C749B" w14:textId="77777777" w:rsidR="00E875A1" w:rsidRDefault="00E875A1">
      <w:pPr>
        <w:pStyle w:val="Body"/>
        <w:spacing w:after="0"/>
        <w:rPr>
          <w:rFonts w:ascii="Arial" w:hAnsi="Arial" w:cs="Arial"/>
          <w:b/>
          <w:bCs/>
          <w:lang w:eastAsia="zh-CN"/>
        </w:rPr>
      </w:pPr>
    </w:p>
    <w:p w14:paraId="43623C0B" w14:textId="77777777" w:rsidR="00E875A1" w:rsidRDefault="00E875A1">
      <w:pPr>
        <w:pStyle w:val="Body"/>
        <w:spacing w:after="0"/>
        <w:rPr>
          <w:rFonts w:ascii="Arial" w:hAnsi="Arial" w:cs="Arial"/>
          <w:b/>
          <w:bCs/>
          <w:lang w:eastAsia="zh-CN"/>
        </w:rPr>
      </w:pPr>
    </w:p>
    <w:p w14:paraId="2AA654C1" w14:textId="77777777" w:rsidR="00E875A1" w:rsidRDefault="00E875A1">
      <w:pPr>
        <w:pStyle w:val="Body"/>
        <w:spacing w:after="0"/>
        <w:rPr>
          <w:rFonts w:ascii="Arial" w:hAnsi="Arial" w:cs="Arial"/>
          <w:b/>
          <w:bCs/>
          <w:lang w:eastAsia="zh-CN"/>
        </w:rPr>
      </w:pPr>
    </w:p>
    <w:p w14:paraId="4A0E3306" w14:textId="77777777" w:rsidR="00E875A1" w:rsidRDefault="00E875A1">
      <w:pPr>
        <w:pStyle w:val="Body"/>
        <w:spacing w:after="0"/>
        <w:rPr>
          <w:rFonts w:ascii="Arial" w:hAnsi="Arial" w:cs="Arial"/>
          <w:b/>
          <w:bCs/>
          <w:lang w:eastAsia="zh-CN"/>
        </w:rPr>
      </w:pPr>
    </w:p>
    <w:p w14:paraId="1DC84EE3" w14:textId="77777777" w:rsidR="00E875A1" w:rsidRDefault="00E875A1">
      <w:pPr>
        <w:pStyle w:val="Body"/>
        <w:spacing w:after="0"/>
        <w:rPr>
          <w:rFonts w:ascii="Arial" w:hAnsi="Arial" w:cs="Arial"/>
          <w:b/>
          <w:bCs/>
          <w:lang w:eastAsia="zh-CN"/>
        </w:rPr>
      </w:pPr>
    </w:p>
    <w:p w14:paraId="28872EE9" w14:textId="77777777" w:rsidR="00E875A1" w:rsidRDefault="00E875A1">
      <w:pPr>
        <w:pStyle w:val="Body"/>
        <w:spacing w:after="0"/>
        <w:rPr>
          <w:rFonts w:ascii="Arial" w:hAnsi="Arial" w:cs="Arial"/>
          <w:b/>
          <w:bCs/>
          <w:lang w:eastAsia="zh-CN"/>
        </w:rPr>
      </w:pPr>
    </w:p>
    <w:p w14:paraId="651F6F51" w14:textId="77777777" w:rsidR="00E875A1" w:rsidRDefault="00E875A1">
      <w:pPr>
        <w:pStyle w:val="Body"/>
        <w:spacing w:after="0"/>
        <w:rPr>
          <w:rFonts w:ascii="Arial" w:hAnsi="Arial" w:cs="Arial"/>
          <w:b/>
          <w:bCs/>
          <w:lang w:eastAsia="zh-CN"/>
        </w:rPr>
      </w:pPr>
    </w:p>
    <w:p w14:paraId="01FE6BFE" w14:textId="77777777" w:rsidR="00E875A1" w:rsidRDefault="00E875A1">
      <w:pPr>
        <w:pStyle w:val="Body"/>
        <w:spacing w:after="0"/>
        <w:rPr>
          <w:rFonts w:ascii="Arial" w:hAnsi="Arial" w:cs="Arial"/>
          <w:b/>
          <w:bCs/>
          <w:lang w:eastAsia="zh-CN"/>
        </w:rPr>
      </w:pPr>
    </w:p>
    <w:p w14:paraId="1881A287" w14:textId="77777777" w:rsidR="00E875A1" w:rsidRDefault="00E875A1">
      <w:pPr>
        <w:pStyle w:val="Body"/>
        <w:spacing w:after="0"/>
        <w:rPr>
          <w:rFonts w:ascii="Arial" w:hAnsi="Arial" w:cs="Arial"/>
          <w:b/>
          <w:bCs/>
          <w:lang w:eastAsia="zh-CN"/>
        </w:rPr>
      </w:pPr>
    </w:p>
    <w:p w14:paraId="4044D1D0" w14:textId="77777777" w:rsidR="00E875A1" w:rsidRDefault="00E875A1">
      <w:pPr>
        <w:pStyle w:val="Body"/>
        <w:spacing w:after="0"/>
        <w:rPr>
          <w:rFonts w:ascii="Arial" w:hAnsi="Arial" w:cs="Arial"/>
          <w:b/>
          <w:bCs/>
          <w:lang w:eastAsia="zh-CN"/>
        </w:rPr>
      </w:pPr>
    </w:p>
    <w:p w14:paraId="2B31EEF5" w14:textId="77777777" w:rsidR="00E875A1" w:rsidRDefault="00E875A1">
      <w:pPr>
        <w:pStyle w:val="Body"/>
        <w:spacing w:after="0"/>
        <w:rPr>
          <w:rFonts w:ascii="Arial" w:hAnsi="Arial" w:cs="Arial"/>
          <w:b/>
          <w:bCs/>
          <w:lang w:eastAsia="zh-CN"/>
        </w:rPr>
      </w:pPr>
    </w:p>
    <w:p w14:paraId="35A8F10A" w14:textId="77777777" w:rsidR="00E875A1" w:rsidRDefault="00E875A1">
      <w:pPr>
        <w:pStyle w:val="Body"/>
        <w:spacing w:after="0"/>
        <w:rPr>
          <w:rFonts w:ascii="Arial" w:hAnsi="Arial" w:cs="Arial"/>
          <w:b/>
          <w:bCs/>
          <w:lang w:eastAsia="zh-CN"/>
        </w:rPr>
      </w:pPr>
    </w:p>
    <w:p w14:paraId="2D33E3C7" w14:textId="77777777" w:rsidR="00E875A1" w:rsidRDefault="00E875A1">
      <w:pPr>
        <w:pStyle w:val="Body"/>
        <w:spacing w:after="0"/>
        <w:rPr>
          <w:rFonts w:ascii="Arial" w:hAnsi="Arial" w:cs="Arial"/>
          <w:b/>
          <w:bCs/>
          <w:lang w:eastAsia="zh-CN"/>
        </w:rPr>
      </w:pPr>
    </w:p>
    <w:p w14:paraId="3AB60649" w14:textId="77777777" w:rsidR="00E875A1" w:rsidRDefault="00E875A1">
      <w:pPr>
        <w:pStyle w:val="Body"/>
        <w:spacing w:after="0"/>
        <w:rPr>
          <w:rFonts w:ascii="Arial" w:hAnsi="Arial" w:cs="Arial"/>
          <w:b/>
          <w:bCs/>
          <w:lang w:eastAsia="zh-CN"/>
        </w:rPr>
      </w:pPr>
    </w:p>
    <w:p w14:paraId="741BF2D0" w14:textId="77777777" w:rsidR="00E875A1" w:rsidRDefault="00E875A1">
      <w:pPr>
        <w:pStyle w:val="Body"/>
        <w:spacing w:after="0"/>
        <w:rPr>
          <w:rFonts w:ascii="Arial" w:hAnsi="Arial" w:cs="Arial"/>
          <w:b/>
          <w:bCs/>
          <w:lang w:eastAsia="zh-CN"/>
        </w:rPr>
      </w:pPr>
    </w:p>
    <w:p w14:paraId="6F3EFCA9" w14:textId="77777777" w:rsidR="00E875A1" w:rsidRDefault="00E875A1">
      <w:pPr>
        <w:pStyle w:val="Body"/>
        <w:spacing w:after="0"/>
        <w:rPr>
          <w:rFonts w:ascii="Arial" w:hAnsi="Arial" w:cs="Arial"/>
          <w:b/>
          <w:bCs/>
          <w:lang w:eastAsia="zh-CN"/>
        </w:rPr>
      </w:pPr>
    </w:p>
    <w:p w14:paraId="5E6FDD33" w14:textId="77777777" w:rsidR="00E875A1" w:rsidRDefault="0082049D">
      <w:pPr>
        <w:pStyle w:val="Body"/>
        <w:spacing w:after="0"/>
        <w:rPr>
          <w:rFonts w:ascii="Arial" w:hAnsi="Arial" w:cs="Arial"/>
          <w:b/>
          <w:bCs/>
          <w:lang w:eastAsia="zh-CN"/>
        </w:rPr>
      </w:pPr>
      <w:commentRangeStart w:id="58"/>
      <w:r>
        <w:rPr>
          <w:rFonts w:ascii="Arial" w:hAnsi="Arial" w:cs="Arial"/>
          <w:b/>
          <w:bCs/>
          <w:lang w:eastAsia="zh-CN"/>
        </w:rPr>
        <w:t>3.7 Seedling vigo</w:t>
      </w:r>
      <w:del w:id="59" w:author="ASUS" w:date="2025-11-06T14:37:00Z">
        <w:r w:rsidDel="00B65ADA">
          <w:rPr>
            <w:rFonts w:ascii="Arial" w:hAnsi="Arial" w:cs="Arial"/>
            <w:b/>
            <w:bCs/>
            <w:lang w:eastAsia="zh-CN"/>
          </w:rPr>
          <w:delText>u</w:delText>
        </w:r>
      </w:del>
      <w:r>
        <w:rPr>
          <w:rFonts w:ascii="Arial" w:hAnsi="Arial" w:cs="Arial"/>
          <w:b/>
          <w:bCs/>
          <w:lang w:eastAsia="zh-CN"/>
        </w:rPr>
        <w:t>r index II (</w:t>
      </w:r>
      <w:r>
        <w:rPr>
          <w:rFonts w:ascii="Arial" w:hAnsi="Arial" w:cs="Arial"/>
          <w:b/>
          <w:bCs/>
        </w:rPr>
        <w:t>SVI-II)</w:t>
      </w:r>
      <w:commentRangeEnd w:id="58"/>
      <w:r w:rsidR="004D1D2F">
        <w:rPr>
          <w:rStyle w:val="CommentReference"/>
          <w:rFonts w:ascii="Times New Roman" w:hAnsi="Times New Roman"/>
          <w:rtl/>
          <w:lang w:val="nb-NO" w:eastAsia="nb-NO"/>
        </w:rPr>
        <w:commentReference w:id="58"/>
      </w:r>
    </w:p>
    <w:p w14:paraId="0485C679" w14:textId="77777777" w:rsidR="00E875A1" w:rsidRDefault="0082049D">
      <w:pPr>
        <w:pStyle w:val="Body"/>
        <w:spacing w:after="0"/>
        <w:rPr>
          <w:rFonts w:ascii="Arial" w:hAnsi="Arial" w:cs="Arial"/>
          <w:lang w:eastAsia="zh-CN"/>
        </w:rPr>
      </w:pPr>
      <w:r>
        <w:rPr>
          <w:rFonts w:ascii="Arial" w:hAnsi="Arial" w:cs="Arial"/>
          <w:lang w:eastAsia="zh-CN"/>
        </w:rPr>
        <w:t xml:space="preserve">It was observed that mean </w:t>
      </w:r>
      <w:r>
        <w:rPr>
          <w:rFonts w:ascii="Arial" w:hAnsi="Arial" w:cs="Arial"/>
        </w:rPr>
        <w:t>SVI-</w:t>
      </w:r>
      <w:r>
        <w:rPr>
          <w:rFonts w:ascii="Arial" w:hAnsi="Arial" w:cs="Arial"/>
          <w:lang w:eastAsia="zh-CN"/>
        </w:rPr>
        <w:t xml:space="preserve">II varies from </w:t>
      </w:r>
      <w:r>
        <w:rPr>
          <w:rFonts w:ascii="Arial" w:hAnsi="Arial" w:cs="Arial"/>
        </w:rPr>
        <w:t>1612 to 1400. All the treatments recorded significantly minimum SVI-</w:t>
      </w:r>
      <w:r>
        <w:rPr>
          <w:rFonts w:ascii="Arial" w:hAnsi="Arial" w:cs="Arial"/>
          <w:lang w:eastAsia="zh-CN"/>
        </w:rPr>
        <w:t>II</w:t>
      </w:r>
      <w:r>
        <w:rPr>
          <w:rFonts w:ascii="Arial" w:hAnsi="Arial" w:cs="Arial"/>
        </w:rPr>
        <w:t xml:space="preserve"> as compared to control. Among the treatments coconut water priming recorded highest vigo</w:t>
      </w:r>
      <w:del w:id="60" w:author="ASUS" w:date="2025-11-06T14:37:00Z">
        <w:r w:rsidDel="00B65ADA">
          <w:rPr>
            <w:rFonts w:ascii="Arial" w:hAnsi="Arial" w:cs="Arial"/>
          </w:rPr>
          <w:delText>u</w:delText>
        </w:r>
      </w:del>
      <w:r>
        <w:rPr>
          <w:rFonts w:ascii="Arial" w:hAnsi="Arial" w:cs="Arial"/>
        </w:rPr>
        <w:t>r index II (1612). Since SVI-</w:t>
      </w:r>
      <w:r>
        <w:rPr>
          <w:rFonts w:ascii="Arial" w:hAnsi="Arial" w:cs="Arial"/>
          <w:lang w:eastAsia="zh-CN"/>
        </w:rPr>
        <w:t xml:space="preserve">II is a product of germination and </w:t>
      </w:r>
      <w:r>
        <w:rPr>
          <w:rFonts w:ascii="Arial" w:hAnsi="Arial" w:cs="Arial"/>
          <w:lang w:eastAsia="zh-CN"/>
        </w:rPr>
        <w:lastRenderedPageBreak/>
        <w:t xml:space="preserve">seedling dry weight, a rise in either component contributes increased </w:t>
      </w:r>
      <w:r>
        <w:rPr>
          <w:rFonts w:ascii="Arial" w:hAnsi="Arial" w:cs="Arial"/>
        </w:rPr>
        <w:t>SVI-</w:t>
      </w:r>
      <w:r>
        <w:rPr>
          <w:rFonts w:ascii="Arial" w:hAnsi="Arial" w:cs="Arial"/>
          <w:lang w:eastAsia="zh-CN"/>
        </w:rPr>
        <w:t xml:space="preserve">II. It was noticed that seedling dry weight recorded highest might be the reason for increased </w:t>
      </w:r>
      <w:r>
        <w:rPr>
          <w:rFonts w:ascii="Arial" w:hAnsi="Arial" w:cs="Arial"/>
        </w:rPr>
        <w:t>SVI-</w:t>
      </w:r>
      <w:r>
        <w:rPr>
          <w:rFonts w:ascii="Arial" w:hAnsi="Arial" w:cs="Arial"/>
          <w:lang w:eastAsia="zh-CN"/>
        </w:rPr>
        <w:t>II.</w:t>
      </w:r>
    </w:p>
    <w:p w14:paraId="1B1BB460" w14:textId="77777777" w:rsidR="00E875A1" w:rsidRDefault="00E875A1">
      <w:pPr>
        <w:pStyle w:val="Body"/>
        <w:spacing w:after="0"/>
        <w:rPr>
          <w:rFonts w:ascii="Arial" w:hAnsi="Arial" w:cs="Arial"/>
          <w:lang w:eastAsia="zh-CN"/>
        </w:rPr>
      </w:pPr>
    </w:p>
    <w:p w14:paraId="10E384FE" w14:textId="77777777" w:rsidR="00E875A1" w:rsidRDefault="0082049D">
      <w:pPr>
        <w:pStyle w:val="Body"/>
        <w:spacing w:after="0"/>
        <w:rPr>
          <w:rFonts w:ascii="Arial" w:hAnsi="Arial" w:cs="Arial"/>
          <w:b/>
          <w:bCs/>
        </w:rPr>
      </w:pPr>
      <w:commentRangeStart w:id="61"/>
      <w:r>
        <w:rPr>
          <w:rFonts w:ascii="Arial" w:hAnsi="Arial" w:cs="Arial"/>
          <w:b/>
          <w:bCs/>
          <w:lang w:eastAsia="zh-CN"/>
        </w:rPr>
        <w:t>3.8 Mean germination time</w:t>
      </w:r>
      <w:commentRangeEnd w:id="61"/>
      <w:r w:rsidR="004D1D2F">
        <w:rPr>
          <w:rStyle w:val="CommentReference"/>
          <w:rFonts w:ascii="Times New Roman" w:hAnsi="Times New Roman"/>
          <w:rtl/>
          <w:lang w:val="nb-NO" w:eastAsia="nb-NO"/>
        </w:rPr>
        <w:commentReference w:id="61"/>
      </w:r>
    </w:p>
    <w:p w14:paraId="0371CE02" w14:textId="77777777" w:rsidR="00E875A1" w:rsidRDefault="0082049D">
      <w:pPr>
        <w:pStyle w:val="Body"/>
        <w:spacing w:after="0"/>
        <w:rPr>
          <w:rFonts w:ascii="Arial" w:hAnsi="Arial" w:cs="Arial"/>
        </w:rPr>
      </w:pPr>
      <w:r>
        <w:rPr>
          <w:rFonts w:ascii="Arial" w:hAnsi="Arial" w:cs="Arial"/>
          <w:lang w:eastAsia="zh-CN"/>
        </w:rPr>
        <w:t xml:space="preserve">Lowest mean germination time was recorded in hydropriming (2.66 days). Whereas control recorded highest mean germination time (3.22 days). The reason for lowest (faster) mean germination time could be the pre activation of enzyme synthesis and reserve mobilization this holds with the findings of </w:t>
      </w:r>
      <w:r>
        <w:rPr>
          <w:rFonts w:ascii="Arial" w:hAnsi="Arial" w:cs="Arial"/>
        </w:rPr>
        <w:t xml:space="preserve">Adhikari </w:t>
      </w:r>
      <w:r>
        <w:rPr>
          <w:rFonts w:ascii="Arial" w:hAnsi="Arial" w:cs="Arial"/>
          <w:i/>
          <w:iCs/>
          <w:lang w:eastAsia="zh-CN"/>
        </w:rPr>
        <w:t>et al</w:t>
      </w:r>
      <w:r>
        <w:rPr>
          <w:rFonts w:ascii="Arial" w:hAnsi="Arial" w:cs="Arial"/>
          <w:lang w:eastAsia="zh-CN"/>
        </w:rPr>
        <w:t xml:space="preserve">. (2021) in </w:t>
      </w:r>
      <w:r>
        <w:rPr>
          <w:rFonts w:ascii="Arial" w:hAnsi="Arial" w:cs="Arial"/>
        </w:rPr>
        <w:t>bitter gourd.</w:t>
      </w:r>
    </w:p>
    <w:p w14:paraId="3FF8CC03" w14:textId="77777777" w:rsidR="00E875A1" w:rsidRDefault="00E875A1">
      <w:pPr>
        <w:pStyle w:val="Body"/>
        <w:spacing w:after="0"/>
        <w:rPr>
          <w:rFonts w:ascii="Arial" w:hAnsi="Arial" w:cs="Arial"/>
        </w:rPr>
      </w:pPr>
    </w:p>
    <w:p w14:paraId="46B76C27" w14:textId="77777777" w:rsidR="00E875A1" w:rsidRDefault="0082049D">
      <w:pPr>
        <w:pStyle w:val="Body"/>
        <w:spacing w:after="0"/>
        <w:rPr>
          <w:rFonts w:ascii="Arial" w:hAnsi="Arial" w:cs="Arial"/>
          <w:b/>
          <w:bCs/>
          <w:lang w:eastAsia="zh-CN"/>
        </w:rPr>
      </w:pPr>
      <w:commentRangeStart w:id="62"/>
      <w:r>
        <w:rPr>
          <w:rFonts w:ascii="Arial" w:hAnsi="Arial" w:cs="Arial"/>
          <w:b/>
          <w:bCs/>
          <w:lang w:eastAsia="zh-CN"/>
        </w:rPr>
        <w:t>3.9 Speed of germination</w:t>
      </w:r>
      <w:commentRangeEnd w:id="62"/>
      <w:r w:rsidR="004D1D2F">
        <w:rPr>
          <w:rStyle w:val="CommentReference"/>
          <w:rFonts w:ascii="Times New Roman" w:hAnsi="Times New Roman"/>
          <w:rtl/>
          <w:lang w:val="nb-NO" w:eastAsia="nb-NO"/>
        </w:rPr>
        <w:commentReference w:id="62"/>
      </w:r>
    </w:p>
    <w:p w14:paraId="05BCDE93" w14:textId="5DF73FD1" w:rsidR="00E875A1" w:rsidRDefault="0082049D">
      <w:pPr>
        <w:pStyle w:val="Body"/>
        <w:spacing w:after="0"/>
        <w:rPr>
          <w:rFonts w:ascii="Arial" w:hAnsi="Arial" w:cs="Arial"/>
          <w:lang w:eastAsia="zh-CN"/>
        </w:rPr>
      </w:pPr>
      <w:r>
        <w:rPr>
          <w:rFonts w:ascii="Arial" w:hAnsi="Arial" w:cs="Arial"/>
          <w:lang w:eastAsia="zh-CN"/>
        </w:rPr>
        <w:t xml:space="preserve">Among different priming treatments hydropriming showed highest value of 31.84 and lowest value of 27.29 was recorded in the control. This may be attributed to the controlled hydration which reduces lag phase and accelerates radicle protrusion as per </w:t>
      </w:r>
      <w:r>
        <w:rPr>
          <w:rFonts w:ascii="Arial" w:hAnsi="Arial" w:cs="Arial"/>
        </w:rPr>
        <w:t xml:space="preserve">Basra </w:t>
      </w:r>
      <w:r>
        <w:rPr>
          <w:rFonts w:ascii="Arial" w:hAnsi="Arial" w:cs="Arial"/>
          <w:i/>
          <w:iCs/>
          <w:lang w:eastAsia="zh-CN"/>
        </w:rPr>
        <w:t>et al.</w:t>
      </w:r>
      <w:r>
        <w:rPr>
          <w:rFonts w:ascii="Arial" w:hAnsi="Arial" w:cs="Arial"/>
          <w:lang w:eastAsia="zh-CN"/>
        </w:rPr>
        <w:t xml:space="preserve"> (2005) study. In contrast, other bio</w:t>
      </w:r>
      <w:ins w:id="63" w:author="ASUS" w:date="2025-11-06T14:36:00Z">
        <w:r w:rsidR="00B65ADA">
          <w:rPr>
            <w:rFonts w:ascii="Arial" w:hAnsi="Arial" w:cs="Arial"/>
            <w:lang w:eastAsia="zh-CN"/>
          </w:rPr>
          <w:t xml:space="preserve"> </w:t>
        </w:r>
      </w:ins>
      <w:r>
        <w:rPr>
          <w:rFonts w:ascii="Arial" w:hAnsi="Arial" w:cs="Arial"/>
          <w:lang w:eastAsia="zh-CN"/>
        </w:rPr>
        <w:t>primed seeds exhibit</w:t>
      </w:r>
      <w:del w:id="64" w:author="ASUS" w:date="2025-11-06T14:36:00Z">
        <w:r w:rsidDel="00B65ADA">
          <w:rPr>
            <w:rFonts w:ascii="Arial" w:hAnsi="Arial" w:cs="Arial"/>
            <w:lang w:eastAsia="zh-CN"/>
          </w:rPr>
          <w:delText>s</w:delText>
        </w:r>
      </w:del>
      <w:r>
        <w:rPr>
          <w:rFonts w:ascii="Arial" w:hAnsi="Arial" w:cs="Arial"/>
          <w:lang w:eastAsia="zh-CN"/>
        </w:rPr>
        <w:t xml:space="preserve"> delayed germination due to microbial colonization and delayed initial imbibition. </w:t>
      </w:r>
    </w:p>
    <w:p w14:paraId="39B36F0A" w14:textId="77777777" w:rsidR="00E875A1" w:rsidRDefault="00E875A1">
      <w:pPr>
        <w:pStyle w:val="Body"/>
        <w:spacing w:after="0"/>
        <w:rPr>
          <w:rFonts w:ascii="Arial" w:hAnsi="Arial" w:cs="Arial"/>
          <w:lang w:eastAsia="zh-CN"/>
        </w:rPr>
      </w:pPr>
    </w:p>
    <w:p w14:paraId="33B7B0F8" w14:textId="77777777" w:rsidR="00E875A1" w:rsidRDefault="0082049D">
      <w:pPr>
        <w:pStyle w:val="Body"/>
        <w:spacing w:after="0"/>
        <w:rPr>
          <w:rFonts w:ascii="Arial" w:hAnsi="Arial" w:cs="Arial"/>
          <w:b/>
          <w:bCs/>
          <w:lang w:eastAsia="zh-CN"/>
        </w:rPr>
      </w:pPr>
      <w:commentRangeStart w:id="65"/>
      <w:r>
        <w:rPr>
          <w:rFonts w:ascii="Arial" w:hAnsi="Arial" w:cs="Arial"/>
          <w:b/>
          <w:bCs/>
          <w:lang w:eastAsia="zh-CN"/>
        </w:rPr>
        <w:t>3.10 Time taken for 50% germination (T50)</w:t>
      </w:r>
      <w:commentRangeEnd w:id="65"/>
      <w:r w:rsidR="004D1D2F">
        <w:rPr>
          <w:rStyle w:val="CommentReference"/>
          <w:rFonts w:ascii="Times New Roman" w:hAnsi="Times New Roman"/>
          <w:rtl/>
          <w:lang w:val="nb-NO" w:eastAsia="nb-NO"/>
        </w:rPr>
        <w:commentReference w:id="65"/>
      </w:r>
    </w:p>
    <w:p w14:paraId="290CE7DF" w14:textId="77777777" w:rsidR="00E875A1" w:rsidRDefault="0082049D">
      <w:pPr>
        <w:pStyle w:val="Body"/>
        <w:spacing w:after="0"/>
        <w:rPr>
          <w:rFonts w:ascii="Arial" w:hAnsi="Arial" w:cs="Arial"/>
        </w:rPr>
      </w:pPr>
      <w:r>
        <w:rPr>
          <w:rFonts w:ascii="Arial" w:hAnsi="Arial" w:cs="Arial"/>
          <w:lang w:eastAsia="zh-CN"/>
        </w:rPr>
        <w:t xml:space="preserve">The mean T50 ranges from 2.62 to 2.47 days among different priming treatments. The lowest value of T50 was observed in </w:t>
      </w:r>
      <w:r>
        <w:rPr>
          <w:rFonts w:ascii="Arial" w:hAnsi="Arial" w:cs="Arial"/>
          <w:i/>
          <w:iCs/>
        </w:rPr>
        <w:t>P. fluorescens</w:t>
      </w:r>
      <w:r>
        <w:rPr>
          <w:rFonts w:ascii="Arial" w:hAnsi="Arial" w:cs="Arial"/>
        </w:rPr>
        <w:t xml:space="preserve"> + </w:t>
      </w:r>
      <w:r>
        <w:rPr>
          <w:rFonts w:ascii="Arial" w:hAnsi="Arial" w:cs="Arial"/>
          <w:i/>
          <w:iCs/>
        </w:rPr>
        <w:t xml:space="preserve">Trichoderma </w:t>
      </w:r>
      <w:proofErr w:type="spellStart"/>
      <w:r>
        <w:rPr>
          <w:rFonts w:ascii="Arial" w:hAnsi="Arial" w:cs="Arial"/>
          <w:i/>
          <w:iCs/>
        </w:rPr>
        <w:t>viride</w:t>
      </w:r>
      <w:proofErr w:type="spellEnd"/>
      <w:r>
        <w:rPr>
          <w:rFonts w:ascii="Arial" w:hAnsi="Arial" w:cs="Arial"/>
          <w:i/>
          <w:iCs/>
        </w:rPr>
        <w:t xml:space="preserve"> </w:t>
      </w:r>
      <w:r>
        <w:rPr>
          <w:rFonts w:ascii="Arial" w:hAnsi="Arial" w:cs="Arial"/>
        </w:rPr>
        <w:t>+ Coconut water (</w:t>
      </w:r>
      <w:r>
        <w:rPr>
          <w:rFonts w:ascii="Arial" w:hAnsi="Arial" w:cs="Arial"/>
          <w:lang w:eastAsia="zh-CN"/>
        </w:rPr>
        <w:t xml:space="preserve">2.47 days) and hydropriming (2.44 days) and highest T50 noticed in control. Similar findings were reported by </w:t>
      </w:r>
      <w:r>
        <w:rPr>
          <w:rFonts w:ascii="Arial" w:hAnsi="Arial" w:cs="Arial"/>
        </w:rPr>
        <w:t xml:space="preserve">Basra </w:t>
      </w:r>
      <w:r>
        <w:rPr>
          <w:rFonts w:ascii="Arial" w:hAnsi="Arial" w:cs="Arial"/>
          <w:i/>
          <w:iCs/>
          <w:lang w:eastAsia="zh-CN"/>
        </w:rPr>
        <w:t>et al</w:t>
      </w:r>
      <w:r>
        <w:rPr>
          <w:rFonts w:ascii="Arial" w:hAnsi="Arial" w:cs="Arial"/>
          <w:lang w:eastAsia="zh-CN"/>
        </w:rPr>
        <w:t>. (</w:t>
      </w:r>
      <w:commentRangeStart w:id="66"/>
      <w:r>
        <w:rPr>
          <w:rFonts w:ascii="Arial" w:hAnsi="Arial" w:cs="Arial"/>
          <w:lang w:eastAsia="zh-CN"/>
        </w:rPr>
        <w:t>2005</w:t>
      </w:r>
      <w:commentRangeEnd w:id="66"/>
      <w:r w:rsidR="003C6AE4">
        <w:rPr>
          <w:rStyle w:val="CommentReference"/>
          <w:rFonts w:ascii="Times New Roman" w:hAnsi="Times New Roman"/>
          <w:rtl/>
          <w:lang w:val="nb-NO" w:eastAsia="nb-NO"/>
        </w:rPr>
        <w:commentReference w:id="66"/>
      </w:r>
      <w:r>
        <w:rPr>
          <w:rFonts w:ascii="Arial" w:hAnsi="Arial" w:cs="Arial"/>
          <w:lang w:eastAsia="zh-CN"/>
        </w:rPr>
        <w:t>).</w:t>
      </w:r>
    </w:p>
    <w:p w14:paraId="6F281E51" w14:textId="77777777" w:rsidR="00E875A1" w:rsidRDefault="00E875A1">
      <w:pPr>
        <w:pStyle w:val="Body"/>
        <w:spacing w:after="0"/>
        <w:rPr>
          <w:rFonts w:ascii="Arial" w:hAnsi="Arial" w:cs="Arial"/>
          <w:b/>
          <w:bCs/>
        </w:rPr>
      </w:pPr>
    </w:p>
    <w:p w14:paraId="711FEE20" w14:textId="77777777" w:rsidR="00E875A1" w:rsidRDefault="0082049D">
      <w:pPr>
        <w:pStyle w:val="ConcHead"/>
        <w:spacing w:after="0"/>
        <w:jc w:val="both"/>
        <w:rPr>
          <w:rFonts w:ascii="Arial" w:hAnsi="Arial" w:cs="Arial"/>
        </w:rPr>
      </w:pPr>
      <w:r>
        <w:rPr>
          <w:rFonts w:ascii="Arial" w:hAnsi="Arial" w:cs="Arial"/>
        </w:rPr>
        <w:t>4. Conclusion</w:t>
      </w:r>
    </w:p>
    <w:p w14:paraId="70FF469F" w14:textId="77777777" w:rsidR="00E875A1" w:rsidRDefault="00E875A1">
      <w:pPr>
        <w:pStyle w:val="AcknHead"/>
        <w:spacing w:after="0"/>
        <w:jc w:val="both"/>
        <w:rPr>
          <w:rFonts w:ascii="Arial" w:hAnsi="Arial" w:cs="Arial"/>
          <w:b w:val="0"/>
          <w:bCs/>
        </w:rPr>
      </w:pPr>
    </w:p>
    <w:p w14:paraId="0C452B7D" w14:textId="77777777" w:rsidR="00E875A1" w:rsidRDefault="0082049D">
      <w:pPr>
        <w:jc w:val="both"/>
        <w:rPr>
          <w:rFonts w:ascii="Arial" w:hAnsi="Arial" w:cs="Arial"/>
          <w:color w:val="000000" w:themeColor="text1"/>
        </w:rPr>
      </w:pPr>
      <w:commentRangeStart w:id="67"/>
      <w:r>
        <w:rPr>
          <w:rFonts w:ascii="Arial" w:eastAsia="SimSun" w:hAnsi="Arial" w:cs="Arial"/>
          <w:color w:val="222222"/>
          <w:shd w:val="clear" w:color="auto" w:fill="FFFFFF"/>
        </w:rPr>
        <w:t xml:space="preserve">The seed priming treatment with </w:t>
      </w:r>
      <w:r>
        <w:rPr>
          <w:rFonts w:ascii="Arial" w:hAnsi="Arial" w:cs="Arial"/>
          <w:i/>
          <w:iCs/>
          <w:color w:val="000000" w:themeColor="text1"/>
        </w:rPr>
        <w:t>P. fluorescens</w:t>
      </w:r>
      <w:r>
        <w:rPr>
          <w:rFonts w:ascii="Arial" w:hAnsi="Arial" w:cs="Arial"/>
          <w:color w:val="000000" w:themeColor="text1"/>
        </w:rPr>
        <w:t xml:space="preserve"> + </w:t>
      </w:r>
      <w:r>
        <w:rPr>
          <w:rFonts w:ascii="Arial" w:hAnsi="Arial" w:cs="Arial"/>
          <w:i/>
          <w:iCs/>
          <w:color w:val="000000" w:themeColor="text1"/>
        </w:rPr>
        <w:t xml:space="preserve">Trichoderma </w:t>
      </w:r>
      <w:proofErr w:type="spellStart"/>
      <w:r>
        <w:rPr>
          <w:rFonts w:ascii="Arial" w:hAnsi="Arial" w:cs="Arial"/>
          <w:i/>
          <w:iCs/>
          <w:color w:val="000000" w:themeColor="text1"/>
        </w:rPr>
        <w:t>viride</w:t>
      </w:r>
      <w:proofErr w:type="spellEnd"/>
      <w:r>
        <w:rPr>
          <w:rFonts w:ascii="Arial" w:hAnsi="Arial" w:cs="Arial"/>
          <w:color w:val="000000" w:themeColor="text1"/>
        </w:rPr>
        <w:t xml:space="preserve"> + Coconut water was found effective in increasing germination, seedling root length and seed vigo</w:t>
      </w:r>
      <w:del w:id="68" w:author="ASUS" w:date="2025-11-06T14:36:00Z">
        <w:r w:rsidDel="00B65ADA">
          <w:rPr>
            <w:rFonts w:ascii="Arial" w:hAnsi="Arial" w:cs="Arial"/>
            <w:color w:val="000000" w:themeColor="text1"/>
          </w:rPr>
          <w:delText>u</w:delText>
        </w:r>
      </w:del>
      <w:r>
        <w:rPr>
          <w:rFonts w:ascii="Arial" w:hAnsi="Arial" w:cs="Arial"/>
          <w:color w:val="000000" w:themeColor="text1"/>
        </w:rPr>
        <w:t>r II and also recorded the least time taken for 50% germination. Hydropriming was found effective to increase shoot length, speed of germination and also recorded lowest electrical conductivity, mean time required for germination. Coconut water priming treatment resulted in increased seedling dry weight and also seed vigo</w:t>
      </w:r>
      <w:del w:id="69" w:author="ASUS" w:date="2025-11-06T14:36:00Z">
        <w:r w:rsidDel="00B65ADA">
          <w:rPr>
            <w:rFonts w:ascii="Arial" w:hAnsi="Arial" w:cs="Arial"/>
            <w:color w:val="000000" w:themeColor="text1"/>
          </w:rPr>
          <w:delText>u</w:delText>
        </w:r>
      </w:del>
      <w:r>
        <w:rPr>
          <w:rFonts w:ascii="Arial" w:hAnsi="Arial" w:cs="Arial"/>
          <w:color w:val="000000" w:themeColor="text1"/>
        </w:rPr>
        <w:t xml:space="preserve">r II. </w:t>
      </w:r>
      <w:commentRangeEnd w:id="67"/>
      <w:r w:rsidR="003C6AE4">
        <w:rPr>
          <w:rStyle w:val="CommentReference"/>
          <w:rFonts w:ascii="Times New Roman" w:hAnsi="Times New Roman"/>
          <w:rtl/>
          <w:lang w:val="nb-NO" w:eastAsia="nb-NO"/>
        </w:rPr>
        <w:commentReference w:id="67"/>
      </w:r>
    </w:p>
    <w:p w14:paraId="54A21946" w14:textId="5F4B11D0" w:rsidR="00E875A1" w:rsidRDefault="0082049D">
      <w:pPr>
        <w:jc w:val="both"/>
        <w:rPr>
          <w:rFonts w:ascii="Arial" w:hAnsi="Arial" w:cs="Arial"/>
          <w:color w:val="000000" w:themeColor="text1"/>
        </w:rPr>
      </w:pPr>
      <w:r>
        <w:rPr>
          <w:rFonts w:ascii="Arial" w:hAnsi="Arial" w:cs="Arial"/>
          <w:color w:val="000000" w:themeColor="text1"/>
        </w:rPr>
        <w:t>It can be concluded from the study that combined use of bioagents with hydrolytic priming would provide more beneficiary effect for seedling establishment which is also environmentally safe with no residue effect, cost effective particularly for resource poor farmers who chooses field crops. Additionally</w:t>
      </w:r>
      <w:ins w:id="70" w:author="ASUS" w:date="2025-11-06T14:36:00Z">
        <w:r w:rsidR="00B65ADA">
          <w:rPr>
            <w:rFonts w:ascii="Arial" w:hAnsi="Arial" w:cs="Arial"/>
            <w:color w:val="000000" w:themeColor="text1"/>
          </w:rPr>
          <w:t>,</w:t>
        </w:r>
      </w:ins>
      <w:r>
        <w:rPr>
          <w:rFonts w:ascii="Arial" w:hAnsi="Arial" w:cs="Arial"/>
          <w:color w:val="000000" w:themeColor="text1"/>
        </w:rPr>
        <w:t xml:space="preserve"> these priming agents are easily available to the farmers.</w:t>
      </w:r>
    </w:p>
    <w:p w14:paraId="69B07B7A" w14:textId="77777777" w:rsidR="00E875A1" w:rsidRDefault="00E875A1">
      <w:pPr>
        <w:pStyle w:val="AcknHead"/>
        <w:spacing w:after="0"/>
        <w:jc w:val="both"/>
        <w:rPr>
          <w:rFonts w:ascii="Arial" w:hAnsi="Arial" w:cs="Arial"/>
          <w:b w:val="0"/>
          <w:bCs/>
        </w:rPr>
      </w:pPr>
    </w:p>
    <w:p w14:paraId="308E4EE0" w14:textId="77777777" w:rsidR="00E875A1" w:rsidRDefault="00E875A1">
      <w:pPr>
        <w:pStyle w:val="ReferHead"/>
        <w:spacing w:after="0"/>
        <w:jc w:val="both"/>
        <w:rPr>
          <w:rFonts w:ascii="Arial" w:hAnsi="Arial" w:cs="Arial"/>
          <w:b w:val="0"/>
          <w:caps w:val="0"/>
          <w:sz w:val="20"/>
        </w:rPr>
      </w:pPr>
    </w:p>
    <w:p w14:paraId="5E74C662" w14:textId="77777777" w:rsidR="00E875A1" w:rsidRDefault="00E875A1">
      <w:pPr>
        <w:pStyle w:val="ReferHead"/>
        <w:spacing w:after="0"/>
        <w:jc w:val="both"/>
        <w:rPr>
          <w:rFonts w:ascii="Arial" w:hAnsi="Arial" w:cs="Arial"/>
          <w:b w:val="0"/>
          <w:caps w:val="0"/>
          <w:sz w:val="20"/>
        </w:rPr>
      </w:pPr>
    </w:p>
    <w:p w14:paraId="40EB83BB" w14:textId="77777777" w:rsidR="00E875A1" w:rsidRDefault="0082049D">
      <w:pPr>
        <w:pStyle w:val="ReferHead"/>
        <w:spacing w:after="0"/>
        <w:jc w:val="both"/>
        <w:rPr>
          <w:rFonts w:ascii="Arial" w:hAnsi="Arial" w:cs="Arial"/>
        </w:rPr>
      </w:pPr>
      <w:r>
        <w:rPr>
          <w:rFonts w:ascii="Arial" w:hAnsi="Arial" w:cs="Arial"/>
        </w:rPr>
        <w:t>References</w:t>
      </w:r>
    </w:p>
    <w:p w14:paraId="26296684" w14:textId="77777777" w:rsidR="00E875A1" w:rsidRDefault="00E875A1">
      <w:pPr>
        <w:jc w:val="both"/>
        <w:rPr>
          <w:rFonts w:ascii="Arial" w:hAnsi="Arial" w:cs="Arial"/>
          <w:b/>
          <w:bCs/>
          <w:sz w:val="24"/>
          <w:szCs w:val="24"/>
        </w:rPr>
      </w:pPr>
    </w:p>
    <w:p w14:paraId="1D4E97AB" w14:textId="77777777" w:rsidR="00E875A1" w:rsidRDefault="0082049D">
      <w:pPr>
        <w:spacing w:line="360" w:lineRule="auto"/>
        <w:ind w:left="400" w:hangingChars="200" w:hanging="400"/>
        <w:jc w:val="both"/>
        <w:rPr>
          <w:rFonts w:ascii="Arial" w:eastAsia="SimSun" w:hAnsi="Arial" w:cs="Arial"/>
          <w:lang w:eastAsia="zh-CN"/>
        </w:rPr>
      </w:pPr>
      <w:r>
        <w:rPr>
          <w:rFonts w:ascii="Arial" w:eastAsia="SimSun" w:hAnsi="Arial" w:cs="Arial"/>
        </w:rPr>
        <w:t>Abdul-</w:t>
      </w:r>
      <w:proofErr w:type="spellStart"/>
      <w:r>
        <w:rPr>
          <w:rFonts w:ascii="Arial" w:eastAsia="SimSun" w:hAnsi="Arial" w:cs="Arial"/>
        </w:rPr>
        <w:t>Baki</w:t>
      </w:r>
      <w:proofErr w:type="spellEnd"/>
      <w:r>
        <w:rPr>
          <w:rFonts w:ascii="Arial" w:eastAsia="SimSun" w:hAnsi="Arial" w:cs="Arial"/>
        </w:rPr>
        <w:t xml:space="preserve">, A. A., </w:t>
      </w:r>
      <w:r>
        <w:rPr>
          <w:rFonts w:ascii="Arial" w:eastAsia="Helvetica" w:hAnsi="Arial" w:cs="Arial"/>
          <w:color w:val="222222"/>
          <w:shd w:val="clear" w:color="auto" w:fill="FFFFFF"/>
        </w:rPr>
        <w:t>&amp;</w:t>
      </w:r>
      <w:r>
        <w:rPr>
          <w:rFonts w:ascii="Arial" w:eastAsia="SimSun" w:hAnsi="Arial" w:cs="Arial"/>
        </w:rPr>
        <w:t xml:space="preserve"> </w:t>
      </w:r>
      <w:proofErr w:type="spellStart"/>
      <w:r>
        <w:rPr>
          <w:rFonts w:ascii="Arial" w:eastAsia="SimSun" w:hAnsi="Arial" w:cs="Arial"/>
        </w:rPr>
        <w:t>Anderso</w:t>
      </w:r>
      <w:proofErr w:type="spellEnd"/>
      <w:r>
        <w:rPr>
          <w:rFonts w:ascii="Arial" w:eastAsia="SimSun" w:hAnsi="Arial" w:cs="Arial"/>
        </w:rPr>
        <w:t xml:space="preserve">, J. D. (1973). </w:t>
      </w:r>
      <w:proofErr w:type="spellStart"/>
      <w:r>
        <w:rPr>
          <w:rFonts w:ascii="Arial" w:eastAsia="SimSun" w:hAnsi="Arial" w:cs="Arial"/>
        </w:rPr>
        <w:t>Vigour</w:t>
      </w:r>
      <w:proofErr w:type="spellEnd"/>
      <w:r>
        <w:rPr>
          <w:rFonts w:ascii="Arial" w:eastAsia="SimSun" w:hAnsi="Arial" w:cs="Arial"/>
        </w:rPr>
        <w:t xml:space="preserve"> determination in soybean seed by multiple criteria. </w:t>
      </w:r>
      <w:r>
        <w:rPr>
          <w:rFonts w:ascii="Arial" w:eastAsia="SimSun" w:hAnsi="Arial" w:cs="Arial"/>
          <w:i/>
          <w:iCs/>
        </w:rPr>
        <w:t>Crop Science</w:t>
      </w:r>
      <w:r>
        <w:rPr>
          <w:rFonts w:ascii="Arial" w:eastAsia="SimSun" w:hAnsi="Arial" w:cs="Arial"/>
        </w:rPr>
        <w:t>,</w:t>
      </w:r>
      <w:r>
        <w:rPr>
          <w:rFonts w:ascii="Arial" w:eastAsia="SimSun" w:hAnsi="Arial" w:cs="Arial"/>
          <w:i/>
          <w:iCs/>
        </w:rPr>
        <w:t xml:space="preserve"> 13</w:t>
      </w:r>
      <w:r>
        <w:rPr>
          <w:rFonts w:ascii="Arial" w:eastAsia="SimSun" w:hAnsi="Arial" w:cs="Arial"/>
        </w:rPr>
        <w:t>(6): 630-633.</w:t>
      </w:r>
    </w:p>
    <w:p w14:paraId="6B1D3A0F" w14:textId="77777777" w:rsidR="00E875A1" w:rsidRDefault="0082049D">
      <w:pPr>
        <w:spacing w:line="360" w:lineRule="auto"/>
        <w:ind w:left="400" w:hangingChars="200" w:hanging="400"/>
        <w:jc w:val="both"/>
        <w:rPr>
          <w:rFonts w:ascii="Arial" w:eastAsia="Helvetica" w:hAnsi="Arial" w:cs="Arial"/>
          <w:color w:val="222222"/>
          <w:shd w:val="clear" w:color="auto" w:fill="FFFFFF"/>
        </w:rPr>
      </w:pPr>
      <w:r>
        <w:rPr>
          <w:rFonts w:ascii="Arial" w:eastAsia="SimSun" w:hAnsi="Arial" w:cs="Arial"/>
          <w:color w:val="222222"/>
          <w:shd w:val="clear" w:color="auto" w:fill="FFFFFF"/>
        </w:rPr>
        <w:t xml:space="preserve">Adhikari, B., </w:t>
      </w:r>
      <w:proofErr w:type="spellStart"/>
      <w:r>
        <w:rPr>
          <w:rFonts w:ascii="Arial" w:eastAsia="SimSun" w:hAnsi="Arial" w:cs="Arial"/>
          <w:color w:val="222222"/>
          <w:shd w:val="clear" w:color="auto" w:fill="FFFFFF"/>
        </w:rPr>
        <w:t>Dhital</w:t>
      </w:r>
      <w:proofErr w:type="spellEnd"/>
      <w:r>
        <w:rPr>
          <w:rFonts w:ascii="Arial" w:eastAsia="SimSun" w:hAnsi="Arial" w:cs="Arial"/>
          <w:color w:val="222222"/>
          <w:shd w:val="clear" w:color="auto" w:fill="FFFFFF"/>
        </w:rPr>
        <w:t xml:space="preserve">, P. R., </w:t>
      </w:r>
      <w:proofErr w:type="spellStart"/>
      <w:r>
        <w:rPr>
          <w:rFonts w:ascii="Arial" w:eastAsia="SimSun" w:hAnsi="Arial" w:cs="Arial"/>
          <w:color w:val="222222"/>
          <w:shd w:val="clear" w:color="auto" w:fill="FFFFFF"/>
        </w:rPr>
        <w:t>Ranabhat</w:t>
      </w:r>
      <w:proofErr w:type="spellEnd"/>
      <w:r>
        <w:rPr>
          <w:rFonts w:ascii="Arial" w:eastAsia="SimSun" w:hAnsi="Arial" w:cs="Arial"/>
          <w:color w:val="222222"/>
          <w:shd w:val="clear" w:color="auto" w:fill="FFFFFF"/>
        </w:rPr>
        <w:t>, S., &amp; Poudel, H. (2021). Effect of seed hydro-priming durations on germination and seedling growth of bitter gourd (</w:t>
      </w:r>
      <w:r>
        <w:rPr>
          <w:rFonts w:ascii="Arial" w:eastAsia="SimSun" w:hAnsi="Arial" w:cs="Arial"/>
          <w:i/>
          <w:iCs/>
          <w:color w:val="222222"/>
          <w:shd w:val="clear" w:color="auto" w:fill="FFFFFF"/>
        </w:rPr>
        <w:t xml:space="preserve">Momordica </w:t>
      </w:r>
      <w:proofErr w:type="spellStart"/>
      <w:r>
        <w:rPr>
          <w:rFonts w:ascii="Arial" w:eastAsia="SimSun" w:hAnsi="Arial" w:cs="Arial"/>
          <w:i/>
          <w:iCs/>
          <w:color w:val="222222"/>
          <w:shd w:val="clear" w:color="auto" w:fill="FFFFFF"/>
        </w:rPr>
        <w:t>charantia</w:t>
      </w:r>
      <w:proofErr w:type="spellEnd"/>
      <w:r>
        <w:rPr>
          <w:rFonts w:ascii="Arial" w:eastAsia="SimSun" w:hAnsi="Arial" w:cs="Arial"/>
          <w:color w:val="222222"/>
          <w:shd w:val="clear" w:color="auto" w:fill="FFFFFF"/>
        </w:rPr>
        <w:t>). </w:t>
      </w:r>
      <w:proofErr w:type="spellStart"/>
      <w:r>
        <w:rPr>
          <w:rFonts w:ascii="Arial" w:eastAsia="SimSun" w:hAnsi="Arial" w:cs="Arial"/>
          <w:i/>
          <w:iCs/>
          <w:color w:val="222222"/>
          <w:shd w:val="clear" w:color="auto" w:fill="FFFFFF"/>
        </w:rPr>
        <w:t>PloS</w:t>
      </w:r>
      <w:proofErr w:type="spellEnd"/>
      <w:r>
        <w:rPr>
          <w:rFonts w:ascii="Arial" w:eastAsia="SimSun" w:hAnsi="Arial" w:cs="Arial"/>
          <w:i/>
          <w:iCs/>
          <w:color w:val="222222"/>
          <w:shd w:val="clear" w:color="auto" w:fill="FFFFFF"/>
        </w:rPr>
        <w:t xml:space="preserve"> one</w:t>
      </w:r>
      <w:r>
        <w:rPr>
          <w:rFonts w:ascii="Arial" w:eastAsia="SimSun" w:hAnsi="Arial" w:cs="Arial"/>
          <w:color w:val="222222"/>
          <w:shd w:val="clear" w:color="auto" w:fill="FFFFFF"/>
        </w:rPr>
        <w:t>, </w:t>
      </w:r>
      <w:r>
        <w:rPr>
          <w:rFonts w:ascii="Arial" w:eastAsia="SimSun" w:hAnsi="Arial" w:cs="Arial"/>
          <w:i/>
          <w:iCs/>
          <w:color w:val="222222"/>
          <w:shd w:val="clear" w:color="auto" w:fill="FFFFFF"/>
        </w:rPr>
        <w:t>16</w:t>
      </w:r>
      <w:r>
        <w:rPr>
          <w:rFonts w:ascii="Arial" w:eastAsia="SimSun" w:hAnsi="Arial" w:cs="Arial"/>
          <w:color w:val="222222"/>
          <w:shd w:val="clear" w:color="auto" w:fill="FFFFFF"/>
        </w:rPr>
        <w:t>(8), e0255258.</w:t>
      </w:r>
    </w:p>
    <w:p w14:paraId="5B494177" w14:textId="77777777" w:rsidR="00E875A1" w:rsidRDefault="0082049D">
      <w:pPr>
        <w:spacing w:line="360" w:lineRule="auto"/>
        <w:ind w:left="400" w:hangingChars="200" w:hanging="400"/>
        <w:jc w:val="both"/>
        <w:rPr>
          <w:rFonts w:ascii="Arial" w:eastAsia="Helvetica" w:hAnsi="Arial" w:cs="Arial"/>
          <w:color w:val="000000" w:themeColor="text1"/>
          <w:lang w:eastAsia="zh-CN" w:bidi="ar"/>
        </w:rPr>
      </w:pPr>
      <w:r>
        <w:rPr>
          <w:rFonts w:ascii="Arial" w:eastAsia="SimSun" w:hAnsi="Arial" w:cs="Arial"/>
          <w:color w:val="222222"/>
          <w:shd w:val="clear" w:color="auto" w:fill="FFFFFF"/>
        </w:rPr>
        <w:t xml:space="preserve">Basra, S. M. A., Farooq, M., </w:t>
      </w:r>
      <w:proofErr w:type="spellStart"/>
      <w:r>
        <w:rPr>
          <w:rFonts w:ascii="Arial" w:eastAsia="SimSun" w:hAnsi="Arial" w:cs="Arial"/>
          <w:color w:val="222222"/>
          <w:shd w:val="clear" w:color="auto" w:fill="FFFFFF"/>
        </w:rPr>
        <w:t>Tabassam</w:t>
      </w:r>
      <w:proofErr w:type="spellEnd"/>
      <w:r>
        <w:rPr>
          <w:rFonts w:ascii="Arial" w:eastAsia="SimSun" w:hAnsi="Arial" w:cs="Arial"/>
          <w:color w:val="222222"/>
          <w:shd w:val="clear" w:color="auto" w:fill="FFFFFF"/>
        </w:rPr>
        <w:t>, R., &amp; Ahmad, N. (2005). Physiological and biochemical aspects of pre-sowing seed treatments in fine rice (</w:t>
      </w:r>
      <w:r>
        <w:rPr>
          <w:rFonts w:ascii="Arial" w:eastAsia="SimSun" w:hAnsi="Arial" w:cs="Arial"/>
          <w:i/>
          <w:iCs/>
          <w:color w:val="222222"/>
          <w:shd w:val="clear" w:color="auto" w:fill="FFFFFF"/>
        </w:rPr>
        <w:t xml:space="preserve">Oryza sativa </w:t>
      </w:r>
      <w:r>
        <w:rPr>
          <w:rFonts w:ascii="Arial" w:eastAsia="SimSun" w:hAnsi="Arial" w:cs="Arial"/>
          <w:color w:val="222222"/>
          <w:shd w:val="clear" w:color="auto" w:fill="FFFFFF"/>
        </w:rPr>
        <w:t>L.). </w:t>
      </w:r>
      <w:r>
        <w:rPr>
          <w:rFonts w:ascii="Arial" w:eastAsia="SimSun" w:hAnsi="Arial" w:cs="Arial"/>
          <w:i/>
          <w:iCs/>
          <w:color w:val="222222"/>
          <w:shd w:val="clear" w:color="auto" w:fill="FFFFFF"/>
        </w:rPr>
        <w:t>Seed Science and Technology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33</w:t>
      </w:r>
      <w:r>
        <w:rPr>
          <w:rFonts w:ascii="Arial" w:eastAsia="SimSun" w:hAnsi="Arial" w:cs="Arial"/>
          <w:color w:val="222222"/>
          <w:shd w:val="clear" w:color="auto" w:fill="FFFFFF"/>
        </w:rPr>
        <w:t>(3), 623-628.</w:t>
      </w:r>
    </w:p>
    <w:p w14:paraId="2461615A" w14:textId="77777777" w:rsidR="00E875A1" w:rsidRDefault="0082049D">
      <w:pPr>
        <w:spacing w:line="360" w:lineRule="auto"/>
        <w:ind w:left="400" w:hangingChars="200" w:hanging="400"/>
        <w:jc w:val="both"/>
        <w:rPr>
          <w:rFonts w:ascii="Arial" w:eastAsia="Helvetica" w:hAnsi="Arial" w:cs="Arial"/>
          <w:color w:val="222222"/>
          <w:shd w:val="clear" w:color="auto" w:fill="FFFFFF"/>
        </w:rPr>
      </w:pPr>
      <w:r>
        <w:rPr>
          <w:rFonts w:ascii="Arial" w:eastAsia="SimSun" w:hAnsi="Arial" w:cs="Arial"/>
        </w:rPr>
        <w:lastRenderedPageBreak/>
        <w:t xml:space="preserve">Bewley, J. D., </w:t>
      </w:r>
      <w:r>
        <w:rPr>
          <w:rFonts w:ascii="Arial" w:eastAsia="Helvetica" w:hAnsi="Arial" w:cs="Arial"/>
          <w:color w:val="222222"/>
          <w:shd w:val="clear" w:color="auto" w:fill="FFFFFF"/>
        </w:rPr>
        <w:t>&amp;</w:t>
      </w:r>
      <w:r>
        <w:rPr>
          <w:rFonts w:ascii="Arial" w:eastAsia="SimSun" w:hAnsi="Arial" w:cs="Arial"/>
        </w:rPr>
        <w:t xml:space="preserve"> Black, M. (1994). Seeds: Physiology of Development and Germination (1st Ed.). </w:t>
      </w:r>
      <w:r>
        <w:rPr>
          <w:rFonts w:ascii="Arial" w:eastAsia="SimSun" w:hAnsi="Arial" w:cs="Arial"/>
          <w:i/>
          <w:iCs/>
        </w:rPr>
        <w:t>Plenum Press</w:t>
      </w:r>
      <w:r>
        <w:rPr>
          <w:rFonts w:ascii="Arial" w:eastAsia="SimSun" w:hAnsi="Arial" w:cs="Arial"/>
        </w:rPr>
        <w:t>, New York, 128.</w:t>
      </w:r>
    </w:p>
    <w:p w14:paraId="46E07B7B" w14:textId="77777777" w:rsidR="00E875A1" w:rsidRDefault="0082049D">
      <w:pPr>
        <w:spacing w:line="360" w:lineRule="auto"/>
        <w:ind w:left="400" w:hangingChars="200" w:hanging="400"/>
        <w:jc w:val="both"/>
        <w:rPr>
          <w:rFonts w:ascii="Arial" w:eastAsia="Helvetica" w:hAnsi="Arial" w:cs="Arial"/>
          <w:color w:val="222222"/>
          <w:shd w:val="clear" w:color="auto" w:fill="FFFFFF"/>
        </w:rPr>
      </w:pPr>
      <w:proofErr w:type="spellStart"/>
      <w:r>
        <w:rPr>
          <w:rFonts w:ascii="Arial" w:eastAsia="SimSun" w:hAnsi="Arial" w:cs="Arial"/>
          <w:color w:val="222222"/>
          <w:shd w:val="clear" w:color="auto" w:fill="FFFFFF"/>
        </w:rPr>
        <w:t>Carganilla</w:t>
      </w:r>
      <w:proofErr w:type="spellEnd"/>
      <w:r>
        <w:rPr>
          <w:rFonts w:ascii="Arial" w:eastAsia="SimSun" w:hAnsi="Arial" w:cs="Arial"/>
          <w:color w:val="222222"/>
          <w:shd w:val="clear" w:color="auto" w:fill="FFFFFF"/>
        </w:rPr>
        <w:t xml:space="preserve">, J., Aquino, J., </w:t>
      </w:r>
      <w:proofErr w:type="spellStart"/>
      <w:r>
        <w:rPr>
          <w:rFonts w:ascii="Arial" w:eastAsia="SimSun" w:hAnsi="Arial" w:cs="Arial"/>
          <w:color w:val="222222"/>
          <w:shd w:val="clear" w:color="auto" w:fill="FFFFFF"/>
        </w:rPr>
        <w:t>Dinay-og</w:t>
      </w:r>
      <w:proofErr w:type="spellEnd"/>
      <w:r>
        <w:rPr>
          <w:rFonts w:ascii="Arial" w:eastAsia="SimSun" w:hAnsi="Arial" w:cs="Arial"/>
          <w:color w:val="222222"/>
          <w:shd w:val="clear" w:color="auto" w:fill="FFFFFF"/>
        </w:rPr>
        <w:t xml:space="preserve">, J., </w:t>
      </w:r>
      <w:proofErr w:type="spellStart"/>
      <w:r>
        <w:rPr>
          <w:rFonts w:ascii="Arial" w:eastAsia="SimSun" w:hAnsi="Arial" w:cs="Arial"/>
          <w:color w:val="222222"/>
          <w:shd w:val="clear" w:color="auto" w:fill="FFFFFF"/>
        </w:rPr>
        <w:t>Cumahling</w:t>
      </w:r>
      <w:proofErr w:type="spellEnd"/>
      <w:r>
        <w:rPr>
          <w:rFonts w:ascii="Arial" w:eastAsia="SimSun" w:hAnsi="Arial" w:cs="Arial"/>
          <w:color w:val="222222"/>
          <w:shd w:val="clear" w:color="auto" w:fill="FFFFFF"/>
        </w:rPr>
        <w:t>, G. J., &amp; Valdez, M. (2025). Efficacy of Coconut Water as a Seed Priming Agent for Enhancing Germination and Emergence of Rice. </w:t>
      </w:r>
      <w:r>
        <w:rPr>
          <w:rFonts w:ascii="Arial" w:eastAsia="SimSun" w:hAnsi="Arial" w:cs="Arial"/>
          <w:i/>
          <w:iCs/>
          <w:color w:val="222222"/>
          <w:shd w:val="clear" w:color="auto" w:fill="FFFFFF"/>
        </w:rPr>
        <w:t>Journal of Interdisciplinary Perspectives</w:t>
      </w:r>
      <w:r>
        <w:rPr>
          <w:rFonts w:ascii="Arial" w:eastAsia="SimSun" w:hAnsi="Arial" w:cs="Arial"/>
          <w:color w:val="222222"/>
          <w:shd w:val="clear" w:color="auto" w:fill="FFFFFF"/>
        </w:rPr>
        <w:t>, </w:t>
      </w:r>
      <w:r>
        <w:rPr>
          <w:rFonts w:ascii="Arial" w:eastAsia="SimSun" w:hAnsi="Arial" w:cs="Arial"/>
          <w:i/>
          <w:iCs/>
          <w:color w:val="222222"/>
          <w:shd w:val="clear" w:color="auto" w:fill="FFFFFF"/>
        </w:rPr>
        <w:t>3</w:t>
      </w:r>
      <w:r>
        <w:rPr>
          <w:rFonts w:ascii="Arial" w:eastAsia="SimSun" w:hAnsi="Arial" w:cs="Arial"/>
          <w:color w:val="222222"/>
          <w:shd w:val="clear" w:color="auto" w:fill="FFFFFF"/>
        </w:rPr>
        <w:t>(11), 199-205.</w:t>
      </w:r>
    </w:p>
    <w:p w14:paraId="2CEE09F5" w14:textId="77777777" w:rsidR="00E875A1" w:rsidRDefault="0082049D">
      <w:pPr>
        <w:spacing w:line="360" w:lineRule="auto"/>
        <w:ind w:left="400" w:hangingChars="200" w:hanging="400"/>
        <w:jc w:val="both"/>
        <w:rPr>
          <w:rFonts w:ascii="Arial" w:eastAsia="Helvetica" w:hAnsi="Arial" w:cs="Arial"/>
          <w:color w:val="222222"/>
          <w:shd w:val="clear" w:color="auto" w:fill="FFFFFF"/>
        </w:rPr>
      </w:pPr>
      <w:proofErr w:type="spellStart"/>
      <w:r>
        <w:rPr>
          <w:rFonts w:ascii="Arial" w:eastAsia="SimSun" w:hAnsi="Arial" w:cs="Arial"/>
          <w:color w:val="222222"/>
          <w:shd w:val="clear" w:color="auto" w:fill="FFFFFF"/>
        </w:rPr>
        <w:t>Coolbear</w:t>
      </w:r>
      <w:proofErr w:type="spellEnd"/>
      <w:r>
        <w:rPr>
          <w:rFonts w:ascii="Arial" w:eastAsia="SimSun" w:hAnsi="Arial" w:cs="Arial"/>
          <w:color w:val="222222"/>
          <w:shd w:val="clear" w:color="auto" w:fill="FFFFFF"/>
        </w:rPr>
        <w:t>, P., Francis, A., &amp; Grierson, D. (1984). The effect of low temperature pre-sowing treatment on the germination performance and membrane integrity of artificially aged tomato seeds. </w:t>
      </w:r>
      <w:r>
        <w:rPr>
          <w:rFonts w:ascii="Arial" w:eastAsia="SimSun" w:hAnsi="Arial" w:cs="Arial"/>
          <w:i/>
          <w:iCs/>
          <w:color w:val="222222"/>
          <w:shd w:val="clear" w:color="auto" w:fill="FFFFFF"/>
        </w:rPr>
        <w:t>Journal of Experimental Botany</w:t>
      </w:r>
      <w:r>
        <w:rPr>
          <w:rFonts w:ascii="Arial" w:eastAsia="SimSun" w:hAnsi="Arial" w:cs="Arial"/>
          <w:color w:val="222222"/>
          <w:shd w:val="clear" w:color="auto" w:fill="FFFFFF"/>
        </w:rPr>
        <w:t>, </w:t>
      </w:r>
      <w:r>
        <w:rPr>
          <w:rFonts w:ascii="Arial" w:eastAsia="SimSun" w:hAnsi="Arial" w:cs="Arial"/>
          <w:i/>
          <w:iCs/>
          <w:color w:val="222222"/>
          <w:shd w:val="clear" w:color="auto" w:fill="FFFFFF"/>
        </w:rPr>
        <w:t>35</w:t>
      </w:r>
      <w:r>
        <w:rPr>
          <w:rFonts w:ascii="Arial" w:eastAsia="SimSun" w:hAnsi="Arial" w:cs="Arial"/>
          <w:color w:val="222222"/>
          <w:shd w:val="clear" w:color="auto" w:fill="FFFFFF"/>
        </w:rPr>
        <w:t>(11), 1609-1617.</w:t>
      </w:r>
    </w:p>
    <w:p w14:paraId="4300C18A" w14:textId="77777777" w:rsidR="00E875A1" w:rsidRDefault="0082049D">
      <w:pPr>
        <w:spacing w:line="360" w:lineRule="auto"/>
        <w:ind w:left="400" w:hangingChars="200" w:hanging="400"/>
        <w:jc w:val="both"/>
        <w:rPr>
          <w:rFonts w:ascii="Arial" w:eastAsia="Helvetica-Bold" w:hAnsi="Arial" w:cs="Arial"/>
          <w:color w:val="000000" w:themeColor="text1"/>
          <w:lang w:eastAsia="zh-CN" w:bidi="ar"/>
        </w:rPr>
      </w:pPr>
      <w:proofErr w:type="spellStart"/>
      <w:r>
        <w:rPr>
          <w:rFonts w:ascii="Arial" w:eastAsia="Helvetica" w:hAnsi="Arial" w:cs="Arial"/>
          <w:color w:val="222222"/>
          <w:shd w:val="clear" w:color="auto" w:fill="FFFFFF"/>
        </w:rPr>
        <w:t>Debta</w:t>
      </w:r>
      <w:proofErr w:type="spellEnd"/>
      <w:r>
        <w:rPr>
          <w:rFonts w:ascii="Arial" w:eastAsia="Helvetica" w:hAnsi="Arial" w:cs="Arial"/>
          <w:color w:val="222222"/>
          <w:shd w:val="clear" w:color="auto" w:fill="FFFFFF"/>
        </w:rPr>
        <w:t xml:space="preserve">, H., </w:t>
      </w:r>
      <w:proofErr w:type="spellStart"/>
      <w:r>
        <w:rPr>
          <w:rFonts w:ascii="Arial" w:eastAsia="Helvetica" w:hAnsi="Arial" w:cs="Arial"/>
          <w:color w:val="222222"/>
          <w:shd w:val="clear" w:color="auto" w:fill="FFFFFF"/>
        </w:rPr>
        <w:t>Kunhamu</w:t>
      </w:r>
      <w:proofErr w:type="spellEnd"/>
      <w:r>
        <w:rPr>
          <w:rFonts w:ascii="Arial" w:eastAsia="Helvetica" w:hAnsi="Arial" w:cs="Arial"/>
          <w:color w:val="222222"/>
          <w:shd w:val="clear" w:color="auto" w:fill="FFFFFF"/>
        </w:rPr>
        <w:t xml:space="preserve">, T. K., </w:t>
      </w:r>
      <w:proofErr w:type="spellStart"/>
      <w:r>
        <w:rPr>
          <w:rFonts w:ascii="Arial" w:eastAsia="Helvetica" w:hAnsi="Arial" w:cs="Arial"/>
          <w:color w:val="222222"/>
          <w:shd w:val="clear" w:color="auto" w:fill="FFFFFF"/>
        </w:rPr>
        <w:t>Petrík</w:t>
      </w:r>
      <w:proofErr w:type="spellEnd"/>
      <w:r>
        <w:rPr>
          <w:rFonts w:ascii="Arial" w:eastAsia="Helvetica" w:hAnsi="Arial" w:cs="Arial"/>
          <w:color w:val="222222"/>
          <w:shd w:val="clear" w:color="auto" w:fill="FFFFFF"/>
        </w:rPr>
        <w:t xml:space="preserve">, P., Fleischer, P., Jr., &amp; </w:t>
      </w:r>
      <w:proofErr w:type="spellStart"/>
      <w:r>
        <w:rPr>
          <w:rFonts w:ascii="Arial" w:eastAsia="Helvetica" w:hAnsi="Arial" w:cs="Arial"/>
          <w:color w:val="222222"/>
          <w:shd w:val="clear" w:color="auto" w:fill="FFFFFF"/>
        </w:rPr>
        <w:t>Jisha</w:t>
      </w:r>
      <w:proofErr w:type="spellEnd"/>
      <w:r>
        <w:rPr>
          <w:rFonts w:ascii="Arial" w:eastAsia="Helvetica" w:hAnsi="Arial" w:cs="Arial"/>
          <w:color w:val="222222"/>
          <w:shd w:val="clear" w:color="auto" w:fill="FFFFFF"/>
        </w:rPr>
        <w:t xml:space="preserve">, K., C. (2023). Effect of Hydropriming and </w:t>
      </w:r>
      <w:proofErr w:type="spellStart"/>
      <w:r>
        <w:rPr>
          <w:rFonts w:ascii="Arial" w:eastAsia="Helvetica" w:hAnsi="Arial" w:cs="Arial"/>
          <w:color w:val="222222"/>
          <w:shd w:val="clear" w:color="auto" w:fill="FFFFFF"/>
        </w:rPr>
        <w:t>Osmopriming</w:t>
      </w:r>
      <w:proofErr w:type="spellEnd"/>
      <w:r>
        <w:rPr>
          <w:rFonts w:ascii="Arial" w:eastAsia="Helvetica" w:hAnsi="Arial" w:cs="Arial"/>
          <w:color w:val="222222"/>
          <w:shd w:val="clear" w:color="auto" w:fill="FFFFFF"/>
        </w:rPr>
        <w:t xml:space="preserve"> on the Germination and Seedling Vigor of the East Indian Sandalwood (</w:t>
      </w:r>
      <w:r>
        <w:rPr>
          <w:rFonts w:ascii="Arial" w:eastAsia="Helvetica" w:hAnsi="Arial" w:cs="Arial"/>
          <w:i/>
          <w:iCs/>
          <w:color w:val="222222"/>
          <w:shd w:val="clear" w:color="auto" w:fill="FFFFFF"/>
        </w:rPr>
        <w:t>Santalum album</w:t>
      </w:r>
      <w:r>
        <w:rPr>
          <w:rFonts w:ascii="Arial" w:eastAsia="Helvetica" w:hAnsi="Arial" w:cs="Arial"/>
          <w:color w:val="222222"/>
          <w:shd w:val="clear" w:color="auto" w:fill="FFFFFF"/>
        </w:rPr>
        <w:t> L.). </w:t>
      </w:r>
      <w:r>
        <w:rPr>
          <w:rStyle w:val="Emphasis"/>
          <w:rFonts w:ascii="Arial" w:eastAsia="Helvetica" w:hAnsi="Arial" w:cs="Arial"/>
          <w:color w:val="222222"/>
          <w:shd w:val="clear" w:color="auto" w:fill="FFFFFF"/>
        </w:rPr>
        <w:t>Forests</w:t>
      </w:r>
      <w:r>
        <w:rPr>
          <w:rFonts w:ascii="Arial" w:eastAsia="Helvetica" w:hAnsi="Arial" w:cs="Arial"/>
          <w:color w:val="222222"/>
          <w:shd w:val="clear" w:color="auto" w:fill="FFFFFF"/>
        </w:rPr>
        <w:t>, </w:t>
      </w:r>
      <w:r>
        <w:rPr>
          <w:rStyle w:val="Emphasis"/>
          <w:rFonts w:ascii="Arial" w:eastAsia="Helvetica" w:hAnsi="Arial" w:cs="Arial"/>
          <w:color w:val="222222"/>
          <w:shd w:val="clear" w:color="auto" w:fill="FFFFFF"/>
        </w:rPr>
        <w:t>14</w:t>
      </w:r>
      <w:r>
        <w:rPr>
          <w:rFonts w:ascii="Arial" w:eastAsia="Helvetica" w:hAnsi="Arial" w:cs="Arial"/>
          <w:color w:val="222222"/>
          <w:shd w:val="clear" w:color="auto" w:fill="FFFFFF"/>
        </w:rPr>
        <w:t>(6), 1076. https://doi.org/10.3390/f14061076</w:t>
      </w:r>
    </w:p>
    <w:p w14:paraId="0F0D9431" w14:textId="77777777" w:rsidR="00E875A1" w:rsidRDefault="0082049D">
      <w:pPr>
        <w:spacing w:line="360" w:lineRule="auto"/>
        <w:ind w:left="400" w:hangingChars="200" w:hanging="400"/>
        <w:jc w:val="both"/>
        <w:rPr>
          <w:rFonts w:ascii="Arial" w:eastAsia="Helvetica" w:hAnsi="Arial" w:cs="Arial"/>
          <w:color w:val="222222"/>
          <w:shd w:val="clear" w:color="auto" w:fill="FFFFFF"/>
        </w:rPr>
      </w:pPr>
      <w:r>
        <w:rPr>
          <w:rFonts w:ascii="Arial" w:eastAsia="SimSun" w:hAnsi="Arial" w:cs="Arial"/>
          <w:color w:val="222222"/>
          <w:shd w:val="clear" w:color="auto" w:fill="FFFFFF"/>
        </w:rPr>
        <w:t>Ellis, R. H., &amp; Roberts, E. H. (1981). The quantification of ageing and survival in orthodox seeds. </w:t>
      </w:r>
      <w:r>
        <w:rPr>
          <w:rFonts w:ascii="Arial" w:eastAsia="SimSun" w:hAnsi="Arial" w:cs="Arial"/>
          <w:i/>
          <w:iCs/>
          <w:color w:val="222222"/>
          <w:shd w:val="clear" w:color="auto" w:fill="FFFFFF"/>
        </w:rPr>
        <w:t>Seed Science and Technology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9</w:t>
      </w:r>
      <w:r>
        <w:rPr>
          <w:rFonts w:ascii="Arial" w:eastAsia="SimSun" w:hAnsi="Arial" w:cs="Arial"/>
          <w:color w:val="222222"/>
          <w:shd w:val="clear" w:color="auto" w:fill="FFFFFF"/>
        </w:rPr>
        <w:t xml:space="preserve">(2), </w:t>
      </w:r>
      <w:r>
        <w:rPr>
          <w:rFonts w:ascii="Arial" w:eastAsia="SimSun" w:hAnsi="Arial" w:cs="Arial"/>
        </w:rPr>
        <w:t>373-409.</w:t>
      </w:r>
    </w:p>
    <w:p w14:paraId="16FAD31A" w14:textId="77777777" w:rsidR="00E875A1" w:rsidRDefault="0082049D">
      <w:pPr>
        <w:spacing w:line="360" w:lineRule="auto"/>
        <w:ind w:left="400" w:hangingChars="200" w:hanging="400"/>
        <w:jc w:val="both"/>
        <w:rPr>
          <w:rFonts w:ascii="Arial" w:eastAsia="SimSun" w:hAnsi="Arial" w:cs="Arial"/>
        </w:rPr>
      </w:pPr>
      <w:r>
        <w:rPr>
          <w:rFonts w:ascii="Arial" w:eastAsia="SimSun" w:hAnsi="Arial" w:cs="Arial"/>
          <w:color w:val="222222"/>
          <w:shd w:val="clear" w:color="auto" w:fill="FFFFFF"/>
        </w:rPr>
        <w:t xml:space="preserve">Harman, G. E. (2006). Overview of Mechanisms and Uses of </w:t>
      </w:r>
      <w:r>
        <w:rPr>
          <w:rFonts w:ascii="Arial" w:eastAsia="SimSun" w:hAnsi="Arial" w:cs="Arial"/>
          <w:i/>
          <w:iCs/>
          <w:color w:val="222222"/>
          <w:shd w:val="clear" w:color="auto" w:fill="FFFFFF"/>
        </w:rPr>
        <w:t xml:space="preserve">Trichoderma </w:t>
      </w:r>
      <w:r>
        <w:rPr>
          <w:rFonts w:ascii="Arial" w:eastAsia="SimSun" w:hAnsi="Arial" w:cs="Arial"/>
          <w:color w:val="222222"/>
          <w:shd w:val="clear" w:color="auto" w:fill="FFFFFF"/>
        </w:rPr>
        <w:t>spp. </w:t>
      </w:r>
      <w:r>
        <w:rPr>
          <w:rFonts w:ascii="Arial" w:eastAsia="SimSun" w:hAnsi="Arial" w:cs="Arial"/>
          <w:i/>
          <w:iCs/>
          <w:color w:val="222222"/>
          <w:shd w:val="clear" w:color="auto" w:fill="FFFFFF"/>
        </w:rPr>
        <w:t>Phytopathology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96</w:t>
      </w:r>
      <w:r>
        <w:rPr>
          <w:rFonts w:ascii="Arial" w:eastAsia="SimSun" w:hAnsi="Arial" w:cs="Arial"/>
          <w:color w:val="222222"/>
          <w:shd w:val="clear" w:color="auto" w:fill="FFFFFF"/>
        </w:rPr>
        <w:t>(2), 190-194.</w:t>
      </w:r>
    </w:p>
    <w:p w14:paraId="2F8141DF" w14:textId="77777777" w:rsidR="00E875A1" w:rsidRDefault="0082049D">
      <w:pPr>
        <w:spacing w:line="360" w:lineRule="auto"/>
        <w:ind w:left="400" w:hangingChars="200" w:hanging="400"/>
        <w:jc w:val="both"/>
        <w:rPr>
          <w:rFonts w:ascii="Arial" w:eastAsia="Helvetica" w:hAnsi="Arial" w:cs="Arial"/>
          <w:color w:val="222222"/>
          <w:shd w:val="clear" w:color="auto" w:fill="FFFFFF"/>
        </w:rPr>
      </w:pPr>
      <w:r>
        <w:rPr>
          <w:rFonts w:ascii="Arial" w:eastAsia="SimSun" w:hAnsi="Arial" w:cs="Arial"/>
          <w:color w:val="222222"/>
          <w:shd w:val="clear" w:color="auto" w:fill="FFFFFF"/>
        </w:rPr>
        <w:t xml:space="preserve">Maguire, J. D. (1962). Speed of germination-aid in selection and evaluation for seedling emergence and vigor. </w:t>
      </w:r>
      <w:r>
        <w:rPr>
          <w:rFonts w:ascii="Arial" w:eastAsia="SimSun" w:hAnsi="Arial" w:cs="Arial"/>
          <w:i/>
          <w:iCs/>
        </w:rPr>
        <w:t>Crop Science</w:t>
      </w:r>
      <w:r>
        <w:rPr>
          <w:rFonts w:ascii="Arial" w:eastAsia="SimSun" w:hAnsi="Arial" w:cs="Arial"/>
        </w:rPr>
        <w:t>, 176- 177.</w:t>
      </w:r>
    </w:p>
    <w:p w14:paraId="0CC8CF0C" w14:textId="77777777" w:rsidR="00E875A1" w:rsidRDefault="0082049D">
      <w:pPr>
        <w:spacing w:line="360" w:lineRule="auto"/>
        <w:ind w:left="400" w:hangingChars="200" w:hanging="400"/>
        <w:jc w:val="both"/>
        <w:rPr>
          <w:rFonts w:ascii="Arial" w:eastAsia="SimSun" w:hAnsi="Arial" w:cs="Arial"/>
          <w:lang w:eastAsia="zh-CN"/>
        </w:rPr>
      </w:pPr>
      <w:proofErr w:type="spellStart"/>
      <w:r>
        <w:rPr>
          <w:rFonts w:ascii="Arial" w:eastAsia="SimSun" w:hAnsi="Arial" w:cs="Arial"/>
          <w:color w:val="222222"/>
          <w:shd w:val="clear" w:color="auto" w:fill="FFFFFF"/>
        </w:rPr>
        <w:t>Meliani</w:t>
      </w:r>
      <w:proofErr w:type="spellEnd"/>
      <w:r>
        <w:rPr>
          <w:rFonts w:ascii="Arial" w:eastAsia="SimSun" w:hAnsi="Arial" w:cs="Arial"/>
          <w:color w:val="222222"/>
          <w:shd w:val="clear" w:color="auto" w:fill="FFFFFF"/>
        </w:rPr>
        <w:t xml:space="preserve">, A., </w:t>
      </w:r>
      <w:proofErr w:type="spellStart"/>
      <w:r>
        <w:rPr>
          <w:rFonts w:ascii="Arial" w:eastAsia="SimSun" w:hAnsi="Arial" w:cs="Arial"/>
          <w:color w:val="222222"/>
          <w:shd w:val="clear" w:color="auto" w:fill="FFFFFF"/>
        </w:rPr>
        <w:t>Bensoltane</w:t>
      </w:r>
      <w:proofErr w:type="spellEnd"/>
      <w:r>
        <w:rPr>
          <w:rFonts w:ascii="Arial" w:eastAsia="SimSun" w:hAnsi="Arial" w:cs="Arial"/>
          <w:color w:val="222222"/>
          <w:shd w:val="clear" w:color="auto" w:fill="FFFFFF"/>
        </w:rPr>
        <w:t xml:space="preserve">, A., </w:t>
      </w:r>
      <w:proofErr w:type="spellStart"/>
      <w:r>
        <w:rPr>
          <w:rFonts w:ascii="Arial" w:eastAsia="SimSun" w:hAnsi="Arial" w:cs="Arial"/>
          <w:color w:val="222222"/>
          <w:shd w:val="clear" w:color="auto" w:fill="FFFFFF"/>
        </w:rPr>
        <w:t>Benidire</w:t>
      </w:r>
      <w:proofErr w:type="spellEnd"/>
      <w:r>
        <w:rPr>
          <w:rFonts w:ascii="Arial" w:eastAsia="SimSun" w:hAnsi="Arial" w:cs="Arial"/>
          <w:color w:val="222222"/>
          <w:shd w:val="clear" w:color="auto" w:fill="FFFFFF"/>
        </w:rPr>
        <w:t xml:space="preserve">, L., &amp; </w:t>
      </w:r>
      <w:proofErr w:type="spellStart"/>
      <w:r>
        <w:rPr>
          <w:rFonts w:ascii="Arial" w:eastAsia="SimSun" w:hAnsi="Arial" w:cs="Arial"/>
          <w:color w:val="222222"/>
          <w:shd w:val="clear" w:color="auto" w:fill="FFFFFF"/>
        </w:rPr>
        <w:t>Oufdou</w:t>
      </w:r>
      <w:proofErr w:type="spellEnd"/>
      <w:r>
        <w:rPr>
          <w:rFonts w:ascii="Arial" w:eastAsia="SimSun" w:hAnsi="Arial" w:cs="Arial"/>
          <w:color w:val="222222"/>
          <w:shd w:val="clear" w:color="auto" w:fill="FFFFFF"/>
        </w:rPr>
        <w:t xml:space="preserve">, K. (2017). Plant growth-promotion and IAA secretion with </w:t>
      </w:r>
      <w:r>
        <w:rPr>
          <w:rFonts w:ascii="Arial" w:eastAsia="SimSun" w:hAnsi="Arial" w:cs="Arial"/>
          <w:i/>
          <w:iCs/>
          <w:color w:val="222222"/>
          <w:shd w:val="clear" w:color="auto" w:fill="FFFFFF"/>
        </w:rPr>
        <w:t>Pseudomonas fluorescens</w:t>
      </w:r>
      <w:r>
        <w:rPr>
          <w:rFonts w:ascii="Arial" w:eastAsia="SimSun" w:hAnsi="Arial" w:cs="Arial"/>
          <w:color w:val="222222"/>
          <w:shd w:val="clear" w:color="auto" w:fill="FFFFFF"/>
        </w:rPr>
        <w:t xml:space="preserve"> and </w:t>
      </w:r>
      <w:r>
        <w:rPr>
          <w:rFonts w:ascii="Arial" w:eastAsia="SimSun" w:hAnsi="Arial" w:cs="Arial"/>
          <w:i/>
          <w:iCs/>
          <w:color w:val="222222"/>
          <w:shd w:val="clear" w:color="auto" w:fill="FFFFFF"/>
        </w:rPr>
        <w:t>Pseudomonas putida</w:t>
      </w:r>
      <w:r>
        <w:rPr>
          <w:rFonts w:ascii="Arial" w:eastAsia="SimSun" w:hAnsi="Arial" w:cs="Arial"/>
          <w:color w:val="222222"/>
          <w:shd w:val="clear" w:color="auto" w:fill="FFFFFF"/>
        </w:rPr>
        <w:t>. </w:t>
      </w:r>
      <w:r>
        <w:rPr>
          <w:rFonts w:ascii="Arial" w:eastAsia="SimSun" w:hAnsi="Arial" w:cs="Arial"/>
          <w:i/>
          <w:iCs/>
          <w:color w:val="222222"/>
          <w:shd w:val="clear" w:color="auto" w:fill="FFFFFF"/>
        </w:rPr>
        <w:t>Research &amp; Reviews: Journal of Botanical Sciences</w:t>
      </w:r>
      <w:r>
        <w:rPr>
          <w:rFonts w:ascii="Arial" w:eastAsia="SimSun" w:hAnsi="Arial" w:cs="Arial"/>
          <w:color w:val="222222"/>
          <w:shd w:val="clear" w:color="auto" w:fill="FFFFFF"/>
        </w:rPr>
        <w:t>, </w:t>
      </w:r>
      <w:r>
        <w:rPr>
          <w:rFonts w:ascii="Arial" w:eastAsia="SimSun" w:hAnsi="Arial" w:cs="Arial"/>
          <w:i/>
          <w:iCs/>
          <w:color w:val="222222"/>
          <w:shd w:val="clear" w:color="auto" w:fill="FFFFFF"/>
        </w:rPr>
        <w:t>6</w:t>
      </w:r>
      <w:r>
        <w:rPr>
          <w:rFonts w:ascii="Arial" w:eastAsia="SimSun" w:hAnsi="Arial" w:cs="Arial"/>
          <w:color w:val="222222"/>
          <w:shd w:val="clear" w:color="auto" w:fill="FFFFFF"/>
        </w:rPr>
        <w:t>(2), 16-24.</w:t>
      </w:r>
    </w:p>
    <w:p w14:paraId="0EBBBA55" w14:textId="77777777" w:rsidR="00E875A1" w:rsidRDefault="0082049D">
      <w:pPr>
        <w:spacing w:line="360" w:lineRule="auto"/>
        <w:ind w:left="400" w:hangingChars="200" w:hanging="400"/>
        <w:jc w:val="both"/>
        <w:rPr>
          <w:rFonts w:ascii="Arial" w:eastAsia="Helvetica" w:hAnsi="Arial" w:cs="Arial"/>
          <w:color w:val="222222"/>
          <w:shd w:val="clear" w:color="auto" w:fill="FFFFFF"/>
        </w:rPr>
      </w:pPr>
      <w:proofErr w:type="spellStart"/>
      <w:r>
        <w:rPr>
          <w:rFonts w:ascii="Arial" w:eastAsia="SimSun" w:hAnsi="Arial" w:cs="Arial"/>
          <w:color w:val="222222"/>
          <w:shd w:val="clear" w:color="auto" w:fill="FFFFFF"/>
        </w:rPr>
        <w:t>Olivya</w:t>
      </w:r>
      <w:proofErr w:type="spellEnd"/>
      <w:r>
        <w:rPr>
          <w:rFonts w:ascii="Arial" w:eastAsia="SimSun" w:hAnsi="Arial" w:cs="Arial"/>
          <w:color w:val="222222"/>
          <w:shd w:val="clear" w:color="auto" w:fill="FFFFFF"/>
        </w:rPr>
        <w:t xml:space="preserve">, S. R., Bastian, D., </w:t>
      </w:r>
      <w:proofErr w:type="spellStart"/>
      <w:r>
        <w:rPr>
          <w:rFonts w:ascii="Arial" w:eastAsia="SimSun" w:hAnsi="Arial" w:cs="Arial"/>
          <w:color w:val="222222"/>
          <w:shd w:val="clear" w:color="auto" w:fill="FFFFFF"/>
        </w:rPr>
        <w:t>Francies</w:t>
      </w:r>
      <w:proofErr w:type="spellEnd"/>
      <w:r>
        <w:rPr>
          <w:rFonts w:ascii="Arial" w:eastAsia="SimSun" w:hAnsi="Arial" w:cs="Arial"/>
          <w:color w:val="222222"/>
          <w:shd w:val="clear" w:color="auto" w:fill="FFFFFF"/>
        </w:rPr>
        <w:t xml:space="preserve">, R. M., Rashmi, C. R., Biju, S., &amp; </w:t>
      </w:r>
      <w:proofErr w:type="spellStart"/>
      <w:r>
        <w:rPr>
          <w:rFonts w:ascii="Arial" w:eastAsia="SimSun" w:hAnsi="Arial" w:cs="Arial"/>
          <w:color w:val="222222"/>
          <w:shd w:val="clear" w:color="auto" w:fill="FFFFFF"/>
        </w:rPr>
        <w:t>Vaisakh</w:t>
      </w:r>
      <w:proofErr w:type="spellEnd"/>
      <w:r>
        <w:rPr>
          <w:rFonts w:ascii="Arial" w:eastAsia="SimSun" w:hAnsi="Arial" w:cs="Arial"/>
          <w:color w:val="222222"/>
          <w:shd w:val="clear" w:color="auto" w:fill="FFFFFF"/>
        </w:rPr>
        <w:t xml:space="preserve">, K. </w:t>
      </w:r>
      <w:commentRangeStart w:id="71"/>
      <w:r>
        <w:rPr>
          <w:rFonts w:ascii="Arial" w:eastAsia="SimSun" w:hAnsi="Arial" w:cs="Arial"/>
          <w:color w:val="222222"/>
          <w:shd w:val="clear" w:color="auto" w:fill="FFFFFF"/>
        </w:rPr>
        <w:t>Impact</w:t>
      </w:r>
      <w:commentRangeEnd w:id="71"/>
      <w:r w:rsidR="00B65ADA">
        <w:rPr>
          <w:rStyle w:val="CommentReference"/>
          <w:rFonts w:ascii="Times New Roman" w:hAnsi="Times New Roman"/>
          <w:lang w:val="nb-NO" w:eastAsia="nb-NO"/>
        </w:rPr>
        <w:commentReference w:id="71"/>
      </w:r>
      <w:r>
        <w:rPr>
          <w:rFonts w:ascii="Arial" w:eastAsia="SimSun" w:hAnsi="Arial" w:cs="Arial"/>
          <w:color w:val="222222"/>
          <w:shd w:val="clear" w:color="auto" w:fill="FFFFFF"/>
        </w:rPr>
        <w:t xml:space="preserve"> of Bio-Priming on Seed Quality and Longevity in Rice (</w:t>
      </w:r>
      <w:r>
        <w:rPr>
          <w:rFonts w:ascii="Arial" w:eastAsia="SimSun" w:hAnsi="Arial" w:cs="Arial"/>
          <w:i/>
          <w:iCs/>
          <w:color w:val="222222"/>
          <w:shd w:val="clear" w:color="auto" w:fill="FFFFFF"/>
        </w:rPr>
        <w:t>Oryza sativa</w:t>
      </w:r>
      <w:r>
        <w:rPr>
          <w:rFonts w:ascii="Arial" w:eastAsia="SimSun" w:hAnsi="Arial" w:cs="Arial"/>
          <w:color w:val="222222"/>
          <w:shd w:val="clear" w:color="auto" w:fill="FFFFFF"/>
        </w:rPr>
        <w:t xml:space="preserve"> L.). </w:t>
      </w:r>
      <w:r>
        <w:rPr>
          <w:rFonts w:ascii="Arial" w:eastAsia="SimSun" w:hAnsi="Arial" w:cs="Arial"/>
          <w:i/>
          <w:iCs/>
        </w:rPr>
        <w:t>The Andhra Agricultural Journal, 68(</w:t>
      </w:r>
      <w:r>
        <w:rPr>
          <w:rFonts w:ascii="Arial" w:eastAsia="SimSun" w:hAnsi="Arial" w:cs="Arial"/>
        </w:rPr>
        <w:t>3), 332-338.</w:t>
      </w:r>
    </w:p>
    <w:p w14:paraId="52E8007B" w14:textId="77777777" w:rsidR="00E875A1" w:rsidRDefault="0082049D">
      <w:pPr>
        <w:spacing w:line="360" w:lineRule="auto"/>
        <w:ind w:left="400" w:hangingChars="200" w:hanging="400"/>
        <w:jc w:val="both"/>
        <w:rPr>
          <w:rFonts w:ascii="Arial" w:eastAsia="Helvetica" w:hAnsi="Arial" w:cs="Arial"/>
          <w:color w:val="222222"/>
          <w:shd w:val="clear" w:color="auto" w:fill="FFFFFF"/>
        </w:rPr>
      </w:pPr>
      <w:commentRangeStart w:id="72"/>
      <w:r>
        <w:rPr>
          <w:rFonts w:ascii="Arial" w:eastAsia="SimSun" w:hAnsi="Arial" w:cs="Arial"/>
          <w:color w:val="222222"/>
          <w:shd w:val="clear" w:color="auto" w:fill="FFFFFF"/>
        </w:rPr>
        <w:t xml:space="preserve">Soujanya¹, P., </w:t>
      </w:r>
      <w:proofErr w:type="spellStart"/>
      <w:r>
        <w:rPr>
          <w:rFonts w:ascii="Arial" w:eastAsia="SimSun" w:hAnsi="Arial" w:cs="Arial"/>
          <w:color w:val="222222"/>
          <w:shd w:val="clear" w:color="auto" w:fill="FFFFFF"/>
        </w:rPr>
        <w:t>Sathappan</w:t>
      </w:r>
      <w:proofErr w:type="spellEnd"/>
      <w:r>
        <w:rPr>
          <w:rFonts w:ascii="Arial" w:eastAsia="SimSun" w:hAnsi="Arial" w:cs="Arial"/>
          <w:color w:val="222222"/>
          <w:shd w:val="clear" w:color="auto" w:fill="FFFFFF"/>
        </w:rPr>
        <w:t xml:space="preserve">, C. T., &amp; </w:t>
      </w:r>
      <w:proofErr w:type="spellStart"/>
      <w:r>
        <w:rPr>
          <w:rFonts w:ascii="Arial" w:eastAsia="SimSun" w:hAnsi="Arial" w:cs="Arial"/>
          <w:color w:val="222222"/>
          <w:shd w:val="clear" w:color="auto" w:fill="FFFFFF"/>
        </w:rPr>
        <w:t>Dhanasekaran</w:t>
      </w:r>
      <w:proofErr w:type="spellEnd"/>
      <w:r>
        <w:rPr>
          <w:rFonts w:ascii="Arial" w:eastAsia="SimSun" w:hAnsi="Arial" w:cs="Arial"/>
          <w:color w:val="222222"/>
          <w:shd w:val="clear" w:color="auto" w:fill="FFFFFF"/>
        </w:rPr>
        <w:t xml:space="preserve">, D. (2024). Effect of organic seed priming on germination and growth of </w:t>
      </w:r>
      <w:proofErr w:type="spellStart"/>
      <w:r>
        <w:rPr>
          <w:rFonts w:ascii="Arial" w:eastAsia="SimSun" w:hAnsi="Arial" w:cs="Arial"/>
          <w:color w:val="222222"/>
          <w:shd w:val="clear" w:color="auto" w:fill="FFFFFF"/>
        </w:rPr>
        <w:t>bhendi</w:t>
      </w:r>
      <w:proofErr w:type="spellEnd"/>
      <w:r>
        <w:rPr>
          <w:rFonts w:ascii="Arial" w:eastAsia="SimSun" w:hAnsi="Arial" w:cs="Arial"/>
          <w:color w:val="222222"/>
          <w:shd w:val="clear" w:color="auto" w:fill="FFFFFF"/>
        </w:rPr>
        <w:t xml:space="preserve"> (</w:t>
      </w:r>
      <w:r>
        <w:rPr>
          <w:rFonts w:ascii="Arial" w:eastAsia="SimSun" w:hAnsi="Arial" w:cs="Arial"/>
          <w:i/>
          <w:iCs/>
          <w:color w:val="222222"/>
          <w:shd w:val="clear" w:color="auto" w:fill="FFFFFF"/>
        </w:rPr>
        <w:t>Abelmoschus esculentus</w:t>
      </w:r>
      <w:r>
        <w:rPr>
          <w:rFonts w:ascii="Arial" w:eastAsia="SimSun" w:hAnsi="Arial" w:cs="Arial"/>
          <w:color w:val="222222"/>
          <w:shd w:val="clear" w:color="auto" w:fill="FFFFFF"/>
        </w:rPr>
        <w:t xml:space="preserve"> L. </w:t>
      </w:r>
      <w:proofErr w:type="spellStart"/>
      <w:r>
        <w:rPr>
          <w:rFonts w:ascii="Arial" w:eastAsia="SimSun" w:hAnsi="Arial" w:cs="Arial"/>
          <w:color w:val="222222"/>
          <w:shd w:val="clear" w:color="auto" w:fill="FFFFFF"/>
        </w:rPr>
        <w:t>Moench</w:t>
      </w:r>
      <w:proofErr w:type="spellEnd"/>
      <w:r>
        <w:rPr>
          <w:rFonts w:ascii="Arial" w:eastAsia="SimSun" w:hAnsi="Arial" w:cs="Arial"/>
          <w:color w:val="222222"/>
          <w:shd w:val="clear" w:color="auto" w:fill="FFFFFF"/>
        </w:rPr>
        <w:t>) in coastal saline soil. </w:t>
      </w:r>
      <w:r>
        <w:rPr>
          <w:rFonts w:ascii="Arial" w:eastAsia="SimSun" w:hAnsi="Arial" w:cs="Arial"/>
          <w:i/>
          <w:iCs/>
          <w:color w:val="222222"/>
          <w:shd w:val="clear" w:color="auto" w:fill="FFFFFF"/>
        </w:rPr>
        <w:t>Crop Research</w:t>
      </w:r>
      <w:r>
        <w:rPr>
          <w:rFonts w:ascii="Arial" w:eastAsia="SimSun" w:hAnsi="Arial" w:cs="Arial"/>
          <w:color w:val="222222"/>
          <w:shd w:val="clear" w:color="auto" w:fill="FFFFFF"/>
        </w:rPr>
        <w:t>, </w:t>
      </w:r>
      <w:r>
        <w:rPr>
          <w:rFonts w:ascii="Arial" w:eastAsia="SimSun" w:hAnsi="Arial" w:cs="Arial"/>
          <w:i/>
          <w:iCs/>
          <w:color w:val="222222"/>
          <w:shd w:val="clear" w:color="auto" w:fill="FFFFFF"/>
        </w:rPr>
        <w:t>59</w:t>
      </w:r>
      <w:r>
        <w:rPr>
          <w:rFonts w:ascii="Arial" w:eastAsia="SimSun" w:hAnsi="Arial" w:cs="Arial"/>
          <w:color w:val="222222"/>
          <w:shd w:val="clear" w:color="auto" w:fill="FFFFFF"/>
        </w:rPr>
        <w:t>(1), 47-51.</w:t>
      </w:r>
      <w:commentRangeEnd w:id="72"/>
      <w:r w:rsidR="00B65ADA">
        <w:rPr>
          <w:rStyle w:val="CommentReference"/>
          <w:rFonts w:ascii="Times New Roman" w:hAnsi="Times New Roman"/>
          <w:rtl/>
          <w:lang w:val="nb-NO" w:eastAsia="nb-NO"/>
        </w:rPr>
        <w:commentReference w:id="72"/>
      </w:r>
    </w:p>
    <w:p w14:paraId="296751F7" w14:textId="77777777" w:rsidR="00E875A1" w:rsidRDefault="0082049D">
      <w:pPr>
        <w:spacing w:line="360" w:lineRule="auto"/>
        <w:ind w:left="400" w:hangingChars="200" w:hanging="400"/>
        <w:jc w:val="both"/>
        <w:rPr>
          <w:rFonts w:ascii="Arial" w:eastAsia="Helvetica" w:hAnsi="Arial" w:cs="Arial"/>
          <w:color w:val="222222"/>
          <w:shd w:val="clear" w:color="auto" w:fill="FFFFFF"/>
        </w:rPr>
      </w:pPr>
      <w:proofErr w:type="spellStart"/>
      <w:r>
        <w:rPr>
          <w:rFonts w:ascii="Arial" w:eastAsia="SimSun" w:hAnsi="Arial" w:cs="Arial"/>
          <w:color w:val="222222"/>
          <w:shd w:val="clear" w:color="auto" w:fill="FFFFFF"/>
        </w:rPr>
        <w:t>Vij</w:t>
      </w:r>
      <w:proofErr w:type="spellEnd"/>
      <w:r>
        <w:rPr>
          <w:rFonts w:ascii="Arial" w:eastAsia="SimSun" w:hAnsi="Arial" w:cs="Arial"/>
          <w:color w:val="222222"/>
          <w:shd w:val="clear" w:color="auto" w:fill="FFFFFF"/>
        </w:rPr>
        <w:t xml:space="preserve">, S., Sharma, N., Sharma, M., </w:t>
      </w:r>
      <w:proofErr w:type="spellStart"/>
      <w:r>
        <w:rPr>
          <w:rFonts w:ascii="Arial" w:eastAsia="SimSun" w:hAnsi="Arial" w:cs="Arial"/>
          <w:color w:val="222222"/>
          <w:shd w:val="clear" w:color="auto" w:fill="FFFFFF"/>
        </w:rPr>
        <w:t>Mohanta</w:t>
      </w:r>
      <w:proofErr w:type="spellEnd"/>
      <w:r>
        <w:rPr>
          <w:rFonts w:ascii="Arial" w:eastAsia="SimSun" w:hAnsi="Arial" w:cs="Arial"/>
          <w:color w:val="222222"/>
          <w:shd w:val="clear" w:color="auto" w:fill="FFFFFF"/>
        </w:rPr>
        <w:t xml:space="preserve">, T. K., &amp; Kaushik, P. (2022). Application of Trichoderma </w:t>
      </w:r>
      <w:proofErr w:type="spellStart"/>
      <w:r>
        <w:rPr>
          <w:rFonts w:ascii="Arial" w:eastAsia="SimSun" w:hAnsi="Arial" w:cs="Arial"/>
          <w:color w:val="222222"/>
          <w:shd w:val="clear" w:color="auto" w:fill="FFFFFF"/>
        </w:rPr>
        <w:t>viride</w:t>
      </w:r>
      <w:proofErr w:type="spellEnd"/>
      <w:r>
        <w:rPr>
          <w:rFonts w:ascii="Arial" w:eastAsia="SimSun" w:hAnsi="Arial" w:cs="Arial"/>
          <w:color w:val="222222"/>
          <w:shd w:val="clear" w:color="auto" w:fill="FFFFFF"/>
        </w:rPr>
        <w:t xml:space="preserve"> and Pseudomonas fluorescens to cabbage (</w:t>
      </w:r>
      <w:r>
        <w:rPr>
          <w:rFonts w:ascii="Arial" w:eastAsia="SimSun" w:hAnsi="Arial" w:cs="Arial"/>
          <w:i/>
          <w:iCs/>
          <w:color w:val="222222"/>
          <w:shd w:val="clear" w:color="auto" w:fill="FFFFFF"/>
        </w:rPr>
        <w:t>Brassica oleracea</w:t>
      </w:r>
      <w:r>
        <w:rPr>
          <w:rFonts w:ascii="Arial" w:eastAsia="SimSun" w:hAnsi="Arial" w:cs="Arial"/>
          <w:color w:val="222222"/>
          <w:shd w:val="clear" w:color="auto" w:fill="FFFFFF"/>
        </w:rPr>
        <w:t xml:space="preserve"> L.) improves both its seedling quality and field performance. </w:t>
      </w:r>
      <w:r>
        <w:rPr>
          <w:rFonts w:ascii="Arial" w:eastAsia="SimSun" w:hAnsi="Arial" w:cs="Arial"/>
          <w:i/>
          <w:iCs/>
          <w:color w:val="222222"/>
          <w:shd w:val="clear" w:color="auto" w:fill="FFFFFF"/>
        </w:rPr>
        <w:t>Sustainability</w:t>
      </w:r>
      <w:r>
        <w:rPr>
          <w:rFonts w:ascii="Arial" w:eastAsia="SimSun" w:hAnsi="Arial" w:cs="Arial"/>
          <w:color w:val="222222"/>
          <w:shd w:val="clear" w:color="auto" w:fill="FFFFFF"/>
        </w:rPr>
        <w:t>, </w:t>
      </w:r>
      <w:r>
        <w:rPr>
          <w:rFonts w:ascii="Arial" w:eastAsia="SimSun" w:hAnsi="Arial" w:cs="Arial"/>
          <w:i/>
          <w:iCs/>
          <w:color w:val="222222"/>
          <w:shd w:val="clear" w:color="auto" w:fill="FFFFFF"/>
        </w:rPr>
        <w:t>14</w:t>
      </w:r>
      <w:r>
        <w:rPr>
          <w:rFonts w:ascii="Arial" w:eastAsia="SimSun" w:hAnsi="Arial" w:cs="Arial"/>
          <w:color w:val="222222"/>
          <w:shd w:val="clear" w:color="auto" w:fill="FFFFFF"/>
        </w:rPr>
        <w:t>(13), 7583.</w:t>
      </w:r>
    </w:p>
    <w:p w14:paraId="7BC03E0E" w14:textId="77777777" w:rsidR="00E875A1" w:rsidRDefault="0082049D">
      <w:pPr>
        <w:spacing w:line="360" w:lineRule="auto"/>
        <w:ind w:left="400" w:hangingChars="200" w:hanging="400"/>
        <w:jc w:val="both"/>
        <w:rPr>
          <w:rFonts w:ascii="Arial" w:eastAsia="Helvetica" w:hAnsi="Arial" w:cs="Arial"/>
          <w:color w:val="222222"/>
          <w:shd w:val="clear" w:color="auto" w:fill="FFFFFF"/>
          <w:lang w:eastAsia="zh-CN"/>
        </w:rPr>
      </w:pPr>
      <w:r>
        <w:rPr>
          <w:rFonts w:ascii="Arial" w:eastAsia="SimSun" w:hAnsi="Arial" w:cs="Arial"/>
          <w:color w:val="222222"/>
          <w:shd w:val="clear" w:color="auto" w:fill="FFFFFF"/>
        </w:rPr>
        <w:t>Weller, D. M. (2007). Pseudomonas biocontrol agents of soilborne pathogens: looking back over 30 years. </w:t>
      </w:r>
      <w:r>
        <w:rPr>
          <w:rFonts w:ascii="Arial" w:eastAsia="SimSun" w:hAnsi="Arial" w:cs="Arial"/>
          <w:i/>
          <w:iCs/>
          <w:color w:val="222222"/>
          <w:shd w:val="clear" w:color="auto" w:fill="FFFFFF"/>
        </w:rPr>
        <w:t>Phytopathology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97</w:t>
      </w:r>
      <w:r>
        <w:rPr>
          <w:rFonts w:ascii="Arial" w:eastAsia="SimSun" w:hAnsi="Arial" w:cs="Arial"/>
          <w:color w:val="222222"/>
          <w:shd w:val="clear" w:color="auto" w:fill="FFFFFF"/>
        </w:rPr>
        <w:t>(2), 250-256.</w:t>
      </w:r>
    </w:p>
    <w:p w14:paraId="19198A50" w14:textId="77777777" w:rsidR="00E875A1" w:rsidRDefault="00E875A1">
      <w:pPr>
        <w:pStyle w:val="Body"/>
        <w:spacing w:after="0"/>
        <w:ind w:left="400" w:hangingChars="200" w:hanging="400"/>
        <w:jc w:val="left"/>
        <w:rPr>
          <w:rFonts w:ascii="Arial" w:hAnsi="Arial" w:cs="Arial"/>
        </w:rPr>
      </w:pPr>
    </w:p>
    <w:sectPr w:rsidR="00E875A1" w:rsidSect="001B52CB">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SUS" w:date="2025-11-06T14:13:00Z" w:initials="A">
    <w:p w14:paraId="595DC4CB" w14:textId="0FFDFB75" w:rsidR="00A31B5A" w:rsidRPr="00A61F37" w:rsidRDefault="00A31B5A" w:rsidP="00A61F37">
      <w:pPr>
        <w:pStyle w:val="ds-markdown-paragraph"/>
        <w:shd w:val="clear" w:color="auto" w:fill="FFFFFF"/>
        <w:spacing w:before="240" w:beforeAutospacing="0" w:line="420" w:lineRule="atLeast"/>
        <w:rPr>
          <w:rFonts w:ascii="Segoe UI" w:hAnsi="Segoe UI" w:cs="Segoe UI"/>
          <w:color w:val="0F1115"/>
        </w:rPr>
      </w:pPr>
      <w:r>
        <w:rPr>
          <w:rStyle w:val="CommentReference"/>
        </w:rPr>
        <w:annotationRef/>
      </w:r>
      <w:r>
        <w:rPr>
          <w:rFonts w:ascii="Segoe UI" w:hAnsi="Segoe UI" w:cs="Segoe UI"/>
          <w:color w:val="0F1115"/>
        </w:rPr>
        <w:t>The effect of biopriming on seed quality parameters in the rice variety 'Uma' (MO 16) was investigated under various treatments, including </w:t>
      </w:r>
      <w:r>
        <w:rPr>
          <w:rStyle w:val="Emphasis"/>
          <w:rFonts w:ascii="Segoe UI" w:hAnsi="Segoe UI" w:cs="Segoe UI"/>
          <w:color w:val="0F1115"/>
        </w:rPr>
        <w:t>Pseudomonas fluorescens</w:t>
      </w:r>
      <w:r>
        <w:rPr>
          <w:rFonts w:ascii="Segoe UI" w:hAnsi="Segoe UI" w:cs="Segoe UI"/>
          <w:color w:val="0F1115"/>
        </w:rPr>
        <w:t>, coconut water, and a combined treatment (with both biological agents and coconut water, along with hydropriming), compared to an unprimed control, in a Completely Randomized Design with four replications.</w:t>
      </w:r>
    </w:p>
  </w:comment>
  <w:comment w:id="8" w:author="ASUS" w:date="2025-11-06T14:14:00Z" w:initials="A">
    <w:p w14:paraId="0CB12DD4" w14:textId="1FEFC65B" w:rsidR="00A61F37" w:rsidRDefault="00A61F37">
      <w:pPr>
        <w:pStyle w:val="CommentText"/>
      </w:pPr>
      <w:r>
        <w:rPr>
          <w:rStyle w:val="CommentReference"/>
        </w:rPr>
        <w:annotationRef/>
      </w:r>
      <w:r>
        <w:t>Reference?</w:t>
      </w:r>
    </w:p>
  </w:comment>
  <w:comment w:id="9" w:author="ASUS" w:date="2025-11-06T14:17:00Z" w:initials="A">
    <w:p w14:paraId="1ECD6B13" w14:textId="555DA07D" w:rsidR="00536E8B" w:rsidRDefault="00536E8B">
      <w:pPr>
        <w:pStyle w:val="CommentText"/>
      </w:pPr>
      <w:r>
        <w:rPr>
          <w:rStyle w:val="CommentReference"/>
        </w:rPr>
        <w:annotationRef/>
      </w:r>
      <w:r>
        <w:t>Reference?</w:t>
      </w:r>
    </w:p>
  </w:comment>
  <w:comment w:id="11" w:author="ASUS" w:date="2025-11-06T14:17:00Z" w:initials="A">
    <w:p w14:paraId="03E2B926" w14:textId="245ADC3F" w:rsidR="00536E8B" w:rsidRDefault="00536E8B">
      <w:pPr>
        <w:pStyle w:val="CommentText"/>
      </w:pPr>
      <w:r>
        <w:rPr>
          <w:rStyle w:val="CommentReference"/>
        </w:rPr>
        <w:annotationRef/>
      </w:r>
      <w:r>
        <w:t>Up to date please.</w:t>
      </w:r>
    </w:p>
  </w:comment>
  <w:comment w:id="12" w:author="ASUS" w:date="2025-11-06T14:16:00Z" w:initials="A">
    <w:p w14:paraId="16A80555" w14:textId="2106D95C" w:rsidR="00536E8B" w:rsidRDefault="00536E8B">
      <w:pPr>
        <w:pStyle w:val="CommentText"/>
      </w:pPr>
      <w:r>
        <w:rPr>
          <w:rStyle w:val="CommentReference"/>
        </w:rPr>
        <w:annotationRef/>
      </w:r>
      <w:r>
        <w:t>Reference?</w:t>
      </w:r>
    </w:p>
  </w:comment>
  <w:comment w:id="14" w:author="ASUS" w:date="2025-11-06T14:22:00Z" w:initials="A">
    <w:p w14:paraId="7C2E52E6" w14:textId="577C190D" w:rsidR="00D81184" w:rsidRPr="00D81184" w:rsidRDefault="00D81184" w:rsidP="00D81184">
      <w:pPr>
        <w:pStyle w:val="ds-markdown-paragraph"/>
        <w:shd w:val="clear" w:color="auto" w:fill="FFFFFF"/>
        <w:rPr>
          <w:rFonts w:ascii="Segoe UI" w:hAnsi="Segoe UI" w:cs="Segoe UI"/>
          <w:color w:val="0F1115"/>
        </w:rPr>
      </w:pPr>
      <w:r>
        <w:rPr>
          <w:rStyle w:val="CommentReference"/>
        </w:rPr>
        <w:annotationRef/>
      </w:r>
      <w:r>
        <w:rPr>
          <w:rFonts w:ascii="Segoe UI" w:hAnsi="Segoe UI" w:cs="Segoe UI"/>
          <w:color w:val="0F1115"/>
        </w:rPr>
        <w:t xml:space="preserve">This research was carried out in the Research Laboratory of the Department of Seed Science and Technology, Faculty of Agriculture, </w:t>
      </w:r>
      <w:proofErr w:type="spellStart"/>
      <w:r>
        <w:rPr>
          <w:rFonts w:ascii="Segoe UI" w:hAnsi="Segoe UI" w:cs="Segoe UI"/>
          <w:color w:val="0F1115"/>
        </w:rPr>
        <w:t>Velankanna</w:t>
      </w:r>
      <w:proofErr w:type="spellEnd"/>
      <w:r>
        <w:rPr>
          <w:rFonts w:ascii="Segoe UI" w:hAnsi="Segoe UI" w:cs="Segoe UI"/>
          <w:color w:val="0F1115"/>
        </w:rPr>
        <w:t>.</w:t>
      </w:r>
    </w:p>
  </w:comment>
  <w:comment w:id="20" w:author="ASUS" w:date="2025-11-06T14:40:00Z" w:initials="A">
    <w:p w14:paraId="12EAC030" w14:textId="4AD86E48" w:rsidR="00172D50" w:rsidRDefault="00172D50">
      <w:pPr>
        <w:pStyle w:val="CommentText"/>
      </w:pPr>
      <w:r>
        <w:rPr>
          <w:rStyle w:val="CommentReference"/>
        </w:rPr>
        <w:annotationRef/>
      </w:r>
      <w:r>
        <w:rPr>
          <w:rFonts w:ascii="Arial" w:eastAsia="SimSun" w:hAnsi="Arial" w:cs="Arial"/>
        </w:rPr>
        <w:t>Anderso</w:t>
      </w:r>
      <w:r>
        <w:rPr>
          <w:rFonts w:ascii="Arial" w:eastAsia="SimSun" w:hAnsi="Arial" w:cs="Arial"/>
        </w:rPr>
        <w:t xml:space="preserve">n or </w:t>
      </w:r>
      <w:r>
        <w:rPr>
          <w:rFonts w:ascii="Arial" w:eastAsia="SimSun" w:hAnsi="Arial" w:cs="Arial"/>
        </w:rPr>
        <w:t>Anderso</w:t>
      </w:r>
      <w:r>
        <w:rPr>
          <w:rFonts w:ascii="Arial" w:eastAsia="SimSun" w:hAnsi="Arial" w:cs="Arial"/>
        </w:rPr>
        <w:t>??</w:t>
      </w:r>
    </w:p>
  </w:comment>
  <w:comment w:id="21" w:author="ASUS" w:date="2025-11-06T14:34:00Z" w:initials="A">
    <w:p w14:paraId="27B951E9" w14:textId="1E0807AE" w:rsidR="005F139C" w:rsidRPr="005F139C" w:rsidRDefault="005F139C">
      <w:pPr>
        <w:pStyle w:val="CommentText"/>
        <w:rPr>
          <w:lang w:val="en-US"/>
        </w:rPr>
      </w:pPr>
      <w:r>
        <w:rPr>
          <w:rStyle w:val="CommentReference"/>
        </w:rPr>
        <w:annotationRef/>
      </w:r>
      <w:r>
        <w:rPr>
          <w:rFonts w:ascii="Arial" w:eastAsia="SimSun" w:hAnsi="Arial" w:cs="Arial"/>
        </w:rPr>
        <w:t>Bewly</w:t>
      </w:r>
      <w:r>
        <w:rPr>
          <w:rFonts w:ascii="Arial" w:eastAsia="SimSun" w:hAnsi="Arial" w:cs="Arial"/>
        </w:rPr>
        <w:t xml:space="preserve"> or </w:t>
      </w:r>
      <w:r>
        <w:rPr>
          <w:rFonts w:ascii="Arial" w:eastAsia="SimSun" w:hAnsi="Arial" w:cs="Arial"/>
        </w:rPr>
        <w:t>Bewley</w:t>
      </w:r>
      <w:r>
        <w:rPr>
          <w:rFonts w:ascii="Arial" w:eastAsia="SimSun" w:hAnsi="Arial" w:cs="Arial"/>
        </w:rPr>
        <w:t>?</w:t>
      </w:r>
    </w:p>
  </w:comment>
  <w:comment w:id="16" w:author="ASUS" w:date="2025-11-06T14:26:00Z" w:initials="A">
    <w:p w14:paraId="00592F1D" w14:textId="041C991D" w:rsidR="007C3E65" w:rsidRDefault="007C3E65">
      <w:pPr>
        <w:pStyle w:val="CommentText"/>
      </w:pPr>
      <w:r>
        <w:rPr>
          <w:rStyle w:val="CommentReference"/>
        </w:rPr>
        <w:annotationRef/>
      </w:r>
      <w:r w:rsidRPr="007C3E65">
        <w:t>Bring all the formulas.</w:t>
      </w:r>
    </w:p>
  </w:comment>
  <w:comment w:id="15" w:author="ASUS" w:date="2025-11-06T14:24:00Z" w:initials="A">
    <w:p w14:paraId="7F884D09" w14:textId="74691E52" w:rsidR="00A70B05" w:rsidRDefault="00A70B05">
      <w:pPr>
        <w:pStyle w:val="CommentText"/>
      </w:pPr>
      <w:r>
        <w:rPr>
          <w:rStyle w:val="CommentReference"/>
        </w:rPr>
        <w:annotationRef/>
      </w:r>
      <w:r w:rsidRPr="00A70B05">
        <w:t>Observations on seed quality parameters including: germination (%), radicle and shoot length (cm) of seedlings on the 14th day, seedling dry weight (g), seed leachate conductivity (dS/m), seedling vigor index I and II (Abdul-Baki and Anderson (1973) and Bewly and Black (1994) respectively), germination rate (Maguire, 1962), mean germination time (MGT) (Ellis and Robert, 1981), time to 50% germination (T50) (Coolbear et al., 1984) were recorded.</w:t>
      </w:r>
    </w:p>
  </w:comment>
  <w:comment w:id="23" w:author="ASUS" w:date="2025-11-06T14:26:00Z" w:initials="A">
    <w:p w14:paraId="5EA9424A" w14:textId="07AC8439" w:rsidR="007C3E65" w:rsidRDefault="007C3E65">
      <w:pPr>
        <w:pStyle w:val="CommentText"/>
      </w:pPr>
      <w:r>
        <w:rPr>
          <w:rStyle w:val="CommentReference"/>
        </w:rPr>
        <w:annotationRef/>
      </w:r>
      <w:r w:rsidRPr="007C3E65">
        <w:t>Write the type of test.</w:t>
      </w:r>
    </w:p>
  </w:comment>
  <w:comment w:id="22" w:author="ASUS" w:date="2025-11-06T14:25:00Z" w:initials="A">
    <w:p w14:paraId="336F472F" w14:textId="1BDE4BD2" w:rsidR="00A70B05" w:rsidRDefault="00A70B05">
      <w:pPr>
        <w:pStyle w:val="CommentText"/>
      </w:pPr>
      <w:r>
        <w:rPr>
          <w:rStyle w:val="CommentReference"/>
        </w:rPr>
        <w:annotationRef/>
      </w:r>
      <w:r w:rsidRPr="00A70B05">
        <w:t xml:space="preserve">The mean experimental data were statistically analyzed using a completely randomized design and the ??? test. </w:t>
      </w:r>
    </w:p>
  </w:comment>
  <w:comment w:id="24" w:author="ASUS" w:date="2025-11-06T14:28:00Z" w:initials="A">
    <w:p w14:paraId="42B697DD" w14:textId="0A654858" w:rsidR="00A95BB7" w:rsidRDefault="00A95BB7">
      <w:pPr>
        <w:pStyle w:val="CommentText"/>
      </w:pPr>
      <w:r>
        <w:rPr>
          <w:rStyle w:val="CommentReference"/>
        </w:rPr>
        <w:annotationRef/>
      </w:r>
      <w:r w:rsidRPr="00A95BB7">
        <w:t>It is better to use these values ​​to compare treatments. They have no place here...</w:t>
      </w:r>
    </w:p>
  </w:comment>
  <w:comment w:id="34" w:author="ASUS" w:date="2025-11-06T14:28:00Z" w:initials="A">
    <w:p w14:paraId="14728518" w14:textId="7C209401" w:rsidR="00A95BB7" w:rsidRDefault="00A95BB7">
      <w:pPr>
        <w:pStyle w:val="CommentText"/>
      </w:pPr>
      <w:r>
        <w:rPr>
          <w:rStyle w:val="CommentReference"/>
        </w:rPr>
        <w:annotationRef/>
      </w:r>
      <w:r w:rsidRPr="00A95BB7">
        <w:t>Write down what kind of changes the best and worst treatments had compared to the control (no treatment).</w:t>
      </w:r>
    </w:p>
  </w:comment>
  <w:comment w:id="35" w:author="ASUS" w:date="2025-11-06T14:29:00Z" w:initials="A">
    <w:p w14:paraId="4AE2734A" w14:textId="1B3508A7" w:rsidR="004D1D2F" w:rsidRDefault="004D1D2F">
      <w:pPr>
        <w:pStyle w:val="CommentText"/>
      </w:pPr>
      <w:r>
        <w:rPr>
          <w:rStyle w:val="CommentReference"/>
        </w:rPr>
        <w:annotationRef/>
      </w:r>
      <w:r w:rsidRPr="004D1D2F">
        <w:t>The resources are very old. Please update them.</w:t>
      </w:r>
    </w:p>
  </w:comment>
  <w:comment w:id="37" w:author="ASUS" w:date="2025-11-06T14:29:00Z" w:initials="A">
    <w:p w14:paraId="5C99A42A" w14:textId="0C1548DF" w:rsidR="004D1D2F" w:rsidRDefault="004D1D2F">
      <w:pPr>
        <w:pStyle w:val="CommentText"/>
      </w:pPr>
      <w:r>
        <w:rPr>
          <w:rStyle w:val="CommentReference"/>
        </w:rPr>
        <w:annotationRef/>
      </w:r>
      <w:r w:rsidRPr="004D1D2F">
        <w:t>Observe and rewrite the germination percentage in all traits.</w:t>
      </w:r>
    </w:p>
  </w:comment>
  <w:comment w:id="41" w:author="ASUS" w:date="2025-11-06T14:30:00Z" w:initials="A">
    <w:p w14:paraId="27994BBC" w14:textId="35EE0994" w:rsidR="004D1D2F" w:rsidRDefault="004D1D2F">
      <w:pPr>
        <w:pStyle w:val="CommentText"/>
      </w:pPr>
      <w:r>
        <w:rPr>
          <w:rStyle w:val="CommentReference"/>
        </w:rPr>
        <w:annotationRef/>
      </w:r>
      <w:r w:rsidRPr="004D1D2F">
        <w:t>Observe and rewrite the germination percentage in all traits.</w:t>
      </w:r>
    </w:p>
  </w:comment>
  <w:comment w:id="44" w:author="ASUS" w:date="2025-11-06T14:30:00Z" w:initials="A">
    <w:p w14:paraId="07F24E2F" w14:textId="0E0EA0BC" w:rsidR="004D1D2F" w:rsidRDefault="004D1D2F">
      <w:pPr>
        <w:pStyle w:val="CommentText"/>
      </w:pPr>
      <w:r>
        <w:rPr>
          <w:rStyle w:val="CommentReference"/>
        </w:rPr>
        <w:annotationRef/>
      </w:r>
      <w:r w:rsidRPr="004D1D2F">
        <w:t>Observe and rewrite the germination percentage in all traits.</w:t>
      </w:r>
    </w:p>
  </w:comment>
  <w:comment w:id="49" w:author="ASUS" w:date="2025-11-06T14:31:00Z" w:initials="A">
    <w:p w14:paraId="44E60433" w14:textId="09137C7E" w:rsidR="004D1D2F" w:rsidRDefault="004D1D2F">
      <w:pPr>
        <w:pStyle w:val="CommentText"/>
      </w:pPr>
      <w:r>
        <w:rPr>
          <w:rStyle w:val="CommentReference"/>
        </w:rPr>
        <w:annotationRef/>
      </w:r>
      <w:r w:rsidRPr="004D1D2F">
        <w:t>Observe and rewrite the germination percentage in all traits.</w:t>
      </w:r>
    </w:p>
  </w:comment>
  <w:comment w:id="51" w:author="ASUS" w:date="2025-11-06T14:31:00Z" w:initials="A">
    <w:p w14:paraId="4B9B91AA" w14:textId="5D94B732" w:rsidR="004D1D2F" w:rsidRDefault="004D1D2F">
      <w:pPr>
        <w:pStyle w:val="CommentText"/>
      </w:pPr>
      <w:r>
        <w:rPr>
          <w:rStyle w:val="CommentReference"/>
        </w:rPr>
        <w:annotationRef/>
      </w:r>
      <w:r w:rsidRPr="004D1D2F">
        <w:t>Observe and rewrite the germination percentage in all traits.</w:t>
      </w:r>
    </w:p>
  </w:comment>
  <w:comment w:id="58" w:author="ASUS" w:date="2025-11-06T14:31:00Z" w:initials="A">
    <w:p w14:paraId="2D44E0B7" w14:textId="7C03EE1D" w:rsidR="004D1D2F" w:rsidRDefault="004D1D2F">
      <w:pPr>
        <w:pStyle w:val="CommentText"/>
      </w:pPr>
      <w:r>
        <w:rPr>
          <w:rStyle w:val="CommentReference"/>
        </w:rPr>
        <w:annotationRef/>
      </w:r>
      <w:r w:rsidRPr="004D1D2F">
        <w:t>Observe and rewrite the germination percentage in all traits.</w:t>
      </w:r>
    </w:p>
  </w:comment>
  <w:comment w:id="61" w:author="ASUS" w:date="2025-11-06T14:31:00Z" w:initials="A">
    <w:p w14:paraId="3DD2BCAE" w14:textId="21EB027A" w:rsidR="004D1D2F" w:rsidRDefault="004D1D2F">
      <w:pPr>
        <w:pStyle w:val="CommentText"/>
      </w:pPr>
      <w:r>
        <w:rPr>
          <w:rStyle w:val="CommentReference"/>
        </w:rPr>
        <w:annotationRef/>
      </w:r>
      <w:r w:rsidRPr="004D1D2F">
        <w:t>Observe and rewrite the germination percentage in all traits.</w:t>
      </w:r>
    </w:p>
  </w:comment>
  <w:comment w:id="62" w:author="ASUS" w:date="2025-11-06T14:31:00Z" w:initials="A">
    <w:p w14:paraId="4FCAD843" w14:textId="7C7ACBFB" w:rsidR="004D1D2F" w:rsidRDefault="004D1D2F">
      <w:pPr>
        <w:pStyle w:val="CommentText"/>
      </w:pPr>
      <w:r>
        <w:rPr>
          <w:rStyle w:val="CommentReference"/>
        </w:rPr>
        <w:annotationRef/>
      </w:r>
      <w:r w:rsidRPr="004D1D2F">
        <w:t>Observe and rewrite the germination percentage in all traits.</w:t>
      </w:r>
    </w:p>
  </w:comment>
  <w:comment w:id="65" w:author="ASUS" w:date="2025-11-06T14:31:00Z" w:initials="A">
    <w:p w14:paraId="0DF04BD5" w14:textId="0A5A4462" w:rsidR="004D1D2F" w:rsidRDefault="004D1D2F">
      <w:pPr>
        <w:pStyle w:val="CommentText"/>
      </w:pPr>
      <w:r>
        <w:rPr>
          <w:rStyle w:val="CommentReference"/>
        </w:rPr>
        <w:annotationRef/>
      </w:r>
      <w:r w:rsidRPr="004D1D2F">
        <w:t>Observe and rewrite the germination percentage in all traits.</w:t>
      </w:r>
    </w:p>
  </w:comment>
  <w:comment w:id="66" w:author="ASUS" w:date="2025-11-06T14:32:00Z" w:initials="A">
    <w:p w14:paraId="73AD311F" w14:textId="425B9F2F" w:rsidR="003C6AE4" w:rsidRPr="003C6AE4" w:rsidRDefault="003C6AE4">
      <w:pPr>
        <w:pStyle w:val="CommentText"/>
        <w:rPr>
          <w:lang w:val="en-US"/>
        </w:rPr>
      </w:pPr>
      <w:r>
        <w:rPr>
          <w:rStyle w:val="CommentReference"/>
        </w:rPr>
        <w:annotationRef/>
      </w:r>
      <w:r>
        <w:rPr>
          <w:lang w:val="en-US"/>
        </w:rPr>
        <w:t>Up to date please.</w:t>
      </w:r>
    </w:p>
  </w:comment>
  <w:comment w:id="67" w:author="ASUS" w:date="2025-11-06T14:33:00Z" w:initials="A">
    <w:p w14:paraId="5524B5E9" w14:textId="14B563D3" w:rsidR="003C6AE4" w:rsidRDefault="003C6AE4">
      <w:pPr>
        <w:pStyle w:val="CommentText"/>
      </w:pPr>
      <w:r>
        <w:rPr>
          <w:rStyle w:val="CommentReference"/>
        </w:rPr>
        <w:annotationRef/>
      </w:r>
      <w:r w:rsidRPr="003C6AE4">
        <w:t>It is better to write the numerical value of the attributes.</w:t>
      </w:r>
    </w:p>
  </w:comment>
  <w:comment w:id="71" w:author="ASUS" w:date="2025-11-06T14:35:00Z" w:initials="A">
    <w:p w14:paraId="30260269" w14:textId="5AA2C228" w:rsidR="00B65ADA" w:rsidRDefault="00B65ADA">
      <w:pPr>
        <w:pStyle w:val="CommentText"/>
        <w:rPr>
          <w:rFonts w:hint="cs"/>
          <w:rtl/>
          <w:lang w:bidi="fa-IR"/>
        </w:rPr>
      </w:pPr>
      <w:r>
        <w:rPr>
          <w:rStyle w:val="CommentReference"/>
        </w:rPr>
        <w:annotationRef/>
      </w:r>
      <w:r w:rsidRPr="00B65ADA">
        <w:rPr>
          <w:lang w:bidi="fa-IR"/>
        </w:rPr>
        <w:t>Write the year of publication.</w:t>
      </w:r>
    </w:p>
  </w:comment>
  <w:comment w:id="72" w:author="ASUS" w:date="2025-11-06T14:35:00Z" w:initials="A">
    <w:p w14:paraId="30FF6029" w14:textId="01E59328" w:rsidR="00B65ADA" w:rsidRDefault="00B65ADA">
      <w:pPr>
        <w:pStyle w:val="CommentText"/>
      </w:pPr>
      <w:r>
        <w:rPr>
          <w:rStyle w:val="CommentReference"/>
        </w:rPr>
        <w:annotationRef/>
      </w:r>
      <w:r w:rsidRPr="00B65ADA">
        <w:t>Not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5DC4CB" w15:done="0"/>
  <w15:commentEx w15:paraId="0CB12DD4" w15:done="0"/>
  <w15:commentEx w15:paraId="1ECD6B13" w15:done="0"/>
  <w15:commentEx w15:paraId="03E2B926" w15:done="0"/>
  <w15:commentEx w15:paraId="16A80555" w15:done="0"/>
  <w15:commentEx w15:paraId="7C2E52E6" w15:done="0"/>
  <w15:commentEx w15:paraId="12EAC030" w15:done="0"/>
  <w15:commentEx w15:paraId="27B951E9" w15:done="0"/>
  <w15:commentEx w15:paraId="00592F1D" w15:done="0"/>
  <w15:commentEx w15:paraId="7F884D09" w15:done="0"/>
  <w15:commentEx w15:paraId="5EA9424A" w15:done="0"/>
  <w15:commentEx w15:paraId="336F472F" w15:done="0"/>
  <w15:commentEx w15:paraId="42B697DD" w15:done="0"/>
  <w15:commentEx w15:paraId="14728518" w15:done="0"/>
  <w15:commentEx w15:paraId="4AE2734A" w15:done="0"/>
  <w15:commentEx w15:paraId="5C99A42A" w15:done="0"/>
  <w15:commentEx w15:paraId="27994BBC" w15:done="0"/>
  <w15:commentEx w15:paraId="07F24E2F" w15:done="0"/>
  <w15:commentEx w15:paraId="44E60433" w15:done="0"/>
  <w15:commentEx w15:paraId="4B9B91AA" w15:done="0"/>
  <w15:commentEx w15:paraId="2D44E0B7" w15:done="0"/>
  <w15:commentEx w15:paraId="3DD2BCAE" w15:done="0"/>
  <w15:commentEx w15:paraId="4FCAD843" w15:done="0"/>
  <w15:commentEx w15:paraId="0DF04BD5" w15:done="0"/>
  <w15:commentEx w15:paraId="73AD311F" w15:done="0"/>
  <w15:commentEx w15:paraId="5524B5E9" w15:done="0"/>
  <w15:commentEx w15:paraId="30260269" w15:done="0"/>
  <w15:commentEx w15:paraId="30FF60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72B7A" w16cex:dateUtc="2025-11-06T10:43:00Z"/>
  <w16cex:commentExtensible w16cex:durableId="2CB72BE0" w16cex:dateUtc="2025-11-06T10:44:00Z"/>
  <w16cex:commentExtensible w16cex:durableId="2CB72C64" w16cex:dateUtc="2025-11-06T10:47:00Z"/>
  <w16cex:commentExtensible w16cex:durableId="2CB72C6F" w16cex:dateUtc="2025-11-06T10:47:00Z"/>
  <w16cex:commentExtensible w16cex:durableId="2CB72C4D" w16cex:dateUtc="2025-11-06T10:46:00Z"/>
  <w16cex:commentExtensible w16cex:durableId="2CB72DBF" w16cex:dateUtc="2025-11-06T10:52:00Z"/>
  <w16cex:commentExtensible w16cex:durableId="2CB731CF" w16cex:dateUtc="2025-11-06T11:10:00Z"/>
  <w16cex:commentExtensible w16cex:durableId="2CB73060" w16cex:dateUtc="2025-11-06T11:04:00Z"/>
  <w16cex:commentExtensible w16cex:durableId="2CB72E99" w16cex:dateUtc="2025-11-06T10:56:00Z"/>
  <w16cex:commentExtensible w16cex:durableId="2CB72E03" w16cex:dateUtc="2025-11-06T10:54:00Z"/>
  <w16cex:commentExtensible w16cex:durableId="2CB72E80" w16cex:dateUtc="2025-11-06T10:56:00Z"/>
  <w16cex:commentExtensible w16cex:durableId="2CB72E64" w16cex:dateUtc="2025-11-06T10:55:00Z"/>
  <w16cex:commentExtensible w16cex:durableId="2CB72EF0" w16cex:dateUtc="2025-11-06T10:58:00Z"/>
  <w16cex:commentExtensible w16cex:durableId="2CB72F05" w16cex:dateUtc="2025-11-06T10:58:00Z"/>
  <w16cex:commentExtensible w16cex:durableId="2CB72F5E" w16cex:dateUtc="2025-11-06T10:59:00Z"/>
  <w16cex:commentExtensible w16cex:durableId="2CB72F67" w16cex:dateUtc="2025-11-06T10:59:00Z"/>
  <w16cex:commentExtensible w16cex:durableId="2CB72F97" w16cex:dateUtc="2025-11-06T11:00:00Z"/>
  <w16cex:commentExtensible w16cex:durableId="2CB72FA2" w16cex:dateUtc="2025-11-06T11:00:00Z"/>
  <w16cex:commentExtensible w16cex:durableId="2CB72FA8" w16cex:dateUtc="2025-11-06T11:01:00Z"/>
  <w16cex:commentExtensible w16cex:durableId="2CB72FAF" w16cex:dateUtc="2025-11-06T11:01:00Z"/>
  <w16cex:commentExtensible w16cex:durableId="2CB72FC9" w16cex:dateUtc="2025-11-06T11:01:00Z"/>
  <w16cex:commentExtensible w16cex:durableId="2CB72FCE" w16cex:dateUtc="2025-11-06T11:01:00Z"/>
  <w16cex:commentExtensible w16cex:durableId="2CB72FD1" w16cex:dateUtc="2025-11-06T11:01:00Z"/>
  <w16cex:commentExtensible w16cex:durableId="2CB72FD8" w16cex:dateUtc="2025-11-06T11:01:00Z"/>
  <w16cex:commentExtensible w16cex:durableId="2CB72FEB" w16cex:dateUtc="2025-11-06T11:02:00Z"/>
  <w16cex:commentExtensible w16cex:durableId="2CB73027" w16cex:dateUtc="2025-11-06T11:03:00Z"/>
  <w16cex:commentExtensible w16cex:durableId="2CB730A1" w16cex:dateUtc="2025-11-06T11:05:00Z"/>
  <w16cex:commentExtensible w16cex:durableId="2CB730C0" w16cex:dateUtc="2025-11-06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5DC4CB" w16cid:durableId="2CB72B7A"/>
  <w16cid:commentId w16cid:paraId="0CB12DD4" w16cid:durableId="2CB72BE0"/>
  <w16cid:commentId w16cid:paraId="1ECD6B13" w16cid:durableId="2CB72C64"/>
  <w16cid:commentId w16cid:paraId="03E2B926" w16cid:durableId="2CB72C6F"/>
  <w16cid:commentId w16cid:paraId="16A80555" w16cid:durableId="2CB72C4D"/>
  <w16cid:commentId w16cid:paraId="7C2E52E6" w16cid:durableId="2CB72DBF"/>
  <w16cid:commentId w16cid:paraId="12EAC030" w16cid:durableId="2CB731CF"/>
  <w16cid:commentId w16cid:paraId="27B951E9" w16cid:durableId="2CB73060"/>
  <w16cid:commentId w16cid:paraId="00592F1D" w16cid:durableId="2CB72E99"/>
  <w16cid:commentId w16cid:paraId="7F884D09" w16cid:durableId="2CB72E03"/>
  <w16cid:commentId w16cid:paraId="5EA9424A" w16cid:durableId="2CB72E80"/>
  <w16cid:commentId w16cid:paraId="336F472F" w16cid:durableId="2CB72E64"/>
  <w16cid:commentId w16cid:paraId="42B697DD" w16cid:durableId="2CB72EF0"/>
  <w16cid:commentId w16cid:paraId="14728518" w16cid:durableId="2CB72F05"/>
  <w16cid:commentId w16cid:paraId="4AE2734A" w16cid:durableId="2CB72F5E"/>
  <w16cid:commentId w16cid:paraId="5C99A42A" w16cid:durableId="2CB72F67"/>
  <w16cid:commentId w16cid:paraId="27994BBC" w16cid:durableId="2CB72F97"/>
  <w16cid:commentId w16cid:paraId="07F24E2F" w16cid:durableId="2CB72FA2"/>
  <w16cid:commentId w16cid:paraId="44E60433" w16cid:durableId="2CB72FA8"/>
  <w16cid:commentId w16cid:paraId="4B9B91AA" w16cid:durableId="2CB72FAF"/>
  <w16cid:commentId w16cid:paraId="2D44E0B7" w16cid:durableId="2CB72FC9"/>
  <w16cid:commentId w16cid:paraId="3DD2BCAE" w16cid:durableId="2CB72FCE"/>
  <w16cid:commentId w16cid:paraId="4FCAD843" w16cid:durableId="2CB72FD1"/>
  <w16cid:commentId w16cid:paraId="0DF04BD5" w16cid:durableId="2CB72FD8"/>
  <w16cid:commentId w16cid:paraId="73AD311F" w16cid:durableId="2CB72FEB"/>
  <w16cid:commentId w16cid:paraId="5524B5E9" w16cid:durableId="2CB73027"/>
  <w16cid:commentId w16cid:paraId="30260269" w16cid:durableId="2CB730A1"/>
  <w16cid:commentId w16cid:paraId="30FF6029" w16cid:durableId="2CB730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53AB0" w14:textId="77777777" w:rsidR="00BC74E1" w:rsidRDefault="00BC74E1">
      <w:r>
        <w:separator/>
      </w:r>
    </w:p>
  </w:endnote>
  <w:endnote w:type="continuationSeparator" w:id="0">
    <w:p w14:paraId="39841398" w14:textId="77777777" w:rsidR="00BC74E1" w:rsidRDefault="00BC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Bold">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828B" w14:textId="77777777" w:rsidR="001F21D5" w:rsidRDefault="001F2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C2B9" w14:textId="05325BFE" w:rsidR="00E875A1" w:rsidRPr="00561F17" w:rsidRDefault="00E875A1" w:rsidP="00561F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60C1" w14:textId="4B1FD7FC" w:rsidR="00E875A1" w:rsidRPr="001B52CB" w:rsidRDefault="00E875A1" w:rsidP="001B5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E7BA3" w14:textId="77777777" w:rsidR="00BC74E1" w:rsidRDefault="00BC74E1">
      <w:r>
        <w:separator/>
      </w:r>
    </w:p>
  </w:footnote>
  <w:footnote w:type="continuationSeparator" w:id="0">
    <w:p w14:paraId="445CC83E" w14:textId="77777777" w:rsidR="00BC74E1" w:rsidRDefault="00BC7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259F" w14:textId="06656618" w:rsidR="001F21D5" w:rsidRDefault="00BC74E1">
    <w:pPr>
      <w:pStyle w:val="Header"/>
    </w:pPr>
    <w:r>
      <w:rPr>
        <w:noProof/>
      </w:rPr>
      <w:pict w14:anchorId="2DFE0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2568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E159" w14:textId="51AA078A" w:rsidR="001F21D5" w:rsidRDefault="00BC74E1">
    <w:pPr>
      <w:pStyle w:val="Header"/>
    </w:pPr>
    <w:r>
      <w:rPr>
        <w:noProof/>
      </w:rPr>
      <w:pict w14:anchorId="63230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2568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4986" w14:textId="48B2B04F" w:rsidR="00E875A1" w:rsidRDefault="00BC74E1">
    <w:pPr>
      <w:ind w:left="2160"/>
      <w:jc w:val="center"/>
      <w:rPr>
        <w:rFonts w:ascii="Times New Roman" w:eastAsia="Calibri" w:hAnsi="Times New Roman"/>
        <w:i/>
        <w:sz w:val="18"/>
        <w:szCs w:val="22"/>
      </w:rPr>
    </w:pPr>
    <w:r>
      <w:rPr>
        <w:noProof/>
      </w:rPr>
      <w:pict w14:anchorId="4CA09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2568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F5880ED" w14:textId="77777777" w:rsidR="00E875A1" w:rsidRDefault="0082049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1570FD8" w14:textId="77777777" w:rsidR="00E875A1" w:rsidRDefault="0082049D">
    <w:pPr>
      <w:jc w:val="center"/>
      <w:rPr>
        <w:rFonts w:ascii="Times New Roman" w:eastAsia="Calibri" w:hAnsi="Times New Roman"/>
        <w:i/>
        <w:sz w:val="18"/>
        <w:szCs w:val="22"/>
      </w:rPr>
    </w:pPr>
    <w:r>
      <w:rPr>
        <w:rFonts w:ascii="Times New Roman" w:eastAsia="Calibri" w:hAnsi="Times New Roman"/>
        <w:i/>
        <w:sz w:val="18"/>
        <w:szCs w:val="22"/>
      </w:rPr>
      <w:t>.</w:t>
    </w:r>
  </w:p>
  <w:p w14:paraId="04077BCF" w14:textId="77777777" w:rsidR="00E875A1" w:rsidRDefault="0082049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E25595E" w14:textId="77777777" w:rsidR="00E875A1" w:rsidRDefault="0082049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9E22DB7" w14:textId="77777777" w:rsidR="00E875A1" w:rsidRDefault="0082049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500B9BC" w14:textId="77777777" w:rsidR="00E875A1" w:rsidRDefault="0082049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B6E6F"/>
    <w:rsid w:val="000D689F"/>
    <w:rsid w:val="000E7B7B"/>
    <w:rsid w:val="000E7D62"/>
    <w:rsid w:val="00103357"/>
    <w:rsid w:val="00105DB2"/>
    <w:rsid w:val="00123C9F"/>
    <w:rsid w:val="00126190"/>
    <w:rsid w:val="00130F17"/>
    <w:rsid w:val="001320BF"/>
    <w:rsid w:val="00163BC4"/>
    <w:rsid w:val="00172C87"/>
    <w:rsid w:val="00172D50"/>
    <w:rsid w:val="00190AF0"/>
    <w:rsid w:val="00191062"/>
    <w:rsid w:val="00192B72"/>
    <w:rsid w:val="001A29D8"/>
    <w:rsid w:val="001A5CAA"/>
    <w:rsid w:val="001B0427"/>
    <w:rsid w:val="001B52CB"/>
    <w:rsid w:val="001D3A51"/>
    <w:rsid w:val="001E10D2"/>
    <w:rsid w:val="001E25B4"/>
    <w:rsid w:val="001E44FE"/>
    <w:rsid w:val="001E4EAD"/>
    <w:rsid w:val="001E5F06"/>
    <w:rsid w:val="001F21D5"/>
    <w:rsid w:val="00200595"/>
    <w:rsid w:val="00204835"/>
    <w:rsid w:val="00231920"/>
    <w:rsid w:val="0023195C"/>
    <w:rsid w:val="0024282C"/>
    <w:rsid w:val="00245B43"/>
    <w:rsid w:val="002460DC"/>
    <w:rsid w:val="00250985"/>
    <w:rsid w:val="002556F6"/>
    <w:rsid w:val="00283105"/>
    <w:rsid w:val="00284C4C"/>
    <w:rsid w:val="00287E68"/>
    <w:rsid w:val="00296529"/>
    <w:rsid w:val="002B27FB"/>
    <w:rsid w:val="002B685A"/>
    <w:rsid w:val="002C57D2"/>
    <w:rsid w:val="002E0D56"/>
    <w:rsid w:val="00315186"/>
    <w:rsid w:val="0032387A"/>
    <w:rsid w:val="0033343E"/>
    <w:rsid w:val="003512C2"/>
    <w:rsid w:val="00371FB6"/>
    <w:rsid w:val="003763C1"/>
    <w:rsid w:val="00376BBE"/>
    <w:rsid w:val="0039148B"/>
    <w:rsid w:val="0039224F"/>
    <w:rsid w:val="003A43A4"/>
    <w:rsid w:val="003A7E18"/>
    <w:rsid w:val="003C4C86"/>
    <w:rsid w:val="003C6258"/>
    <w:rsid w:val="003C6AE4"/>
    <w:rsid w:val="003E2904"/>
    <w:rsid w:val="00401927"/>
    <w:rsid w:val="0041027F"/>
    <w:rsid w:val="00412475"/>
    <w:rsid w:val="0041385A"/>
    <w:rsid w:val="00423789"/>
    <w:rsid w:val="00440F43"/>
    <w:rsid w:val="00441B6F"/>
    <w:rsid w:val="00446221"/>
    <w:rsid w:val="00450E62"/>
    <w:rsid w:val="004539DB"/>
    <w:rsid w:val="00470897"/>
    <w:rsid w:val="00471A80"/>
    <w:rsid w:val="00480ADF"/>
    <w:rsid w:val="004C19F4"/>
    <w:rsid w:val="004D1D2F"/>
    <w:rsid w:val="004D25D6"/>
    <w:rsid w:val="004D305E"/>
    <w:rsid w:val="004D4277"/>
    <w:rsid w:val="00502516"/>
    <w:rsid w:val="00505F06"/>
    <w:rsid w:val="00506828"/>
    <w:rsid w:val="0053056E"/>
    <w:rsid w:val="00536E8B"/>
    <w:rsid w:val="0054130C"/>
    <w:rsid w:val="00554FDA"/>
    <w:rsid w:val="00561F17"/>
    <w:rsid w:val="00590873"/>
    <w:rsid w:val="005A6059"/>
    <w:rsid w:val="005B2011"/>
    <w:rsid w:val="005C784C"/>
    <w:rsid w:val="005D17F6"/>
    <w:rsid w:val="005E5539"/>
    <w:rsid w:val="005F139C"/>
    <w:rsid w:val="005F3C1E"/>
    <w:rsid w:val="00602BF5"/>
    <w:rsid w:val="00614C9B"/>
    <w:rsid w:val="006161D2"/>
    <w:rsid w:val="00617FDD"/>
    <w:rsid w:val="00623A7A"/>
    <w:rsid w:val="00633614"/>
    <w:rsid w:val="00633F68"/>
    <w:rsid w:val="00636EB2"/>
    <w:rsid w:val="006375B8"/>
    <w:rsid w:val="00653C57"/>
    <w:rsid w:val="0066510A"/>
    <w:rsid w:val="00673F9F"/>
    <w:rsid w:val="006838AA"/>
    <w:rsid w:val="00686953"/>
    <w:rsid w:val="00687A4B"/>
    <w:rsid w:val="00687DEA"/>
    <w:rsid w:val="00687E67"/>
    <w:rsid w:val="00692246"/>
    <w:rsid w:val="006928BB"/>
    <w:rsid w:val="006967F7"/>
    <w:rsid w:val="006A250C"/>
    <w:rsid w:val="006A5179"/>
    <w:rsid w:val="006B21D3"/>
    <w:rsid w:val="006B57D0"/>
    <w:rsid w:val="006C50DD"/>
    <w:rsid w:val="006D30FF"/>
    <w:rsid w:val="006D6940"/>
    <w:rsid w:val="006F11EC"/>
    <w:rsid w:val="0070082C"/>
    <w:rsid w:val="007369E6"/>
    <w:rsid w:val="00746E59"/>
    <w:rsid w:val="00754C9A"/>
    <w:rsid w:val="0075599A"/>
    <w:rsid w:val="00760276"/>
    <w:rsid w:val="00761D52"/>
    <w:rsid w:val="0077749E"/>
    <w:rsid w:val="00790ADA"/>
    <w:rsid w:val="007917FD"/>
    <w:rsid w:val="007923AB"/>
    <w:rsid w:val="007C3E65"/>
    <w:rsid w:val="007D2288"/>
    <w:rsid w:val="007E088F"/>
    <w:rsid w:val="007F3ED8"/>
    <w:rsid w:val="007F7B32"/>
    <w:rsid w:val="00804BC2"/>
    <w:rsid w:val="0081431A"/>
    <w:rsid w:val="0082049D"/>
    <w:rsid w:val="0083216F"/>
    <w:rsid w:val="00860000"/>
    <w:rsid w:val="00863BD3"/>
    <w:rsid w:val="008641ED"/>
    <w:rsid w:val="008647CD"/>
    <w:rsid w:val="00866D66"/>
    <w:rsid w:val="008671C6"/>
    <w:rsid w:val="00875803"/>
    <w:rsid w:val="0087661F"/>
    <w:rsid w:val="008B459E"/>
    <w:rsid w:val="008E13AE"/>
    <w:rsid w:val="008E1506"/>
    <w:rsid w:val="008E710C"/>
    <w:rsid w:val="008F69D6"/>
    <w:rsid w:val="00902823"/>
    <w:rsid w:val="00915CA6"/>
    <w:rsid w:val="00927834"/>
    <w:rsid w:val="009500A6"/>
    <w:rsid w:val="00957C18"/>
    <w:rsid w:val="009659BA"/>
    <w:rsid w:val="00983040"/>
    <w:rsid w:val="009A0BF7"/>
    <w:rsid w:val="009B3FB9"/>
    <w:rsid w:val="009B7205"/>
    <w:rsid w:val="009C2465"/>
    <w:rsid w:val="009D35A0"/>
    <w:rsid w:val="009D60CC"/>
    <w:rsid w:val="009D7EB7"/>
    <w:rsid w:val="009E048A"/>
    <w:rsid w:val="009E08E9"/>
    <w:rsid w:val="009E3DB9"/>
    <w:rsid w:val="009E6E35"/>
    <w:rsid w:val="009F0EDA"/>
    <w:rsid w:val="00A03B96"/>
    <w:rsid w:val="00A05B19"/>
    <w:rsid w:val="00A1134E"/>
    <w:rsid w:val="00A24E7E"/>
    <w:rsid w:val="00A258C3"/>
    <w:rsid w:val="00A27BED"/>
    <w:rsid w:val="00A31B5A"/>
    <w:rsid w:val="00A347C0"/>
    <w:rsid w:val="00A43BBD"/>
    <w:rsid w:val="00A51431"/>
    <w:rsid w:val="00A539AD"/>
    <w:rsid w:val="00A61F37"/>
    <w:rsid w:val="00A672F3"/>
    <w:rsid w:val="00A70B05"/>
    <w:rsid w:val="00A76D55"/>
    <w:rsid w:val="00A94063"/>
    <w:rsid w:val="00A95BB7"/>
    <w:rsid w:val="00AA6219"/>
    <w:rsid w:val="00AA74E0"/>
    <w:rsid w:val="00AB703F"/>
    <w:rsid w:val="00AC6BB8"/>
    <w:rsid w:val="00AE008F"/>
    <w:rsid w:val="00B01FCD"/>
    <w:rsid w:val="00B1776C"/>
    <w:rsid w:val="00B26D15"/>
    <w:rsid w:val="00B52583"/>
    <w:rsid w:val="00B52896"/>
    <w:rsid w:val="00B63ED1"/>
    <w:rsid w:val="00B65ADA"/>
    <w:rsid w:val="00B95236"/>
    <w:rsid w:val="00B96BD9"/>
    <w:rsid w:val="00BA1B01"/>
    <w:rsid w:val="00BA2641"/>
    <w:rsid w:val="00BB37AA"/>
    <w:rsid w:val="00BC53A0"/>
    <w:rsid w:val="00BC74E1"/>
    <w:rsid w:val="00BE4D6A"/>
    <w:rsid w:val="00BE62AD"/>
    <w:rsid w:val="00BF121F"/>
    <w:rsid w:val="00BF1F80"/>
    <w:rsid w:val="00C166EF"/>
    <w:rsid w:val="00C17EB0"/>
    <w:rsid w:val="00C20358"/>
    <w:rsid w:val="00C27F5F"/>
    <w:rsid w:val="00C30A0F"/>
    <w:rsid w:val="00C37E61"/>
    <w:rsid w:val="00C42097"/>
    <w:rsid w:val="00C429E2"/>
    <w:rsid w:val="00C53728"/>
    <w:rsid w:val="00C70F1B"/>
    <w:rsid w:val="00C71A47"/>
    <w:rsid w:val="00C7464C"/>
    <w:rsid w:val="00C807E0"/>
    <w:rsid w:val="00C85588"/>
    <w:rsid w:val="00CA53A3"/>
    <w:rsid w:val="00CA5650"/>
    <w:rsid w:val="00CA575F"/>
    <w:rsid w:val="00CB2D60"/>
    <w:rsid w:val="00CB42CC"/>
    <w:rsid w:val="00CC72A5"/>
    <w:rsid w:val="00CD6755"/>
    <w:rsid w:val="00CD6856"/>
    <w:rsid w:val="00CE0089"/>
    <w:rsid w:val="00CE793C"/>
    <w:rsid w:val="00CF193C"/>
    <w:rsid w:val="00D173F1"/>
    <w:rsid w:val="00D27D7B"/>
    <w:rsid w:val="00D617C9"/>
    <w:rsid w:val="00D74CB0"/>
    <w:rsid w:val="00D76D71"/>
    <w:rsid w:val="00D81184"/>
    <w:rsid w:val="00D8295D"/>
    <w:rsid w:val="00DC2A65"/>
    <w:rsid w:val="00DD627F"/>
    <w:rsid w:val="00DE15F0"/>
    <w:rsid w:val="00DE3142"/>
    <w:rsid w:val="00DE5663"/>
    <w:rsid w:val="00DE78AA"/>
    <w:rsid w:val="00E053D0"/>
    <w:rsid w:val="00E15994"/>
    <w:rsid w:val="00E22B35"/>
    <w:rsid w:val="00E3114E"/>
    <w:rsid w:val="00E31A70"/>
    <w:rsid w:val="00E35B02"/>
    <w:rsid w:val="00E62725"/>
    <w:rsid w:val="00E66496"/>
    <w:rsid w:val="00E66B35"/>
    <w:rsid w:val="00E66E10"/>
    <w:rsid w:val="00E71BF2"/>
    <w:rsid w:val="00E769F6"/>
    <w:rsid w:val="00E8407C"/>
    <w:rsid w:val="00E84F3C"/>
    <w:rsid w:val="00E875A1"/>
    <w:rsid w:val="00EA012C"/>
    <w:rsid w:val="00EA74F2"/>
    <w:rsid w:val="00EC6A55"/>
    <w:rsid w:val="00ED0288"/>
    <w:rsid w:val="00EE52CB"/>
    <w:rsid w:val="00EE61DB"/>
    <w:rsid w:val="00EF581D"/>
    <w:rsid w:val="00EF7FD8"/>
    <w:rsid w:val="00F036BC"/>
    <w:rsid w:val="00F06F59"/>
    <w:rsid w:val="00F17988"/>
    <w:rsid w:val="00F37B3D"/>
    <w:rsid w:val="00F469F0"/>
    <w:rsid w:val="00F53273"/>
    <w:rsid w:val="00F66027"/>
    <w:rsid w:val="00F755E4"/>
    <w:rsid w:val="00F77D02"/>
    <w:rsid w:val="00F977EF"/>
    <w:rsid w:val="00FA53CE"/>
    <w:rsid w:val="00FB2FCD"/>
    <w:rsid w:val="00FB3A86"/>
    <w:rsid w:val="00FC2940"/>
    <w:rsid w:val="00FC647E"/>
    <w:rsid w:val="00FD364A"/>
    <w:rsid w:val="00FD36C8"/>
    <w:rsid w:val="00FF271A"/>
    <w:rsid w:val="214F46F0"/>
    <w:rsid w:val="29E3598C"/>
    <w:rsid w:val="60BE00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DEA00D6"/>
  <w15:docId w15:val="{89668076-4BFE-41D3-8BC3-A25196E7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qFormat/>
    <w:pPr>
      <w:spacing w:beforeAutospacing="1" w:afterAutospacing="1"/>
    </w:pPr>
    <w:rPr>
      <w:rFonts w:eastAsia="SimSun"/>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kern w:val="2"/>
      <w:sz w:val="22"/>
      <w:szCs w:val="22"/>
      <w:lang w:val="en-IN"/>
    </w:rPr>
  </w:style>
  <w:style w:type="paragraph" w:customStyle="1" w:styleId="Revision1">
    <w:name w:val="Revision1"/>
    <w:hidden/>
    <w:uiPriority w:val="99"/>
    <w:semiHidden/>
    <w:qFormat/>
    <w:rPr>
      <w:rFonts w:ascii="Helvetica" w:hAnsi="Helvetica"/>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61F17"/>
    <w:rPr>
      <w:color w:val="605E5C"/>
      <w:shd w:val="clear" w:color="auto" w:fill="E1DFDD"/>
    </w:rPr>
  </w:style>
  <w:style w:type="paragraph" w:styleId="CommentSubject">
    <w:name w:val="annotation subject"/>
    <w:basedOn w:val="CommentText"/>
    <w:next w:val="CommentText"/>
    <w:link w:val="CommentSubjectChar"/>
    <w:semiHidden/>
    <w:unhideWhenUsed/>
    <w:rsid w:val="00A31B5A"/>
    <w:rPr>
      <w:rFonts w:ascii="Helvetica" w:hAnsi="Helvetica"/>
      <w:b/>
      <w:bCs/>
      <w:lang w:val="en-US" w:eastAsia="en-US"/>
    </w:rPr>
  </w:style>
  <w:style w:type="character" w:customStyle="1" w:styleId="CommentSubjectChar">
    <w:name w:val="Comment Subject Char"/>
    <w:basedOn w:val="CommentTextChar"/>
    <w:link w:val="CommentSubject"/>
    <w:semiHidden/>
    <w:rsid w:val="00A31B5A"/>
    <w:rPr>
      <w:rFonts w:ascii="Helvetica" w:hAnsi="Helvetica"/>
      <w:b/>
      <w:bCs/>
      <w:lang w:val="en-US" w:eastAsia="en-US"/>
    </w:rPr>
  </w:style>
  <w:style w:type="paragraph" w:customStyle="1" w:styleId="ds-markdown-paragraph">
    <w:name w:val="ds-markdown-paragraph"/>
    <w:basedOn w:val="Normal"/>
    <w:rsid w:val="00A31B5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815700">
      <w:bodyDiv w:val="1"/>
      <w:marLeft w:val="0"/>
      <w:marRight w:val="0"/>
      <w:marTop w:val="0"/>
      <w:marBottom w:val="0"/>
      <w:divBdr>
        <w:top w:val="none" w:sz="0" w:space="0" w:color="auto"/>
        <w:left w:val="none" w:sz="0" w:space="0" w:color="auto"/>
        <w:bottom w:val="none" w:sz="0" w:space="0" w:color="auto"/>
        <w:right w:val="none" w:sz="0" w:space="0" w:color="auto"/>
      </w:divBdr>
      <w:divsChild>
        <w:div w:id="1515412310">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813452878">
      <w:bodyDiv w:val="1"/>
      <w:marLeft w:val="0"/>
      <w:marRight w:val="0"/>
      <w:marTop w:val="0"/>
      <w:marBottom w:val="0"/>
      <w:divBdr>
        <w:top w:val="none" w:sz="0" w:space="0" w:color="auto"/>
        <w:left w:val="none" w:sz="0" w:space="0" w:color="auto"/>
        <w:bottom w:val="none" w:sz="0" w:space="0" w:color="auto"/>
        <w:right w:val="none" w:sz="0" w:space="0" w:color="auto"/>
      </w:divBdr>
      <w:divsChild>
        <w:div w:id="727804855">
          <w:marLeft w:val="0"/>
          <w:marRight w:val="0"/>
          <w:marTop w:val="0"/>
          <w:marBottom w:val="0"/>
          <w:divBdr>
            <w:top w:val="none" w:sz="0" w:space="0" w:color="auto"/>
            <w:left w:val="none" w:sz="0" w:space="0" w:color="auto"/>
            <w:bottom w:val="none" w:sz="0" w:space="0" w:color="auto"/>
            <w:right w:val="none" w:sz="0" w:space="0" w:color="auto"/>
          </w:divBdr>
          <w:divsChild>
            <w:div w:id="17264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65A8522-F726-4BCC-AA25-F5873F6824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6</Pages>
  <Words>2156</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ASUS</cp:lastModifiedBy>
  <cp:revision>18</cp:revision>
  <cp:lastPrinted>1999-07-06T11:00:00Z</cp:lastPrinted>
  <dcterms:created xsi:type="dcterms:W3CDTF">2025-10-03T07:27:00Z</dcterms:created>
  <dcterms:modified xsi:type="dcterms:W3CDTF">2025-11-06T11:12:00Z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284b375c-72e0-4e2d-8a18-4a5e00f7eadd</vt:lpwstr>
  </property>
  <property fmtid="{D5CDD505-2E9C-101B-9397-08002B2CF9AE}" pid="3" name="KSOProductBuildVer">
    <vt:lpwstr>1033-12.2.0.23131</vt:lpwstr>
  </property>
  <property fmtid="{D5CDD505-2E9C-101B-9397-08002B2CF9AE}" pid="4" name="ICV">
    <vt:lpwstr>1F678C68963A41FBB2725E2C7D13BAE9_13</vt:lpwstr>
  </property>
</Properties>
</file>