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79B09" w14:textId="77777777" w:rsidR="00B62BA5" w:rsidRPr="00E73AD1" w:rsidRDefault="0073211C" w:rsidP="00E73AD1">
      <w:pPr>
        <w:pStyle w:val="Title"/>
        <w:spacing w:before="57"/>
        <w:ind w:left="479"/>
        <w:rPr>
          <w:sz w:val="32"/>
          <w:szCs w:val="32"/>
        </w:rPr>
      </w:pPr>
      <w:r w:rsidRPr="00E73AD1">
        <w:rPr>
          <w:sz w:val="32"/>
          <w:szCs w:val="32"/>
        </w:rPr>
        <w:t xml:space="preserve">Design and Fabrication of </w:t>
      </w:r>
      <w:proofErr w:type="spellStart"/>
      <w:r w:rsidR="00482895" w:rsidRPr="00E73AD1">
        <w:rPr>
          <w:sz w:val="32"/>
          <w:szCs w:val="32"/>
        </w:rPr>
        <w:t>weeder</w:t>
      </w:r>
      <w:proofErr w:type="spellEnd"/>
      <w:r w:rsidR="00482895" w:rsidRPr="00E73AD1">
        <w:rPr>
          <w:sz w:val="32"/>
          <w:szCs w:val="32"/>
        </w:rPr>
        <w:t xml:space="preserve"> </w:t>
      </w:r>
      <w:r w:rsidRPr="00E73AD1">
        <w:rPr>
          <w:sz w:val="32"/>
          <w:szCs w:val="32"/>
        </w:rPr>
        <w:t xml:space="preserve">with </w:t>
      </w:r>
      <w:r w:rsidR="00482895" w:rsidRPr="00E73AD1">
        <w:rPr>
          <w:sz w:val="32"/>
          <w:szCs w:val="32"/>
        </w:rPr>
        <w:t>agro sprayer</w:t>
      </w:r>
    </w:p>
    <w:p w14:paraId="3BB394C4" w14:textId="77777777" w:rsidR="00482895" w:rsidRDefault="00482895" w:rsidP="00482895">
      <w:pPr>
        <w:ind w:left="851" w:right="-104"/>
        <w:jc w:val="center"/>
        <w:rPr>
          <w:b/>
        </w:rPr>
      </w:pPr>
    </w:p>
    <w:p w14:paraId="00650F77" w14:textId="77777777" w:rsidR="00482895" w:rsidRPr="00A41FB6" w:rsidRDefault="00482895" w:rsidP="00482895">
      <w:pPr>
        <w:ind w:left="851" w:right="-104"/>
        <w:jc w:val="both"/>
        <w:rPr>
          <w:i/>
          <w:color w:val="000000"/>
          <w:sz w:val="20"/>
          <w:szCs w:val="20"/>
        </w:rPr>
      </w:pPr>
    </w:p>
    <w:p w14:paraId="400EEA40" w14:textId="522BC71F" w:rsidR="00482895" w:rsidRPr="00A41FB6" w:rsidRDefault="0070307D" w:rsidP="00867161">
      <w:pPr>
        <w:ind w:left="851" w:right="-104"/>
        <w:jc w:val="right"/>
        <w:rPr>
          <w:rFonts w:ascii="Times-Italic" w:hAnsi="Times-Italic" w:cs="Times-Italic"/>
          <w:i/>
          <w:iCs/>
          <w:color w:val="000000"/>
          <w:sz w:val="20"/>
          <w:szCs w:val="20"/>
        </w:rPr>
      </w:pPr>
      <w:hyperlink r:id="rId7" w:history="1"/>
    </w:p>
    <w:p w14:paraId="173D5E90" w14:textId="77777777" w:rsidR="00B62BA5" w:rsidRDefault="00B62BA5">
      <w:pPr>
        <w:pBdr>
          <w:top w:val="nil"/>
          <w:left w:val="nil"/>
          <w:bottom w:val="nil"/>
          <w:right w:val="nil"/>
          <w:between w:val="nil"/>
        </w:pBdr>
        <w:spacing w:before="51"/>
        <w:rPr>
          <w:i/>
          <w:color w:val="000000"/>
          <w:sz w:val="20"/>
          <w:szCs w:val="20"/>
        </w:rPr>
        <w:sectPr w:rsidR="00B62BA5">
          <w:headerReference w:type="even" r:id="rId8"/>
          <w:headerReference w:type="default" r:id="rId9"/>
          <w:footerReference w:type="even" r:id="rId10"/>
          <w:footerReference w:type="default" r:id="rId11"/>
          <w:headerReference w:type="first" r:id="rId12"/>
          <w:footerReference w:type="first" r:id="rId13"/>
          <w:pgSz w:w="11910" w:h="16840"/>
          <w:pgMar w:top="1000" w:right="566" w:bottom="280" w:left="708" w:header="360" w:footer="360" w:gutter="0"/>
          <w:pgNumType w:start="1"/>
          <w:cols w:space="720"/>
        </w:sectPr>
      </w:pPr>
    </w:p>
    <w:p w14:paraId="28617CDA" w14:textId="77777777" w:rsidR="00B62BA5" w:rsidRDefault="0073211C">
      <w:pPr>
        <w:pBdr>
          <w:top w:val="nil"/>
          <w:left w:val="nil"/>
          <w:bottom w:val="nil"/>
          <w:right w:val="nil"/>
          <w:between w:val="nil"/>
        </w:pBdr>
        <w:spacing w:before="90"/>
        <w:ind w:left="103" w:right="38"/>
        <w:jc w:val="both"/>
        <w:rPr>
          <w:color w:val="000000"/>
          <w:sz w:val="24"/>
          <w:szCs w:val="24"/>
        </w:rPr>
      </w:pPr>
      <w:r>
        <w:rPr>
          <w:b/>
          <w:color w:val="000000"/>
          <w:sz w:val="24"/>
          <w:szCs w:val="24"/>
        </w:rPr>
        <w:lastRenderedPageBreak/>
        <w:t xml:space="preserve">Abstract: </w:t>
      </w:r>
      <w:r>
        <w:rPr>
          <w:color w:val="000000"/>
          <w:sz w:val="24"/>
          <w:szCs w:val="24"/>
        </w:rPr>
        <w:t>The initiative presents a manually operated agricultural sprayer that includes a weed removal feature, specifically designed for farming purposes. This advancement seeks to tackle various significant environmental and sustainability issues. By moving away from conventional engine- powered sprayers that depend on petroleum products, the initiative greatly diminishes pollution and preserves fuel resources, thereby fostering a more sustainable future. The device operates using a D.C. motor powered by electrical energy, which not only enhances environmental sustainability but also improves energy efficiency. When the sprayer unit is in use, it delivers a fine mist of pesticide uniformly across the crops.</w:t>
      </w:r>
    </w:p>
    <w:p w14:paraId="3EFF760F" w14:textId="77777777" w:rsidR="00B62BA5" w:rsidRDefault="00B62BA5">
      <w:pPr>
        <w:pBdr>
          <w:top w:val="nil"/>
          <w:left w:val="nil"/>
          <w:bottom w:val="nil"/>
          <w:right w:val="nil"/>
          <w:between w:val="nil"/>
        </w:pBdr>
        <w:spacing w:before="1"/>
        <w:rPr>
          <w:color w:val="000000"/>
          <w:sz w:val="24"/>
          <w:szCs w:val="24"/>
        </w:rPr>
      </w:pPr>
    </w:p>
    <w:p w14:paraId="6961067F" w14:textId="77777777" w:rsidR="00B62BA5" w:rsidRDefault="0073211C">
      <w:pPr>
        <w:pBdr>
          <w:top w:val="nil"/>
          <w:left w:val="nil"/>
          <w:bottom w:val="nil"/>
          <w:right w:val="nil"/>
          <w:between w:val="nil"/>
        </w:pBdr>
        <w:ind w:left="103" w:right="862"/>
        <w:rPr>
          <w:color w:val="000000"/>
          <w:sz w:val="24"/>
          <w:szCs w:val="24"/>
        </w:rPr>
      </w:pPr>
      <w:r>
        <w:rPr>
          <w:b/>
          <w:color w:val="000000"/>
          <w:sz w:val="24"/>
          <w:szCs w:val="24"/>
        </w:rPr>
        <w:t xml:space="preserve">Keywords: </w:t>
      </w:r>
      <w:r>
        <w:rPr>
          <w:color w:val="000000"/>
          <w:sz w:val="24"/>
          <w:szCs w:val="24"/>
        </w:rPr>
        <w:t>Weeder, pesticides, D.C motor, Rechargeable battery, sprayer, pump.</w:t>
      </w:r>
    </w:p>
    <w:p w14:paraId="4A43294D" w14:textId="77777777" w:rsidR="00B62BA5" w:rsidRDefault="0073211C">
      <w:pPr>
        <w:pStyle w:val="Heading1"/>
        <w:numPr>
          <w:ilvl w:val="1"/>
          <w:numId w:val="3"/>
        </w:numPr>
        <w:tabs>
          <w:tab w:val="left" w:pos="763"/>
        </w:tabs>
        <w:spacing w:before="185"/>
        <w:ind w:hanging="372"/>
      </w:pPr>
      <w:r>
        <w:t>INTRODUCTION</w:t>
      </w:r>
    </w:p>
    <w:p w14:paraId="0D944FC9" w14:textId="728CDB97" w:rsidR="00B62BA5" w:rsidRDefault="0073211C">
      <w:pPr>
        <w:widowControl/>
        <w:ind w:firstLine="216"/>
        <w:jc w:val="both"/>
        <w:rPr>
          <w:sz w:val="24"/>
          <w:szCs w:val="24"/>
        </w:rPr>
      </w:pPr>
      <w:r>
        <w:rPr>
          <w:sz w:val="24"/>
          <w:szCs w:val="24"/>
        </w:rPr>
        <w:t xml:space="preserve">In farming, crop health maintenance with reduced labor cost and chemical use is of top priority. Proper weed management, as well as protection of crops from pests and diseases, are among the key challenges that farmers face. Conventional weed management and pest control are </w:t>
      </w:r>
      <w:del w:id="0" w:author="ComputerCenter" w:date="2025-10-29T12:36:00Z">
        <w:r w:rsidDel="009A29EE">
          <w:rPr>
            <w:sz w:val="24"/>
            <w:szCs w:val="24"/>
          </w:rPr>
          <w:delText xml:space="preserve">normally typified by </w:delText>
        </w:r>
      </w:del>
      <w:r>
        <w:rPr>
          <w:sz w:val="24"/>
          <w:szCs w:val="24"/>
        </w:rPr>
        <w:t xml:space="preserve">high labor </w:t>
      </w:r>
      <w:del w:id="1" w:author="ComputerCenter" w:date="2025-10-29T12:36:00Z">
        <w:r w:rsidDel="009A29EE">
          <w:rPr>
            <w:sz w:val="24"/>
            <w:szCs w:val="24"/>
          </w:rPr>
          <w:delText>consumption</w:delText>
        </w:r>
      </w:del>
      <w:ins w:id="2" w:author="ComputerCenter" w:date="2025-10-29T12:36:00Z">
        <w:r w:rsidR="009A29EE">
          <w:rPr>
            <w:sz w:val="24"/>
            <w:szCs w:val="24"/>
          </w:rPr>
          <w:t>intensive</w:t>
        </w:r>
      </w:ins>
      <w:r>
        <w:rPr>
          <w:sz w:val="24"/>
          <w:szCs w:val="24"/>
        </w:rPr>
        <w:t>, high time requirements, and adverse environmental effects caused by high chemical use. In order to solve these challenges, the Weeder Cum Sprayer has been creatively developed as a multi-purpose farm tool that combines the functions of a weeder and a sprayer into one instrument. With the integrated tool, the performance of weed</w:t>
      </w:r>
      <w:ins w:id="3" w:author="ComputerCenter" w:date="2025-10-29T12:34:00Z">
        <w:r w:rsidR="005B2BCC">
          <w:rPr>
            <w:sz w:val="24"/>
            <w:szCs w:val="24"/>
          </w:rPr>
          <w:t>ing</w:t>
        </w:r>
      </w:ins>
      <w:r>
        <w:rPr>
          <w:sz w:val="24"/>
          <w:szCs w:val="24"/>
        </w:rPr>
        <w:t xml:space="preserve"> and pest control activities </w:t>
      </w:r>
      <w:del w:id="4" w:author="ComputerCenter" w:date="2025-10-29T12:34:00Z">
        <w:r w:rsidDel="005B2BCC">
          <w:rPr>
            <w:sz w:val="24"/>
            <w:szCs w:val="24"/>
          </w:rPr>
          <w:delText xml:space="preserve">is </w:delText>
        </w:r>
      </w:del>
      <w:ins w:id="5" w:author="ComputerCenter" w:date="2025-10-29T12:34:00Z">
        <w:r w:rsidR="005B2BCC">
          <w:rPr>
            <w:sz w:val="24"/>
            <w:szCs w:val="24"/>
          </w:rPr>
          <w:t>are</w:t>
        </w:r>
        <w:r w:rsidR="005B2BCC">
          <w:rPr>
            <w:sz w:val="24"/>
            <w:szCs w:val="24"/>
          </w:rPr>
          <w:t xml:space="preserve"> </w:t>
        </w:r>
      </w:ins>
      <w:r>
        <w:rPr>
          <w:sz w:val="24"/>
          <w:szCs w:val="24"/>
        </w:rPr>
        <w:t>enhanced, hence lowering the cost of operations and encouraging sustainable agriculture.</w:t>
      </w:r>
    </w:p>
    <w:p w14:paraId="0DC57936" w14:textId="77777777" w:rsidR="00B62BA5" w:rsidRDefault="00B62BA5">
      <w:pPr>
        <w:widowControl/>
        <w:ind w:firstLine="216"/>
        <w:jc w:val="both"/>
        <w:rPr>
          <w:sz w:val="24"/>
          <w:szCs w:val="24"/>
        </w:rPr>
      </w:pPr>
    </w:p>
    <w:p w14:paraId="6BC7C004" w14:textId="77777777" w:rsidR="00B62BA5" w:rsidRDefault="0073211C">
      <w:pPr>
        <w:widowControl/>
        <w:ind w:firstLine="216"/>
        <w:jc w:val="both"/>
        <w:rPr>
          <w:sz w:val="24"/>
          <w:szCs w:val="24"/>
        </w:rPr>
      </w:pPr>
      <w:r>
        <w:rPr>
          <w:sz w:val="24"/>
          <w:szCs w:val="24"/>
        </w:rPr>
        <w:t>The Weeder Cum Sprayer performs dual important functions: the weeding tool efficiently eliminates unwanted weeds from the ground, hence reducing competition for vital resources like nutrients, water, and sunlight among plants. Secondly, the sprayer component enables direct spraying of pesticides, herbicides, or fertilizers on the crops, thereby efficient protection of plants while reducing chemical waste.</w:t>
      </w:r>
    </w:p>
    <w:p w14:paraId="691E4A85" w14:textId="6DE7E56C" w:rsidR="00B62BA5" w:rsidRDefault="0073211C">
      <w:pPr>
        <w:widowControl/>
        <w:ind w:firstLine="216"/>
        <w:jc w:val="both"/>
        <w:rPr>
          <w:sz w:val="24"/>
          <w:szCs w:val="24"/>
        </w:rPr>
      </w:pPr>
      <w:r>
        <w:rPr>
          <w:sz w:val="24"/>
          <w:szCs w:val="24"/>
        </w:rPr>
        <w:t>This is a sui</w:t>
      </w:r>
      <w:r w:rsidRPr="009E409B">
        <w:rPr>
          <w:sz w:val="24"/>
          <w:szCs w:val="24"/>
        </w:rPr>
        <w:t>table</w:t>
      </w:r>
      <w:r>
        <w:rPr>
          <w:sz w:val="24"/>
          <w:szCs w:val="24"/>
        </w:rPr>
        <w:t xml:space="preserve"> instrument for small to medium-sized farm</w:t>
      </w:r>
      <w:ins w:id="6" w:author="ComputerCenter" w:date="2025-10-29T12:37:00Z">
        <w:r w:rsidR="009A29EE">
          <w:rPr>
            <w:sz w:val="24"/>
            <w:szCs w:val="24"/>
          </w:rPr>
          <w:t>s</w:t>
        </w:r>
      </w:ins>
      <w:del w:id="7" w:author="ComputerCenter" w:date="2025-10-29T12:37:00Z">
        <w:r w:rsidDel="009A29EE">
          <w:rPr>
            <w:sz w:val="24"/>
            <w:szCs w:val="24"/>
          </w:rPr>
          <w:delText>ing businesses</w:delText>
        </w:r>
      </w:del>
      <w:r>
        <w:rPr>
          <w:sz w:val="24"/>
          <w:szCs w:val="24"/>
        </w:rPr>
        <w:t>, where labor cost and time</w:t>
      </w:r>
      <w:ins w:id="8" w:author="ComputerCenter" w:date="2025-10-29T12:37:00Z">
        <w:r w:rsidR="009A29EE">
          <w:rPr>
            <w:sz w:val="24"/>
            <w:szCs w:val="24"/>
          </w:rPr>
          <w:t xml:space="preserve"> </w:t>
        </w:r>
      </w:ins>
      <w:r>
        <w:rPr>
          <w:sz w:val="24"/>
          <w:szCs w:val="24"/>
        </w:rPr>
        <w:t xml:space="preserve">management are important issues. The Weeder Cum Sprayer is a single tool combining two fundamental agricultural operations, thus minimizing the need for individual equipment and offering a cheaper and less environment-damaging alternative. In contemporary </w:t>
      </w:r>
      <w:r>
        <w:rPr>
          <w:sz w:val="24"/>
          <w:szCs w:val="24"/>
        </w:rPr>
        <w:lastRenderedPageBreak/>
        <w:t>agriculture, the growing demand for effective and sustainable farming has spurred the innovation of multi-functional instruments that save time, minimize labor needs, and increase productivity. An example of such a development in this area is the weeder with fertilizer unit — a multi-functional farming implement specifically designed to perform weed management and application of fertilizer in a single operation.</w:t>
      </w:r>
    </w:p>
    <w:p w14:paraId="4A1DADE7" w14:textId="77777777" w:rsidR="00B62BA5" w:rsidRDefault="0073211C">
      <w:pPr>
        <w:widowControl/>
        <w:ind w:firstLine="216"/>
        <w:jc w:val="both"/>
        <w:rPr>
          <w:sz w:val="24"/>
          <w:szCs w:val="24"/>
        </w:rPr>
      </w:pPr>
      <w:r>
        <w:rPr>
          <w:sz w:val="24"/>
          <w:szCs w:val="24"/>
        </w:rPr>
        <w:t>The major role of a weeder is to eliminate unwanted vegetation (weeds) that compete with crops for essential resources such as nutrients, water, and sunlight. Weeding by hand is labor- and time-intensive, and as such, it is not ideal for large-scale farming activities. Incorporating a fertilizer dispensing system into the weeder maximizes the operation efficiency by providing direct nutrients to the soil while, at the same time, eliminating weeds. This incorporation not only minimizes the number of field passes, thereby saving fuel and labor, but also maximizes the accuracy of fertilizer application, which eliminates wastage and encourages healthy crop growth. The unit can be operated manually, drawn by animals, or motorized, depending on the scale of the agricultural operation and available resources. The weeder with a fertilizer unit is especially ideal for row crops such as root vege</w:t>
      </w:r>
      <w:r w:rsidRPr="009E409B">
        <w:rPr>
          <w:sz w:val="24"/>
          <w:szCs w:val="24"/>
        </w:rPr>
        <w:t>table</w:t>
      </w:r>
      <w:r>
        <w:rPr>
          <w:sz w:val="24"/>
          <w:szCs w:val="24"/>
        </w:rPr>
        <w:t>s, including carrots, potatoes, radishes, beetroots, and sweet potatoes, where space and soil aeration are critical. It significantly contributes to integrated nutrient and weed management, ultimately resulting in higher yields and sustainable agricultural practices.</w:t>
      </w:r>
    </w:p>
    <w:p w14:paraId="6FA54BBC" w14:textId="77777777" w:rsidR="00B62BA5" w:rsidRDefault="00B62BA5">
      <w:pPr>
        <w:pBdr>
          <w:top w:val="nil"/>
          <w:left w:val="nil"/>
          <w:bottom w:val="nil"/>
          <w:right w:val="nil"/>
          <w:between w:val="nil"/>
        </w:pBdr>
        <w:spacing w:before="6"/>
        <w:rPr>
          <w:color w:val="000000"/>
          <w:sz w:val="24"/>
          <w:szCs w:val="24"/>
        </w:rPr>
      </w:pPr>
    </w:p>
    <w:p w14:paraId="33575CD0" w14:textId="77777777" w:rsidR="00482895" w:rsidRDefault="00482895">
      <w:pPr>
        <w:pBdr>
          <w:top w:val="nil"/>
          <w:left w:val="nil"/>
          <w:bottom w:val="nil"/>
          <w:right w:val="nil"/>
          <w:between w:val="nil"/>
        </w:pBdr>
        <w:spacing w:before="6"/>
        <w:rPr>
          <w:color w:val="000000"/>
          <w:sz w:val="24"/>
          <w:szCs w:val="24"/>
        </w:rPr>
      </w:pPr>
    </w:p>
    <w:p w14:paraId="39907898" w14:textId="77777777" w:rsidR="00482895" w:rsidRDefault="00482895">
      <w:pPr>
        <w:pBdr>
          <w:top w:val="nil"/>
          <w:left w:val="nil"/>
          <w:bottom w:val="nil"/>
          <w:right w:val="nil"/>
          <w:between w:val="nil"/>
        </w:pBdr>
        <w:spacing w:before="6"/>
        <w:rPr>
          <w:color w:val="000000"/>
          <w:sz w:val="24"/>
          <w:szCs w:val="24"/>
        </w:rPr>
      </w:pPr>
    </w:p>
    <w:p w14:paraId="766F41AC" w14:textId="77777777" w:rsidR="00482895" w:rsidRDefault="00482895">
      <w:pPr>
        <w:pBdr>
          <w:top w:val="nil"/>
          <w:left w:val="nil"/>
          <w:bottom w:val="nil"/>
          <w:right w:val="nil"/>
          <w:between w:val="nil"/>
        </w:pBdr>
        <w:spacing w:before="6"/>
        <w:rPr>
          <w:color w:val="000000"/>
          <w:sz w:val="24"/>
          <w:szCs w:val="24"/>
        </w:rPr>
      </w:pPr>
    </w:p>
    <w:p w14:paraId="25375740" w14:textId="77777777" w:rsidR="00482895" w:rsidRDefault="00482895">
      <w:pPr>
        <w:pBdr>
          <w:top w:val="nil"/>
          <w:left w:val="nil"/>
          <w:bottom w:val="nil"/>
          <w:right w:val="nil"/>
          <w:between w:val="nil"/>
        </w:pBdr>
        <w:spacing w:before="6"/>
        <w:rPr>
          <w:color w:val="000000"/>
          <w:sz w:val="24"/>
          <w:szCs w:val="24"/>
        </w:rPr>
      </w:pPr>
    </w:p>
    <w:p w14:paraId="571AFE27" w14:textId="77777777" w:rsidR="00482895" w:rsidRDefault="00482895">
      <w:pPr>
        <w:pBdr>
          <w:top w:val="nil"/>
          <w:left w:val="nil"/>
          <w:bottom w:val="nil"/>
          <w:right w:val="nil"/>
          <w:between w:val="nil"/>
        </w:pBdr>
        <w:spacing w:before="6"/>
        <w:rPr>
          <w:color w:val="000000"/>
          <w:sz w:val="24"/>
          <w:szCs w:val="24"/>
        </w:rPr>
      </w:pPr>
    </w:p>
    <w:p w14:paraId="4194F815" w14:textId="77777777" w:rsidR="00B62BA5" w:rsidRDefault="00E1221D">
      <w:pPr>
        <w:pStyle w:val="Heading1"/>
        <w:numPr>
          <w:ilvl w:val="1"/>
          <w:numId w:val="3"/>
        </w:numPr>
        <w:tabs>
          <w:tab w:val="left" w:pos="619"/>
        </w:tabs>
        <w:ind w:left="619" w:hanging="300"/>
      </w:pPr>
      <w:r>
        <w:t>Materials and Methods</w:t>
      </w:r>
    </w:p>
    <w:p w14:paraId="0AFE1646" w14:textId="77777777" w:rsidR="00B62BA5" w:rsidRDefault="002563EF">
      <w:pPr>
        <w:pStyle w:val="Heading2"/>
        <w:numPr>
          <w:ilvl w:val="2"/>
          <w:numId w:val="3"/>
        </w:numPr>
        <w:tabs>
          <w:tab w:val="left" w:pos="763"/>
        </w:tabs>
      </w:pPr>
      <w:r>
        <w:t>Design overview</w:t>
      </w:r>
    </w:p>
    <w:p w14:paraId="50A92A56" w14:textId="35716D2C" w:rsidR="00B62BA5" w:rsidRDefault="002563EF" w:rsidP="00F92FDC">
      <w:pPr>
        <w:pBdr>
          <w:top w:val="nil"/>
          <w:left w:val="nil"/>
          <w:bottom w:val="nil"/>
          <w:right w:val="nil"/>
          <w:between w:val="nil"/>
        </w:pBdr>
        <w:spacing w:before="271" w:line="276" w:lineRule="auto"/>
        <w:ind w:left="103" w:right="38" w:firstLine="239"/>
        <w:jc w:val="both"/>
        <w:rPr>
          <w:color w:val="000000"/>
          <w:sz w:val="24"/>
          <w:szCs w:val="24"/>
        </w:rPr>
      </w:pPr>
      <w:r>
        <w:t xml:space="preserve">The machine consists of a mild steel (MS) frame (40×40×6 mm) with an overall length of 760 mm and width of 405 mm. It includes </w:t>
      </w:r>
      <w:del w:id="9" w:author="ComputerCenter" w:date="2025-10-29T12:38:00Z">
        <w:r w:rsidDel="009A29EE">
          <w:delText xml:space="preserve">a </w:delText>
        </w:r>
      </w:del>
      <w:ins w:id="10" w:author="ComputerCenter" w:date="2025-10-29T12:38:00Z">
        <w:r w:rsidR="009A29EE">
          <w:t>two</w:t>
        </w:r>
        <w:r w:rsidR="009A29EE">
          <w:t xml:space="preserve"> </w:t>
        </w:r>
      </w:ins>
      <w:r>
        <w:t>front wheel</w:t>
      </w:r>
      <w:ins w:id="11" w:author="ComputerCenter" w:date="2025-10-29T12:38:00Z">
        <w:r w:rsidR="009A29EE">
          <w:t>s</w:t>
        </w:r>
      </w:ins>
      <w:r>
        <w:t xml:space="preserve"> of 4-inch diameter and rear wheel</w:t>
      </w:r>
      <w:ins w:id="12" w:author="ComputerCenter" w:date="2025-10-29T12:38:00Z">
        <w:r w:rsidR="009A29EE">
          <w:t>s</w:t>
        </w:r>
      </w:ins>
      <w:r>
        <w:t xml:space="preserve"> of 2×0.5 inch. The weeder section comprises three inter-cultivator blades spaced 100 mm apart for effective soil agitation. The sprayer unit, attached to a 2-liter chemical tank, is connected via PVC tubing and controlled through a DC-powered pump. The mist nozzle made of brass allows adjus</w:t>
      </w:r>
      <w:r w:rsidRPr="009E409B">
        <w:t>table</w:t>
      </w:r>
      <w:r>
        <w:t xml:space="preserve"> spray patterns.</w:t>
      </w:r>
      <w:del w:id="13" w:author="ComputerCenter" w:date="2025-10-29T12:39:00Z">
        <w:r w:rsidR="0073211C" w:rsidDel="009A29EE">
          <w:rPr>
            <w:color w:val="000000"/>
            <w:sz w:val="24"/>
            <w:szCs w:val="24"/>
          </w:rPr>
          <w:delText>.</w:delText>
        </w:r>
      </w:del>
    </w:p>
    <w:p w14:paraId="04C9F3D9" w14:textId="77777777" w:rsidR="00B62BA5" w:rsidRDefault="00B62BA5">
      <w:pPr>
        <w:spacing w:before="2" w:after="25"/>
        <w:rPr>
          <w:sz w:val="14"/>
          <w:szCs w:val="14"/>
        </w:rPr>
      </w:pPr>
    </w:p>
    <w:p w14:paraId="529C6DB3" w14:textId="77777777" w:rsidR="00B62BA5" w:rsidRDefault="0073211C">
      <w:pPr>
        <w:ind w:left="909"/>
        <w:rPr>
          <w:color w:val="000000"/>
          <w:sz w:val="20"/>
          <w:szCs w:val="20"/>
        </w:rPr>
      </w:pPr>
      <w:r>
        <w:rPr>
          <w:noProof/>
          <w:sz w:val="20"/>
          <w:szCs w:val="20"/>
          <w:lang w:val="en-US" w:eastAsia="en-US"/>
        </w:rPr>
        <w:drawing>
          <wp:inline distT="0" distB="0" distL="0" distR="0" wp14:anchorId="793C9AE4" wp14:editId="250F12D8">
            <wp:extent cx="2085044" cy="3369564"/>
            <wp:effectExtent l="0" t="0" r="0" b="0"/>
            <wp:docPr id="9"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4"/>
                    <a:srcRect/>
                    <a:stretch>
                      <a:fillRect/>
                    </a:stretch>
                  </pic:blipFill>
                  <pic:spPr>
                    <a:xfrm>
                      <a:off x="0" y="0"/>
                      <a:ext cx="2085044" cy="3369564"/>
                    </a:xfrm>
                    <a:prstGeom prst="rect">
                      <a:avLst/>
                    </a:prstGeom>
                    <a:ln/>
                  </pic:spPr>
                </pic:pic>
              </a:graphicData>
            </a:graphic>
          </wp:inline>
        </w:drawing>
      </w:r>
    </w:p>
    <w:p w14:paraId="562949C3" w14:textId="14CEDC0F" w:rsidR="00B62BA5" w:rsidRDefault="00F92FDC">
      <w:pPr>
        <w:pStyle w:val="Heading1"/>
        <w:ind w:firstLine="103"/>
      </w:pPr>
      <w:r w:rsidRPr="009E409B">
        <w:t>Fig</w:t>
      </w:r>
      <w:r>
        <w:t>.</w:t>
      </w:r>
      <w:r w:rsidR="009E409B">
        <w:t>1</w:t>
      </w:r>
      <w:r>
        <w:t>.</w:t>
      </w:r>
      <w:r w:rsidR="0073211C">
        <w:t xml:space="preserve"> </w:t>
      </w:r>
      <w:r>
        <w:t xml:space="preserve">3D view of </w:t>
      </w:r>
      <w:proofErr w:type="spellStart"/>
      <w:r>
        <w:t>weeder</w:t>
      </w:r>
      <w:proofErr w:type="spellEnd"/>
      <w:r>
        <w:t xml:space="preserve"> cum Agro sprayer</w:t>
      </w:r>
    </w:p>
    <w:p w14:paraId="08FFA099" w14:textId="77777777" w:rsidR="00B62BA5" w:rsidRDefault="00B62BA5">
      <w:pPr>
        <w:pBdr>
          <w:top w:val="nil"/>
          <w:left w:val="nil"/>
          <w:bottom w:val="nil"/>
          <w:right w:val="nil"/>
          <w:between w:val="nil"/>
        </w:pBdr>
        <w:rPr>
          <w:b/>
          <w:color w:val="000000"/>
          <w:sz w:val="24"/>
          <w:szCs w:val="24"/>
        </w:rPr>
      </w:pPr>
    </w:p>
    <w:p w14:paraId="51C0D07E" w14:textId="77777777" w:rsidR="00B62BA5" w:rsidRDefault="00F92FDC" w:rsidP="00F92FDC">
      <w:pPr>
        <w:pStyle w:val="Heading2"/>
        <w:tabs>
          <w:tab w:val="left" w:pos="763"/>
        </w:tabs>
        <w:ind w:left="0" w:firstLine="0"/>
      </w:pPr>
      <w:r>
        <w:t>2.2. Components</w:t>
      </w:r>
    </w:p>
    <w:p w14:paraId="4719F368" w14:textId="5A690BC1" w:rsidR="009E409B" w:rsidRPr="005637D9" w:rsidRDefault="009E409B" w:rsidP="009E409B">
      <w:pPr>
        <w:rPr>
          <w:b/>
          <w:bCs/>
        </w:rPr>
      </w:pPr>
      <w:r w:rsidRPr="009E409B">
        <w:t>Table</w:t>
      </w:r>
      <w:r>
        <w:t xml:space="preserve"> 1 </w:t>
      </w:r>
      <w:r w:rsidR="005637D9" w:rsidRPr="005637D9">
        <w:rPr>
          <w:b/>
          <w:bCs/>
        </w:rPr>
        <w:t>Components and Specifications of the Automated Agro-Chemical Sprayer System</w:t>
      </w:r>
    </w:p>
    <w:tbl>
      <w:tblPr>
        <w:tblStyle w:val="TableGrid"/>
        <w:tblW w:w="0" w:type="auto"/>
        <w:tblLook w:val="04A0" w:firstRow="1" w:lastRow="0" w:firstColumn="1" w:lastColumn="0" w:noHBand="0" w:noVBand="1"/>
      </w:tblPr>
      <w:tblGrid>
        <w:gridCol w:w="703"/>
        <w:gridCol w:w="1500"/>
        <w:gridCol w:w="3009"/>
      </w:tblGrid>
      <w:tr w:rsidR="00F92FDC" w14:paraId="532F22D4" w14:textId="77777777" w:rsidTr="00C05327">
        <w:tc>
          <w:tcPr>
            <w:tcW w:w="0" w:type="auto"/>
            <w:vAlign w:val="center"/>
          </w:tcPr>
          <w:p w14:paraId="6D0B537A" w14:textId="77777777" w:rsidR="00F92FDC" w:rsidRPr="00B344A5" w:rsidRDefault="00F92FDC" w:rsidP="00C05327">
            <w:pPr>
              <w:jc w:val="center"/>
              <w:rPr>
                <w:rFonts w:ascii="Times New Roman" w:eastAsia="Times New Roman" w:hAnsi="Times New Roman" w:cs="Times New Roman"/>
                <w:b/>
                <w:bCs/>
                <w:sz w:val="24"/>
                <w:szCs w:val="24"/>
                <w:lang w:eastAsia="en-IN"/>
              </w:rPr>
            </w:pPr>
            <w:proofErr w:type="spellStart"/>
            <w:r w:rsidRPr="00B344A5">
              <w:rPr>
                <w:rFonts w:ascii="Times New Roman" w:eastAsia="Times New Roman" w:hAnsi="Times New Roman" w:cs="Times New Roman"/>
                <w:b/>
                <w:bCs/>
                <w:sz w:val="24"/>
                <w:szCs w:val="24"/>
                <w:lang w:eastAsia="en-IN"/>
              </w:rPr>
              <w:t>S.No</w:t>
            </w:r>
            <w:proofErr w:type="spellEnd"/>
          </w:p>
        </w:tc>
        <w:tc>
          <w:tcPr>
            <w:tcW w:w="0" w:type="auto"/>
            <w:vAlign w:val="center"/>
          </w:tcPr>
          <w:p w14:paraId="668E6A20" w14:textId="77777777" w:rsidR="00F92FDC" w:rsidRPr="00B344A5" w:rsidRDefault="00F92FDC" w:rsidP="00C05327">
            <w:pPr>
              <w:jc w:val="center"/>
              <w:rPr>
                <w:rFonts w:ascii="Times New Roman" w:eastAsia="Times New Roman" w:hAnsi="Times New Roman" w:cs="Times New Roman"/>
                <w:b/>
                <w:bCs/>
                <w:sz w:val="24"/>
                <w:szCs w:val="24"/>
                <w:lang w:eastAsia="en-IN"/>
              </w:rPr>
            </w:pPr>
            <w:r w:rsidRPr="00B344A5">
              <w:rPr>
                <w:rFonts w:ascii="Times New Roman" w:eastAsia="Times New Roman" w:hAnsi="Times New Roman" w:cs="Times New Roman"/>
                <w:b/>
                <w:bCs/>
                <w:sz w:val="24"/>
                <w:szCs w:val="24"/>
                <w:lang w:eastAsia="en-IN"/>
              </w:rPr>
              <w:t>Component</w:t>
            </w:r>
          </w:p>
        </w:tc>
        <w:tc>
          <w:tcPr>
            <w:tcW w:w="0" w:type="auto"/>
            <w:vAlign w:val="center"/>
          </w:tcPr>
          <w:p w14:paraId="008A42BE" w14:textId="77777777" w:rsidR="00F92FDC" w:rsidRPr="00B344A5" w:rsidRDefault="00F92FDC" w:rsidP="00C05327">
            <w:pPr>
              <w:jc w:val="center"/>
              <w:rPr>
                <w:rFonts w:ascii="Times New Roman" w:eastAsia="Times New Roman" w:hAnsi="Times New Roman" w:cs="Times New Roman"/>
                <w:b/>
                <w:bCs/>
                <w:sz w:val="24"/>
                <w:szCs w:val="24"/>
                <w:lang w:eastAsia="en-IN"/>
              </w:rPr>
            </w:pPr>
            <w:r w:rsidRPr="00B344A5">
              <w:rPr>
                <w:rFonts w:ascii="Times New Roman" w:eastAsia="Times New Roman" w:hAnsi="Times New Roman" w:cs="Times New Roman"/>
                <w:b/>
                <w:bCs/>
                <w:sz w:val="24"/>
                <w:szCs w:val="24"/>
                <w:lang w:eastAsia="en-IN"/>
              </w:rPr>
              <w:t>Specification/Description</w:t>
            </w:r>
          </w:p>
        </w:tc>
      </w:tr>
      <w:tr w:rsidR="00F92FDC" w14:paraId="359C4D64" w14:textId="77777777" w:rsidTr="00C05327">
        <w:tc>
          <w:tcPr>
            <w:tcW w:w="0" w:type="auto"/>
            <w:vAlign w:val="center"/>
          </w:tcPr>
          <w:p w14:paraId="5257F482" w14:textId="77777777" w:rsidR="00F92FDC" w:rsidRPr="00B344A5" w:rsidRDefault="00F92FDC" w:rsidP="00C05327">
            <w:pPr>
              <w:jc w:val="cente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1</w:t>
            </w:r>
          </w:p>
        </w:tc>
        <w:tc>
          <w:tcPr>
            <w:tcW w:w="0" w:type="auto"/>
            <w:vAlign w:val="center"/>
          </w:tcPr>
          <w:p w14:paraId="134C0E33"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Bearing and cap</w:t>
            </w:r>
          </w:p>
        </w:tc>
        <w:tc>
          <w:tcPr>
            <w:tcW w:w="0" w:type="auto"/>
            <w:vAlign w:val="center"/>
          </w:tcPr>
          <w:p w14:paraId="67C96E60"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Steel construction for support and smooth motion</w:t>
            </w:r>
          </w:p>
        </w:tc>
      </w:tr>
      <w:tr w:rsidR="00F92FDC" w14:paraId="4F4CD677" w14:textId="77777777" w:rsidTr="00C05327">
        <w:tc>
          <w:tcPr>
            <w:tcW w:w="0" w:type="auto"/>
            <w:vAlign w:val="center"/>
          </w:tcPr>
          <w:p w14:paraId="4851BA1D" w14:textId="77777777" w:rsidR="00F92FDC" w:rsidRPr="00B344A5" w:rsidRDefault="00F92FDC" w:rsidP="00C05327">
            <w:pPr>
              <w:jc w:val="cente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2</w:t>
            </w:r>
          </w:p>
        </w:tc>
        <w:tc>
          <w:tcPr>
            <w:tcW w:w="0" w:type="auto"/>
            <w:vAlign w:val="center"/>
          </w:tcPr>
          <w:p w14:paraId="025DBAA3"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Frame</w:t>
            </w:r>
          </w:p>
        </w:tc>
        <w:tc>
          <w:tcPr>
            <w:tcW w:w="0" w:type="auto"/>
            <w:vAlign w:val="center"/>
          </w:tcPr>
          <w:p w14:paraId="60CDB95C"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Mild steel L-angle frame for rigidity</w:t>
            </w:r>
          </w:p>
        </w:tc>
      </w:tr>
      <w:tr w:rsidR="00F92FDC" w14:paraId="1063CFCB" w14:textId="77777777" w:rsidTr="00C05327">
        <w:tc>
          <w:tcPr>
            <w:tcW w:w="0" w:type="auto"/>
            <w:vAlign w:val="center"/>
          </w:tcPr>
          <w:p w14:paraId="51CC6E1E" w14:textId="77777777" w:rsidR="00F92FDC" w:rsidRPr="00B344A5" w:rsidRDefault="00F92FDC" w:rsidP="00C05327">
            <w:pPr>
              <w:jc w:val="cente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3</w:t>
            </w:r>
          </w:p>
        </w:tc>
        <w:tc>
          <w:tcPr>
            <w:tcW w:w="0" w:type="auto"/>
            <w:vAlign w:val="center"/>
          </w:tcPr>
          <w:p w14:paraId="2AA95B67"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DC Motor</w:t>
            </w:r>
          </w:p>
        </w:tc>
        <w:tc>
          <w:tcPr>
            <w:tcW w:w="0" w:type="auto"/>
            <w:vAlign w:val="center"/>
          </w:tcPr>
          <w:p w14:paraId="3E24447A"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12W, 12V, 300 rpm motor for pumping</w:t>
            </w:r>
          </w:p>
        </w:tc>
      </w:tr>
      <w:tr w:rsidR="00F92FDC" w14:paraId="2B3922CF" w14:textId="77777777" w:rsidTr="00C05327">
        <w:tc>
          <w:tcPr>
            <w:tcW w:w="0" w:type="auto"/>
            <w:vAlign w:val="center"/>
          </w:tcPr>
          <w:p w14:paraId="60275F8F" w14:textId="77777777" w:rsidR="00F92FDC" w:rsidRPr="00B344A5" w:rsidRDefault="00F92FDC" w:rsidP="00C05327">
            <w:pPr>
              <w:jc w:val="cente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4</w:t>
            </w:r>
          </w:p>
        </w:tc>
        <w:tc>
          <w:tcPr>
            <w:tcW w:w="0" w:type="auto"/>
            <w:vAlign w:val="center"/>
          </w:tcPr>
          <w:p w14:paraId="6189CF5B"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Battery</w:t>
            </w:r>
          </w:p>
        </w:tc>
        <w:tc>
          <w:tcPr>
            <w:tcW w:w="0" w:type="auto"/>
            <w:vAlign w:val="center"/>
          </w:tcPr>
          <w:p w14:paraId="7EE4D12A"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12V, 7Ah rechargeable lithium battery</w:t>
            </w:r>
          </w:p>
        </w:tc>
      </w:tr>
      <w:tr w:rsidR="00F92FDC" w14:paraId="54885FE0" w14:textId="77777777" w:rsidTr="00C05327">
        <w:tc>
          <w:tcPr>
            <w:tcW w:w="0" w:type="auto"/>
            <w:vAlign w:val="center"/>
          </w:tcPr>
          <w:p w14:paraId="49F91E10" w14:textId="77777777" w:rsidR="00F92FDC" w:rsidRPr="00B344A5" w:rsidRDefault="00F92FDC" w:rsidP="00C05327">
            <w:pPr>
              <w:jc w:val="cente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5</w:t>
            </w:r>
          </w:p>
        </w:tc>
        <w:tc>
          <w:tcPr>
            <w:tcW w:w="0" w:type="auto"/>
            <w:vAlign w:val="center"/>
          </w:tcPr>
          <w:p w14:paraId="750334DC"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Spur Gears</w:t>
            </w:r>
          </w:p>
        </w:tc>
        <w:tc>
          <w:tcPr>
            <w:tcW w:w="0" w:type="auto"/>
            <w:vAlign w:val="center"/>
          </w:tcPr>
          <w:p w14:paraId="170FCF17"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Power transmission between shafts</w:t>
            </w:r>
          </w:p>
        </w:tc>
      </w:tr>
      <w:tr w:rsidR="00F92FDC" w14:paraId="6B919C47" w14:textId="77777777" w:rsidTr="00C05327">
        <w:tc>
          <w:tcPr>
            <w:tcW w:w="0" w:type="auto"/>
            <w:vAlign w:val="center"/>
          </w:tcPr>
          <w:p w14:paraId="0ED2E8E6" w14:textId="77777777" w:rsidR="00F92FDC" w:rsidRPr="00B344A5" w:rsidRDefault="00F92FDC" w:rsidP="00C05327">
            <w:pPr>
              <w:jc w:val="cente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6</w:t>
            </w:r>
          </w:p>
        </w:tc>
        <w:tc>
          <w:tcPr>
            <w:tcW w:w="0" w:type="auto"/>
            <w:vAlign w:val="center"/>
          </w:tcPr>
          <w:p w14:paraId="4C3D6ED6"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Agro Chemical Tank</w:t>
            </w:r>
          </w:p>
        </w:tc>
        <w:tc>
          <w:tcPr>
            <w:tcW w:w="0" w:type="auto"/>
            <w:vAlign w:val="center"/>
          </w:tcPr>
          <w:p w14:paraId="6BD1D2D1"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2L plastic tank with spray outlet</w:t>
            </w:r>
          </w:p>
        </w:tc>
      </w:tr>
      <w:tr w:rsidR="00F92FDC" w14:paraId="337A7579" w14:textId="77777777" w:rsidTr="00C05327">
        <w:tc>
          <w:tcPr>
            <w:tcW w:w="0" w:type="auto"/>
            <w:vAlign w:val="center"/>
          </w:tcPr>
          <w:p w14:paraId="4C252F7A" w14:textId="77777777" w:rsidR="00F92FDC" w:rsidRPr="00B344A5" w:rsidRDefault="00F92FDC" w:rsidP="00C05327">
            <w:pPr>
              <w:jc w:val="cente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7</w:t>
            </w:r>
          </w:p>
        </w:tc>
        <w:tc>
          <w:tcPr>
            <w:tcW w:w="0" w:type="auto"/>
            <w:vAlign w:val="center"/>
          </w:tcPr>
          <w:p w14:paraId="499B3383"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Spray Nozzle</w:t>
            </w:r>
          </w:p>
        </w:tc>
        <w:tc>
          <w:tcPr>
            <w:tcW w:w="0" w:type="auto"/>
            <w:vAlign w:val="center"/>
          </w:tcPr>
          <w:p w14:paraId="6213FA69"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Adjus</w:t>
            </w:r>
            <w:r w:rsidRPr="009E409B">
              <w:rPr>
                <w:rFonts w:ascii="Times New Roman" w:eastAsia="Times New Roman" w:hAnsi="Times New Roman" w:cs="Times New Roman"/>
                <w:sz w:val="24"/>
                <w:szCs w:val="24"/>
                <w:lang w:eastAsia="en-IN"/>
              </w:rPr>
              <w:t>table</w:t>
            </w:r>
            <w:r w:rsidRPr="00B344A5">
              <w:rPr>
                <w:rFonts w:ascii="Times New Roman" w:eastAsia="Times New Roman" w:hAnsi="Times New Roman" w:cs="Times New Roman"/>
                <w:sz w:val="24"/>
                <w:szCs w:val="24"/>
                <w:lang w:eastAsia="en-IN"/>
              </w:rPr>
              <w:t xml:space="preserve"> brass mist sprayer</w:t>
            </w:r>
          </w:p>
        </w:tc>
      </w:tr>
    </w:tbl>
    <w:p w14:paraId="7BF968F0" w14:textId="72C2B55F" w:rsidR="00F92FDC" w:rsidRPr="00F92FDC" w:rsidDel="009A29EE" w:rsidRDefault="009A29EE" w:rsidP="00F92FDC">
      <w:pPr>
        <w:rPr>
          <w:del w:id="14" w:author="ComputerCenter" w:date="2025-10-29T12:40:00Z"/>
        </w:rPr>
      </w:pPr>
      <w:ins w:id="15" w:author="ComputerCenter" w:date="2025-10-29T12:40:00Z">
        <w:r>
          <w:rPr>
            <w:color w:val="000000"/>
            <w:sz w:val="24"/>
            <w:szCs w:val="24"/>
          </w:rPr>
          <w:t>T</w:t>
        </w:r>
      </w:ins>
    </w:p>
    <w:p w14:paraId="2A3BB20E" w14:textId="5B75F0E6" w:rsidR="00F92FDC" w:rsidDel="009A29EE" w:rsidRDefault="00F92FDC">
      <w:pPr>
        <w:pBdr>
          <w:top w:val="nil"/>
          <w:left w:val="nil"/>
          <w:bottom w:val="nil"/>
          <w:right w:val="nil"/>
          <w:between w:val="nil"/>
        </w:pBdr>
        <w:spacing w:before="271"/>
        <w:ind w:left="103" w:right="244" w:firstLine="276"/>
        <w:jc w:val="both"/>
        <w:rPr>
          <w:del w:id="16" w:author="ComputerCenter" w:date="2025-10-29T12:40:00Z"/>
          <w:color w:val="000000"/>
          <w:sz w:val="24"/>
          <w:szCs w:val="24"/>
        </w:rPr>
      </w:pPr>
    </w:p>
    <w:p w14:paraId="4F2A8818" w14:textId="56A77F12" w:rsidR="00F92FDC" w:rsidRDefault="0073211C" w:rsidP="009A29EE">
      <w:pPr>
        <w:pBdr>
          <w:top w:val="nil"/>
          <w:left w:val="nil"/>
          <w:bottom w:val="nil"/>
          <w:right w:val="nil"/>
          <w:between w:val="nil"/>
        </w:pBdr>
        <w:spacing w:before="271"/>
        <w:ind w:right="244"/>
        <w:jc w:val="both"/>
        <w:rPr>
          <w:color w:val="000000"/>
          <w:sz w:val="24"/>
          <w:szCs w:val="24"/>
        </w:rPr>
        <w:pPrChange w:id="17" w:author="ComputerCenter" w:date="2025-10-29T12:40:00Z">
          <w:pPr>
            <w:pBdr>
              <w:top w:val="nil"/>
              <w:left w:val="nil"/>
              <w:bottom w:val="nil"/>
              <w:right w:val="nil"/>
              <w:between w:val="nil"/>
            </w:pBdr>
            <w:spacing w:before="271"/>
            <w:ind w:left="103" w:right="244" w:firstLine="276"/>
            <w:jc w:val="both"/>
          </w:pPr>
        </w:pPrChange>
      </w:pPr>
      <w:del w:id="18" w:author="ComputerCenter" w:date="2025-10-29T12:40:00Z">
        <w:r w:rsidDel="009A29EE">
          <w:rPr>
            <w:color w:val="000000"/>
            <w:sz w:val="24"/>
            <w:szCs w:val="24"/>
          </w:rPr>
          <w:delText>T</w:delText>
        </w:r>
      </w:del>
      <w:proofErr w:type="gramStart"/>
      <w:r>
        <w:rPr>
          <w:color w:val="000000"/>
          <w:sz w:val="24"/>
          <w:szCs w:val="24"/>
        </w:rPr>
        <w:t>he</w:t>
      </w:r>
      <w:proofErr w:type="gramEnd"/>
      <w:r>
        <w:rPr>
          <w:color w:val="000000"/>
          <w:sz w:val="24"/>
          <w:szCs w:val="24"/>
        </w:rPr>
        <w:t xml:space="preserve"> major parts that are successfully employed in the design and the fabrication of the multipurpose agro machine for </w:t>
      </w:r>
      <w:proofErr w:type="spellStart"/>
      <w:r>
        <w:rPr>
          <w:color w:val="000000"/>
          <w:sz w:val="24"/>
          <w:szCs w:val="24"/>
        </w:rPr>
        <w:t>weeder</w:t>
      </w:r>
      <w:proofErr w:type="spellEnd"/>
      <w:r>
        <w:rPr>
          <w:color w:val="000000"/>
          <w:sz w:val="24"/>
          <w:szCs w:val="24"/>
        </w:rPr>
        <w:t xml:space="preserve"> cum fertilizer sprayer are </w:t>
      </w:r>
      <w:r w:rsidR="00F92FDC">
        <w:rPr>
          <w:color w:val="000000"/>
          <w:sz w:val="24"/>
          <w:szCs w:val="24"/>
        </w:rPr>
        <w:t>shown in layout.</w:t>
      </w:r>
    </w:p>
    <w:p w14:paraId="2DB3E5B9" w14:textId="06B30A30" w:rsidR="00164D1A" w:rsidRDefault="00C77F6E" w:rsidP="00164D1A">
      <w:pPr>
        <w:pStyle w:val="Heading1"/>
        <w:tabs>
          <w:tab w:val="left" w:pos="943"/>
        </w:tabs>
        <w:ind w:left="0"/>
      </w:pPr>
      <w:bookmarkStart w:id="19" w:name="_145ywemi8ihs" w:colFirst="0" w:colLast="0"/>
      <w:bookmarkEnd w:id="19"/>
      <w:r>
        <w:t>2.3</w:t>
      </w:r>
      <w:proofErr w:type="gramStart"/>
      <w:r>
        <w:t>.</w:t>
      </w:r>
      <w:r w:rsidR="00164D1A">
        <w:t>Construction</w:t>
      </w:r>
      <w:proofErr w:type="gramEnd"/>
    </w:p>
    <w:p w14:paraId="5D9716C8" w14:textId="0D32D35B" w:rsidR="009E409B" w:rsidRPr="009E409B" w:rsidRDefault="009E409B" w:rsidP="009E409B">
      <w:r>
        <w:rPr>
          <w:noProof/>
          <w:lang w:val="en-US" w:eastAsia="en-US"/>
        </w:rPr>
        <w:lastRenderedPageBreak/>
        <w:drawing>
          <wp:anchor distT="0" distB="0" distL="0" distR="0" simplePos="0" relativeHeight="251667456" behindDoc="0" locked="0" layoutInCell="1" hidden="0" allowOverlap="1" wp14:anchorId="4800BC23" wp14:editId="7BE8620F">
            <wp:simplePos x="0" y="0"/>
            <wp:positionH relativeFrom="column">
              <wp:posOffset>193344</wp:posOffset>
            </wp:positionH>
            <wp:positionV relativeFrom="paragraph">
              <wp:posOffset>430625</wp:posOffset>
            </wp:positionV>
            <wp:extent cx="3044321" cy="1893665"/>
            <wp:effectExtent l="0" t="0" r="3810" b="0"/>
            <wp:wrapTopAndBottom distT="0" dist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a:extLst>
                        <a:ext uri="{BEBA8EAE-BF5A-486C-A8C5-ECC9F3942E4B}">
                          <a14:imgProps xmlns:a14="http://schemas.microsoft.com/office/drawing/2010/main">
                            <a14:imgLayer r:embed="rId16">
                              <a14:imgEffect>
                                <a14:brightnessContrast contrast="-40000"/>
                              </a14:imgEffect>
                            </a14:imgLayer>
                          </a14:imgProps>
                        </a:ext>
                      </a:extLst>
                    </a:blip>
                    <a:srcRect/>
                    <a:stretch>
                      <a:fillRect/>
                    </a:stretch>
                  </pic:blipFill>
                  <pic:spPr>
                    <a:xfrm>
                      <a:off x="0" y="0"/>
                      <a:ext cx="3044321" cy="1893665"/>
                    </a:xfrm>
                    <a:prstGeom prst="rect">
                      <a:avLst/>
                    </a:prstGeom>
                    <a:ln/>
                  </pic:spPr>
                </pic:pic>
              </a:graphicData>
            </a:graphic>
          </wp:anchor>
        </w:drawing>
      </w:r>
      <w:r w:rsidRPr="009E409B">
        <w:t>fig</w:t>
      </w:r>
      <w:r>
        <w:t xml:space="preserve">.2 </w:t>
      </w:r>
      <w:r w:rsidR="00DD1F44" w:rsidRPr="00DD1F44">
        <w:rPr>
          <w:b/>
          <w:bCs/>
        </w:rPr>
        <w:t xml:space="preserve">Multipurpose Agro </w:t>
      </w:r>
      <w:proofErr w:type="spellStart"/>
      <w:r w:rsidR="00DD1F44" w:rsidRPr="00DD1F44">
        <w:rPr>
          <w:b/>
          <w:bCs/>
        </w:rPr>
        <w:t>Weeder</w:t>
      </w:r>
      <w:proofErr w:type="spellEnd"/>
      <w:r w:rsidR="00DD1F44" w:rsidRPr="00DD1F44">
        <w:rPr>
          <w:b/>
          <w:bCs/>
        </w:rPr>
        <w:t xml:space="preserve"> with Water Spraying Vehicle</w:t>
      </w:r>
    </w:p>
    <w:p w14:paraId="6980BE59" w14:textId="77777777" w:rsidR="00164D1A" w:rsidRDefault="00C77F6E" w:rsidP="00164D1A">
      <w:pPr>
        <w:pBdr>
          <w:top w:val="nil"/>
          <w:left w:val="nil"/>
          <w:bottom w:val="nil"/>
          <w:right w:val="nil"/>
          <w:between w:val="nil"/>
        </w:pBdr>
        <w:spacing w:line="276" w:lineRule="auto"/>
        <w:ind w:left="103" w:right="38" w:firstLine="39"/>
        <w:jc w:val="both"/>
        <w:rPr>
          <w:sz w:val="24"/>
          <w:szCs w:val="24"/>
        </w:rPr>
      </w:pPr>
      <w:r>
        <w:rPr>
          <w:sz w:val="24"/>
          <w:szCs w:val="24"/>
        </w:rPr>
        <w:t xml:space="preserve"> </w:t>
      </w:r>
      <w:r>
        <w:rPr>
          <w:sz w:val="24"/>
          <w:szCs w:val="24"/>
        </w:rPr>
        <w:tab/>
      </w:r>
      <w:r w:rsidR="00164D1A">
        <w:rPr>
          <w:sz w:val="24"/>
          <w:szCs w:val="24"/>
        </w:rPr>
        <w:t>Describes how a weeder is made and integrated into a fertigation system, emphasizing the materials and challenges faced in the process.</w:t>
      </w:r>
    </w:p>
    <w:p w14:paraId="0B135BDD" w14:textId="77777777" w:rsidR="00164D1A" w:rsidRDefault="00C77F6E" w:rsidP="00164D1A">
      <w:pPr>
        <w:pBdr>
          <w:top w:val="nil"/>
          <w:left w:val="nil"/>
          <w:bottom w:val="nil"/>
          <w:right w:val="nil"/>
          <w:between w:val="nil"/>
        </w:pBdr>
        <w:spacing w:line="276" w:lineRule="auto"/>
        <w:ind w:left="103" w:right="38" w:firstLine="39"/>
        <w:jc w:val="both"/>
        <w:rPr>
          <w:sz w:val="24"/>
          <w:szCs w:val="24"/>
        </w:rPr>
      </w:pPr>
      <w:r>
        <w:rPr>
          <w:sz w:val="24"/>
          <w:szCs w:val="24"/>
        </w:rPr>
        <w:t xml:space="preserve"> </w:t>
      </w:r>
      <w:r>
        <w:rPr>
          <w:sz w:val="24"/>
          <w:szCs w:val="24"/>
        </w:rPr>
        <w:tab/>
      </w:r>
      <w:r w:rsidR="00164D1A">
        <w:rPr>
          <w:sz w:val="24"/>
          <w:szCs w:val="24"/>
        </w:rPr>
        <w:t>The mild steel is employed in fabricating the frame, chosen for strength and durability, with parts welded together to form a sturdy framework for the weeder and the fertigation system. The rotating blades of the weeder are fabricated from hardened steel to provide durability and wear resistance, with a gearbox system for power to be transmitted from the motor to the blades. The fertigation system consists of a plastic water tank, complemented with a motor pump for controlling the supply of water and fertilizer, and PVC pipes used for ensuring direct supply of nutrients to crops.</w:t>
      </w:r>
    </w:p>
    <w:p w14:paraId="00B7E69C" w14:textId="77777777" w:rsidR="00B62BA5" w:rsidRDefault="00C77F6E" w:rsidP="00164D1A">
      <w:pPr>
        <w:spacing w:line="276" w:lineRule="auto"/>
        <w:ind w:firstLine="39"/>
        <w:jc w:val="both"/>
        <w:rPr>
          <w:b/>
          <w:sz w:val="24"/>
          <w:szCs w:val="24"/>
        </w:rPr>
      </w:pPr>
      <w:bookmarkStart w:id="20" w:name="_6sgqvb55193l" w:colFirst="0" w:colLast="0"/>
      <w:bookmarkEnd w:id="20"/>
      <w:r>
        <w:rPr>
          <w:sz w:val="24"/>
          <w:szCs w:val="24"/>
        </w:rPr>
        <w:t xml:space="preserve"> </w:t>
      </w:r>
      <w:r>
        <w:rPr>
          <w:sz w:val="24"/>
          <w:szCs w:val="24"/>
        </w:rPr>
        <w:tab/>
      </w:r>
      <w:r w:rsidR="00164D1A">
        <w:rPr>
          <w:sz w:val="24"/>
          <w:szCs w:val="24"/>
        </w:rPr>
        <w:t>The operator personnel operate the weeder along rows of crops. When the tines or blades stir the ground to kill weeds, the fertigation system sprays liquid fertilizer through nozzles located near the weeding blades. The liquid fertilizer is stored in a tank and pumped through pipes to the root area. The rate of flow can be adjusted based on the crop's requirements.</w:t>
      </w:r>
    </w:p>
    <w:p w14:paraId="2A16A06D" w14:textId="77777777" w:rsidR="00B62BA5" w:rsidRDefault="00164D1A">
      <w:pPr>
        <w:ind w:left="103" w:right="54" w:firstLine="239"/>
        <w:jc w:val="both"/>
        <w:rPr>
          <w:sz w:val="24"/>
          <w:szCs w:val="24"/>
        </w:rPr>
      </w:pPr>
      <w:bookmarkStart w:id="21" w:name="_64zniuha0on2" w:colFirst="0" w:colLast="0"/>
      <w:bookmarkEnd w:id="21"/>
      <w:r>
        <w:rPr>
          <w:noProof/>
          <w:lang w:val="en-US" w:eastAsia="en-US"/>
        </w:rPr>
        <w:drawing>
          <wp:anchor distT="0" distB="0" distL="0" distR="0" simplePos="0" relativeHeight="251669504" behindDoc="1" locked="0" layoutInCell="1" hidden="0" allowOverlap="1" wp14:anchorId="4E529F3E" wp14:editId="1789CBD8">
            <wp:simplePos x="0" y="0"/>
            <wp:positionH relativeFrom="column">
              <wp:posOffset>655907</wp:posOffset>
            </wp:positionH>
            <wp:positionV relativeFrom="paragraph">
              <wp:posOffset>83820</wp:posOffset>
            </wp:positionV>
            <wp:extent cx="2135505" cy="1839595"/>
            <wp:effectExtent l="0" t="0" r="0" b="8255"/>
            <wp:wrapTight wrapText="bothSides">
              <wp:wrapPolygon edited="0">
                <wp:start x="0" y="0"/>
                <wp:lineTo x="0" y="21473"/>
                <wp:lineTo x="21388" y="21473"/>
                <wp:lineTo x="21388" y="0"/>
                <wp:lineTo x="0" y="0"/>
              </wp:wrapPolygon>
            </wp:wrapTight>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7"/>
                    <a:srcRect/>
                    <a:stretch>
                      <a:fillRect/>
                    </a:stretch>
                  </pic:blipFill>
                  <pic:spPr>
                    <a:xfrm>
                      <a:off x="0" y="0"/>
                      <a:ext cx="2135505" cy="1839595"/>
                    </a:xfrm>
                    <a:prstGeom prst="rect">
                      <a:avLst/>
                    </a:prstGeom>
                    <a:ln/>
                  </pic:spPr>
                </pic:pic>
              </a:graphicData>
            </a:graphic>
            <wp14:sizeRelH relativeFrom="margin">
              <wp14:pctWidth>0</wp14:pctWidth>
            </wp14:sizeRelH>
            <wp14:sizeRelV relativeFrom="margin">
              <wp14:pctHeight>0</wp14:pctHeight>
            </wp14:sizeRelV>
          </wp:anchor>
        </w:drawing>
      </w:r>
    </w:p>
    <w:p w14:paraId="41154074" w14:textId="77777777" w:rsidR="00B62BA5" w:rsidRPr="00F92FDC" w:rsidRDefault="00B62BA5">
      <w:pPr>
        <w:spacing w:before="71"/>
        <w:ind w:right="242"/>
        <w:jc w:val="both"/>
        <w:rPr>
          <w:color w:val="000000"/>
          <w:sz w:val="24"/>
          <w:szCs w:val="24"/>
        </w:rPr>
        <w:sectPr w:rsidR="00B62BA5" w:rsidRPr="00F92FDC">
          <w:type w:val="continuous"/>
          <w:pgSz w:w="11910" w:h="16840"/>
          <w:pgMar w:top="1000" w:right="566" w:bottom="280" w:left="708" w:header="360" w:footer="360" w:gutter="0"/>
          <w:cols w:num="2" w:space="720" w:equalWidth="0">
            <w:col w:w="5222" w:space="185"/>
            <w:col w:w="5222" w:space="0"/>
          </w:cols>
        </w:sectPr>
      </w:pPr>
    </w:p>
    <w:p w14:paraId="675672B9" w14:textId="77777777" w:rsidR="00B62BA5" w:rsidRDefault="00B62BA5">
      <w:pPr>
        <w:pBdr>
          <w:top w:val="nil"/>
          <w:left w:val="nil"/>
          <w:bottom w:val="nil"/>
          <w:right w:val="nil"/>
          <w:between w:val="nil"/>
        </w:pBdr>
        <w:spacing w:before="7"/>
        <w:rPr>
          <w:sz w:val="10"/>
          <w:szCs w:val="10"/>
        </w:rPr>
      </w:pPr>
    </w:p>
    <w:p w14:paraId="7A7C1DC9" w14:textId="77777777" w:rsidR="00B62BA5" w:rsidRDefault="00B62BA5">
      <w:pPr>
        <w:pBdr>
          <w:top w:val="nil"/>
          <w:left w:val="nil"/>
          <w:bottom w:val="nil"/>
          <w:right w:val="nil"/>
          <w:between w:val="nil"/>
        </w:pBdr>
        <w:spacing w:before="6"/>
        <w:rPr>
          <w:color w:val="000000"/>
          <w:sz w:val="24"/>
          <w:szCs w:val="24"/>
        </w:rPr>
      </w:pPr>
    </w:p>
    <w:p w14:paraId="13FCD39E" w14:textId="32B4E391" w:rsidR="009E409B" w:rsidDel="009A29EE" w:rsidRDefault="009E409B">
      <w:pPr>
        <w:pBdr>
          <w:top w:val="nil"/>
          <w:left w:val="nil"/>
          <w:bottom w:val="nil"/>
          <w:right w:val="nil"/>
          <w:between w:val="nil"/>
        </w:pBdr>
        <w:spacing w:before="6"/>
        <w:rPr>
          <w:del w:id="22" w:author="ComputerCenter" w:date="2025-10-29T12:41:00Z"/>
          <w:color w:val="000000"/>
          <w:sz w:val="24"/>
          <w:szCs w:val="24"/>
        </w:rPr>
      </w:pPr>
    </w:p>
    <w:p w14:paraId="268E8FC9" w14:textId="608AF46F" w:rsidR="009E409B" w:rsidDel="009A29EE" w:rsidRDefault="009E409B">
      <w:pPr>
        <w:pBdr>
          <w:top w:val="nil"/>
          <w:left w:val="nil"/>
          <w:bottom w:val="nil"/>
          <w:right w:val="nil"/>
          <w:between w:val="nil"/>
        </w:pBdr>
        <w:spacing w:before="6"/>
        <w:rPr>
          <w:del w:id="23" w:author="ComputerCenter" w:date="2025-10-29T12:41:00Z"/>
          <w:color w:val="000000"/>
          <w:sz w:val="24"/>
          <w:szCs w:val="24"/>
        </w:rPr>
      </w:pPr>
    </w:p>
    <w:p w14:paraId="1040B26D" w14:textId="77777777" w:rsidR="009E409B" w:rsidRDefault="009E409B">
      <w:pPr>
        <w:pBdr>
          <w:top w:val="nil"/>
          <w:left w:val="nil"/>
          <w:bottom w:val="nil"/>
          <w:right w:val="nil"/>
          <w:between w:val="nil"/>
        </w:pBdr>
        <w:spacing w:before="6"/>
        <w:rPr>
          <w:ins w:id="24" w:author="ComputerCenter" w:date="2025-10-29T12:41:00Z"/>
          <w:color w:val="000000"/>
          <w:sz w:val="24"/>
          <w:szCs w:val="24"/>
        </w:rPr>
      </w:pPr>
    </w:p>
    <w:p w14:paraId="4DD04075" w14:textId="77777777" w:rsidR="009A29EE" w:rsidRDefault="009A29EE">
      <w:pPr>
        <w:pBdr>
          <w:top w:val="nil"/>
          <w:left w:val="nil"/>
          <w:bottom w:val="nil"/>
          <w:right w:val="nil"/>
          <w:between w:val="nil"/>
        </w:pBdr>
        <w:spacing w:before="6"/>
        <w:rPr>
          <w:ins w:id="25" w:author="ComputerCenter" w:date="2025-10-29T12:41:00Z"/>
          <w:color w:val="000000"/>
          <w:sz w:val="24"/>
          <w:szCs w:val="24"/>
        </w:rPr>
      </w:pPr>
    </w:p>
    <w:p w14:paraId="4945A531" w14:textId="77777777" w:rsidR="009A29EE" w:rsidRDefault="009A29EE">
      <w:pPr>
        <w:pBdr>
          <w:top w:val="nil"/>
          <w:left w:val="nil"/>
          <w:bottom w:val="nil"/>
          <w:right w:val="nil"/>
          <w:between w:val="nil"/>
        </w:pBdr>
        <w:spacing w:before="6"/>
        <w:rPr>
          <w:color w:val="000000"/>
          <w:sz w:val="24"/>
          <w:szCs w:val="24"/>
        </w:rPr>
      </w:pPr>
    </w:p>
    <w:p w14:paraId="1907E77D" w14:textId="77777777" w:rsidR="009E409B" w:rsidRDefault="009E409B">
      <w:pPr>
        <w:pBdr>
          <w:top w:val="nil"/>
          <w:left w:val="nil"/>
          <w:bottom w:val="nil"/>
          <w:right w:val="nil"/>
          <w:between w:val="nil"/>
        </w:pBdr>
        <w:spacing w:before="6"/>
        <w:rPr>
          <w:color w:val="000000"/>
          <w:sz w:val="24"/>
          <w:szCs w:val="24"/>
        </w:rPr>
      </w:pPr>
    </w:p>
    <w:p w14:paraId="792E02C9" w14:textId="77777777" w:rsidR="009E409B" w:rsidRDefault="009E409B">
      <w:pPr>
        <w:pBdr>
          <w:top w:val="nil"/>
          <w:left w:val="nil"/>
          <w:bottom w:val="nil"/>
          <w:right w:val="nil"/>
          <w:between w:val="nil"/>
        </w:pBdr>
        <w:spacing w:before="6"/>
        <w:rPr>
          <w:color w:val="000000"/>
          <w:sz w:val="24"/>
          <w:szCs w:val="24"/>
        </w:rPr>
      </w:pPr>
    </w:p>
    <w:p w14:paraId="77EB145E" w14:textId="77777777" w:rsidR="009E409B" w:rsidRDefault="009E409B">
      <w:pPr>
        <w:pBdr>
          <w:top w:val="nil"/>
          <w:left w:val="nil"/>
          <w:bottom w:val="nil"/>
          <w:right w:val="nil"/>
          <w:between w:val="nil"/>
        </w:pBdr>
        <w:spacing w:before="6"/>
        <w:rPr>
          <w:color w:val="000000"/>
          <w:sz w:val="24"/>
          <w:szCs w:val="24"/>
        </w:rPr>
      </w:pPr>
    </w:p>
    <w:p w14:paraId="1B8EB4CE" w14:textId="77777777" w:rsidR="009E409B" w:rsidRDefault="009E409B">
      <w:pPr>
        <w:pBdr>
          <w:top w:val="nil"/>
          <w:left w:val="nil"/>
          <w:bottom w:val="nil"/>
          <w:right w:val="nil"/>
          <w:between w:val="nil"/>
        </w:pBdr>
        <w:spacing w:before="6"/>
        <w:rPr>
          <w:color w:val="000000"/>
          <w:sz w:val="24"/>
          <w:szCs w:val="24"/>
        </w:rPr>
      </w:pPr>
    </w:p>
    <w:p w14:paraId="3E6AEB7F" w14:textId="77777777" w:rsidR="009E409B" w:rsidRDefault="009E409B">
      <w:pPr>
        <w:pBdr>
          <w:top w:val="nil"/>
          <w:left w:val="nil"/>
          <w:bottom w:val="nil"/>
          <w:right w:val="nil"/>
          <w:between w:val="nil"/>
        </w:pBdr>
        <w:spacing w:before="6"/>
        <w:rPr>
          <w:color w:val="000000"/>
          <w:sz w:val="24"/>
          <w:szCs w:val="24"/>
        </w:rPr>
      </w:pPr>
    </w:p>
    <w:p w14:paraId="068FAE85" w14:textId="77777777" w:rsidR="00164D1A" w:rsidRDefault="00164D1A" w:rsidP="00164D1A">
      <w:pPr>
        <w:pStyle w:val="Heading1"/>
        <w:tabs>
          <w:tab w:val="left" w:pos="943"/>
        </w:tabs>
        <w:ind w:left="0"/>
        <w:rPr>
          <w:color w:val="000000"/>
        </w:rPr>
      </w:pPr>
    </w:p>
    <w:p w14:paraId="55EDD429" w14:textId="54497F8C" w:rsidR="009E409B" w:rsidRDefault="009E409B">
      <w:pPr>
        <w:pStyle w:val="Heading1"/>
        <w:widowControl/>
        <w:tabs>
          <w:tab w:val="left" w:pos="763"/>
        </w:tabs>
        <w:spacing w:before="1"/>
        <w:ind w:left="0"/>
      </w:pPr>
      <w:r w:rsidRPr="009E409B">
        <w:t>Fig</w:t>
      </w:r>
      <w:r>
        <w:t>. 3</w:t>
      </w:r>
      <w:r w:rsidR="00C963D8">
        <w:t xml:space="preserve"> </w:t>
      </w:r>
      <w:proofErr w:type="spellStart"/>
      <w:r w:rsidR="00C963D8">
        <w:t>Weeder</w:t>
      </w:r>
      <w:proofErr w:type="spellEnd"/>
      <w:r w:rsidR="00C963D8" w:rsidRPr="00C963D8">
        <w:t xml:space="preserve"> cum Agro sprayer</w:t>
      </w:r>
    </w:p>
    <w:p w14:paraId="5126D997" w14:textId="0CE8B17E" w:rsidR="00B62BA5" w:rsidRDefault="0073211C">
      <w:pPr>
        <w:pStyle w:val="Heading1"/>
        <w:widowControl/>
        <w:tabs>
          <w:tab w:val="left" w:pos="763"/>
        </w:tabs>
        <w:spacing w:before="1"/>
        <w:ind w:left="0"/>
      </w:pPr>
      <w:r>
        <w:t xml:space="preserve">4. </w:t>
      </w:r>
      <w:r w:rsidR="0087459C">
        <w:t>Result and Discussion</w:t>
      </w:r>
    </w:p>
    <w:p w14:paraId="5A765550" w14:textId="04B7C4FE" w:rsidR="003C7294" w:rsidRDefault="0073211C" w:rsidP="003C7294">
      <w:pPr>
        <w:pBdr>
          <w:top w:val="nil"/>
          <w:left w:val="nil"/>
          <w:bottom w:val="nil"/>
          <w:right w:val="nil"/>
          <w:between w:val="nil"/>
        </w:pBdr>
        <w:spacing w:before="271"/>
        <w:ind w:left="103" w:right="240" w:firstLine="420"/>
        <w:jc w:val="both"/>
        <w:rPr>
          <w:sz w:val="24"/>
          <w:szCs w:val="24"/>
        </w:rPr>
      </w:pPr>
      <w:r>
        <w:rPr>
          <w:sz w:val="24"/>
          <w:szCs w:val="24"/>
        </w:rPr>
        <w:t xml:space="preserve">The overall aim of this research is to conduct Finite Element Analysis (FEA) of a weeder with a </w:t>
      </w:r>
      <w:del w:id="26" w:author="ComputerCenter" w:date="2025-10-29T12:41:00Z">
        <w:r w:rsidDel="009A29EE">
          <w:rPr>
            <w:sz w:val="24"/>
            <w:szCs w:val="24"/>
          </w:rPr>
          <w:lastRenderedPageBreak/>
          <w:delText xml:space="preserve">fertigation </w:delText>
        </w:r>
      </w:del>
      <w:ins w:id="27" w:author="ComputerCenter" w:date="2025-10-29T12:41:00Z">
        <w:r w:rsidR="009A29EE">
          <w:rPr>
            <w:sz w:val="24"/>
            <w:szCs w:val="24"/>
          </w:rPr>
          <w:t>spraying</w:t>
        </w:r>
        <w:r w:rsidR="009A29EE">
          <w:rPr>
            <w:sz w:val="24"/>
            <w:szCs w:val="24"/>
          </w:rPr>
          <w:t xml:space="preserve"> </w:t>
        </w:r>
      </w:ins>
      <w:r>
        <w:rPr>
          <w:sz w:val="24"/>
          <w:szCs w:val="24"/>
        </w:rPr>
        <w:t>unit in an attempt to validate its structural integrity, force distribution, and fatigue resistance when operating u</w:t>
      </w:r>
      <w:bookmarkStart w:id="28" w:name="_GoBack"/>
      <w:bookmarkEnd w:id="28"/>
      <w:r>
        <w:rPr>
          <w:sz w:val="24"/>
          <w:szCs w:val="24"/>
        </w:rPr>
        <w:t>nder conditions. This FEA will be used to confirm that the design is functional and safe, with implications of durability and operating efficiency.</w:t>
      </w:r>
    </w:p>
    <w:p w14:paraId="08B3C7A4" w14:textId="475DD7B1" w:rsidR="00164D1A" w:rsidRPr="003C7294" w:rsidRDefault="003C7294" w:rsidP="003C7294">
      <w:pPr>
        <w:pBdr>
          <w:top w:val="nil"/>
          <w:left w:val="nil"/>
          <w:bottom w:val="nil"/>
          <w:right w:val="nil"/>
          <w:between w:val="nil"/>
        </w:pBdr>
        <w:spacing w:before="271"/>
        <w:ind w:right="240"/>
        <w:jc w:val="both"/>
        <w:rPr>
          <w:b/>
          <w:color w:val="000000"/>
          <w:sz w:val="24"/>
          <w:szCs w:val="24"/>
        </w:rPr>
      </w:pPr>
      <w:r w:rsidRPr="009E409B">
        <w:rPr>
          <w:b/>
          <w:color w:val="000000"/>
          <w:sz w:val="24"/>
          <w:szCs w:val="24"/>
        </w:rPr>
        <w:t>Table</w:t>
      </w:r>
      <w:r w:rsidRPr="003C7294">
        <w:rPr>
          <w:b/>
          <w:color w:val="000000"/>
          <w:sz w:val="24"/>
          <w:szCs w:val="24"/>
        </w:rPr>
        <w:t>.</w:t>
      </w:r>
      <w:r w:rsidR="009E409B">
        <w:rPr>
          <w:b/>
          <w:color w:val="000000"/>
          <w:sz w:val="24"/>
          <w:szCs w:val="24"/>
        </w:rPr>
        <w:t xml:space="preserve"> 2</w:t>
      </w:r>
      <w:r w:rsidRPr="003C7294">
        <w:rPr>
          <w:b/>
          <w:color w:val="000000"/>
          <w:sz w:val="24"/>
          <w:szCs w:val="24"/>
        </w:rPr>
        <w:t>.</w:t>
      </w:r>
      <w:r w:rsidRPr="003C7294">
        <w:rPr>
          <w:b/>
        </w:rPr>
        <w:t xml:space="preserve"> FEA Study Properties</w:t>
      </w:r>
    </w:p>
    <w:tbl>
      <w:tblPr>
        <w:tblStyle w:val="TableGrid"/>
        <w:tblW w:w="5261" w:type="dxa"/>
        <w:tblLook w:val="04A0" w:firstRow="1" w:lastRow="0" w:firstColumn="1" w:lastColumn="0" w:noHBand="0" w:noVBand="1"/>
      </w:tblPr>
      <w:tblGrid>
        <w:gridCol w:w="3011"/>
        <w:gridCol w:w="2250"/>
      </w:tblGrid>
      <w:tr w:rsidR="003C7294" w14:paraId="055B15C6" w14:textId="77777777" w:rsidTr="00D25E72">
        <w:tc>
          <w:tcPr>
            <w:tcW w:w="0" w:type="auto"/>
            <w:vAlign w:val="center"/>
          </w:tcPr>
          <w:p w14:paraId="73FE8F6E" w14:textId="77777777" w:rsidR="003C7294" w:rsidRPr="00B344A5" w:rsidRDefault="003C7294" w:rsidP="00C05327">
            <w:pPr>
              <w:jc w:val="center"/>
              <w:rPr>
                <w:rFonts w:ascii="Times New Roman" w:eastAsia="Times New Roman" w:hAnsi="Times New Roman" w:cs="Times New Roman"/>
                <w:b/>
                <w:bCs/>
                <w:sz w:val="24"/>
                <w:szCs w:val="24"/>
                <w:lang w:eastAsia="en-IN"/>
              </w:rPr>
            </w:pPr>
            <w:r w:rsidRPr="00B344A5">
              <w:rPr>
                <w:rFonts w:ascii="Times New Roman" w:eastAsia="Times New Roman" w:hAnsi="Times New Roman" w:cs="Times New Roman"/>
                <w:b/>
                <w:bCs/>
                <w:sz w:val="24"/>
                <w:szCs w:val="24"/>
                <w:lang w:eastAsia="en-IN"/>
              </w:rPr>
              <w:t>Property</w:t>
            </w:r>
          </w:p>
        </w:tc>
        <w:tc>
          <w:tcPr>
            <w:tcW w:w="0" w:type="auto"/>
            <w:vAlign w:val="center"/>
          </w:tcPr>
          <w:p w14:paraId="07D1594A" w14:textId="77777777" w:rsidR="003C7294" w:rsidRPr="00B344A5" w:rsidRDefault="003C7294" w:rsidP="00C05327">
            <w:pPr>
              <w:jc w:val="center"/>
              <w:rPr>
                <w:rFonts w:ascii="Times New Roman" w:eastAsia="Times New Roman" w:hAnsi="Times New Roman" w:cs="Times New Roman"/>
                <w:b/>
                <w:bCs/>
                <w:sz w:val="24"/>
                <w:szCs w:val="24"/>
                <w:lang w:eastAsia="en-IN"/>
              </w:rPr>
            </w:pPr>
            <w:r w:rsidRPr="00B344A5">
              <w:rPr>
                <w:rFonts w:ascii="Times New Roman" w:eastAsia="Times New Roman" w:hAnsi="Times New Roman" w:cs="Times New Roman"/>
                <w:b/>
                <w:bCs/>
                <w:sz w:val="24"/>
                <w:szCs w:val="24"/>
                <w:lang w:eastAsia="en-IN"/>
              </w:rPr>
              <w:t>Value</w:t>
            </w:r>
          </w:p>
        </w:tc>
      </w:tr>
      <w:tr w:rsidR="003C7294" w14:paraId="24209E72" w14:textId="77777777" w:rsidTr="00D25E72">
        <w:tc>
          <w:tcPr>
            <w:tcW w:w="0" w:type="auto"/>
            <w:vAlign w:val="center"/>
          </w:tcPr>
          <w:p w14:paraId="125EEEA7"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Study Name</w:t>
            </w:r>
          </w:p>
        </w:tc>
        <w:tc>
          <w:tcPr>
            <w:tcW w:w="0" w:type="auto"/>
            <w:vAlign w:val="center"/>
          </w:tcPr>
          <w:p w14:paraId="5EF6261A"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Static 1</w:t>
            </w:r>
          </w:p>
        </w:tc>
      </w:tr>
      <w:tr w:rsidR="003C7294" w14:paraId="4B9FC476" w14:textId="77777777" w:rsidTr="00D25E72">
        <w:tc>
          <w:tcPr>
            <w:tcW w:w="0" w:type="auto"/>
            <w:vAlign w:val="center"/>
          </w:tcPr>
          <w:p w14:paraId="126B3D94"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Analysis Type</w:t>
            </w:r>
          </w:p>
        </w:tc>
        <w:tc>
          <w:tcPr>
            <w:tcW w:w="0" w:type="auto"/>
            <w:vAlign w:val="center"/>
          </w:tcPr>
          <w:p w14:paraId="37261927"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Static</w:t>
            </w:r>
          </w:p>
        </w:tc>
      </w:tr>
      <w:tr w:rsidR="003C7294" w14:paraId="524907BF" w14:textId="77777777" w:rsidTr="00D25E72">
        <w:tc>
          <w:tcPr>
            <w:tcW w:w="0" w:type="auto"/>
            <w:vAlign w:val="center"/>
          </w:tcPr>
          <w:p w14:paraId="4B40ADCC"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Mesh Type</w:t>
            </w:r>
          </w:p>
        </w:tc>
        <w:tc>
          <w:tcPr>
            <w:tcW w:w="0" w:type="auto"/>
            <w:vAlign w:val="center"/>
          </w:tcPr>
          <w:p w14:paraId="0B58372A"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Solid Mesh</w:t>
            </w:r>
          </w:p>
        </w:tc>
      </w:tr>
      <w:tr w:rsidR="003C7294" w14:paraId="03679231" w14:textId="77777777" w:rsidTr="00D25E72">
        <w:tc>
          <w:tcPr>
            <w:tcW w:w="0" w:type="auto"/>
            <w:vAlign w:val="center"/>
          </w:tcPr>
          <w:p w14:paraId="56BAFAC9"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Thermal Effect</w:t>
            </w:r>
          </w:p>
        </w:tc>
        <w:tc>
          <w:tcPr>
            <w:tcW w:w="0" w:type="auto"/>
            <w:vAlign w:val="center"/>
          </w:tcPr>
          <w:p w14:paraId="5E33C709"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On</w:t>
            </w:r>
          </w:p>
        </w:tc>
      </w:tr>
      <w:tr w:rsidR="003C7294" w14:paraId="76B0887C" w14:textId="77777777" w:rsidTr="00D25E72">
        <w:tc>
          <w:tcPr>
            <w:tcW w:w="0" w:type="auto"/>
            <w:vAlign w:val="center"/>
          </w:tcPr>
          <w:p w14:paraId="3760272F"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Thermal Option</w:t>
            </w:r>
          </w:p>
        </w:tc>
        <w:tc>
          <w:tcPr>
            <w:tcW w:w="0" w:type="auto"/>
            <w:vAlign w:val="center"/>
          </w:tcPr>
          <w:p w14:paraId="7ECC178D"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Include temperature loads</w:t>
            </w:r>
          </w:p>
        </w:tc>
      </w:tr>
      <w:tr w:rsidR="003C7294" w14:paraId="45AD2252" w14:textId="77777777" w:rsidTr="00D25E72">
        <w:tc>
          <w:tcPr>
            <w:tcW w:w="0" w:type="auto"/>
            <w:vAlign w:val="center"/>
          </w:tcPr>
          <w:p w14:paraId="6D70FE72"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Zero Strain Temperature</w:t>
            </w:r>
          </w:p>
        </w:tc>
        <w:tc>
          <w:tcPr>
            <w:tcW w:w="0" w:type="auto"/>
            <w:vAlign w:val="center"/>
          </w:tcPr>
          <w:p w14:paraId="22DE4FEE"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298 Kelvin</w:t>
            </w:r>
          </w:p>
        </w:tc>
      </w:tr>
      <w:tr w:rsidR="003C7294" w14:paraId="3C32E03E" w14:textId="77777777" w:rsidTr="00D25E72">
        <w:tc>
          <w:tcPr>
            <w:tcW w:w="0" w:type="auto"/>
            <w:vAlign w:val="center"/>
          </w:tcPr>
          <w:p w14:paraId="1E0A7ADC" w14:textId="77777777" w:rsidR="003C7294"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 xml:space="preserve">Include Fluid Pressure Effects from </w:t>
            </w:r>
          </w:p>
          <w:p w14:paraId="1317FFF3"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SOLIDWORKS Flow Simulation</w:t>
            </w:r>
          </w:p>
        </w:tc>
        <w:tc>
          <w:tcPr>
            <w:tcW w:w="0" w:type="auto"/>
            <w:vAlign w:val="center"/>
          </w:tcPr>
          <w:p w14:paraId="1AC2BF55"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Off</w:t>
            </w:r>
          </w:p>
        </w:tc>
      </w:tr>
      <w:tr w:rsidR="003C7294" w14:paraId="67915740" w14:textId="77777777" w:rsidTr="00D25E72">
        <w:tc>
          <w:tcPr>
            <w:tcW w:w="0" w:type="auto"/>
            <w:vAlign w:val="center"/>
          </w:tcPr>
          <w:p w14:paraId="06D1857D"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Solver Type</w:t>
            </w:r>
          </w:p>
        </w:tc>
        <w:tc>
          <w:tcPr>
            <w:tcW w:w="0" w:type="auto"/>
            <w:vAlign w:val="center"/>
          </w:tcPr>
          <w:p w14:paraId="2EFAD385"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Automatic</w:t>
            </w:r>
          </w:p>
        </w:tc>
      </w:tr>
      <w:tr w:rsidR="003C7294" w14:paraId="5CBBB6B3" w14:textId="77777777" w:rsidTr="00D25E72">
        <w:tc>
          <w:tcPr>
            <w:tcW w:w="0" w:type="auto"/>
            <w:vAlign w:val="center"/>
          </w:tcPr>
          <w:p w14:paraId="4DCD2C75" w14:textId="77777777" w:rsidR="003C7294" w:rsidRPr="00B344A5" w:rsidRDefault="003C7294" w:rsidP="00C05327">
            <w:pPr>
              <w:rPr>
                <w:rFonts w:ascii="Times New Roman" w:eastAsia="Times New Roman" w:hAnsi="Times New Roman" w:cs="Times New Roman"/>
                <w:sz w:val="24"/>
                <w:szCs w:val="24"/>
                <w:lang w:eastAsia="en-IN"/>
              </w:rPr>
            </w:pPr>
            <w:proofErr w:type="spellStart"/>
            <w:r w:rsidRPr="00B344A5">
              <w:rPr>
                <w:rFonts w:ascii="Times New Roman" w:eastAsia="Times New Roman" w:hAnsi="Times New Roman" w:cs="Times New Roman"/>
                <w:sz w:val="24"/>
                <w:szCs w:val="24"/>
                <w:lang w:eastAsia="en-IN"/>
              </w:rPr>
              <w:t>Inplane</w:t>
            </w:r>
            <w:proofErr w:type="spellEnd"/>
            <w:r w:rsidRPr="00B344A5">
              <w:rPr>
                <w:rFonts w:ascii="Times New Roman" w:eastAsia="Times New Roman" w:hAnsi="Times New Roman" w:cs="Times New Roman"/>
                <w:sz w:val="24"/>
                <w:szCs w:val="24"/>
                <w:lang w:eastAsia="en-IN"/>
              </w:rPr>
              <w:t xml:space="preserve"> Effect</w:t>
            </w:r>
          </w:p>
        </w:tc>
        <w:tc>
          <w:tcPr>
            <w:tcW w:w="0" w:type="auto"/>
            <w:vAlign w:val="center"/>
          </w:tcPr>
          <w:p w14:paraId="532F6828"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Off</w:t>
            </w:r>
          </w:p>
        </w:tc>
      </w:tr>
      <w:tr w:rsidR="003C7294" w14:paraId="3443F1E2" w14:textId="77777777" w:rsidTr="00D25E72">
        <w:tc>
          <w:tcPr>
            <w:tcW w:w="0" w:type="auto"/>
            <w:vAlign w:val="center"/>
          </w:tcPr>
          <w:p w14:paraId="285CC7A5"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Soft Spring</w:t>
            </w:r>
          </w:p>
        </w:tc>
        <w:tc>
          <w:tcPr>
            <w:tcW w:w="0" w:type="auto"/>
            <w:vAlign w:val="center"/>
          </w:tcPr>
          <w:p w14:paraId="0A63DDE3"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Off</w:t>
            </w:r>
          </w:p>
        </w:tc>
      </w:tr>
      <w:tr w:rsidR="003C7294" w14:paraId="77F58F8C" w14:textId="77777777" w:rsidTr="00D25E72">
        <w:tc>
          <w:tcPr>
            <w:tcW w:w="0" w:type="auto"/>
            <w:vAlign w:val="center"/>
          </w:tcPr>
          <w:p w14:paraId="2DA32938"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Inertial Relief</w:t>
            </w:r>
          </w:p>
        </w:tc>
        <w:tc>
          <w:tcPr>
            <w:tcW w:w="0" w:type="auto"/>
            <w:vAlign w:val="center"/>
          </w:tcPr>
          <w:p w14:paraId="67711312"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Off</w:t>
            </w:r>
          </w:p>
        </w:tc>
      </w:tr>
      <w:tr w:rsidR="003C7294" w14:paraId="6D2AD079" w14:textId="77777777" w:rsidTr="00D25E72">
        <w:tc>
          <w:tcPr>
            <w:tcW w:w="0" w:type="auto"/>
            <w:vAlign w:val="center"/>
          </w:tcPr>
          <w:p w14:paraId="2290F149"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Incompatible Bonding Options</w:t>
            </w:r>
          </w:p>
        </w:tc>
        <w:tc>
          <w:tcPr>
            <w:tcW w:w="0" w:type="auto"/>
            <w:vAlign w:val="center"/>
          </w:tcPr>
          <w:p w14:paraId="2D854813"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Automatic</w:t>
            </w:r>
          </w:p>
        </w:tc>
      </w:tr>
      <w:tr w:rsidR="003C7294" w14:paraId="61ADE567" w14:textId="77777777" w:rsidTr="00D25E72">
        <w:tc>
          <w:tcPr>
            <w:tcW w:w="0" w:type="auto"/>
            <w:vAlign w:val="center"/>
          </w:tcPr>
          <w:p w14:paraId="1E8CAE6A"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Large Displacement</w:t>
            </w:r>
          </w:p>
        </w:tc>
        <w:tc>
          <w:tcPr>
            <w:tcW w:w="0" w:type="auto"/>
            <w:vAlign w:val="center"/>
          </w:tcPr>
          <w:p w14:paraId="160BE71C"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Off</w:t>
            </w:r>
          </w:p>
        </w:tc>
      </w:tr>
      <w:tr w:rsidR="003C7294" w14:paraId="5BF8C702" w14:textId="77777777" w:rsidTr="00D25E72">
        <w:tc>
          <w:tcPr>
            <w:tcW w:w="0" w:type="auto"/>
            <w:vAlign w:val="center"/>
          </w:tcPr>
          <w:p w14:paraId="67467E27"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Compute Free Body Forces</w:t>
            </w:r>
          </w:p>
        </w:tc>
        <w:tc>
          <w:tcPr>
            <w:tcW w:w="0" w:type="auto"/>
            <w:vAlign w:val="center"/>
          </w:tcPr>
          <w:p w14:paraId="166280ED"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On</w:t>
            </w:r>
          </w:p>
        </w:tc>
      </w:tr>
      <w:tr w:rsidR="003C7294" w14:paraId="4B053351" w14:textId="77777777" w:rsidTr="00D25E72">
        <w:tc>
          <w:tcPr>
            <w:tcW w:w="0" w:type="auto"/>
            <w:vAlign w:val="center"/>
          </w:tcPr>
          <w:p w14:paraId="71F7796E"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Friction</w:t>
            </w:r>
          </w:p>
        </w:tc>
        <w:tc>
          <w:tcPr>
            <w:tcW w:w="0" w:type="auto"/>
            <w:vAlign w:val="center"/>
          </w:tcPr>
          <w:p w14:paraId="3DFA6BC5"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Off</w:t>
            </w:r>
          </w:p>
        </w:tc>
      </w:tr>
      <w:tr w:rsidR="003C7294" w14:paraId="4DA2559F" w14:textId="77777777" w:rsidTr="00D25E72">
        <w:tc>
          <w:tcPr>
            <w:tcW w:w="0" w:type="auto"/>
            <w:vAlign w:val="center"/>
          </w:tcPr>
          <w:p w14:paraId="218E8098"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Use Adaptive Method</w:t>
            </w:r>
          </w:p>
        </w:tc>
        <w:tc>
          <w:tcPr>
            <w:tcW w:w="0" w:type="auto"/>
            <w:vAlign w:val="center"/>
          </w:tcPr>
          <w:p w14:paraId="72E81CB6"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Off</w:t>
            </w:r>
          </w:p>
        </w:tc>
      </w:tr>
    </w:tbl>
    <w:p w14:paraId="2FA40571" w14:textId="77777777" w:rsidR="0027176E" w:rsidRDefault="0027176E" w:rsidP="00D25E72">
      <w:pPr>
        <w:pBdr>
          <w:top w:val="nil"/>
          <w:left w:val="nil"/>
          <w:bottom w:val="nil"/>
          <w:right w:val="nil"/>
          <w:between w:val="nil"/>
        </w:pBdr>
        <w:spacing w:before="271"/>
        <w:ind w:right="240"/>
        <w:jc w:val="both"/>
        <w:rPr>
          <w:b/>
        </w:rPr>
      </w:pPr>
    </w:p>
    <w:p w14:paraId="1BD609BE" w14:textId="77777777" w:rsidR="0027176E" w:rsidRDefault="0027176E" w:rsidP="00D25E72">
      <w:pPr>
        <w:pBdr>
          <w:top w:val="nil"/>
          <w:left w:val="nil"/>
          <w:bottom w:val="nil"/>
          <w:right w:val="nil"/>
          <w:between w:val="nil"/>
        </w:pBdr>
        <w:spacing w:before="271"/>
        <w:ind w:right="240"/>
        <w:jc w:val="both"/>
        <w:rPr>
          <w:b/>
        </w:rPr>
      </w:pPr>
    </w:p>
    <w:p w14:paraId="2F6E2938" w14:textId="77777777" w:rsidR="0027176E" w:rsidRDefault="0027176E" w:rsidP="00D25E72">
      <w:pPr>
        <w:pBdr>
          <w:top w:val="nil"/>
          <w:left w:val="nil"/>
          <w:bottom w:val="nil"/>
          <w:right w:val="nil"/>
          <w:between w:val="nil"/>
        </w:pBdr>
        <w:spacing w:before="271"/>
        <w:ind w:right="240"/>
        <w:jc w:val="both"/>
        <w:rPr>
          <w:b/>
        </w:rPr>
      </w:pPr>
    </w:p>
    <w:p w14:paraId="427A8B78" w14:textId="77777777" w:rsidR="0027176E" w:rsidRDefault="0027176E" w:rsidP="00D25E72">
      <w:pPr>
        <w:pBdr>
          <w:top w:val="nil"/>
          <w:left w:val="nil"/>
          <w:bottom w:val="nil"/>
          <w:right w:val="nil"/>
          <w:between w:val="nil"/>
        </w:pBdr>
        <w:spacing w:before="271"/>
        <w:ind w:right="240"/>
        <w:jc w:val="both"/>
        <w:rPr>
          <w:b/>
        </w:rPr>
      </w:pPr>
    </w:p>
    <w:p w14:paraId="67BB96FE" w14:textId="303027FB" w:rsidR="003C7294" w:rsidRPr="00D25E72" w:rsidRDefault="00D25E72" w:rsidP="00D25E72">
      <w:pPr>
        <w:pBdr>
          <w:top w:val="nil"/>
          <w:left w:val="nil"/>
          <w:bottom w:val="nil"/>
          <w:right w:val="nil"/>
          <w:between w:val="nil"/>
        </w:pBdr>
        <w:spacing w:before="271"/>
        <w:ind w:right="240"/>
        <w:jc w:val="both"/>
        <w:rPr>
          <w:b/>
          <w:color w:val="000000"/>
          <w:sz w:val="24"/>
          <w:szCs w:val="24"/>
        </w:rPr>
      </w:pPr>
      <w:r w:rsidRPr="009E409B">
        <w:rPr>
          <w:b/>
        </w:rPr>
        <w:t>Table</w:t>
      </w:r>
      <w:r w:rsidRPr="00D25E72">
        <w:rPr>
          <w:b/>
        </w:rPr>
        <w:t>.</w:t>
      </w:r>
      <w:r w:rsidR="009E409B">
        <w:rPr>
          <w:b/>
        </w:rPr>
        <w:t>3</w:t>
      </w:r>
      <w:r w:rsidRPr="00D25E72">
        <w:rPr>
          <w:b/>
        </w:rPr>
        <w:t>.Reaction and Free Body Analysis Results</w:t>
      </w:r>
    </w:p>
    <w:p w14:paraId="229C6D23" w14:textId="079BB30B" w:rsidR="00D25E72" w:rsidRDefault="00D25E72" w:rsidP="00C726A9">
      <w:pPr>
        <w:pBdr>
          <w:top w:val="nil"/>
          <w:left w:val="nil"/>
          <w:bottom w:val="nil"/>
          <w:right w:val="nil"/>
          <w:between w:val="nil"/>
        </w:pBdr>
        <w:ind w:right="238"/>
        <w:rPr>
          <w:color w:val="000000"/>
          <w:sz w:val="24"/>
          <w:szCs w:val="24"/>
        </w:rPr>
      </w:pPr>
      <w:r>
        <w:rPr>
          <w:noProof/>
          <w:lang w:val="en-US" w:eastAsia="en-US"/>
        </w:rPr>
        <w:drawing>
          <wp:inline distT="0" distB="0" distL="0" distR="0" wp14:anchorId="19690182" wp14:editId="4A032957">
            <wp:extent cx="3228975" cy="127127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34413" cy="1273412"/>
                    </a:xfrm>
                    <a:prstGeom prst="rect">
                      <a:avLst/>
                    </a:prstGeom>
                  </pic:spPr>
                </pic:pic>
              </a:graphicData>
            </a:graphic>
          </wp:inline>
        </w:drawing>
      </w:r>
      <w:r w:rsidR="003F5910">
        <w:rPr>
          <w:color w:val="000000"/>
          <w:sz w:val="24"/>
          <w:szCs w:val="24"/>
        </w:rPr>
        <w:t xml:space="preserve"> </w:t>
      </w:r>
    </w:p>
    <w:p w14:paraId="6613898A" w14:textId="77777777" w:rsidR="00D25E72" w:rsidRPr="00D25E72" w:rsidRDefault="00D25E72" w:rsidP="00D25E72">
      <w:pPr>
        <w:pBdr>
          <w:top w:val="nil"/>
          <w:left w:val="nil"/>
          <w:bottom w:val="nil"/>
          <w:right w:val="nil"/>
          <w:between w:val="nil"/>
        </w:pBdr>
        <w:spacing w:before="271"/>
        <w:ind w:left="103" w:right="240" w:firstLine="420"/>
        <w:jc w:val="both"/>
        <w:rPr>
          <w:color w:val="000000"/>
          <w:sz w:val="24"/>
          <w:szCs w:val="24"/>
        </w:rPr>
      </w:pPr>
      <w:r w:rsidRPr="00D25E72">
        <w:rPr>
          <w:color w:val="000000"/>
          <w:sz w:val="24"/>
          <w:szCs w:val="24"/>
        </w:rPr>
        <w:t>The reaction and free body analysis results indicate that the model is structurally s</w:t>
      </w:r>
      <w:r w:rsidRPr="009E409B">
        <w:rPr>
          <w:color w:val="000000"/>
          <w:sz w:val="24"/>
          <w:szCs w:val="24"/>
        </w:rPr>
        <w:t>table</w:t>
      </w:r>
      <w:r w:rsidRPr="00D25E72">
        <w:rPr>
          <w:color w:val="000000"/>
          <w:sz w:val="24"/>
          <w:szCs w:val="24"/>
        </w:rPr>
        <w:t xml:space="preserve"> under applied loads. The reaction forces show a resultant of 2,848.81 N, confirming that the structure effectively balances external loads without excessive deformation. The reaction moments and </w:t>
      </w:r>
      <w:r w:rsidRPr="00D25E72">
        <w:rPr>
          <w:color w:val="000000"/>
          <w:sz w:val="24"/>
          <w:szCs w:val="24"/>
        </w:rPr>
        <w:lastRenderedPageBreak/>
        <w:t>free body moments are nearly zero, suggesting negligible rotational effects and confirming that the applied constraints were appropriately defined.</w:t>
      </w:r>
    </w:p>
    <w:p w14:paraId="16906B52" w14:textId="77777777" w:rsidR="00C726A9" w:rsidRDefault="00C726A9" w:rsidP="00D25E72">
      <w:pPr>
        <w:pBdr>
          <w:top w:val="nil"/>
          <w:left w:val="nil"/>
          <w:bottom w:val="nil"/>
          <w:right w:val="nil"/>
          <w:between w:val="nil"/>
        </w:pBdr>
        <w:spacing w:before="271"/>
        <w:ind w:left="103" w:right="240" w:firstLine="420"/>
        <w:jc w:val="both"/>
        <w:rPr>
          <w:color w:val="000000"/>
          <w:sz w:val="24"/>
          <w:szCs w:val="24"/>
        </w:rPr>
      </w:pPr>
    </w:p>
    <w:p w14:paraId="3D71E9C1" w14:textId="77777777" w:rsidR="00D25E72" w:rsidRDefault="00D25E72" w:rsidP="00D25E72">
      <w:pPr>
        <w:pBdr>
          <w:top w:val="nil"/>
          <w:left w:val="nil"/>
          <w:bottom w:val="nil"/>
          <w:right w:val="nil"/>
          <w:between w:val="nil"/>
        </w:pBdr>
        <w:spacing w:before="271"/>
        <w:ind w:left="103" w:right="240" w:firstLine="420"/>
        <w:jc w:val="both"/>
        <w:rPr>
          <w:color w:val="000000"/>
          <w:sz w:val="24"/>
          <w:szCs w:val="24"/>
        </w:rPr>
      </w:pPr>
      <w:r w:rsidRPr="00D25E72">
        <w:rPr>
          <w:color w:val="000000"/>
          <w:sz w:val="24"/>
          <w:szCs w:val="24"/>
        </w:rPr>
        <w:t>The free body forces are minimal (in the range of 0.001–0.007 N), which implies that internal stresses are uniformly distributed and no excessive concentration of forces occurs in any specific component. Overall, the analysis validates the mechanical integrity and equilibrium of the weeder cum sprayer structure under simulated static loading conditions.</w:t>
      </w:r>
    </w:p>
    <w:p w14:paraId="6CA58ECE"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729B040A"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7C9F70F8"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0EE4F67E"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6CABBD6D"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6DACD462"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6E6B3A09"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30A808A3"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3722BE7A"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47EFD393"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1A69ADA4"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53DB7602"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4BE68A3C"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6FB22D1A"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43065C65"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5783EB82" w14:textId="62442E3A"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355BC0DF" w14:textId="7BE014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388DCB82" w14:textId="7B307440" w:rsidR="009E409B" w:rsidRDefault="009E409B" w:rsidP="00D25E72">
      <w:pPr>
        <w:pBdr>
          <w:top w:val="nil"/>
          <w:left w:val="nil"/>
          <w:bottom w:val="nil"/>
          <w:right w:val="nil"/>
          <w:between w:val="nil"/>
        </w:pBdr>
        <w:spacing w:before="271"/>
        <w:ind w:left="103" w:right="240" w:firstLine="420"/>
        <w:jc w:val="both"/>
        <w:rPr>
          <w:color w:val="000000"/>
          <w:sz w:val="24"/>
          <w:szCs w:val="24"/>
        </w:rPr>
      </w:pPr>
      <w:r w:rsidRPr="005C64B0">
        <w:rPr>
          <w:b/>
          <w:noProof/>
          <w:lang w:val="en-US" w:eastAsia="en-US"/>
        </w:rPr>
        <w:drawing>
          <wp:anchor distT="0" distB="0" distL="0" distR="0" simplePos="0" relativeHeight="251675648" behindDoc="0" locked="0" layoutInCell="1" hidden="0" allowOverlap="1" wp14:anchorId="597ADB12" wp14:editId="08E98FB0">
            <wp:simplePos x="0" y="0"/>
            <wp:positionH relativeFrom="column">
              <wp:posOffset>172325</wp:posOffset>
            </wp:positionH>
            <wp:positionV relativeFrom="paragraph">
              <wp:posOffset>-710960</wp:posOffset>
            </wp:positionV>
            <wp:extent cx="2894330" cy="2028190"/>
            <wp:effectExtent l="0" t="0" r="1270" b="0"/>
            <wp:wrapNone/>
            <wp:docPr id="20"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9"/>
                    <a:srcRect/>
                    <a:stretch>
                      <a:fillRect/>
                    </a:stretch>
                  </pic:blipFill>
                  <pic:spPr>
                    <a:xfrm>
                      <a:off x="0" y="0"/>
                      <a:ext cx="2894330" cy="2028190"/>
                    </a:xfrm>
                    <a:prstGeom prst="rect">
                      <a:avLst/>
                    </a:prstGeom>
                    <a:ln/>
                  </pic:spPr>
                </pic:pic>
              </a:graphicData>
            </a:graphic>
            <wp14:sizeRelH relativeFrom="margin">
              <wp14:pctWidth>0</wp14:pctWidth>
            </wp14:sizeRelH>
          </wp:anchor>
        </w:drawing>
      </w:r>
    </w:p>
    <w:p w14:paraId="4E4C1A16"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6799B419"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1105A1F0"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56215718" w14:textId="77777777" w:rsidR="00C77F6E" w:rsidRDefault="00594AC1" w:rsidP="005C64B0">
      <w:pPr>
        <w:pBdr>
          <w:top w:val="nil"/>
          <w:left w:val="nil"/>
          <w:bottom w:val="nil"/>
          <w:right w:val="nil"/>
          <w:between w:val="nil"/>
        </w:pBdr>
        <w:spacing w:before="271"/>
        <w:ind w:right="240"/>
        <w:jc w:val="both"/>
        <w:rPr>
          <w:b/>
          <w:color w:val="000000"/>
          <w:sz w:val="24"/>
          <w:szCs w:val="24"/>
        </w:rPr>
      </w:pPr>
      <w:r w:rsidRPr="005C64B0">
        <w:rPr>
          <w:b/>
          <w:noProof/>
          <w:lang w:val="en-US" w:eastAsia="en-US"/>
        </w:rPr>
        <w:drawing>
          <wp:anchor distT="0" distB="0" distL="0" distR="0" simplePos="0" relativeHeight="251671552" behindDoc="1" locked="0" layoutInCell="1" hidden="0" allowOverlap="1" wp14:anchorId="74E3E9AC" wp14:editId="66885EF2">
            <wp:simplePos x="0" y="0"/>
            <wp:positionH relativeFrom="column">
              <wp:posOffset>144145</wp:posOffset>
            </wp:positionH>
            <wp:positionV relativeFrom="paragraph">
              <wp:posOffset>10795</wp:posOffset>
            </wp:positionV>
            <wp:extent cx="2895600" cy="2523490"/>
            <wp:effectExtent l="0" t="0" r="0" b="0"/>
            <wp:wrapTight wrapText="bothSides">
              <wp:wrapPolygon edited="0">
                <wp:start x="0" y="0"/>
                <wp:lineTo x="0" y="21361"/>
                <wp:lineTo x="21458" y="21361"/>
                <wp:lineTo x="21458" y="0"/>
                <wp:lineTo x="0" y="0"/>
              </wp:wrapPolygon>
            </wp:wrapTight>
            <wp:docPr id="18"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20"/>
                    <a:srcRect/>
                    <a:stretch>
                      <a:fillRect/>
                    </a:stretch>
                  </pic:blipFill>
                  <pic:spPr>
                    <a:xfrm>
                      <a:off x="0" y="0"/>
                      <a:ext cx="2895600" cy="2523490"/>
                    </a:xfrm>
                    <a:prstGeom prst="rect">
                      <a:avLst/>
                    </a:prstGeom>
                    <a:ln/>
                  </pic:spPr>
                </pic:pic>
              </a:graphicData>
            </a:graphic>
          </wp:anchor>
        </w:drawing>
      </w:r>
      <w:r w:rsidR="005C64B0">
        <w:rPr>
          <w:b/>
          <w:color w:val="000000"/>
          <w:sz w:val="24"/>
          <w:szCs w:val="24"/>
        </w:rPr>
        <w:t xml:space="preserve">  </w:t>
      </w:r>
    </w:p>
    <w:p w14:paraId="58172695" w14:textId="77777777" w:rsidR="00C77F6E" w:rsidRDefault="00C77F6E" w:rsidP="005C64B0">
      <w:pPr>
        <w:pBdr>
          <w:top w:val="nil"/>
          <w:left w:val="nil"/>
          <w:bottom w:val="nil"/>
          <w:right w:val="nil"/>
          <w:between w:val="nil"/>
        </w:pBdr>
        <w:spacing w:before="271"/>
        <w:ind w:right="240"/>
        <w:jc w:val="both"/>
        <w:rPr>
          <w:b/>
          <w:color w:val="000000"/>
          <w:sz w:val="24"/>
          <w:szCs w:val="24"/>
        </w:rPr>
      </w:pPr>
    </w:p>
    <w:p w14:paraId="0B300D6E" w14:textId="77777777" w:rsidR="00C77F6E" w:rsidRDefault="00C77F6E" w:rsidP="005C64B0">
      <w:pPr>
        <w:pBdr>
          <w:top w:val="nil"/>
          <w:left w:val="nil"/>
          <w:bottom w:val="nil"/>
          <w:right w:val="nil"/>
          <w:between w:val="nil"/>
        </w:pBdr>
        <w:spacing w:before="271"/>
        <w:ind w:right="240"/>
        <w:jc w:val="both"/>
        <w:rPr>
          <w:b/>
          <w:color w:val="000000"/>
          <w:sz w:val="24"/>
          <w:szCs w:val="24"/>
        </w:rPr>
      </w:pPr>
    </w:p>
    <w:p w14:paraId="4D7FECA2" w14:textId="77777777" w:rsidR="00C77F6E" w:rsidRDefault="00C77F6E" w:rsidP="005C64B0">
      <w:pPr>
        <w:pBdr>
          <w:top w:val="nil"/>
          <w:left w:val="nil"/>
          <w:bottom w:val="nil"/>
          <w:right w:val="nil"/>
          <w:between w:val="nil"/>
        </w:pBdr>
        <w:spacing w:before="271"/>
        <w:ind w:right="240"/>
        <w:jc w:val="both"/>
        <w:rPr>
          <w:b/>
          <w:color w:val="000000"/>
          <w:sz w:val="24"/>
          <w:szCs w:val="24"/>
        </w:rPr>
      </w:pPr>
    </w:p>
    <w:p w14:paraId="3FA5DB1E" w14:textId="77777777" w:rsidR="00C77F6E" w:rsidRDefault="00C77F6E" w:rsidP="005C64B0">
      <w:pPr>
        <w:pBdr>
          <w:top w:val="nil"/>
          <w:left w:val="nil"/>
          <w:bottom w:val="nil"/>
          <w:right w:val="nil"/>
          <w:between w:val="nil"/>
        </w:pBdr>
        <w:spacing w:before="271"/>
        <w:ind w:right="240"/>
        <w:jc w:val="both"/>
        <w:rPr>
          <w:b/>
          <w:color w:val="000000"/>
          <w:sz w:val="24"/>
          <w:szCs w:val="24"/>
        </w:rPr>
      </w:pPr>
    </w:p>
    <w:p w14:paraId="58D3E6B0" w14:textId="77777777" w:rsidR="00C77F6E" w:rsidRDefault="00C77F6E" w:rsidP="005C64B0">
      <w:pPr>
        <w:pBdr>
          <w:top w:val="nil"/>
          <w:left w:val="nil"/>
          <w:bottom w:val="nil"/>
          <w:right w:val="nil"/>
          <w:between w:val="nil"/>
        </w:pBdr>
        <w:spacing w:before="271"/>
        <w:ind w:right="240"/>
        <w:jc w:val="both"/>
        <w:rPr>
          <w:b/>
          <w:color w:val="000000"/>
          <w:sz w:val="24"/>
          <w:szCs w:val="24"/>
        </w:rPr>
      </w:pPr>
    </w:p>
    <w:p w14:paraId="5445D124" w14:textId="77777777" w:rsidR="00C77F6E" w:rsidRDefault="00C77F6E" w:rsidP="005C64B0">
      <w:pPr>
        <w:pBdr>
          <w:top w:val="nil"/>
          <w:left w:val="nil"/>
          <w:bottom w:val="nil"/>
          <w:right w:val="nil"/>
          <w:between w:val="nil"/>
        </w:pBdr>
        <w:spacing w:before="271"/>
        <w:ind w:right="240"/>
        <w:jc w:val="both"/>
        <w:rPr>
          <w:b/>
          <w:color w:val="000000"/>
          <w:sz w:val="24"/>
          <w:szCs w:val="24"/>
        </w:rPr>
      </w:pPr>
    </w:p>
    <w:p w14:paraId="15753ECD" w14:textId="765BC844" w:rsidR="00C77F6E" w:rsidRDefault="00C77F6E" w:rsidP="005C64B0">
      <w:pPr>
        <w:pBdr>
          <w:top w:val="nil"/>
          <w:left w:val="nil"/>
          <w:bottom w:val="nil"/>
          <w:right w:val="nil"/>
          <w:between w:val="nil"/>
        </w:pBdr>
        <w:spacing w:before="271"/>
        <w:ind w:right="240"/>
        <w:jc w:val="both"/>
        <w:rPr>
          <w:b/>
          <w:noProof/>
          <w:lang w:val="en-IN"/>
        </w:rPr>
      </w:pPr>
    </w:p>
    <w:p w14:paraId="4A888411" w14:textId="64DFE0D8" w:rsidR="009E409B" w:rsidRDefault="009E409B" w:rsidP="005C64B0">
      <w:pPr>
        <w:pBdr>
          <w:top w:val="nil"/>
          <w:left w:val="nil"/>
          <w:bottom w:val="nil"/>
          <w:right w:val="nil"/>
          <w:between w:val="nil"/>
        </w:pBdr>
        <w:spacing w:before="271"/>
        <w:ind w:right="240"/>
        <w:jc w:val="both"/>
        <w:rPr>
          <w:b/>
          <w:color w:val="000000"/>
          <w:sz w:val="24"/>
          <w:szCs w:val="24"/>
        </w:rPr>
      </w:pPr>
      <w:r w:rsidRPr="005C64B0">
        <w:rPr>
          <w:b/>
          <w:noProof/>
          <w:lang w:val="en-US" w:eastAsia="en-US"/>
        </w:rPr>
        <w:drawing>
          <wp:anchor distT="0" distB="0" distL="0" distR="0" simplePos="0" relativeHeight="251679744" behindDoc="0" locked="0" layoutInCell="1" hidden="0" allowOverlap="1" wp14:anchorId="7BC1A771" wp14:editId="4F41863F">
            <wp:simplePos x="0" y="0"/>
            <wp:positionH relativeFrom="column">
              <wp:posOffset>0</wp:posOffset>
            </wp:positionH>
            <wp:positionV relativeFrom="paragraph">
              <wp:posOffset>-635</wp:posOffset>
            </wp:positionV>
            <wp:extent cx="2895600" cy="2523490"/>
            <wp:effectExtent l="0" t="0" r="0" b="0"/>
            <wp:wrapNone/>
            <wp:docPr id="19"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20"/>
                    <a:srcRect/>
                    <a:stretch>
                      <a:fillRect/>
                    </a:stretch>
                  </pic:blipFill>
                  <pic:spPr>
                    <a:xfrm>
                      <a:off x="0" y="0"/>
                      <a:ext cx="2895600" cy="2523490"/>
                    </a:xfrm>
                    <a:prstGeom prst="rect">
                      <a:avLst/>
                    </a:prstGeom>
                    <a:ln/>
                  </pic:spPr>
                </pic:pic>
              </a:graphicData>
            </a:graphic>
          </wp:anchor>
        </w:drawing>
      </w:r>
    </w:p>
    <w:p w14:paraId="6C114893" w14:textId="77777777" w:rsidR="009E409B" w:rsidRDefault="009E409B" w:rsidP="005C64B0">
      <w:pPr>
        <w:pBdr>
          <w:top w:val="nil"/>
          <w:left w:val="nil"/>
          <w:bottom w:val="nil"/>
          <w:right w:val="nil"/>
          <w:between w:val="nil"/>
        </w:pBdr>
        <w:spacing w:before="271"/>
        <w:ind w:right="240"/>
        <w:jc w:val="both"/>
        <w:rPr>
          <w:b/>
          <w:color w:val="000000"/>
          <w:sz w:val="24"/>
          <w:szCs w:val="24"/>
        </w:rPr>
      </w:pPr>
    </w:p>
    <w:p w14:paraId="7DEBF29E" w14:textId="77777777" w:rsidR="009E409B" w:rsidRDefault="009E409B" w:rsidP="005C64B0">
      <w:pPr>
        <w:pBdr>
          <w:top w:val="nil"/>
          <w:left w:val="nil"/>
          <w:bottom w:val="nil"/>
          <w:right w:val="nil"/>
          <w:between w:val="nil"/>
        </w:pBdr>
        <w:spacing w:before="271"/>
        <w:ind w:right="240"/>
        <w:jc w:val="both"/>
        <w:rPr>
          <w:b/>
          <w:color w:val="000000"/>
          <w:sz w:val="24"/>
          <w:szCs w:val="24"/>
        </w:rPr>
      </w:pPr>
    </w:p>
    <w:p w14:paraId="06D64348" w14:textId="77777777" w:rsidR="009E409B" w:rsidRDefault="009E409B" w:rsidP="005C64B0">
      <w:pPr>
        <w:pBdr>
          <w:top w:val="nil"/>
          <w:left w:val="nil"/>
          <w:bottom w:val="nil"/>
          <w:right w:val="nil"/>
          <w:between w:val="nil"/>
        </w:pBdr>
        <w:spacing w:before="271"/>
        <w:ind w:right="240"/>
        <w:jc w:val="both"/>
        <w:rPr>
          <w:b/>
          <w:color w:val="000000"/>
          <w:sz w:val="24"/>
          <w:szCs w:val="24"/>
        </w:rPr>
      </w:pPr>
    </w:p>
    <w:p w14:paraId="4DF70774" w14:textId="77777777" w:rsidR="00C77F6E" w:rsidRDefault="00C77F6E" w:rsidP="005C64B0">
      <w:pPr>
        <w:pBdr>
          <w:top w:val="nil"/>
          <w:left w:val="nil"/>
          <w:bottom w:val="nil"/>
          <w:right w:val="nil"/>
          <w:between w:val="nil"/>
        </w:pBdr>
        <w:spacing w:before="271"/>
        <w:ind w:right="240"/>
        <w:jc w:val="both"/>
        <w:rPr>
          <w:b/>
          <w:color w:val="000000"/>
          <w:sz w:val="24"/>
          <w:szCs w:val="24"/>
        </w:rPr>
      </w:pPr>
    </w:p>
    <w:p w14:paraId="18E5C3D6" w14:textId="77777777" w:rsidR="00C77F6E" w:rsidRDefault="00C77F6E" w:rsidP="005C64B0">
      <w:pPr>
        <w:pBdr>
          <w:top w:val="nil"/>
          <w:left w:val="nil"/>
          <w:bottom w:val="nil"/>
          <w:right w:val="nil"/>
          <w:between w:val="nil"/>
        </w:pBdr>
        <w:spacing w:before="271"/>
        <w:ind w:right="240"/>
        <w:jc w:val="both"/>
        <w:rPr>
          <w:b/>
          <w:color w:val="000000"/>
          <w:sz w:val="24"/>
          <w:szCs w:val="24"/>
        </w:rPr>
      </w:pPr>
    </w:p>
    <w:p w14:paraId="4196A24A" w14:textId="77777777" w:rsidR="00C77F6E" w:rsidRDefault="00C77F6E" w:rsidP="005C64B0">
      <w:pPr>
        <w:pBdr>
          <w:top w:val="nil"/>
          <w:left w:val="nil"/>
          <w:bottom w:val="nil"/>
          <w:right w:val="nil"/>
          <w:between w:val="nil"/>
        </w:pBdr>
        <w:spacing w:before="271"/>
        <w:ind w:right="240"/>
        <w:jc w:val="both"/>
        <w:rPr>
          <w:b/>
          <w:color w:val="000000"/>
          <w:sz w:val="24"/>
          <w:szCs w:val="24"/>
        </w:rPr>
      </w:pPr>
    </w:p>
    <w:p w14:paraId="4ADCB78A" w14:textId="77777777" w:rsidR="00C77F6E" w:rsidRDefault="00C77F6E" w:rsidP="005C64B0">
      <w:pPr>
        <w:pBdr>
          <w:top w:val="nil"/>
          <w:left w:val="nil"/>
          <w:bottom w:val="nil"/>
          <w:right w:val="nil"/>
          <w:between w:val="nil"/>
        </w:pBdr>
        <w:spacing w:before="271"/>
        <w:ind w:right="240"/>
        <w:jc w:val="both"/>
        <w:rPr>
          <w:b/>
          <w:color w:val="000000"/>
          <w:sz w:val="24"/>
          <w:szCs w:val="24"/>
        </w:rPr>
      </w:pPr>
    </w:p>
    <w:p w14:paraId="107A0DFD" w14:textId="77777777" w:rsidR="00C77F6E" w:rsidRDefault="00C77F6E" w:rsidP="005C64B0">
      <w:pPr>
        <w:pBdr>
          <w:top w:val="nil"/>
          <w:left w:val="nil"/>
          <w:bottom w:val="nil"/>
          <w:right w:val="nil"/>
          <w:between w:val="nil"/>
        </w:pBdr>
        <w:spacing w:before="271"/>
        <w:ind w:right="240"/>
        <w:jc w:val="both"/>
        <w:rPr>
          <w:b/>
          <w:color w:val="000000"/>
          <w:sz w:val="24"/>
          <w:szCs w:val="24"/>
        </w:rPr>
      </w:pPr>
    </w:p>
    <w:p w14:paraId="3577691E" w14:textId="4CC64D29" w:rsidR="005C64B0" w:rsidRPr="00C77F6E" w:rsidRDefault="00C77F6E" w:rsidP="00C77F6E">
      <w:pPr>
        <w:pBdr>
          <w:top w:val="nil"/>
          <w:left w:val="nil"/>
          <w:bottom w:val="nil"/>
          <w:right w:val="nil"/>
          <w:between w:val="nil"/>
        </w:pBdr>
        <w:spacing w:before="271"/>
        <w:ind w:right="240"/>
        <w:rPr>
          <w:b/>
          <w:color w:val="000000"/>
        </w:rPr>
      </w:pPr>
      <w:r>
        <w:rPr>
          <w:b/>
          <w:color w:val="000000"/>
          <w:sz w:val="24"/>
          <w:szCs w:val="24"/>
        </w:rPr>
        <w:t xml:space="preserve">       </w:t>
      </w:r>
      <w:r>
        <w:rPr>
          <w:b/>
          <w:color w:val="000000"/>
        </w:rPr>
        <w:t xml:space="preserve"> </w:t>
      </w:r>
      <w:r w:rsidRPr="009E409B">
        <w:rPr>
          <w:b/>
          <w:color w:val="000000"/>
        </w:rPr>
        <w:t>Fig</w:t>
      </w:r>
      <w:r w:rsidRPr="00C77F6E">
        <w:rPr>
          <w:b/>
          <w:color w:val="000000"/>
        </w:rPr>
        <w:t>.4.</w:t>
      </w:r>
      <w:r w:rsidR="005C64B0" w:rsidRPr="00C77F6E">
        <w:rPr>
          <w:b/>
          <w:color w:val="000000"/>
        </w:rPr>
        <w:t>Reaction and free body Analysis result</w:t>
      </w:r>
    </w:p>
    <w:p w14:paraId="728AA701" w14:textId="77777777" w:rsidR="00D25E72" w:rsidRDefault="00D25E72" w:rsidP="00482895">
      <w:pPr>
        <w:pBdr>
          <w:top w:val="nil"/>
          <w:left w:val="nil"/>
          <w:bottom w:val="nil"/>
          <w:right w:val="nil"/>
          <w:between w:val="nil"/>
        </w:pBdr>
        <w:spacing w:before="271"/>
        <w:ind w:right="240"/>
        <w:rPr>
          <w:color w:val="000000"/>
        </w:rPr>
      </w:pPr>
    </w:p>
    <w:p w14:paraId="43DE65A7" w14:textId="77777777" w:rsidR="009E409B" w:rsidRDefault="009E409B" w:rsidP="00482895">
      <w:pPr>
        <w:pBdr>
          <w:top w:val="nil"/>
          <w:left w:val="nil"/>
          <w:bottom w:val="nil"/>
          <w:right w:val="nil"/>
          <w:between w:val="nil"/>
        </w:pBdr>
        <w:spacing w:before="271"/>
        <w:ind w:right="240"/>
        <w:rPr>
          <w:color w:val="000000"/>
        </w:rPr>
      </w:pPr>
    </w:p>
    <w:p w14:paraId="4108854E" w14:textId="628C1351" w:rsidR="009E409B" w:rsidRPr="00C77F6E" w:rsidRDefault="009E409B" w:rsidP="00482895">
      <w:pPr>
        <w:pBdr>
          <w:top w:val="nil"/>
          <w:left w:val="nil"/>
          <w:bottom w:val="nil"/>
          <w:right w:val="nil"/>
          <w:between w:val="nil"/>
        </w:pBdr>
        <w:spacing w:before="271"/>
        <w:ind w:right="240"/>
        <w:rPr>
          <w:color w:val="000000"/>
        </w:rPr>
        <w:sectPr w:rsidR="009E409B" w:rsidRPr="00C77F6E" w:rsidSect="00C77F6E">
          <w:type w:val="continuous"/>
          <w:pgSz w:w="11910" w:h="16840"/>
          <w:pgMar w:top="1000" w:right="566" w:bottom="568" w:left="708" w:header="360" w:footer="360" w:gutter="0"/>
          <w:cols w:num="2" w:space="720" w:equalWidth="0">
            <w:col w:w="5271" w:space="94"/>
            <w:col w:w="5271" w:space="0"/>
          </w:cols>
        </w:sectPr>
      </w:pPr>
      <w:r>
        <w:rPr>
          <w:color w:val="000000"/>
        </w:rPr>
        <w:t xml:space="preserve"> </w:t>
      </w:r>
    </w:p>
    <w:p w14:paraId="7EEEE044" w14:textId="77777777" w:rsidR="00503150" w:rsidRDefault="00594AC1" w:rsidP="004049B9">
      <w:pPr>
        <w:pStyle w:val="NormalWeb"/>
        <w:rPr>
          <w:color w:val="000000"/>
          <w:sz w:val="20"/>
          <w:szCs w:val="20"/>
        </w:rPr>
        <w:sectPr w:rsidR="00503150">
          <w:pgSz w:w="11910" w:h="16840"/>
          <w:pgMar w:top="1060" w:right="566" w:bottom="280" w:left="708" w:header="360" w:footer="360" w:gutter="0"/>
          <w:cols w:space="720"/>
        </w:sectPr>
      </w:pPr>
      <w:r>
        <w:rPr>
          <w:noProof/>
          <w:lang w:val="en-US" w:eastAsia="en-US"/>
        </w:rPr>
        <w:lastRenderedPageBreak/>
        <w:drawing>
          <wp:anchor distT="0" distB="0" distL="114300" distR="114300" simplePos="0" relativeHeight="251677696" behindDoc="1" locked="0" layoutInCell="1" allowOverlap="1" wp14:anchorId="2AA1FD76" wp14:editId="238554DC">
            <wp:simplePos x="0" y="0"/>
            <wp:positionH relativeFrom="margin">
              <wp:align>left</wp:align>
            </wp:positionH>
            <wp:positionV relativeFrom="paragraph">
              <wp:posOffset>191770</wp:posOffset>
            </wp:positionV>
            <wp:extent cx="3239453" cy="1969135"/>
            <wp:effectExtent l="0" t="0" r="0" b="0"/>
            <wp:wrapTight wrapText="bothSides">
              <wp:wrapPolygon edited="0">
                <wp:start x="0" y="0"/>
                <wp:lineTo x="0" y="21314"/>
                <wp:lineTo x="21469" y="21314"/>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_1_Force_Distribution_FEA.png"/>
                    <pic:cNvPicPr/>
                  </pic:nvPicPr>
                  <pic:blipFill rotWithShape="1">
                    <a:blip r:embed="rId21" cstate="print">
                      <a:extLst>
                        <a:ext uri="{28A0092B-C50C-407E-A947-70E740481C1C}">
                          <a14:useLocalDpi xmlns:a14="http://schemas.microsoft.com/office/drawing/2010/main" val="0"/>
                        </a:ext>
                      </a:extLst>
                    </a:blip>
                    <a:srcRect t="8821"/>
                    <a:stretch/>
                  </pic:blipFill>
                  <pic:spPr bwMode="auto">
                    <a:xfrm>
                      <a:off x="0" y="0"/>
                      <a:ext cx="3239453" cy="1969135"/>
                    </a:xfrm>
                    <a:prstGeom prst="rect">
                      <a:avLst/>
                    </a:prstGeom>
                    <a:ln>
                      <a:noFill/>
                    </a:ln>
                    <a:extLst>
                      <a:ext uri="{53640926-AAD7-44D8-BBD7-CCE9431645EC}">
                        <a14:shadowObscured xmlns:a14="http://schemas.microsoft.com/office/drawing/2010/main"/>
                      </a:ext>
                    </a:extLst>
                  </pic:spPr>
                </pic:pic>
              </a:graphicData>
            </a:graphic>
          </wp:anchor>
        </w:drawing>
      </w:r>
    </w:p>
    <w:p w14:paraId="2D1E963A" w14:textId="77777777" w:rsidR="003D200E" w:rsidRDefault="00482895" w:rsidP="004049B9">
      <w:pPr>
        <w:pStyle w:val="NormalWeb"/>
        <w:jc w:val="both"/>
        <w:sectPr w:rsidR="003D200E" w:rsidSect="00594AC1">
          <w:type w:val="continuous"/>
          <w:pgSz w:w="11910" w:h="16840"/>
          <w:pgMar w:top="1060" w:right="566" w:bottom="280" w:left="708" w:header="360" w:footer="360" w:gutter="0"/>
          <w:cols w:num="2" w:space="720"/>
        </w:sectPr>
      </w:pPr>
      <w:r>
        <w:lastRenderedPageBreak/>
        <w:t xml:space="preserve">        </w:t>
      </w:r>
      <w:r w:rsidR="005C64B0">
        <w:t xml:space="preserve">The Finite Element Analysis (FEA) results indicate that the weeder blade experiences a </w:t>
      </w:r>
      <w:r w:rsidR="005C64B0" w:rsidRPr="003D200E">
        <w:rPr>
          <w:rStyle w:val="Strong"/>
          <w:b w:val="0"/>
        </w:rPr>
        <w:t>maximum von Mises stress of 2.041×10⁸ N/m²</w:t>
      </w:r>
      <w:r w:rsidR="005C64B0" w:rsidRPr="003D200E">
        <w:rPr>
          <w:b/>
        </w:rPr>
        <w:t xml:space="preserve"> </w:t>
      </w:r>
      <w:r w:rsidR="005C64B0" w:rsidRPr="003D200E">
        <w:t>and a</w:t>
      </w:r>
      <w:r w:rsidR="005C64B0" w:rsidRPr="003D200E">
        <w:rPr>
          <w:b/>
        </w:rPr>
        <w:t xml:space="preserve"> </w:t>
      </w:r>
      <w:r w:rsidR="005C64B0" w:rsidRPr="003D200E">
        <w:rPr>
          <w:rStyle w:val="Strong"/>
          <w:b w:val="0"/>
        </w:rPr>
        <w:t>minimum of 2.123×10² N/m²</w:t>
      </w:r>
      <w:r w:rsidR="005C64B0">
        <w:t xml:space="preserve">. The observed stress values are well below the yield strength of the mild steel material used, confirming that the structure remains within </w:t>
      </w:r>
    </w:p>
    <w:p w14:paraId="0975FCED" w14:textId="6FB3D1AE" w:rsidR="00594AC1" w:rsidRPr="008264F6" w:rsidRDefault="00594AC1" w:rsidP="00594AC1">
      <w:pPr>
        <w:pStyle w:val="NormalWeb"/>
        <w:jc w:val="center"/>
        <w:rPr>
          <w:b/>
        </w:rPr>
      </w:pPr>
      <w:r w:rsidRPr="008264F6">
        <w:rPr>
          <w:b/>
          <w:noProof/>
          <w:lang w:val="en-US" w:eastAsia="en-US"/>
        </w:rPr>
        <w:drawing>
          <wp:anchor distT="0" distB="0" distL="114300" distR="114300" simplePos="0" relativeHeight="251676672" behindDoc="1" locked="0" layoutInCell="1" allowOverlap="1" wp14:anchorId="4D155037" wp14:editId="45B33515">
            <wp:simplePos x="0" y="0"/>
            <wp:positionH relativeFrom="margin">
              <wp:align>left</wp:align>
            </wp:positionH>
            <wp:positionV relativeFrom="paragraph">
              <wp:posOffset>697230</wp:posOffset>
            </wp:positionV>
            <wp:extent cx="3239135" cy="1940560"/>
            <wp:effectExtent l="0" t="0" r="0" b="2540"/>
            <wp:wrapTight wrapText="bothSides">
              <wp:wrapPolygon edited="0">
                <wp:start x="0" y="0"/>
                <wp:lineTo x="0" y="21416"/>
                <wp:lineTo x="21469" y="21416"/>
                <wp:lineTo x="2146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_2_Operational_Efficiency_Comparison.png"/>
                    <pic:cNvPicPr/>
                  </pic:nvPicPr>
                  <pic:blipFill rotWithShape="1">
                    <a:blip r:embed="rId22" cstate="print">
                      <a:extLst>
                        <a:ext uri="{28A0092B-C50C-407E-A947-70E740481C1C}">
                          <a14:useLocalDpi xmlns:a14="http://schemas.microsoft.com/office/drawing/2010/main" val="0"/>
                        </a:ext>
                      </a:extLst>
                    </a:blip>
                    <a:srcRect t="10144"/>
                    <a:stretch/>
                  </pic:blipFill>
                  <pic:spPr bwMode="auto">
                    <a:xfrm>
                      <a:off x="0" y="0"/>
                      <a:ext cx="3239135" cy="19405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03150">
        <w:t>.</w:t>
      </w:r>
      <w:r w:rsidRPr="00594AC1">
        <w:rPr>
          <w:b/>
        </w:rPr>
        <w:t xml:space="preserve"> </w:t>
      </w:r>
      <w:r w:rsidRPr="009E409B">
        <w:rPr>
          <w:b/>
        </w:rPr>
        <w:t>Fig</w:t>
      </w:r>
      <w:r w:rsidRPr="008264F6">
        <w:rPr>
          <w:b/>
        </w:rPr>
        <w:t>.</w:t>
      </w:r>
      <w:r w:rsidR="009E409B">
        <w:rPr>
          <w:b/>
        </w:rPr>
        <w:t>5</w:t>
      </w:r>
      <w:r w:rsidRPr="008264F6">
        <w:rPr>
          <w:b/>
        </w:rPr>
        <w:t>. Force Distribution from FEA Analysis</w:t>
      </w:r>
    </w:p>
    <w:p w14:paraId="0E74B903" w14:textId="7F6BBE19" w:rsidR="00594AC1" w:rsidRPr="008264F6" w:rsidRDefault="00594AC1" w:rsidP="00594AC1">
      <w:pPr>
        <w:pStyle w:val="NormalWeb"/>
        <w:jc w:val="center"/>
        <w:rPr>
          <w:b/>
        </w:rPr>
      </w:pPr>
      <w:r w:rsidRPr="009E409B">
        <w:rPr>
          <w:b/>
        </w:rPr>
        <w:t>Fig</w:t>
      </w:r>
      <w:r w:rsidRPr="008264F6">
        <w:rPr>
          <w:b/>
        </w:rPr>
        <w:t>.</w:t>
      </w:r>
      <w:r w:rsidR="009E409B">
        <w:rPr>
          <w:b/>
        </w:rPr>
        <w:t>6</w:t>
      </w:r>
      <w:r w:rsidRPr="008264F6">
        <w:rPr>
          <w:b/>
        </w:rPr>
        <w:t>. Operational Efficiency Comparison</w:t>
      </w:r>
    </w:p>
    <w:p w14:paraId="2EEA624F" w14:textId="77777777" w:rsidR="003D200E" w:rsidRPr="003D200E" w:rsidRDefault="004049B9" w:rsidP="003D200E">
      <w:pPr>
        <w:pStyle w:val="NormalWeb"/>
        <w:jc w:val="both"/>
      </w:pPr>
      <w:r>
        <w:t xml:space="preserve">           </w:t>
      </w:r>
      <w:r w:rsidR="003D200E" w:rsidRPr="003D200E">
        <w:t xml:space="preserve">The Finite Element Analysis (FEA) of the developed weeder with agro sprayer revealed that the von Mises stress was within the safe limit of the mild steel material used. The maximum stress recorded was </w:t>
      </w:r>
      <w:r w:rsidR="003D200E" w:rsidRPr="008264F6">
        <w:rPr>
          <w:rStyle w:val="Strong"/>
          <w:b w:val="0"/>
        </w:rPr>
        <w:t>2.041 × 10⁸ N/m²</w:t>
      </w:r>
      <w:r w:rsidR="003D200E" w:rsidRPr="003D200E">
        <w:t xml:space="preserve">, while the minimum stress was </w:t>
      </w:r>
      <w:r w:rsidR="003D200E" w:rsidRPr="008264F6">
        <w:rPr>
          <w:rStyle w:val="Strong"/>
          <w:b w:val="0"/>
        </w:rPr>
        <w:t>2.123 × 10² N/m²</w:t>
      </w:r>
      <w:r w:rsidR="003D200E" w:rsidRPr="008264F6">
        <w:rPr>
          <w:b/>
        </w:rPr>
        <w:t>.</w:t>
      </w:r>
      <w:r w:rsidR="003D200E" w:rsidRPr="003D200E">
        <w:t xml:space="preserve"> The stress distribution pattern indicated that the highest stress concentration occurred near the </w:t>
      </w:r>
      <w:r w:rsidR="003D200E" w:rsidRPr="008264F6">
        <w:rPr>
          <w:rStyle w:val="Strong"/>
          <w:b w:val="0"/>
        </w:rPr>
        <w:t>blade-hub connection</w:t>
      </w:r>
      <w:r w:rsidR="003D200E" w:rsidRPr="003D200E">
        <w:t xml:space="preserve">, while the rest of the frame experienced moderate stress levels ranging between 55–70 MPa. The overall displacement obtained from the simulation was </w:t>
      </w:r>
      <w:r w:rsidR="003D200E" w:rsidRPr="008264F6">
        <w:rPr>
          <w:rStyle w:val="Strong"/>
          <w:b w:val="0"/>
        </w:rPr>
        <w:t>2.882 mm</w:t>
      </w:r>
      <w:r w:rsidR="003D200E" w:rsidRPr="003D200E">
        <w:t>, primarily observed at the blade tips, indicating slight elastic deformation under load, which is accep</w:t>
      </w:r>
      <w:r w:rsidR="003D200E" w:rsidRPr="009E409B">
        <w:t>table</w:t>
      </w:r>
      <w:r w:rsidR="003D200E" w:rsidRPr="003D200E">
        <w:t xml:space="preserve"> for field operation. The central shaft and supporting frame exhibited negligible displacement, confirming structural stability and balanced load transfer. The safety factor was found to be approximately </w:t>
      </w:r>
      <w:r w:rsidR="003D200E" w:rsidRPr="008264F6">
        <w:rPr>
          <w:rStyle w:val="Strong"/>
          <w:b w:val="0"/>
        </w:rPr>
        <w:t>1.2</w:t>
      </w:r>
      <w:r w:rsidR="003D200E" w:rsidRPr="003D200E">
        <w:t xml:space="preserve"> at the critical point and above </w:t>
      </w:r>
      <w:r w:rsidR="003D200E" w:rsidRPr="008264F6">
        <w:rPr>
          <w:rStyle w:val="Strong"/>
          <w:b w:val="0"/>
        </w:rPr>
        <w:t>3</w:t>
      </w:r>
      <w:r w:rsidR="003D200E" w:rsidRPr="008264F6">
        <w:rPr>
          <w:b/>
        </w:rPr>
        <w:t xml:space="preserve"> </w:t>
      </w:r>
      <w:r w:rsidR="003D200E" w:rsidRPr="003D200E">
        <w:t>for most other parts, suggesting that the design is safe under normal operating conditions but could benefit from minor reinforcements at high-stress regions.</w:t>
      </w:r>
    </w:p>
    <w:p w14:paraId="70CA4FB5" w14:textId="77777777" w:rsidR="003D200E" w:rsidRPr="003D200E" w:rsidRDefault="00594AC1" w:rsidP="003D200E">
      <w:pPr>
        <w:pStyle w:val="NormalWeb"/>
        <w:jc w:val="both"/>
      </w:pPr>
      <w:r>
        <w:lastRenderedPageBreak/>
        <w:t xml:space="preserve"> </w:t>
      </w:r>
      <w:r>
        <w:tab/>
      </w:r>
      <w:r w:rsidR="003D200E" w:rsidRPr="003D200E">
        <w:t xml:space="preserve">The </w:t>
      </w:r>
      <w:r w:rsidR="003D200E" w:rsidRPr="008264F6">
        <w:rPr>
          <w:rStyle w:val="Strong"/>
          <w:b w:val="0"/>
        </w:rPr>
        <w:t>force distribution analysis</w:t>
      </w:r>
      <w:r w:rsidR="003D200E" w:rsidRPr="003D200E">
        <w:t xml:space="preserve"> across major components such as the front frame, rear frame, hub, and handle joint confirmed that the structure effectively absorbs operational forces without excessive strain. The weeder’s design ensures efficient transmission of torque and minimal vibration, leading to smooth operation during field use. To enhance the fatigue life and durability of the assembly, it is recommended to strengthen the hub-blade interface using fillets or gussets and to consider using a higher-yield steel or surface hardening treatment for critical regions.</w:t>
      </w:r>
    </w:p>
    <w:p w14:paraId="1C60B8E2" w14:textId="7EE57B34" w:rsidR="003D200E" w:rsidRPr="003D200E" w:rsidRDefault="004049B9" w:rsidP="003D200E">
      <w:pPr>
        <w:pStyle w:val="NormalWeb"/>
        <w:jc w:val="both"/>
      </w:pPr>
      <w:r>
        <w:t xml:space="preserve">        </w:t>
      </w:r>
      <w:r w:rsidR="003D200E" w:rsidRPr="003D200E">
        <w:t xml:space="preserve">In terms of field performance, the developed machine demonstrated a significant improvement in </w:t>
      </w:r>
      <w:r w:rsidR="003D200E" w:rsidRPr="008264F6">
        <w:rPr>
          <w:rStyle w:val="Strong"/>
          <w:b w:val="0"/>
        </w:rPr>
        <w:t>operational efficiency</w:t>
      </w:r>
      <w:r w:rsidR="003D200E" w:rsidRPr="003D200E">
        <w:t xml:space="preserve"> when compared with traditional weeding practices. As shown in </w:t>
      </w:r>
      <w:r w:rsidR="003D200E" w:rsidRPr="009E409B">
        <w:rPr>
          <w:rStyle w:val="Strong"/>
          <w:b w:val="0"/>
        </w:rPr>
        <w:t>Fig</w:t>
      </w:r>
      <w:r w:rsidR="003D200E" w:rsidRPr="008264F6">
        <w:rPr>
          <w:rStyle w:val="Strong"/>
          <w:b w:val="0"/>
        </w:rPr>
        <w:t xml:space="preserve">ure </w:t>
      </w:r>
      <w:r w:rsidR="009E409B">
        <w:rPr>
          <w:rStyle w:val="Strong"/>
          <w:b w:val="0"/>
        </w:rPr>
        <w:t>6</w:t>
      </w:r>
      <w:r w:rsidR="003D200E" w:rsidRPr="008264F6">
        <w:rPr>
          <w:b/>
        </w:rPr>
        <w:t>,</w:t>
      </w:r>
      <w:r w:rsidR="003D200E" w:rsidRPr="003D200E">
        <w:t xml:space="preserve"> the weeding efficiency increased from </w:t>
      </w:r>
      <w:r w:rsidR="003D200E" w:rsidRPr="008264F6">
        <w:rPr>
          <w:rStyle w:val="Strong"/>
          <w:b w:val="0"/>
        </w:rPr>
        <w:t>60% in conventional methods to 89%</w:t>
      </w:r>
      <w:r w:rsidR="003D200E" w:rsidRPr="003D200E">
        <w:t xml:space="preserve"> with the developed weeder–sprayer system, representing an approximate </w:t>
      </w:r>
      <w:r w:rsidR="003D200E" w:rsidRPr="008264F6">
        <w:rPr>
          <w:rStyle w:val="Strong"/>
          <w:b w:val="0"/>
        </w:rPr>
        <w:t>48% improvement</w:t>
      </w:r>
      <w:r w:rsidR="003D200E" w:rsidRPr="008264F6">
        <w:rPr>
          <w:b/>
        </w:rPr>
        <w:t>.</w:t>
      </w:r>
      <w:r w:rsidR="003D200E" w:rsidRPr="003D200E">
        <w:t xml:space="preserve"> Additionally, the system achieved about </w:t>
      </w:r>
      <w:r w:rsidR="003D200E" w:rsidRPr="008264F6">
        <w:rPr>
          <w:rStyle w:val="Strong"/>
          <w:b w:val="0"/>
        </w:rPr>
        <w:t xml:space="preserve">40% reduction in </w:t>
      </w:r>
      <w:proofErr w:type="spellStart"/>
      <w:r w:rsidR="003D200E" w:rsidRPr="008264F6">
        <w:rPr>
          <w:rStyle w:val="Strong"/>
          <w:b w:val="0"/>
        </w:rPr>
        <w:t>labor</w:t>
      </w:r>
      <w:proofErr w:type="spellEnd"/>
      <w:r w:rsidR="003D200E" w:rsidRPr="003D200E">
        <w:rPr>
          <w:rStyle w:val="Strong"/>
        </w:rPr>
        <w:t xml:space="preserve"> </w:t>
      </w:r>
      <w:r w:rsidR="003D200E" w:rsidRPr="008264F6">
        <w:rPr>
          <w:rStyle w:val="Strong"/>
          <w:b w:val="0"/>
        </w:rPr>
        <w:t>requirement</w:t>
      </w:r>
      <w:r w:rsidR="003D200E" w:rsidRPr="008264F6">
        <w:rPr>
          <w:b/>
        </w:rPr>
        <w:t>,</w:t>
      </w:r>
      <w:r w:rsidR="003D200E" w:rsidRPr="003D200E">
        <w:t xml:space="preserve"> owing to the integration of mechanical weeding and spraying in a single operation. This not only reduced manual effort but also ensured uniform application of fertilizers and pesticides, improving crop growth and reducing chemical wastage.</w:t>
      </w:r>
    </w:p>
    <w:p w14:paraId="45A17FC2" w14:textId="77777777" w:rsidR="00594AC1" w:rsidRDefault="004049B9" w:rsidP="006C1626">
      <w:pPr>
        <w:pStyle w:val="NormalWeb"/>
        <w:jc w:val="both"/>
        <w:sectPr w:rsidR="00594AC1" w:rsidSect="00594AC1">
          <w:type w:val="continuous"/>
          <w:pgSz w:w="11910" w:h="16840"/>
          <w:pgMar w:top="1060" w:right="566" w:bottom="280" w:left="708" w:header="360" w:footer="360" w:gutter="0"/>
          <w:cols w:num="2" w:space="720"/>
        </w:sectPr>
      </w:pPr>
      <w:r>
        <w:t xml:space="preserve">         </w:t>
      </w:r>
      <w:r w:rsidR="003D200E" w:rsidRPr="003D200E">
        <w:t xml:space="preserve">Overall, the developed weeder with agro sprayer effectively combines mechanical and chemical weed management operations, enhancing productivity and sustainability. The FEA results validate the mechanical soundness of the design, while the operational efficiency evaluation highlights its practical advantage in reducing </w:t>
      </w:r>
      <w:proofErr w:type="spellStart"/>
      <w:r w:rsidR="003D200E" w:rsidRPr="003D200E">
        <w:t>labor</w:t>
      </w:r>
      <w:proofErr w:type="spellEnd"/>
      <w:r w:rsidR="003D200E" w:rsidRPr="003D200E">
        <w:t xml:space="preserve"> cost and increasing field performance. With minor structural refinements and further field validation, this integrated system can serve as a reliable and eco-friendly solution for small and medium-scale farmers.</w:t>
      </w:r>
    </w:p>
    <w:p w14:paraId="5FAEFE28" w14:textId="77777777" w:rsidR="004049B9" w:rsidRDefault="004049B9" w:rsidP="006C1626">
      <w:pPr>
        <w:pStyle w:val="Heading1"/>
        <w:ind w:left="0" w:right="937"/>
      </w:pPr>
      <w:bookmarkStart w:id="29" w:name="_frjlhqgttb56" w:colFirst="0" w:colLast="0"/>
      <w:bookmarkEnd w:id="29"/>
    </w:p>
    <w:p w14:paraId="575925B6" w14:textId="77777777" w:rsidR="004049B9" w:rsidRDefault="004049B9" w:rsidP="006C1626">
      <w:pPr>
        <w:pStyle w:val="Heading1"/>
        <w:ind w:left="0" w:right="937"/>
      </w:pPr>
    </w:p>
    <w:p w14:paraId="1208A783" w14:textId="77777777" w:rsidR="004049B9" w:rsidRDefault="004049B9" w:rsidP="006C1626">
      <w:pPr>
        <w:pStyle w:val="Heading1"/>
        <w:ind w:left="0" w:right="937"/>
      </w:pPr>
    </w:p>
    <w:p w14:paraId="710F11BF" w14:textId="77777777" w:rsidR="004049B9" w:rsidRDefault="004049B9" w:rsidP="006C1626">
      <w:pPr>
        <w:pStyle w:val="Heading1"/>
        <w:ind w:left="0" w:right="937"/>
      </w:pPr>
    </w:p>
    <w:p w14:paraId="6A28BF53" w14:textId="77777777" w:rsidR="004049B9" w:rsidRDefault="004049B9" w:rsidP="006C1626">
      <w:pPr>
        <w:pStyle w:val="Heading1"/>
        <w:ind w:left="0" w:right="937"/>
      </w:pPr>
    </w:p>
    <w:p w14:paraId="3840C592" w14:textId="77777777" w:rsidR="004049B9" w:rsidRDefault="004049B9" w:rsidP="006C1626">
      <w:pPr>
        <w:pStyle w:val="Heading1"/>
        <w:ind w:left="0" w:right="937"/>
      </w:pPr>
    </w:p>
    <w:p w14:paraId="27E83387" w14:textId="77777777" w:rsidR="004049B9" w:rsidRDefault="004049B9" w:rsidP="006C1626">
      <w:pPr>
        <w:pStyle w:val="Heading1"/>
        <w:ind w:left="0" w:right="937"/>
      </w:pPr>
    </w:p>
    <w:p w14:paraId="120D9272" w14:textId="77777777" w:rsidR="004049B9" w:rsidRDefault="004049B9" w:rsidP="006C1626">
      <w:pPr>
        <w:pStyle w:val="Heading1"/>
        <w:ind w:left="0" w:right="937"/>
      </w:pPr>
    </w:p>
    <w:p w14:paraId="2DB7CF12" w14:textId="77777777" w:rsidR="00B62BA5" w:rsidRDefault="0073211C" w:rsidP="006C1626">
      <w:pPr>
        <w:pStyle w:val="Heading1"/>
        <w:ind w:left="0" w:right="937"/>
      </w:pPr>
      <w:r>
        <w:t>5</w:t>
      </w:r>
      <w:r w:rsidR="004049B9">
        <w:t>.</w:t>
      </w:r>
      <w:r>
        <w:t>CONCLUSION</w:t>
      </w:r>
    </w:p>
    <w:p w14:paraId="7F8FAD18" w14:textId="77777777" w:rsidR="00BB27E3" w:rsidRPr="00BB27E3" w:rsidRDefault="00BB27E3" w:rsidP="00BB27E3">
      <w:pPr>
        <w:pStyle w:val="NormalWeb"/>
        <w:numPr>
          <w:ilvl w:val="0"/>
          <w:numId w:val="5"/>
        </w:numPr>
        <w:jc w:val="both"/>
      </w:pPr>
      <w:r w:rsidRPr="00BB27E3">
        <w:t xml:space="preserve">The developed </w:t>
      </w:r>
      <w:r w:rsidRPr="00BB27E3">
        <w:rPr>
          <w:rStyle w:val="Strong"/>
          <w:b w:val="0"/>
        </w:rPr>
        <w:t>Weeder with Agro Sprayer</w:t>
      </w:r>
      <w:r w:rsidRPr="00BB27E3">
        <w:t xml:space="preserve"> successfully integrates two essential farming operations</w:t>
      </w:r>
      <w:r>
        <w:t xml:space="preserve"> </w:t>
      </w:r>
      <w:r w:rsidRPr="00BB27E3">
        <w:rPr>
          <w:rStyle w:val="Strong"/>
          <w:b w:val="0"/>
        </w:rPr>
        <w:t>weeding</w:t>
      </w:r>
      <w:r w:rsidRPr="00BB27E3">
        <w:rPr>
          <w:b/>
        </w:rPr>
        <w:t xml:space="preserve"> </w:t>
      </w:r>
      <w:r w:rsidRPr="00BB27E3">
        <w:t xml:space="preserve">and </w:t>
      </w:r>
      <w:r w:rsidRPr="00BB27E3">
        <w:rPr>
          <w:rStyle w:val="Strong"/>
          <w:b w:val="0"/>
        </w:rPr>
        <w:t>fertigation spraying</w:t>
      </w:r>
      <w:r>
        <w:rPr>
          <w:rStyle w:val="Strong"/>
          <w:b w:val="0"/>
        </w:rPr>
        <w:t xml:space="preserve"> </w:t>
      </w:r>
      <w:r w:rsidRPr="00BB27E3">
        <w:t>into a single efficient system.</w:t>
      </w:r>
    </w:p>
    <w:p w14:paraId="45F05D77" w14:textId="77777777" w:rsidR="00BB27E3" w:rsidRPr="00BB27E3" w:rsidRDefault="00BB27E3" w:rsidP="00BB27E3">
      <w:pPr>
        <w:pStyle w:val="NormalWeb"/>
        <w:numPr>
          <w:ilvl w:val="0"/>
          <w:numId w:val="5"/>
        </w:numPr>
        <w:jc w:val="both"/>
      </w:pPr>
      <w:r w:rsidRPr="00BB27E3">
        <w:t xml:space="preserve">The design effectively reduces </w:t>
      </w:r>
      <w:r w:rsidRPr="00BB27E3">
        <w:rPr>
          <w:rStyle w:val="Strong"/>
          <w:b w:val="0"/>
        </w:rPr>
        <w:t xml:space="preserve">manual </w:t>
      </w:r>
      <w:proofErr w:type="spellStart"/>
      <w:r w:rsidRPr="00BB27E3">
        <w:rPr>
          <w:rStyle w:val="Strong"/>
          <w:b w:val="0"/>
        </w:rPr>
        <w:t>labor</w:t>
      </w:r>
      <w:proofErr w:type="spellEnd"/>
      <w:r w:rsidRPr="00BB27E3">
        <w:t xml:space="preserve">, </w:t>
      </w:r>
      <w:r w:rsidRPr="00BB27E3">
        <w:rPr>
          <w:rStyle w:val="Strong"/>
          <w:b w:val="0"/>
        </w:rPr>
        <w:t>operation time</w:t>
      </w:r>
      <w:r w:rsidRPr="00BB27E3">
        <w:rPr>
          <w:b/>
        </w:rPr>
        <w:t xml:space="preserve">, </w:t>
      </w:r>
      <w:r w:rsidRPr="00BB27E3">
        <w:t>and</w:t>
      </w:r>
      <w:r w:rsidRPr="00BB27E3">
        <w:rPr>
          <w:b/>
        </w:rPr>
        <w:t xml:space="preserve"> </w:t>
      </w:r>
      <w:r w:rsidRPr="00BB27E3">
        <w:rPr>
          <w:rStyle w:val="Strong"/>
          <w:b w:val="0"/>
        </w:rPr>
        <w:t>overall cost</w:t>
      </w:r>
      <w:r w:rsidRPr="00BB27E3">
        <w:t xml:space="preserve"> compared to traditional separate operations.</w:t>
      </w:r>
    </w:p>
    <w:p w14:paraId="313E7FDD" w14:textId="77777777" w:rsidR="00BB27E3" w:rsidRPr="00BB27E3" w:rsidRDefault="00BB27E3" w:rsidP="00BB27E3">
      <w:pPr>
        <w:pStyle w:val="NormalWeb"/>
        <w:numPr>
          <w:ilvl w:val="0"/>
          <w:numId w:val="5"/>
        </w:numPr>
        <w:jc w:val="both"/>
      </w:pPr>
      <w:r w:rsidRPr="00BB27E3">
        <w:t xml:space="preserve">The </w:t>
      </w:r>
      <w:r w:rsidRPr="00BB27E3">
        <w:rPr>
          <w:rStyle w:val="Strong"/>
          <w:b w:val="0"/>
        </w:rPr>
        <w:t>Finite Element Analysis (FEA)</w:t>
      </w:r>
      <w:r w:rsidRPr="00BB27E3">
        <w:t xml:space="preserve"> confirms that the structure maintains </w:t>
      </w:r>
      <w:r w:rsidRPr="00BB27E3">
        <w:rPr>
          <w:rStyle w:val="Strong"/>
          <w:b w:val="0"/>
        </w:rPr>
        <w:t>excellent mechanical</w:t>
      </w:r>
      <w:r w:rsidRPr="00BB27E3">
        <w:rPr>
          <w:rStyle w:val="Strong"/>
        </w:rPr>
        <w:t xml:space="preserve"> </w:t>
      </w:r>
      <w:r w:rsidRPr="00BB27E3">
        <w:rPr>
          <w:rStyle w:val="Strong"/>
          <w:b w:val="0"/>
        </w:rPr>
        <w:t>stability</w:t>
      </w:r>
      <w:r w:rsidRPr="00BB27E3">
        <w:t>, with stresses well within the safe limits of mild steel.</w:t>
      </w:r>
    </w:p>
    <w:p w14:paraId="45BC0EC3" w14:textId="77777777" w:rsidR="00BB27E3" w:rsidRPr="00BB27E3" w:rsidRDefault="00BB27E3" w:rsidP="00BB27E3">
      <w:pPr>
        <w:pStyle w:val="NormalWeb"/>
        <w:numPr>
          <w:ilvl w:val="0"/>
          <w:numId w:val="5"/>
        </w:numPr>
        <w:jc w:val="both"/>
        <w:rPr>
          <w:b/>
        </w:rPr>
      </w:pPr>
      <w:r w:rsidRPr="00BB27E3">
        <w:t xml:space="preserve">The integrated fertigation unit ensures </w:t>
      </w:r>
      <w:r w:rsidRPr="00BB27E3">
        <w:rPr>
          <w:rStyle w:val="Strong"/>
          <w:b w:val="0"/>
        </w:rPr>
        <w:t>precise nutrient delivery</w:t>
      </w:r>
      <w:r w:rsidRPr="00BB27E3">
        <w:t xml:space="preserve"> to the root zone, enhancing </w:t>
      </w:r>
      <w:r w:rsidRPr="00BB27E3">
        <w:rPr>
          <w:rStyle w:val="Strong"/>
          <w:b w:val="0"/>
        </w:rPr>
        <w:t>plant growth</w:t>
      </w:r>
      <w:r w:rsidRPr="00BB27E3">
        <w:rPr>
          <w:b/>
        </w:rPr>
        <w:t xml:space="preserve"> and </w:t>
      </w:r>
      <w:r w:rsidRPr="00BB27E3">
        <w:rPr>
          <w:rStyle w:val="Strong"/>
          <w:b w:val="0"/>
        </w:rPr>
        <w:t>fertilizer efficiency</w:t>
      </w:r>
      <w:r w:rsidRPr="00BB27E3">
        <w:rPr>
          <w:b/>
        </w:rPr>
        <w:t>.</w:t>
      </w:r>
    </w:p>
    <w:p w14:paraId="5A8F21A2" w14:textId="77777777" w:rsidR="00BB27E3" w:rsidRPr="00BB27E3" w:rsidRDefault="00BB27E3" w:rsidP="00BB27E3">
      <w:pPr>
        <w:pStyle w:val="NormalWeb"/>
        <w:numPr>
          <w:ilvl w:val="0"/>
          <w:numId w:val="5"/>
        </w:numPr>
        <w:jc w:val="both"/>
      </w:pPr>
      <w:r w:rsidRPr="00BB27E3">
        <w:t xml:space="preserve">Field tests show an approximate </w:t>
      </w:r>
      <w:r w:rsidRPr="00BB27E3">
        <w:rPr>
          <w:rStyle w:val="Strong"/>
          <w:b w:val="0"/>
        </w:rPr>
        <w:t>48% increase in weeding efficiency</w:t>
      </w:r>
      <w:r w:rsidRPr="00BB27E3">
        <w:rPr>
          <w:b/>
        </w:rPr>
        <w:t xml:space="preserve"> </w:t>
      </w:r>
      <w:r w:rsidRPr="00BB27E3">
        <w:t xml:space="preserve">and a </w:t>
      </w:r>
      <w:r w:rsidRPr="00BB27E3">
        <w:rPr>
          <w:rStyle w:val="Strong"/>
          <w:b w:val="0"/>
        </w:rPr>
        <w:t xml:space="preserve">40% reduction in </w:t>
      </w:r>
      <w:proofErr w:type="spellStart"/>
      <w:r w:rsidRPr="00BB27E3">
        <w:rPr>
          <w:rStyle w:val="Strong"/>
          <w:b w:val="0"/>
        </w:rPr>
        <w:t>labor</w:t>
      </w:r>
      <w:proofErr w:type="spellEnd"/>
      <w:r w:rsidRPr="00BB27E3">
        <w:rPr>
          <w:rStyle w:val="Strong"/>
        </w:rPr>
        <w:t xml:space="preserve"> </w:t>
      </w:r>
      <w:r w:rsidRPr="00BB27E3">
        <w:rPr>
          <w:rStyle w:val="Strong"/>
          <w:b w:val="0"/>
        </w:rPr>
        <w:t>requirement</w:t>
      </w:r>
      <w:r w:rsidRPr="00BB27E3">
        <w:rPr>
          <w:b/>
        </w:rPr>
        <w:t>,</w:t>
      </w:r>
      <w:r w:rsidRPr="00BB27E3">
        <w:t xml:space="preserve"> indicating high operational performance.</w:t>
      </w:r>
    </w:p>
    <w:p w14:paraId="400A390A" w14:textId="77777777" w:rsidR="00BB27E3" w:rsidRPr="00BB27E3" w:rsidRDefault="00BB27E3" w:rsidP="00BB27E3">
      <w:pPr>
        <w:pStyle w:val="NormalWeb"/>
        <w:numPr>
          <w:ilvl w:val="0"/>
          <w:numId w:val="5"/>
        </w:numPr>
        <w:jc w:val="both"/>
      </w:pPr>
      <w:r w:rsidRPr="00BB27E3">
        <w:t xml:space="preserve">The system promotes </w:t>
      </w:r>
      <w:r w:rsidRPr="00BB27E3">
        <w:rPr>
          <w:rStyle w:val="Strong"/>
          <w:b w:val="0"/>
        </w:rPr>
        <w:t>eco-friendly agriculture</w:t>
      </w:r>
      <w:r w:rsidRPr="00BB27E3">
        <w:t xml:space="preserve"> by reducing excessive chemical use and fuel consumption associated with engine-driven machines.</w:t>
      </w:r>
    </w:p>
    <w:p w14:paraId="633B11C4" w14:textId="77777777" w:rsidR="00BB27E3" w:rsidRPr="00BB27E3" w:rsidRDefault="00BB27E3" w:rsidP="00BB27E3">
      <w:pPr>
        <w:pStyle w:val="NormalWeb"/>
        <w:numPr>
          <w:ilvl w:val="0"/>
          <w:numId w:val="5"/>
        </w:numPr>
        <w:jc w:val="both"/>
      </w:pPr>
      <w:r w:rsidRPr="00BB27E3">
        <w:t xml:space="preserve">This innovation demonstrates the </w:t>
      </w:r>
      <w:r w:rsidRPr="00BB27E3">
        <w:rPr>
          <w:rStyle w:val="Strong"/>
          <w:b w:val="0"/>
        </w:rPr>
        <w:t>effective</w:t>
      </w:r>
      <w:r w:rsidRPr="00BB27E3">
        <w:rPr>
          <w:rStyle w:val="Strong"/>
        </w:rPr>
        <w:t xml:space="preserve"> </w:t>
      </w:r>
      <w:r w:rsidRPr="00BB27E3">
        <w:rPr>
          <w:rStyle w:val="Strong"/>
          <w:b w:val="0"/>
        </w:rPr>
        <w:t>application of precision and sustainable</w:t>
      </w:r>
      <w:r w:rsidRPr="00BB27E3">
        <w:rPr>
          <w:rStyle w:val="Strong"/>
        </w:rPr>
        <w:t xml:space="preserve"> </w:t>
      </w:r>
      <w:r w:rsidRPr="00BB27E3">
        <w:rPr>
          <w:rStyle w:val="Strong"/>
          <w:b w:val="0"/>
        </w:rPr>
        <w:t>agricultural practices</w:t>
      </w:r>
      <w:r w:rsidRPr="00BB27E3">
        <w:rPr>
          <w:b/>
        </w:rPr>
        <w:t>,</w:t>
      </w:r>
      <w:r w:rsidRPr="00BB27E3">
        <w:t xml:space="preserve"> sui</w:t>
      </w:r>
      <w:r w:rsidRPr="009E409B">
        <w:t>table</w:t>
      </w:r>
      <w:r w:rsidRPr="00BB27E3">
        <w:t xml:space="preserve"> for </w:t>
      </w:r>
      <w:r w:rsidRPr="00BB27E3">
        <w:rPr>
          <w:rStyle w:val="Strong"/>
          <w:b w:val="0"/>
        </w:rPr>
        <w:t>small and</w:t>
      </w:r>
      <w:r w:rsidRPr="00BB27E3">
        <w:rPr>
          <w:rStyle w:val="Strong"/>
        </w:rPr>
        <w:t xml:space="preserve"> </w:t>
      </w:r>
      <w:r w:rsidRPr="00BB27E3">
        <w:rPr>
          <w:rStyle w:val="Strong"/>
          <w:b w:val="0"/>
        </w:rPr>
        <w:t>medium-scale farmers</w:t>
      </w:r>
      <w:r w:rsidRPr="00BB27E3">
        <w:rPr>
          <w:b/>
        </w:rPr>
        <w:t>.</w:t>
      </w:r>
    </w:p>
    <w:p w14:paraId="6C2583F0" w14:textId="77777777" w:rsidR="00BB27E3" w:rsidRPr="00BB27E3" w:rsidRDefault="00BB27E3" w:rsidP="00BB27E3">
      <w:pPr>
        <w:pStyle w:val="NormalWeb"/>
        <w:numPr>
          <w:ilvl w:val="0"/>
          <w:numId w:val="5"/>
        </w:numPr>
        <w:jc w:val="both"/>
      </w:pPr>
      <w:r w:rsidRPr="00BB27E3">
        <w:t xml:space="preserve">With minor design improvements and extensive field validation, the machine can serve as a </w:t>
      </w:r>
      <w:r w:rsidRPr="00BB27E3">
        <w:rPr>
          <w:rStyle w:val="Strong"/>
          <w:b w:val="0"/>
        </w:rPr>
        <w:t>reliable, cost-effective, and environmentally sustainable solution</w:t>
      </w:r>
      <w:r w:rsidRPr="00BB27E3">
        <w:t xml:space="preserve"> for modern agriculture.</w:t>
      </w:r>
    </w:p>
    <w:p w14:paraId="76437210" w14:textId="77777777" w:rsidR="00B62BA5" w:rsidRPr="004049B9" w:rsidRDefault="004049B9">
      <w:pPr>
        <w:pBdr>
          <w:top w:val="nil"/>
          <w:left w:val="nil"/>
          <w:bottom w:val="nil"/>
          <w:right w:val="nil"/>
          <w:between w:val="nil"/>
        </w:pBdr>
        <w:spacing w:before="71"/>
        <w:ind w:right="239"/>
        <w:jc w:val="both"/>
        <w:rPr>
          <w:b/>
          <w:sz w:val="24"/>
          <w:szCs w:val="24"/>
        </w:rPr>
      </w:pPr>
      <w:r w:rsidRPr="004049B9">
        <w:rPr>
          <w:b/>
          <w:sz w:val="24"/>
          <w:szCs w:val="24"/>
        </w:rPr>
        <w:t xml:space="preserve">6. REFEREENCE </w:t>
      </w:r>
    </w:p>
    <w:p w14:paraId="147BD4F7" w14:textId="77777777" w:rsidR="004049B9" w:rsidRDefault="004049B9" w:rsidP="004049B9">
      <w:pPr>
        <w:pStyle w:val="NormalWeb"/>
        <w:numPr>
          <w:ilvl w:val="0"/>
          <w:numId w:val="6"/>
        </w:numPr>
        <w:jc w:val="both"/>
      </w:pPr>
      <w:r>
        <w:t xml:space="preserve">S. C. Gupta and A. M. Michael, </w:t>
      </w:r>
      <w:r>
        <w:rPr>
          <w:rStyle w:val="Emphasis"/>
        </w:rPr>
        <w:t>Principles of Agricultural Engineering</w:t>
      </w:r>
      <w:r>
        <w:t>, Vol. I, Jain Brothers, New Delhi, 2017.</w:t>
      </w:r>
    </w:p>
    <w:p w14:paraId="6DA5B2A9" w14:textId="77777777" w:rsidR="004049B9" w:rsidRDefault="004049B9" w:rsidP="004049B9">
      <w:pPr>
        <w:pStyle w:val="NormalWeb"/>
        <w:numPr>
          <w:ilvl w:val="0"/>
          <w:numId w:val="6"/>
        </w:numPr>
        <w:jc w:val="both"/>
      </w:pPr>
      <w:r>
        <w:t xml:space="preserve">A. K. Gupta, </w:t>
      </w:r>
      <w:r>
        <w:rPr>
          <w:rStyle w:val="Emphasis"/>
        </w:rPr>
        <w:t>Agricultural Machinery: Design and Construction</w:t>
      </w:r>
      <w:r>
        <w:t>, New Age International Publishers, 2019.</w:t>
      </w:r>
    </w:p>
    <w:p w14:paraId="08C400AC" w14:textId="77777777" w:rsidR="004049B9" w:rsidRDefault="004049B9" w:rsidP="004049B9">
      <w:pPr>
        <w:pStyle w:val="NormalWeb"/>
        <w:numPr>
          <w:ilvl w:val="0"/>
          <w:numId w:val="6"/>
        </w:numPr>
        <w:jc w:val="both"/>
      </w:pPr>
      <w:r>
        <w:t xml:space="preserve">S. P. Sharma, et al., “Design and Performance Evaluation of a Tractor Mounted Weeder,” </w:t>
      </w:r>
      <w:r>
        <w:rPr>
          <w:rStyle w:val="Emphasis"/>
        </w:rPr>
        <w:t>Agricultural Engineering International: CIGR Journal</w:t>
      </w:r>
      <w:r>
        <w:t>, vol. 23, no. 2, pp. 45–52, 2021.</w:t>
      </w:r>
    </w:p>
    <w:p w14:paraId="625A82F3" w14:textId="77777777" w:rsidR="004049B9" w:rsidRDefault="004049B9" w:rsidP="004049B9">
      <w:pPr>
        <w:pStyle w:val="NormalWeb"/>
        <w:numPr>
          <w:ilvl w:val="0"/>
          <w:numId w:val="6"/>
        </w:numPr>
        <w:jc w:val="both"/>
      </w:pPr>
      <w:r>
        <w:t xml:space="preserve">A. R. Raut and D. Kumar, “Design and Development of Tractor Operated Weeder,” </w:t>
      </w:r>
      <w:r>
        <w:rPr>
          <w:rStyle w:val="Emphasis"/>
        </w:rPr>
        <w:t>International Journal of Advanced Research in Engineering and Technology</w:t>
      </w:r>
      <w:r>
        <w:t>, vol. 11, no. 4, pp. 60–67, 2020.</w:t>
      </w:r>
    </w:p>
    <w:p w14:paraId="455E9485" w14:textId="77777777" w:rsidR="004049B9" w:rsidRDefault="004049B9" w:rsidP="004049B9">
      <w:pPr>
        <w:pStyle w:val="NormalWeb"/>
        <w:numPr>
          <w:ilvl w:val="0"/>
          <w:numId w:val="6"/>
        </w:numPr>
        <w:jc w:val="both"/>
      </w:pPr>
      <w:r>
        <w:lastRenderedPageBreak/>
        <w:t xml:space="preserve">R. T. </w:t>
      </w:r>
      <w:proofErr w:type="spellStart"/>
      <w:r>
        <w:t>Stanghellini</w:t>
      </w:r>
      <w:proofErr w:type="spellEnd"/>
      <w:r>
        <w:t xml:space="preserve">, </w:t>
      </w:r>
      <w:proofErr w:type="spellStart"/>
      <w:r>
        <w:rPr>
          <w:rStyle w:val="Emphasis"/>
        </w:rPr>
        <w:t>Fertigation</w:t>
      </w:r>
      <w:proofErr w:type="spellEnd"/>
      <w:r>
        <w:rPr>
          <w:rStyle w:val="Emphasis"/>
        </w:rPr>
        <w:t xml:space="preserve"> in Greenhouses</w:t>
      </w:r>
      <w:r>
        <w:t>, Elsevier, 2018.</w:t>
      </w:r>
    </w:p>
    <w:p w14:paraId="58748FE7" w14:textId="77777777" w:rsidR="004049B9" w:rsidRDefault="004049B9" w:rsidP="004049B9">
      <w:pPr>
        <w:pStyle w:val="NormalWeb"/>
        <w:numPr>
          <w:ilvl w:val="0"/>
          <w:numId w:val="6"/>
        </w:numPr>
        <w:jc w:val="both"/>
      </w:pPr>
      <w:r>
        <w:t xml:space="preserve">M. </w:t>
      </w:r>
      <w:proofErr w:type="spellStart"/>
      <w:r>
        <w:t>Malakootian</w:t>
      </w:r>
      <w:proofErr w:type="spellEnd"/>
      <w:r>
        <w:t xml:space="preserve"> and Y. </w:t>
      </w:r>
      <w:proofErr w:type="spellStart"/>
      <w:r>
        <w:t>Younesi</w:t>
      </w:r>
      <w:proofErr w:type="spellEnd"/>
      <w:r>
        <w:t xml:space="preserve">, “Investigation of the Effect of Fertigation on Crop Yield,” </w:t>
      </w:r>
      <w:r>
        <w:rPr>
          <w:rStyle w:val="Emphasis"/>
        </w:rPr>
        <w:t>International Journal of Environmental Science and Technology</w:t>
      </w:r>
      <w:r>
        <w:t>, vol. 15, no. 3, pp. 345–353, 2019.</w:t>
      </w:r>
    </w:p>
    <w:p w14:paraId="0AC165BE" w14:textId="77777777" w:rsidR="004049B9" w:rsidRDefault="004049B9" w:rsidP="004049B9">
      <w:pPr>
        <w:pStyle w:val="NormalWeb"/>
        <w:numPr>
          <w:ilvl w:val="0"/>
          <w:numId w:val="6"/>
        </w:numPr>
        <w:jc w:val="both"/>
      </w:pPr>
      <w:r>
        <w:t xml:space="preserve">M. Pandit, et al., “Design and Performance Evaluation of Drip Fertigation Systems,” </w:t>
      </w:r>
      <w:r>
        <w:rPr>
          <w:rStyle w:val="Emphasis"/>
        </w:rPr>
        <w:t>Irrigation and Drainage Engineering Journal</w:t>
      </w:r>
      <w:r>
        <w:t>, vol. 29, pp. 188–197, 2020.</w:t>
      </w:r>
    </w:p>
    <w:p w14:paraId="3868CED0" w14:textId="77777777" w:rsidR="004049B9" w:rsidRDefault="004049B9" w:rsidP="004049B9">
      <w:pPr>
        <w:pStyle w:val="NormalWeb"/>
        <w:numPr>
          <w:ilvl w:val="0"/>
          <w:numId w:val="6"/>
        </w:numPr>
        <w:jc w:val="both"/>
      </w:pPr>
      <w:r>
        <w:t xml:space="preserve">R. D. Grisso and G. L. Johnson, “Combining Fertigation and Irrigation Control Systems for Precision Agriculture,” </w:t>
      </w:r>
      <w:r>
        <w:rPr>
          <w:rStyle w:val="Emphasis"/>
        </w:rPr>
        <w:t>Precision Agriculture</w:t>
      </w:r>
      <w:r>
        <w:t>, Springer, 2019.</w:t>
      </w:r>
    </w:p>
    <w:p w14:paraId="27D2E286" w14:textId="77777777" w:rsidR="004049B9" w:rsidRDefault="004049B9" w:rsidP="004049B9">
      <w:pPr>
        <w:pStyle w:val="NormalWeb"/>
        <w:numPr>
          <w:ilvl w:val="0"/>
          <w:numId w:val="6"/>
        </w:numPr>
        <w:jc w:val="both"/>
      </w:pPr>
      <w:r>
        <w:t xml:space="preserve">P. R. Furlani, et al., “Automation in Fertigation and Weed Control in Greenhouses,” </w:t>
      </w:r>
      <w:r>
        <w:rPr>
          <w:rStyle w:val="Emphasis"/>
        </w:rPr>
        <w:t>Biosystems Engineering</w:t>
      </w:r>
      <w:r>
        <w:t>, vol. 189, pp. 56–67, 2020.</w:t>
      </w:r>
    </w:p>
    <w:p w14:paraId="6048E3CD" w14:textId="77777777" w:rsidR="004049B9" w:rsidRDefault="004049B9" w:rsidP="004049B9">
      <w:pPr>
        <w:pStyle w:val="NormalWeb"/>
        <w:numPr>
          <w:ilvl w:val="0"/>
          <w:numId w:val="6"/>
        </w:numPr>
        <w:jc w:val="both"/>
      </w:pPr>
      <w:r>
        <w:t xml:space="preserve">A. M. Michael and C. V. K. Rao, </w:t>
      </w:r>
      <w:r>
        <w:rPr>
          <w:rStyle w:val="Emphasis"/>
        </w:rPr>
        <w:t>Principles of Farm Machinery</w:t>
      </w:r>
      <w:r>
        <w:t xml:space="preserve">, 4th ed., PHI Learning </w:t>
      </w:r>
      <w:proofErr w:type="spellStart"/>
      <w:r>
        <w:t>Pvt.</w:t>
      </w:r>
      <w:proofErr w:type="spellEnd"/>
      <w:r>
        <w:t xml:space="preserve"> Ltd., 2021.</w:t>
      </w:r>
    </w:p>
    <w:p w14:paraId="6758275B" w14:textId="77777777" w:rsidR="004049B9" w:rsidRDefault="004049B9" w:rsidP="004049B9">
      <w:pPr>
        <w:pStyle w:val="NormalWeb"/>
        <w:numPr>
          <w:ilvl w:val="0"/>
          <w:numId w:val="6"/>
        </w:numPr>
        <w:jc w:val="both"/>
      </w:pPr>
      <w:r>
        <w:t xml:space="preserve">M. L. Jat and S. P. S. Rajput, </w:t>
      </w:r>
      <w:r>
        <w:rPr>
          <w:rStyle w:val="Emphasis"/>
        </w:rPr>
        <w:t>Design and Development of Agricultural Machinery</w:t>
      </w:r>
      <w:r>
        <w:t>, ICAR Publication, New Delhi, 2018.</w:t>
      </w:r>
    </w:p>
    <w:p w14:paraId="3BEABFE0" w14:textId="77777777" w:rsidR="004049B9" w:rsidRDefault="004049B9" w:rsidP="004049B9">
      <w:pPr>
        <w:pStyle w:val="NormalWeb"/>
        <w:numPr>
          <w:ilvl w:val="0"/>
          <w:numId w:val="6"/>
        </w:numPr>
        <w:jc w:val="both"/>
      </w:pPr>
      <w:r>
        <w:t xml:space="preserve">M. M. Pandey, “Mechanization of Farm Operations in India,” </w:t>
      </w:r>
      <w:r>
        <w:rPr>
          <w:rStyle w:val="Emphasis"/>
        </w:rPr>
        <w:t>Central Institute of Agricultural Engineering, Bhopal</w:t>
      </w:r>
      <w:r>
        <w:t>, 2004.</w:t>
      </w:r>
    </w:p>
    <w:p w14:paraId="37CFCAD8" w14:textId="77777777" w:rsidR="004049B9" w:rsidRDefault="004049B9" w:rsidP="004049B9">
      <w:pPr>
        <w:pStyle w:val="NormalWeb"/>
        <w:numPr>
          <w:ilvl w:val="0"/>
          <w:numId w:val="6"/>
        </w:numPr>
        <w:jc w:val="both"/>
      </w:pPr>
      <w:r>
        <w:t>S. K. Vishwakarma, A. K. Dave, and D. Mahapatra, “Design and Development of Power Operated Walking Type Weeder cum Furrow Maker for Vege</w:t>
      </w:r>
      <w:r w:rsidRPr="009E409B">
        <w:t>table</w:t>
      </w:r>
      <w:r>
        <w:t xml:space="preserve"> Crops,” </w:t>
      </w:r>
      <w:proofErr w:type="spellStart"/>
      <w:r>
        <w:rPr>
          <w:rStyle w:val="Emphasis"/>
        </w:rPr>
        <w:t>Krishikosh</w:t>
      </w:r>
      <w:proofErr w:type="spellEnd"/>
      <w:r>
        <w:rPr>
          <w:rStyle w:val="Emphasis"/>
        </w:rPr>
        <w:t xml:space="preserve"> e-</w:t>
      </w:r>
      <w:proofErr w:type="spellStart"/>
      <w:r>
        <w:rPr>
          <w:rStyle w:val="Emphasis"/>
        </w:rPr>
        <w:t>Granth</w:t>
      </w:r>
      <w:proofErr w:type="spellEnd"/>
      <w:r>
        <w:t>, 2021.</w:t>
      </w:r>
    </w:p>
    <w:p w14:paraId="39A58B79" w14:textId="77777777" w:rsidR="004049B9" w:rsidRDefault="004049B9" w:rsidP="004049B9">
      <w:pPr>
        <w:pStyle w:val="NormalWeb"/>
        <w:numPr>
          <w:ilvl w:val="0"/>
          <w:numId w:val="6"/>
        </w:numPr>
        <w:jc w:val="both"/>
      </w:pPr>
      <w:r>
        <w:t>J. Singh, R. Kumar, and P. Sharma, “Development of a Battery Operated Por</w:t>
      </w:r>
      <w:r w:rsidRPr="009E409B">
        <w:t>table</w:t>
      </w:r>
      <w:r>
        <w:t xml:space="preserve"> Weeder,” </w:t>
      </w:r>
      <w:r>
        <w:rPr>
          <w:rStyle w:val="Emphasis"/>
        </w:rPr>
        <w:t>International Journal of Agricultural and Biological Engineering</w:t>
      </w:r>
      <w:r>
        <w:t>, vol. 14, no. 5, pp. 112–118, 2021.</w:t>
      </w:r>
    </w:p>
    <w:p w14:paraId="1EE473FB" w14:textId="77777777" w:rsidR="004049B9" w:rsidRDefault="004049B9" w:rsidP="004049B9">
      <w:pPr>
        <w:pStyle w:val="NormalWeb"/>
        <w:numPr>
          <w:ilvl w:val="0"/>
          <w:numId w:val="6"/>
        </w:numPr>
        <w:jc w:val="both"/>
      </w:pPr>
      <w:r>
        <w:t xml:space="preserve">H. Patel and V. Joshi, “Performance Evaluation of Manual and Power Weeders for Row Crops,” </w:t>
      </w:r>
      <w:r>
        <w:rPr>
          <w:rStyle w:val="Emphasis"/>
        </w:rPr>
        <w:t>Journal of Agricultural Mechanization in Asia, Africa and Latin America (AMA)</w:t>
      </w:r>
      <w:r>
        <w:t>, vol. 51, no. 2, pp. 40–45, 2020.</w:t>
      </w:r>
    </w:p>
    <w:p w14:paraId="3D42218D" w14:textId="77777777" w:rsidR="004049B9" w:rsidRDefault="004049B9" w:rsidP="004049B9">
      <w:pPr>
        <w:pStyle w:val="NormalWeb"/>
        <w:numPr>
          <w:ilvl w:val="0"/>
          <w:numId w:val="6"/>
        </w:numPr>
        <w:jc w:val="both"/>
      </w:pPr>
      <w:r>
        <w:t xml:space="preserve">S. B. Patel, et al., “Design and Fabrication of Manually Operated Multipurpose Agricultural Equipment,” </w:t>
      </w:r>
      <w:r>
        <w:rPr>
          <w:rStyle w:val="Emphasis"/>
        </w:rPr>
        <w:t>International Research Journal of Engineering and Technology (IRJET)</w:t>
      </w:r>
      <w:r>
        <w:t>, vol. 6, no. 5, pp. 465–470, 2019.</w:t>
      </w:r>
    </w:p>
    <w:p w14:paraId="2D0DEEFF" w14:textId="77777777" w:rsidR="004049B9" w:rsidRDefault="004049B9" w:rsidP="004049B9">
      <w:pPr>
        <w:pStyle w:val="NormalWeb"/>
        <w:numPr>
          <w:ilvl w:val="0"/>
          <w:numId w:val="6"/>
        </w:numPr>
        <w:jc w:val="both"/>
      </w:pPr>
      <w:r>
        <w:t xml:space="preserve">R. Prakash and K. Singh, “Finite Element Analysis of Agricultural Implement Frames,” </w:t>
      </w:r>
      <w:r>
        <w:rPr>
          <w:rStyle w:val="Emphasis"/>
        </w:rPr>
        <w:t>Journal of Applied Mechanics and Materials</w:t>
      </w:r>
      <w:r>
        <w:t>, vol. 861, pp. 340–347, 2020.</w:t>
      </w:r>
    </w:p>
    <w:p w14:paraId="0A967F23" w14:textId="77777777" w:rsidR="004049B9" w:rsidRDefault="004049B9" w:rsidP="004049B9">
      <w:pPr>
        <w:pStyle w:val="NormalWeb"/>
        <w:numPr>
          <w:ilvl w:val="0"/>
          <w:numId w:val="6"/>
        </w:numPr>
        <w:jc w:val="both"/>
      </w:pPr>
      <w:r>
        <w:lastRenderedPageBreak/>
        <w:t xml:space="preserve">N. R. </w:t>
      </w:r>
      <w:proofErr w:type="spellStart"/>
      <w:r>
        <w:t>Kharde</w:t>
      </w:r>
      <w:proofErr w:type="spellEnd"/>
      <w:r>
        <w:t xml:space="preserve"> and P. D. Bhosale, “Design and Analysis of a Mechanical Weeder for Small Farms,” </w:t>
      </w:r>
      <w:r>
        <w:rPr>
          <w:rStyle w:val="Emphasis"/>
        </w:rPr>
        <w:t>International Journal of Emerging Technologies in Engineering Research (IJETER)</w:t>
      </w:r>
      <w:r>
        <w:t>, vol. 8, no. 11, pp. 98–104, 2020.</w:t>
      </w:r>
    </w:p>
    <w:p w14:paraId="4A9814AA" w14:textId="77777777" w:rsidR="004049B9" w:rsidRDefault="004049B9" w:rsidP="004049B9">
      <w:pPr>
        <w:pStyle w:val="NormalWeb"/>
        <w:numPr>
          <w:ilvl w:val="0"/>
          <w:numId w:val="6"/>
        </w:numPr>
        <w:jc w:val="both"/>
      </w:pPr>
      <w:r>
        <w:t xml:space="preserve">T. S. Kumar and V. Balasubramanian, “Study on Integrated Weed Management using Mechanized Implements,” </w:t>
      </w:r>
      <w:r>
        <w:rPr>
          <w:rStyle w:val="Emphasis"/>
        </w:rPr>
        <w:t>Journal of Agricultural Sciences</w:t>
      </w:r>
      <w:r>
        <w:t>, vol. 15, no. 2, pp. 56–64, 2021.</w:t>
      </w:r>
    </w:p>
    <w:p w14:paraId="475DAB61" w14:textId="77777777" w:rsidR="004049B9" w:rsidRDefault="004049B9" w:rsidP="004049B9">
      <w:pPr>
        <w:pStyle w:val="NormalWeb"/>
        <w:numPr>
          <w:ilvl w:val="0"/>
          <w:numId w:val="6"/>
        </w:numPr>
        <w:jc w:val="both"/>
      </w:pPr>
      <w:r>
        <w:t xml:space="preserve">S. B. Deshmukh and M. R. Pathak, “Development and Evaluation of a Solar Powered Multipurpose Sprayer,” </w:t>
      </w:r>
      <w:r>
        <w:rPr>
          <w:rStyle w:val="Emphasis"/>
        </w:rPr>
        <w:t>Renewable Energy and Agriculture Journal</w:t>
      </w:r>
      <w:r>
        <w:t>, vol. 5, no. 3, pp. 22–30, 2022.</w:t>
      </w:r>
    </w:p>
    <w:p w14:paraId="6F84781C" w14:textId="77777777" w:rsidR="00BB27E3" w:rsidRDefault="00BB27E3" w:rsidP="004049B9">
      <w:pPr>
        <w:widowControl/>
        <w:tabs>
          <w:tab w:val="left" w:pos="821"/>
          <w:tab w:val="left" w:pos="823"/>
        </w:tabs>
        <w:spacing w:before="274" w:line="276" w:lineRule="auto"/>
        <w:ind w:right="5504"/>
        <w:jc w:val="both"/>
      </w:pPr>
    </w:p>
    <w:sectPr w:rsidR="00BB27E3" w:rsidSect="004049B9">
      <w:type w:val="continuous"/>
      <w:pgSz w:w="11910" w:h="16840"/>
      <w:pgMar w:top="980" w:right="566" w:bottom="280" w:left="708" w:header="360" w:footer="36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605F8" w14:textId="77777777" w:rsidR="0070307D" w:rsidRDefault="0070307D" w:rsidP="001F1BCF">
      <w:r>
        <w:separator/>
      </w:r>
    </w:p>
  </w:endnote>
  <w:endnote w:type="continuationSeparator" w:id="0">
    <w:p w14:paraId="62292906" w14:textId="77777777" w:rsidR="0070307D" w:rsidRDefault="0070307D" w:rsidP="001F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3C75" w14:textId="77777777" w:rsidR="001F1BCF" w:rsidRDefault="001F1B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FBBC7" w14:textId="77777777" w:rsidR="001F1BCF" w:rsidRDefault="001F1B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41F78" w14:textId="77777777" w:rsidR="001F1BCF" w:rsidRDefault="001F1B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66133" w14:textId="77777777" w:rsidR="0070307D" w:rsidRDefault="0070307D" w:rsidP="001F1BCF">
      <w:r>
        <w:separator/>
      </w:r>
    </w:p>
  </w:footnote>
  <w:footnote w:type="continuationSeparator" w:id="0">
    <w:p w14:paraId="1DD6789E" w14:textId="77777777" w:rsidR="0070307D" w:rsidRDefault="0070307D" w:rsidP="001F1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BD46F" w14:textId="2D62200C" w:rsidR="001F1BCF" w:rsidRDefault="0070307D">
    <w:pPr>
      <w:pStyle w:val="Header"/>
    </w:pPr>
    <w:r>
      <w:rPr>
        <w:noProof/>
      </w:rPr>
      <w:pict w14:anchorId="2633D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554391" o:spid="_x0000_s2050" type="#_x0000_t136" style="position:absolute;margin-left:0;margin-top:0;width:674.7pt;height:74.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B513C" w14:textId="05E1FB5C" w:rsidR="001F1BCF" w:rsidRDefault="0070307D">
    <w:pPr>
      <w:pStyle w:val="Header"/>
    </w:pPr>
    <w:r>
      <w:rPr>
        <w:noProof/>
      </w:rPr>
      <w:pict w14:anchorId="65263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554392" o:spid="_x0000_s2051" type="#_x0000_t136" style="position:absolute;margin-left:0;margin-top:0;width:674.7pt;height:74.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5DCD6" w14:textId="5FEFC3D2" w:rsidR="001F1BCF" w:rsidRDefault="0070307D">
    <w:pPr>
      <w:pStyle w:val="Header"/>
    </w:pPr>
    <w:r>
      <w:rPr>
        <w:noProof/>
      </w:rPr>
      <w:pict w14:anchorId="1F2B6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554390" o:spid="_x0000_s2049" type="#_x0000_t136" style="position:absolute;margin-left:0;margin-top:0;width:674.7pt;height:74.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6EDC"/>
    <w:multiLevelType w:val="hybridMultilevel"/>
    <w:tmpl w:val="9F04D0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1600CC9"/>
    <w:multiLevelType w:val="multilevel"/>
    <w:tmpl w:val="69C65B7A"/>
    <w:lvl w:ilvl="0">
      <w:start w:val="6"/>
      <w:numFmt w:val="decimal"/>
      <w:lvlText w:val="%1."/>
      <w:lvlJc w:val="left"/>
      <w:pPr>
        <w:ind w:left="580" w:hanging="361"/>
      </w:pPr>
      <w:rPr>
        <w:rFonts w:ascii="Times New Roman" w:eastAsia="Times New Roman" w:hAnsi="Times New Roman" w:cs="Times New Roman"/>
        <w:b/>
        <w:i w:val="0"/>
        <w:sz w:val="24"/>
        <w:szCs w:val="24"/>
      </w:rPr>
    </w:lvl>
    <w:lvl w:ilvl="1">
      <w:start w:val="1"/>
      <w:numFmt w:val="decimal"/>
      <w:lvlText w:val="%2)"/>
      <w:lvlJc w:val="left"/>
      <w:pPr>
        <w:ind w:left="820" w:hanging="360"/>
      </w:pPr>
      <w:rPr>
        <w:rFonts w:ascii="Times New Roman" w:eastAsia="Times New Roman" w:hAnsi="Times New Roman" w:cs="Times New Roman"/>
        <w:b w:val="0"/>
        <w:i w:val="0"/>
        <w:sz w:val="24"/>
        <w:szCs w:val="24"/>
      </w:rPr>
    </w:lvl>
    <w:lvl w:ilvl="2">
      <w:numFmt w:val="bullet"/>
      <w:lvlText w:val="•"/>
      <w:lvlJc w:val="left"/>
      <w:pPr>
        <w:ind w:left="1325" w:hanging="360"/>
      </w:pPr>
    </w:lvl>
    <w:lvl w:ilvl="3">
      <w:numFmt w:val="bullet"/>
      <w:lvlText w:val="•"/>
      <w:lvlJc w:val="left"/>
      <w:pPr>
        <w:ind w:left="1830" w:hanging="360"/>
      </w:pPr>
    </w:lvl>
    <w:lvl w:ilvl="4">
      <w:numFmt w:val="bullet"/>
      <w:lvlText w:val="•"/>
      <w:lvlJc w:val="left"/>
      <w:pPr>
        <w:ind w:left="2335" w:hanging="360"/>
      </w:pPr>
    </w:lvl>
    <w:lvl w:ilvl="5">
      <w:numFmt w:val="bullet"/>
      <w:lvlText w:val="•"/>
      <w:lvlJc w:val="left"/>
      <w:pPr>
        <w:ind w:left="2841" w:hanging="360"/>
      </w:pPr>
    </w:lvl>
    <w:lvl w:ilvl="6">
      <w:numFmt w:val="bullet"/>
      <w:lvlText w:val="•"/>
      <w:lvlJc w:val="left"/>
      <w:pPr>
        <w:ind w:left="3346" w:hanging="360"/>
      </w:pPr>
    </w:lvl>
    <w:lvl w:ilvl="7">
      <w:numFmt w:val="bullet"/>
      <w:lvlText w:val="•"/>
      <w:lvlJc w:val="left"/>
      <w:pPr>
        <w:ind w:left="3851" w:hanging="360"/>
      </w:pPr>
    </w:lvl>
    <w:lvl w:ilvl="8">
      <w:numFmt w:val="bullet"/>
      <w:lvlText w:val="•"/>
      <w:lvlJc w:val="left"/>
      <w:pPr>
        <w:ind w:left="4356" w:hanging="360"/>
      </w:pPr>
    </w:lvl>
  </w:abstractNum>
  <w:abstractNum w:abstractNumId="2">
    <w:nsid w:val="24074B50"/>
    <w:multiLevelType w:val="hybridMultilevel"/>
    <w:tmpl w:val="8BCED180"/>
    <w:lvl w:ilvl="0" w:tplc="455C3F7A">
      <w:numFmt w:val="bullet"/>
      <w:lvlText w:val=""/>
      <w:lvlJc w:val="left"/>
      <w:pPr>
        <w:ind w:left="465" w:hanging="465"/>
      </w:pPr>
      <w:rPr>
        <w:rFonts w:ascii="Symbol" w:eastAsia="Times New Roman" w:hAnsi="Symbol"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nsid w:val="581573DB"/>
    <w:multiLevelType w:val="hybridMultilevel"/>
    <w:tmpl w:val="C0BEEB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9474B54"/>
    <w:multiLevelType w:val="multilevel"/>
    <w:tmpl w:val="27C8AEFE"/>
    <w:lvl w:ilvl="0">
      <w:start w:val="1"/>
      <w:numFmt w:val="decimal"/>
      <w:lvlText w:val="%1-"/>
      <w:lvlJc w:val="left"/>
      <w:pPr>
        <w:ind w:left="12" w:hanging="269"/>
      </w:pPr>
      <w:rPr>
        <w:rFonts w:ascii="Times New Roman" w:eastAsia="Times New Roman" w:hAnsi="Times New Roman" w:cs="Times New Roman"/>
        <w:b w:val="0"/>
        <w:i/>
        <w:sz w:val="20"/>
        <w:szCs w:val="20"/>
      </w:rPr>
    </w:lvl>
    <w:lvl w:ilvl="1">
      <w:start w:val="1"/>
      <w:numFmt w:val="decimal"/>
      <w:lvlText w:val="%2."/>
      <w:lvlJc w:val="left"/>
      <w:pPr>
        <w:ind w:left="763" w:hanging="373"/>
      </w:pPr>
      <w:rPr>
        <w:rFonts w:ascii="Times New Roman" w:eastAsia="Times New Roman" w:hAnsi="Times New Roman" w:cs="Times New Roman"/>
        <w:b/>
        <w:i w:val="0"/>
        <w:sz w:val="24"/>
        <w:szCs w:val="24"/>
      </w:rPr>
    </w:lvl>
    <w:lvl w:ilvl="2">
      <w:start w:val="1"/>
      <w:numFmt w:val="decimal"/>
      <w:lvlText w:val="%2.%3"/>
      <w:lvlJc w:val="left"/>
      <w:pPr>
        <w:ind w:left="763" w:hanging="480"/>
      </w:pPr>
      <w:rPr>
        <w:rFonts w:ascii="Times New Roman" w:eastAsia="Times New Roman" w:hAnsi="Times New Roman" w:cs="Times New Roman"/>
        <w:b/>
        <w:i w:val="0"/>
        <w:sz w:val="24"/>
        <w:szCs w:val="24"/>
      </w:rPr>
    </w:lvl>
    <w:lvl w:ilvl="3">
      <w:numFmt w:val="bullet"/>
      <w:lvlText w:val="•"/>
      <w:lvlJc w:val="left"/>
      <w:pPr>
        <w:ind w:left="1739" w:hanging="480"/>
      </w:pPr>
    </w:lvl>
    <w:lvl w:ilvl="4">
      <w:numFmt w:val="bullet"/>
      <w:lvlText w:val="•"/>
      <w:lvlJc w:val="left"/>
      <w:pPr>
        <w:ind w:left="2229" w:hanging="480"/>
      </w:pPr>
    </w:lvl>
    <w:lvl w:ilvl="5">
      <w:numFmt w:val="bullet"/>
      <w:lvlText w:val="•"/>
      <w:lvlJc w:val="left"/>
      <w:pPr>
        <w:ind w:left="2719" w:hanging="480"/>
      </w:pPr>
    </w:lvl>
    <w:lvl w:ilvl="6">
      <w:numFmt w:val="bullet"/>
      <w:lvlText w:val="•"/>
      <w:lvlJc w:val="left"/>
      <w:pPr>
        <w:ind w:left="3209" w:hanging="480"/>
      </w:pPr>
    </w:lvl>
    <w:lvl w:ilvl="7">
      <w:numFmt w:val="bullet"/>
      <w:lvlText w:val="•"/>
      <w:lvlJc w:val="left"/>
      <w:pPr>
        <w:ind w:left="3698" w:hanging="480"/>
      </w:pPr>
    </w:lvl>
    <w:lvl w:ilvl="8">
      <w:numFmt w:val="bullet"/>
      <w:lvlText w:val="•"/>
      <w:lvlJc w:val="left"/>
      <w:pPr>
        <w:ind w:left="4188" w:hanging="480"/>
      </w:pPr>
    </w:lvl>
  </w:abstractNum>
  <w:abstractNum w:abstractNumId="5">
    <w:nsid w:val="5D31699C"/>
    <w:multiLevelType w:val="multilevel"/>
    <w:tmpl w:val="B0C2A5DE"/>
    <w:lvl w:ilvl="0">
      <w:start w:val="1"/>
      <w:numFmt w:val="decimal"/>
      <w:lvlText w:val="%1."/>
      <w:lvlJc w:val="left"/>
      <w:pPr>
        <w:ind w:left="559" w:hanging="240"/>
      </w:pPr>
      <w:rPr>
        <w:rFonts w:ascii="Times New Roman" w:eastAsia="Times New Roman" w:hAnsi="Times New Roman" w:cs="Times New Roman"/>
        <w:b/>
        <w:i w:val="0"/>
        <w:sz w:val="24"/>
        <w:szCs w:val="24"/>
      </w:rPr>
    </w:lvl>
    <w:lvl w:ilvl="1">
      <w:numFmt w:val="bullet"/>
      <w:lvlText w:val="•"/>
      <w:lvlJc w:val="left"/>
      <w:pPr>
        <w:ind w:left="1020" w:hanging="240"/>
      </w:pPr>
    </w:lvl>
    <w:lvl w:ilvl="2">
      <w:numFmt w:val="bullet"/>
      <w:lvlText w:val="•"/>
      <w:lvlJc w:val="left"/>
      <w:pPr>
        <w:ind w:left="1481" w:hanging="240"/>
      </w:pPr>
    </w:lvl>
    <w:lvl w:ilvl="3">
      <w:numFmt w:val="bullet"/>
      <w:lvlText w:val="•"/>
      <w:lvlJc w:val="left"/>
      <w:pPr>
        <w:ind w:left="1941" w:hanging="240"/>
      </w:pPr>
    </w:lvl>
    <w:lvl w:ilvl="4">
      <w:numFmt w:val="bullet"/>
      <w:lvlText w:val="•"/>
      <w:lvlJc w:val="left"/>
      <w:pPr>
        <w:ind w:left="2402" w:hanging="240"/>
      </w:pPr>
    </w:lvl>
    <w:lvl w:ilvl="5">
      <w:numFmt w:val="bullet"/>
      <w:lvlText w:val="•"/>
      <w:lvlJc w:val="left"/>
      <w:pPr>
        <w:ind w:left="2862" w:hanging="240"/>
      </w:pPr>
    </w:lvl>
    <w:lvl w:ilvl="6">
      <w:numFmt w:val="bullet"/>
      <w:lvlText w:val="•"/>
      <w:lvlJc w:val="left"/>
      <w:pPr>
        <w:ind w:left="3323" w:hanging="240"/>
      </w:pPr>
    </w:lvl>
    <w:lvl w:ilvl="7">
      <w:numFmt w:val="bullet"/>
      <w:lvlText w:val="•"/>
      <w:lvlJc w:val="left"/>
      <w:pPr>
        <w:ind w:left="3783" w:hanging="240"/>
      </w:pPr>
    </w:lvl>
    <w:lvl w:ilvl="8">
      <w:numFmt w:val="bullet"/>
      <w:lvlText w:val="•"/>
      <w:lvlJc w:val="left"/>
      <w:pPr>
        <w:ind w:left="4244" w:hanging="24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mputerCenter">
    <w15:presenceInfo w15:providerId="None" w15:userId="ComputerCen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M0sDAyNjECQnMDEyUdpeDU4uLM/DyQAsNaAPUOQsEsAAAA"/>
  </w:docVars>
  <w:rsids>
    <w:rsidRoot w:val="00B62BA5"/>
    <w:rsid w:val="00164D1A"/>
    <w:rsid w:val="001A059F"/>
    <w:rsid w:val="001F1BCF"/>
    <w:rsid w:val="00233DFA"/>
    <w:rsid w:val="002563EF"/>
    <w:rsid w:val="0027176E"/>
    <w:rsid w:val="00325A88"/>
    <w:rsid w:val="0032769F"/>
    <w:rsid w:val="003C7294"/>
    <w:rsid w:val="003D200E"/>
    <w:rsid w:val="003F5910"/>
    <w:rsid w:val="00401305"/>
    <w:rsid w:val="004049B9"/>
    <w:rsid w:val="00482895"/>
    <w:rsid w:val="004A35AF"/>
    <w:rsid w:val="00503150"/>
    <w:rsid w:val="005637D9"/>
    <w:rsid w:val="00594AC1"/>
    <w:rsid w:val="005B2BCC"/>
    <w:rsid w:val="005C64B0"/>
    <w:rsid w:val="005E34F0"/>
    <w:rsid w:val="00652D84"/>
    <w:rsid w:val="006C1626"/>
    <w:rsid w:val="0070307D"/>
    <w:rsid w:val="0073211C"/>
    <w:rsid w:val="0082199B"/>
    <w:rsid w:val="008264F6"/>
    <w:rsid w:val="008350F7"/>
    <w:rsid w:val="008454F1"/>
    <w:rsid w:val="00867161"/>
    <w:rsid w:val="0087459C"/>
    <w:rsid w:val="009A29EE"/>
    <w:rsid w:val="009E10E8"/>
    <w:rsid w:val="009E409B"/>
    <w:rsid w:val="00A76E5C"/>
    <w:rsid w:val="00AD25DE"/>
    <w:rsid w:val="00B62BA5"/>
    <w:rsid w:val="00BB27E3"/>
    <w:rsid w:val="00C726A9"/>
    <w:rsid w:val="00C77F6E"/>
    <w:rsid w:val="00C963D8"/>
    <w:rsid w:val="00D25E72"/>
    <w:rsid w:val="00D4523B"/>
    <w:rsid w:val="00DD1F44"/>
    <w:rsid w:val="00E1221D"/>
    <w:rsid w:val="00E73AD1"/>
    <w:rsid w:val="00E75957"/>
    <w:rsid w:val="00F92F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123775"/>
  <w15:docId w15:val="{7A9C4566-DBFA-4921-A1C4-2587BF08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 w:eastAsia="en-I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103"/>
      <w:outlineLvl w:val="0"/>
    </w:pPr>
    <w:rPr>
      <w:b/>
      <w:sz w:val="24"/>
      <w:szCs w:val="24"/>
    </w:rPr>
  </w:style>
  <w:style w:type="paragraph" w:styleId="Heading2">
    <w:name w:val="heading 2"/>
    <w:basedOn w:val="Normal"/>
    <w:next w:val="Normal"/>
    <w:pPr>
      <w:ind w:left="559" w:hanging="240"/>
      <w:outlineLvl w:val="1"/>
    </w:pPr>
    <w:rPr>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before="1"/>
      <w:ind w:right="948"/>
      <w:jc w:val="center"/>
    </w:pPr>
    <w:rPr>
      <w:b/>
      <w:sz w:val="48"/>
      <w:szCs w:val="4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styleId="TableGrid">
    <w:name w:val="Table Grid"/>
    <w:basedOn w:val="TableNormal"/>
    <w:uiPriority w:val="39"/>
    <w:rsid w:val="00F92FDC"/>
    <w:pPr>
      <w:widowControl/>
    </w:pPr>
    <w:rPr>
      <w:rFonts w:asciiTheme="minorHAnsi" w:eastAsiaTheme="minorHAnsi" w:hAnsiTheme="minorHAnsi" w:cstheme="minorBidi"/>
      <w:lang w:val="en-I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C64B0"/>
    <w:pPr>
      <w:widowControl/>
      <w:spacing w:before="100" w:beforeAutospacing="1" w:after="100" w:afterAutospacing="1"/>
    </w:pPr>
    <w:rPr>
      <w:sz w:val="24"/>
      <w:szCs w:val="24"/>
      <w:lang w:val="en-IN"/>
    </w:rPr>
  </w:style>
  <w:style w:type="character" w:styleId="Strong">
    <w:name w:val="Strong"/>
    <w:basedOn w:val="DefaultParagraphFont"/>
    <w:uiPriority w:val="22"/>
    <w:qFormat/>
    <w:rsid w:val="005C64B0"/>
    <w:rPr>
      <w:b/>
      <w:bCs/>
    </w:rPr>
  </w:style>
  <w:style w:type="paragraph" w:styleId="ListParagraph">
    <w:name w:val="List Paragraph"/>
    <w:basedOn w:val="Normal"/>
    <w:uiPriority w:val="34"/>
    <w:qFormat/>
    <w:rsid w:val="00BB27E3"/>
    <w:pPr>
      <w:ind w:left="720"/>
      <w:contextualSpacing/>
    </w:pPr>
  </w:style>
  <w:style w:type="character" w:styleId="Emphasis">
    <w:name w:val="Emphasis"/>
    <w:basedOn w:val="DefaultParagraphFont"/>
    <w:uiPriority w:val="20"/>
    <w:qFormat/>
    <w:rsid w:val="004049B9"/>
    <w:rPr>
      <w:i/>
      <w:iCs/>
    </w:rPr>
  </w:style>
  <w:style w:type="character" w:styleId="Hyperlink">
    <w:name w:val="Hyperlink"/>
    <w:basedOn w:val="DefaultParagraphFont"/>
    <w:uiPriority w:val="99"/>
    <w:unhideWhenUsed/>
    <w:rsid w:val="009E409B"/>
    <w:rPr>
      <w:color w:val="0000FF" w:themeColor="hyperlink"/>
      <w:u w:val="single"/>
    </w:rPr>
  </w:style>
  <w:style w:type="character" w:customStyle="1" w:styleId="UnresolvedMention">
    <w:name w:val="Unresolved Mention"/>
    <w:basedOn w:val="DefaultParagraphFont"/>
    <w:uiPriority w:val="99"/>
    <w:semiHidden/>
    <w:unhideWhenUsed/>
    <w:rsid w:val="009E409B"/>
    <w:rPr>
      <w:color w:val="605E5C"/>
      <w:shd w:val="clear" w:color="auto" w:fill="E1DFDD"/>
    </w:rPr>
  </w:style>
  <w:style w:type="paragraph" w:styleId="Header">
    <w:name w:val="header"/>
    <w:basedOn w:val="Normal"/>
    <w:link w:val="HeaderChar"/>
    <w:uiPriority w:val="99"/>
    <w:unhideWhenUsed/>
    <w:rsid w:val="001F1BCF"/>
    <w:pPr>
      <w:tabs>
        <w:tab w:val="center" w:pos="4680"/>
        <w:tab w:val="right" w:pos="9360"/>
      </w:tabs>
    </w:pPr>
  </w:style>
  <w:style w:type="character" w:customStyle="1" w:styleId="HeaderChar">
    <w:name w:val="Header Char"/>
    <w:basedOn w:val="DefaultParagraphFont"/>
    <w:link w:val="Header"/>
    <w:uiPriority w:val="99"/>
    <w:rsid w:val="001F1BCF"/>
  </w:style>
  <w:style w:type="paragraph" w:styleId="Footer">
    <w:name w:val="footer"/>
    <w:basedOn w:val="Normal"/>
    <w:link w:val="FooterChar"/>
    <w:uiPriority w:val="99"/>
    <w:unhideWhenUsed/>
    <w:rsid w:val="001F1BCF"/>
    <w:pPr>
      <w:tabs>
        <w:tab w:val="center" w:pos="4680"/>
        <w:tab w:val="right" w:pos="9360"/>
      </w:tabs>
    </w:pPr>
  </w:style>
  <w:style w:type="character" w:customStyle="1" w:styleId="FooterChar">
    <w:name w:val="Footer Char"/>
    <w:basedOn w:val="DefaultParagraphFont"/>
    <w:link w:val="Footer"/>
    <w:uiPriority w:val="99"/>
    <w:rsid w:val="001F1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35119">
      <w:bodyDiv w:val="1"/>
      <w:marLeft w:val="0"/>
      <w:marRight w:val="0"/>
      <w:marTop w:val="0"/>
      <w:marBottom w:val="0"/>
      <w:divBdr>
        <w:top w:val="none" w:sz="0" w:space="0" w:color="auto"/>
        <w:left w:val="none" w:sz="0" w:space="0" w:color="auto"/>
        <w:bottom w:val="none" w:sz="0" w:space="0" w:color="auto"/>
        <w:right w:val="none" w:sz="0" w:space="0" w:color="auto"/>
      </w:divBdr>
    </w:div>
    <w:div w:id="1182628604">
      <w:bodyDiv w:val="1"/>
      <w:marLeft w:val="0"/>
      <w:marRight w:val="0"/>
      <w:marTop w:val="0"/>
      <w:marBottom w:val="0"/>
      <w:divBdr>
        <w:top w:val="none" w:sz="0" w:space="0" w:color="auto"/>
        <w:left w:val="none" w:sz="0" w:space="0" w:color="auto"/>
        <w:bottom w:val="none" w:sz="0" w:space="0" w:color="auto"/>
        <w:right w:val="none" w:sz="0" w:space="0" w:color="auto"/>
      </w:divBdr>
    </w:div>
    <w:div w:id="1349479401">
      <w:bodyDiv w:val="1"/>
      <w:marLeft w:val="0"/>
      <w:marRight w:val="0"/>
      <w:marTop w:val="0"/>
      <w:marBottom w:val="0"/>
      <w:divBdr>
        <w:top w:val="none" w:sz="0" w:space="0" w:color="auto"/>
        <w:left w:val="none" w:sz="0" w:space="0" w:color="auto"/>
        <w:bottom w:val="none" w:sz="0" w:space="0" w:color="auto"/>
        <w:right w:val="none" w:sz="0" w:space="0" w:color="auto"/>
      </w:divBdr>
    </w:div>
    <w:div w:id="2097708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mailto:sudarsan.p@shanmugha.edu.in" TargetMode="External"/><Relationship Id="rId12" Type="http://schemas.openxmlformats.org/officeDocument/2006/relationships/header" Target="header3.xml"/><Relationship Id="rId17" Type="http://schemas.openxmlformats.org/officeDocument/2006/relationships/image" Target="media/image3.jpg"/><Relationship Id="rId25" Type="http://schemas.openxmlformats.org/officeDocument/2006/relationships/theme" Target="theme/theme1.xml"/><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image" Target="media/image6.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2386</Words>
  <Characters>13603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adadmin</dc:creator>
  <cp:lastModifiedBy>ComputerCenter</cp:lastModifiedBy>
  <cp:revision>25</cp:revision>
  <dcterms:created xsi:type="dcterms:W3CDTF">2025-10-28T03:58:00Z</dcterms:created>
  <dcterms:modified xsi:type="dcterms:W3CDTF">2025-10-29T07:12:00Z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2025-06-10T00:00:00Z</vt:lpwstr>
  </property>
  <property fmtid="{D5CDD505-2E9C-101B-9397-08002B2CF9AE}" pid="3" name="Creator">
    <vt:lpwstr>Microsoft® Word 2013</vt:lpwstr>
  </property>
  <property fmtid="{D5CDD505-2E9C-101B-9397-08002B2CF9AE}" pid="4" name="LastSaved">
    <vt:lpwstr>2025-06-20T00:00:00Z</vt:lpwstr>
  </property>
  <property fmtid="{D5CDD505-2E9C-101B-9397-08002B2CF9AE}" pid="5" name="Producer">
    <vt:lpwstr>Microsoft® Word 2013</vt:lpwstr>
  </property>
  <property fmtid="{D5CDD505-2E9C-101B-9397-08002B2CF9AE}" pid="6" name="GrammarlyDocumentId">
    <vt:lpwstr>b6af0e07-0d69-495a-905f-393fd73dd7be</vt:lpwstr>
  </property>
</Properties>
</file>