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74078" w14:textId="77777777" w:rsidR="00B96583" w:rsidRPr="00E74785" w:rsidRDefault="00B96583" w:rsidP="00B96583">
      <w:pPr>
        <w:tabs>
          <w:tab w:val="left" w:pos="2916"/>
        </w:tabs>
        <w:spacing w:line="240" w:lineRule="auto"/>
        <w:jc w:val="right"/>
        <w:rPr>
          <w:rFonts w:ascii="Arial" w:hAnsi="Arial" w:cs="Arial"/>
          <w:b/>
          <w:bCs/>
          <w:i/>
          <w:color w:val="000000" w:themeColor="text1"/>
          <w:sz w:val="32"/>
          <w:szCs w:val="24"/>
          <w:u w:val="single"/>
        </w:rPr>
      </w:pPr>
      <w:bookmarkStart w:id="0" w:name="_Hlk198806778"/>
      <w:commentRangeStart w:id="1"/>
      <w:r w:rsidRPr="00E74785">
        <w:rPr>
          <w:rFonts w:ascii="Arial" w:hAnsi="Arial" w:cs="Arial"/>
          <w:b/>
          <w:bCs/>
          <w:i/>
          <w:color w:val="000000" w:themeColor="text1"/>
          <w:sz w:val="32"/>
          <w:szCs w:val="24"/>
          <w:u w:val="single"/>
        </w:rPr>
        <w:t>Original</w:t>
      </w:r>
      <w:commentRangeEnd w:id="1"/>
      <w:r w:rsidR="005E70CF">
        <w:rPr>
          <w:rStyle w:val="CommentReference"/>
        </w:rPr>
        <w:commentReference w:id="1"/>
      </w:r>
      <w:r w:rsidRPr="00E74785">
        <w:rPr>
          <w:rFonts w:ascii="Arial" w:hAnsi="Arial" w:cs="Arial"/>
          <w:b/>
          <w:bCs/>
          <w:i/>
          <w:color w:val="000000" w:themeColor="text1"/>
          <w:sz w:val="32"/>
          <w:szCs w:val="24"/>
          <w:u w:val="single"/>
        </w:rPr>
        <w:t xml:space="preserve"> Research Article</w:t>
      </w:r>
    </w:p>
    <w:p w14:paraId="0B10F8AA" w14:textId="77777777" w:rsidR="00B96583" w:rsidRDefault="00B96583" w:rsidP="00B96583">
      <w:pPr>
        <w:tabs>
          <w:tab w:val="left" w:pos="2916"/>
        </w:tabs>
        <w:spacing w:line="240" w:lineRule="auto"/>
        <w:jc w:val="right"/>
        <w:rPr>
          <w:rFonts w:ascii="Arial" w:hAnsi="Arial" w:cs="Arial"/>
          <w:b/>
          <w:bCs/>
          <w:color w:val="000000" w:themeColor="text1"/>
          <w:sz w:val="32"/>
          <w:szCs w:val="24"/>
        </w:rPr>
      </w:pPr>
      <w:r>
        <w:rPr>
          <w:rFonts w:ascii="Arial" w:hAnsi="Arial" w:cs="Arial"/>
          <w:b/>
          <w:bCs/>
          <w:color w:val="000000" w:themeColor="text1"/>
          <w:sz w:val="32"/>
          <w:szCs w:val="24"/>
        </w:rPr>
        <w:t xml:space="preserve">Analysis of </w:t>
      </w:r>
      <w:r w:rsidRPr="00E74785">
        <w:rPr>
          <w:rFonts w:ascii="Arial" w:hAnsi="Arial" w:cs="Arial"/>
          <w:b/>
          <w:bCs/>
          <w:color w:val="000000" w:themeColor="text1"/>
          <w:sz w:val="32"/>
          <w:szCs w:val="24"/>
        </w:rPr>
        <w:t>Heterosis for Yield and Its Components in Bread Wheat (</w:t>
      </w:r>
      <w:r w:rsidRPr="00E74785">
        <w:rPr>
          <w:rFonts w:ascii="Arial" w:hAnsi="Arial" w:cs="Arial"/>
          <w:b/>
          <w:bCs/>
          <w:i/>
          <w:iCs/>
          <w:color w:val="000000" w:themeColor="text1"/>
          <w:sz w:val="32"/>
          <w:szCs w:val="24"/>
        </w:rPr>
        <w:t xml:space="preserve">Triticum aestivum </w:t>
      </w:r>
      <w:r w:rsidRPr="00E74785">
        <w:rPr>
          <w:rFonts w:ascii="Arial" w:hAnsi="Arial" w:cs="Arial"/>
          <w:b/>
          <w:bCs/>
          <w:color w:val="000000" w:themeColor="text1"/>
          <w:sz w:val="32"/>
          <w:szCs w:val="24"/>
        </w:rPr>
        <w:t xml:space="preserve">L. </w:t>
      </w:r>
      <w:proofErr w:type="spellStart"/>
      <w:r w:rsidRPr="00E74785">
        <w:rPr>
          <w:rFonts w:ascii="Arial" w:hAnsi="Arial" w:cs="Arial"/>
          <w:b/>
          <w:bCs/>
          <w:color w:val="000000" w:themeColor="text1"/>
          <w:sz w:val="32"/>
          <w:szCs w:val="24"/>
        </w:rPr>
        <w:t>em</w:t>
      </w:r>
      <w:proofErr w:type="spellEnd"/>
      <w:r w:rsidRPr="00E74785">
        <w:rPr>
          <w:rFonts w:ascii="Arial" w:hAnsi="Arial" w:cs="Arial"/>
          <w:b/>
          <w:bCs/>
          <w:color w:val="000000" w:themeColor="text1"/>
          <w:sz w:val="32"/>
          <w:szCs w:val="24"/>
        </w:rPr>
        <w:t>. Thell)</w:t>
      </w:r>
      <w:bookmarkEnd w:id="0"/>
    </w:p>
    <w:p w14:paraId="655AB3DB" w14:textId="77777777" w:rsidR="00835888" w:rsidRPr="00E74785" w:rsidRDefault="00835888" w:rsidP="00B96583">
      <w:pPr>
        <w:tabs>
          <w:tab w:val="left" w:pos="2916"/>
        </w:tabs>
        <w:spacing w:line="240" w:lineRule="auto"/>
        <w:jc w:val="right"/>
        <w:rPr>
          <w:rFonts w:ascii="Arial" w:hAnsi="Arial" w:cs="Arial"/>
          <w:b/>
          <w:bCs/>
          <w:i/>
          <w:sz w:val="20"/>
          <w:szCs w:val="24"/>
        </w:rPr>
      </w:pPr>
    </w:p>
    <w:p w14:paraId="197314C7" w14:textId="77777777" w:rsidR="00B96583" w:rsidRDefault="00B96583" w:rsidP="00B96583">
      <w:pPr>
        <w:pStyle w:val="NoSpacing"/>
      </w:pPr>
    </w:p>
    <w:p w14:paraId="6EF0CE09" w14:textId="77777777" w:rsidR="00B96583" w:rsidRPr="00E74785" w:rsidRDefault="00B96583" w:rsidP="00B96583">
      <w:pPr>
        <w:tabs>
          <w:tab w:val="left" w:pos="2916"/>
        </w:tabs>
        <w:spacing w:line="240" w:lineRule="auto"/>
        <w:jc w:val="center"/>
        <w:rPr>
          <w:rFonts w:ascii="Arial" w:hAnsi="Arial" w:cs="Arial"/>
          <w:b/>
          <w:bCs/>
          <w:sz w:val="24"/>
          <w:szCs w:val="24"/>
        </w:rPr>
      </w:pPr>
      <w:r w:rsidRPr="00E74785">
        <w:rPr>
          <w:rFonts w:ascii="Arial" w:hAnsi="Arial" w:cs="Arial"/>
          <w:b/>
          <w:bCs/>
          <w:sz w:val="24"/>
          <w:szCs w:val="24"/>
        </w:rPr>
        <w:t>ABSTRACT</w:t>
      </w:r>
    </w:p>
    <w:p w14:paraId="271D34DE" w14:textId="5FB33D11" w:rsidR="00B80E33" w:rsidRPr="00B80E33" w:rsidRDefault="00B96583" w:rsidP="00B80E33">
      <w:pPr>
        <w:pStyle w:val="NoSpacing"/>
        <w:jc w:val="both"/>
        <w:rPr>
          <w:rFonts w:ascii="Arial" w:hAnsi="Arial" w:cs="Arial"/>
          <w:sz w:val="20"/>
        </w:rPr>
      </w:pPr>
      <w:commentRangeStart w:id="2"/>
      <w:r w:rsidRPr="00E74785">
        <w:rPr>
          <w:rFonts w:ascii="Arial" w:hAnsi="Arial" w:cs="Arial"/>
          <w:color w:val="000000" w:themeColor="text1"/>
          <w:sz w:val="20"/>
          <w:szCs w:val="24"/>
        </w:rPr>
        <w:t>The</w:t>
      </w:r>
      <w:commentRangeEnd w:id="2"/>
      <w:r w:rsidR="005E70CF">
        <w:rPr>
          <w:rStyle w:val="CommentReference"/>
        </w:rPr>
        <w:commentReference w:id="2"/>
      </w:r>
      <w:r w:rsidRPr="00E74785">
        <w:rPr>
          <w:rFonts w:ascii="Arial" w:hAnsi="Arial" w:cs="Arial"/>
          <w:color w:val="000000" w:themeColor="text1"/>
          <w:sz w:val="20"/>
          <w:szCs w:val="24"/>
        </w:rPr>
        <w:t xml:space="preserve"> present investigation</w:t>
      </w:r>
      <w:r w:rsidR="00B80E33">
        <w:rPr>
          <w:rFonts w:ascii="Arial" w:hAnsi="Arial" w:cs="Arial"/>
          <w:color w:val="000000" w:themeColor="text1"/>
          <w:sz w:val="20"/>
          <w:szCs w:val="24"/>
        </w:rPr>
        <w:t xml:space="preserve"> </w:t>
      </w:r>
      <w:r w:rsidRPr="00E74785">
        <w:rPr>
          <w:rFonts w:ascii="Arial" w:hAnsi="Arial" w:cs="Arial"/>
          <w:color w:val="000000" w:themeColor="text1"/>
          <w:sz w:val="20"/>
          <w:szCs w:val="24"/>
        </w:rPr>
        <w:t xml:space="preserve">was carried out at the Research Farm, Department of Genetics and Plant Breeding, School of Agriculture, Lovely Professional University, Punjab, during the </w:t>
      </w:r>
      <w:r w:rsidRPr="00E74785">
        <w:rPr>
          <w:rFonts w:ascii="Arial" w:hAnsi="Arial" w:cs="Arial"/>
          <w:i/>
          <w:iCs/>
          <w:color w:val="000000" w:themeColor="text1"/>
          <w:sz w:val="20"/>
          <w:szCs w:val="24"/>
        </w:rPr>
        <w:t>Rabi</w:t>
      </w:r>
      <w:r w:rsidRPr="00E74785">
        <w:rPr>
          <w:rFonts w:ascii="Arial" w:hAnsi="Arial" w:cs="Arial"/>
          <w:color w:val="000000" w:themeColor="text1"/>
          <w:sz w:val="20"/>
          <w:szCs w:val="24"/>
        </w:rPr>
        <w:t xml:space="preserve"> season of 2023–2025. Thirteen genetically diverse wheat genotypes, including ten lines from NBPGR and three testers from IIWBR, were crossed in a Line x Tester mating design to generate </w:t>
      </w:r>
      <w:commentRangeStart w:id="3"/>
      <w:r w:rsidR="00B80E33">
        <w:rPr>
          <w:rFonts w:ascii="Arial" w:hAnsi="Arial" w:cs="Arial"/>
          <w:color w:val="000000" w:themeColor="text1"/>
          <w:sz w:val="20"/>
          <w:szCs w:val="24"/>
        </w:rPr>
        <w:t>35</w:t>
      </w:r>
      <w:r w:rsidRPr="00E74785">
        <w:rPr>
          <w:rFonts w:ascii="Arial" w:hAnsi="Arial" w:cs="Arial"/>
          <w:color w:val="000000" w:themeColor="text1"/>
          <w:sz w:val="20"/>
          <w:szCs w:val="24"/>
        </w:rPr>
        <w:t xml:space="preserve"> F</w:t>
      </w:r>
      <w:r w:rsidRPr="00E74785">
        <w:rPr>
          <w:rFonts w:ascii="Arial" w:hAnsi="Arial" w:cs="Arial"/>
          <w:color w:val="000000" w:themeColor="text1"/>
          <w:sz w:val="20"/>
          <w:szCs w:val="24"/>
          <w:vertAlign w:val="subscript"/>
        </w:rPr>
        <w:t>1</w:t>
      </w:r>
      <w:r w:rsidRPr="00E74785">
        <w:rPr>
          <w:rFonts w:ascii="Arial" w:hAnsi="Arial" w:cs="Arial"/>
          <w:color w:val="000000" w:themeColor="text1"/>
          <w:sz w:val="20"/>
          <w:szCs w:val="24"/>
        </w:rPr>
        <w:t xml:space="preserve"> hybrids</w:t>
      </w:r>
      <w:commentRangeEnd w:id="3"/>
      <w:r w:rsidR="00EE1FA2">
        <w:rPr>
          <w:rStyle w:val="CommentReference"/>
        </w:rPr>
        <w:commentReference w:id="3"/>
      </w:r>
      <w:r w:rsidRPr="00E74785">
        <w:rPr>
          <w:rFonts w:ascii="Arial" w:hAnsi="Arial" w:cs="Arial"/>
          <w:color w:val="000000" w:themeColor="text1"/>
          <w:sz w:val="20"/>
          <w:szCs w:val="24"/>
        </w:rPr>
        <w:t>. These hybrids, along with the parents and a standard check variety, were evaluated to estimate heterosis, governing yield and its related traits.</w:t>
      </w:r>
      <w:r w:rsidR="00B80E33">
        <w:rPr>
          <w:rFonts w:ascii="Arial" w:hAnsi="Arial" w:cs="Arial"/>
          <w:color w:val="000000" w:themeColor="text1"/>
          <w:sz w:val="20"/>
          <w:szCs w:val="24"/>
        </w:rPr>
        <w:t xml:space="preserve"> </w:t>
      </w:r>
      <w:r w:rsidRPr="00E74785">
        <w:rPr>
          <w:rFonts w:ascii="Arial" w:hAnsi="Arial" w:cs="Arial"/>
          <w:color w:val="000000" w:themeColor="text1"/>
          <w:sz w:val="20"/>
          <w:szCs w:val="24"/>
        </w:rPr>
        <w:t xml:space="preserve">The experimental material was sown in a randomized block design (RBD) with three replications. </w:t>
      </w:r>
      <w:r w:rsidR="00B80E33" w:rsidRPr="0019580A">
        <w:rPr>
          <w:rFonts w:ascii="Arial" w:hAnsi="Arial" w:cs="Arial"/>
          <w:sz w:val="20"/>
        </w:rPr>
        <w:t xml:space="preserve">Observations were recorded on eleven quantitative characters viz., days to 50% flowering, days to maturity, plant height (cm), number of effective tillers per plant, length of main spike (cm), number of spikelets per main spike, number of grains per main spike, thousand grain weight (g), biological yield per plant, harvest index and grain yield per plant (g). Data were collected from all 30 F1 hybrids, 13 parents and one standard check for each of the traits under study. The analysis of variance revealed highly significant differences among the genotypes, indicating sufficient genetic variability for all the traits studied. </w:t>
      </w:r>
      <w:r w:rsidRPr="00E74785">
        <w:rPr>
          <w:rFonts w:ascii="Arial" w:hAnsi="Arial" w:cs="Arial"/>
          <w:color w:val="000000" w:themeColor="text1"/>
          <w:sz w:val="20"/>
          <w:szCs w:val="24"/>
        </w:rPr>
        <w:t>Positive and significant heterosis over the standard check was observed in several crosses, with IC534770 x PBW–677 showing the highest positive heterosis for grain yield per plant.</w:t>
      </w:r>
      <w:r w:rsidR="00B80E33" w:rsidRPr="00B80E33">
        <w:rPr>
          <w:rFonts w:ascii="Arial" w:hAnsi="Arial" w:cs="Arial"/>
          <w:sz w:val="20"/>
        </w:rPr>
        <w:t xml:space="preserve"> A considerable range of both positive and negative heterosis was observed for grain yield per plant among the F</w:t>
      </w:r>
      <w:r w:rsidR="00B80E33" w:rsidRPr="00B80E33">
        <w:rPr>
          <w:rFonts w:ascii="Arial" w:hAnsi="Arial" w:cs="Arial"/>
          <w:sz w:val="20"/>
          <w:vertAlign w:val="subscript"/>
        </w:rPr>
        <w:t>1</w:t>
      </w:r>
      <w:r w:rsidR="00B80E33" w:rsidRPr="00B80E33">
        <w:rPr>
          <w:rFonts w:ascii="Arial" w:hAnsi="Arial" w:cs="Arial"/>
          <w:sz w:val="20"/>
        </w:rPr>
        <w:t xml:space="preserve"> hybrids. In terms of better parent heterosis, five crosses-</w:t>
      </w:r>
      <w:r w:rsidR="00B80E33">
        <w:rPr>
          <w:rFonts w:ascii="Arial" w:hAnsi="Arial" w:cs="Arial"/>
          <w:sz w:val="20"/>
        </w:rPr>
        <w:t xml:space="preserve"> </w:t>
      </w:r>
      <w:r w:rsidR="00B80E33" w:rsidRPr="00B80E33">
        <w:rPr>
          <w:rFonts w:ascii="Arial" w:hAnsi="Arial" w:cs="Arial"/>
          <w:sz w:val="20"/>
        </w:rPr>
        <w:t>IC-532908 x SKW 196, IC-60213 x SKW 196, IC-532155 x PBW 677, IC-532780 x PBW 677 and IC-534770 x SKW 196-exhibited significant positive heterosis. Similarly, six crosses-IC-532908 x SKW 196, IC-60213 x SKW 196, IC-532155 x PBW 677, IC-532780 x PBW 677, IC-532802 x SKW 196 and IC-534770 x SKW 196-recorded significant positive heterosis over the standard check.</w:t>
      </w:r>
      <w:r w:rsidR="00B80E33">
        <w:rPr>
          <w:rFonts w:ascii="Arial" w:hAnsi="Arial" w:cs="Arial"/>
          <w:sz w:val="20"/>
        </w:rPr>
        <w:t xml:space="preserve"> </w:t>
      </w:r>
      <w:r w:rsidR="00B80E33" w:rsidRPr="00B80E33">
        <w:rPr>
          <w:rFonts w:ascii="Arial" w:hAnsi="Arial" w:cs="Arial"/>
          <w:sz w:val="20"/>
        </w:rPr>
        <w:t xml:space="preserve">However, the number of crosses showing significant heterosis and the extent of heterosis varied across traits. Overall, the study revealed that several hybrids demonstrated substantial and desirable heterosis for a range of agronomic traits. The presence of wide-ranging heterosis, both in positive and negative directions, along with significant and </w:t>
      </w:r>
      <w:del w:id="4" w:author="Goshime Mekasha" w:date="2025-11-21T08:34:00Z" w16du:dateUtc="2025-11-21T05:34:00Z">
        <w:r w:rsidR="00B80E33" w:rsidRPr="00B80E33" w:rsidDel="005E70CF">
          <w:rPr>
            <w:rFonts w:ascii="Arial" w:hAnsi="Arial" w:cs="Arial"/>
            <w:sz w:val="20"/>
          </w:rPr>
          <w:delText>favorable</w:delText>
        </w:r>
      </w:del>
      <w:ins w:id="5" w:author="Goshime Mekasha" w:date="2025-11-21T08:34:00Z" w16du:dateUtc="2025-11-21T05:34:00Z">
        <w:r w:rsidR="005E70CF" w:rsidRPr="00B80E33">
          <w:rPr>
            <w:rFonts w:ascii="Arial" w:hAnsi="Arial" w:cs="Arial"/>
            <w:sz w:val="20"/>
          </w:rPr>
          <w:t>favourable</w:t>
        </w:r>
      </w:ins>
      <w:r w:rsidR="00B80E33" w:rsidRPr="00B80E33">
        <w:rPr>
          <w:rFonts w:ascii="Arial" w:hAnsi="Arial" w:cs="Arial"/>
          <w:sz w:val="20"/>
        </w:rPr>
        <w:t xml:space="preserve"> heterotic responses from certain crosses, indicates the strong potential of these hybrids for further genetic improvement in bread wheat.</w:t>
      </w:r>
    </w:p>
    <w:p w14:paraId="2681FD65" w14:textId="77777777" w:rsidR="00B96583" w:rsidRPr="00B80E33" w:rsidRDefault="00B96583" w:rsidP="00B96583">
      <w:pPr>
        <w:pStyle w:val="NormalWeb"/>
        <w:jc w:val="both"/>
        <w:rPr>
          <w:rFonts w:ascii="Arial" w:hAnsi="Arial" w:cs="Arial"/>
          <w:i/>
          <w:sz w:val="20"/>
        </w:rPr>
      </w:pPr>
      <w:r w:rsidRPr="00B80E33">
        <w:rPr>
          <w:rFonts w:ascii="Arial" w:hAnsi="Arial" w:cs="Arial"/>
          <w:b/>
          <w:bCs/>
          <w:i/>
          <w:color w:val="000000" w:themeColor="text1"/>
          <w:sz w:val="20"/>
        </w:rPr>
        <w:t xml:space="preserve">Keywords: </w:t>
      </w:r>
      <w:r w:rsidRPr="00B80E33">
        <w:rPr>
          <w:rFonts w:ascii="Arial" w:hAnsi="Arial" w:cs="Arial"/>
          <w:i/>
          <w:sz w:val="20"/>
        </w:rPr>
        <w:t xml:space="preserve">Heterosis, </w:t>
      </w:r>
      <w:proofErr w:type="spellStart"/>
      <w:r w:rsidR="00B80E33" w:rsidRPr="00B80E33">
        <w:rPr>
          <w:rFonts w:ascii="Arial" w:hAnsi="Arial" w:cs="Arial"/>
          <w:i/>
          <w:sz w:val="20"/>
        </w:rPr>
        <w:t>Heterobeltiosis</w:t>
      </w:r>
      <w:proofErr w:type="spellEnd"/>
      <w:r w:rsidR="00B80E33" w:rsidRPr="00B80E33">
        <w:rPr>
          <w:rFonts w:ascii="Arial" w:hAnsi="Arial" w:cs="Arial"/>
          <w:i/>
          <w:sz w:val="20"/>
        </w:rPr>
        <w:t xml:space="preserve">, Standard Check, </w:t>
      </w:r>
      <w:r w:rsidRPr="00B80E33">
        <w:rPr>
          <w:rFonts w:ascii="Arial" w:hAnsi="Arial" w:cs="Arial"/>
          <w:i/>
          <w:sz w:val="20"/>
        </w:rPr>
        <w:t>Line x Tester, Bread Wheat.</w:t>
      </w:r>
    </w:p>
    <w:p w14:paraId="63E2CFE0" w14:textId="77777777" w:rsidR="00B96583" w:rsidRPr="00B80E33" w:rsidRDefault="00B96583" w:rsidP="00B96583">
      <w:pPr>
        <w:pStyle w:val="ListParagraph"/>
        <w:numPr>
          <w:ilvl w:val="0"/>
          <w:numId w:val="1"/>
        </w:numPr>
        <w:spacing w:line="240" w:lineRule="auto"/>
        <w:jc w:val="both"/>
        <w:rPr>
          <w:rFonts w:ascii="Arial" w:hAnsi="Arial" w:cs="Arial"/>
          <w:b/>
          <w:sz w:val="24"/>
          <w:szCs w:val="24"/>
        </w:rPr>
      </w:pPr>
      <w:r w:rsidRPr="00B80E33">
        <w:rPr>
          <w:rFonts w:ascii="Arial" w:hAnsi="Arial" w:cs="Arial"/>
          <w:b/>
          <w:sz w:val="24"/>
          <w:szCs w:val="24"/>
        </w:rPr>
        <w:t>INTRODUCTION</w:t>
      </w:r>
    </w:p>
    <w:p w14:paraId="0F4DA975" w14:textId="77777777" w:rsidR="00B96583" w:rsidRDefault="00B96583" w:rsidP="00B96583">
      <w:pPr>
        <w:spacing w:line="240" w:lineRule="auto"/>
        <w:jc w:val="both"/>
        <w:rPr>
          <w:rFonts w:ascii="Arial" w:hAnsi="Arial" w:cs="Arial"/>
          <w:sz w:val="20"/>
          <w:szCs w:val="24"/>
        </w:rPr>
      </w:pPr>
      <w:r w:rsidRPr="00E74785">
        <w:rPr>
          <w:rFonts w:ascii="Arial" w:hAnsi="Arial" w:cs="Arial"/>
          <w:sz w:val="20"/>
          <w:szCs w:val="24"/>
        </w:rPr>
        <w:t>Wheat (</w:t>
      </w:r>
      <w:r w:rsidRPr="00E74785">
        <w:rPr>
          <w:rFonts w:ascii="Arial" w:hAnsi="Arial" w:cs="Arial"/>
          <w:i/>
          <w:iCs/>
          <w:sz w:val="20"/>
          <w:szCs w:val="24"/>
        </w:rPr>
        <w:t xml:space="preserve">Triticum aestivum </w:t>
      </w:r>
      <w:r w:rsidRPr="00E74785">
        <w:rPr>
          <w:rFonts w:ascii="Arial" w:hAnsi="Arial" w:cs="Arial"/>
          <w:sz w:val="20"/>
          <w:szCs w:val="24"/>
        </w:rPr>
        <w:t xml:space="preserve">L.) stands as one of the most vital staple crops worldwide, contributing approximately 20% of the total caloric intake for humans (Wang </w:t>
      </w:r>
      <w:r w:rsidRPr="00E74785">
        <w:rPr>
          <w:rFonts w:ascii="Arial" w:hAnsi="Arial" w:cs="Arial"/>
          <w:i/>
          <w:iCs/>
          <w:sz w:val="20"/>
          <w:szCs w:val="24"/>
        </w:rPr>
        <w:t>et al</w:t>
      </w:r>
      <w:r w:rsidRPr="00E74785">
        <w:rPr>
          <w:rFonts w:ascii="Arial" w:hAnsi="Arial" w:cs="Arial"/>
          <w:sz w:val="20"/>
          <w:szCs w:val="24"/>
        </w:rPr>
        <w:t>., 2021). As a self-pollinating annual grass, it belongs to the Gramineae family and genus </w:t>
      </w:r>
      <w:r w:rsidRPr="00E74785">
        <w:rPr>
          <w:rFonts w:ascii="Arial" w:hAnsi="Arial" w:cs="Arial"/>
          <w:i/>
          <w:iCs/>
          <w:sz w:val="20"/>
          <w:szCs w:val="24"/>
        </w:rPr>
        <w:t>Triticum</w:t>
      </w:r>
      <w:r w:rsidRPr="00E74785">
        <w:rPr>
          <w:rFonts w:ascii="Arial" w:hAnsi="Arial" w:cs="Arial"/>
          <w:sz w:val="20"/>
          <w:szCs w:val="24"/>
        </w:rPr>
        <w:t xml:space="preserve">, with its origins rooted in the Fertile Crescent, a historically significant agricultural region (Mourad </w:t>
      </w:r>
      <w:r w:rsidRPr="00E74785">
        <w:rPr>
          <w:rFonts w:ascii="Arial" w:hAnsi="Arial" w:cs="Arial"/>
          <w:i/>
          <w:iCs/>
          <w:sz w:val="20"/>
          <w:szCs w:val="24"/>
        </w:rPr>
        <w:t>et al</w:t>
      </w:r>
      <w:r w:rsidRPr="00E74785">
        <w:rPr>
          <w:rFonts w:ascii="Arial" w:hAnsi="Arial" w:cs="Arial"/>
          <w:sz w:val="20"/>
          <w:szCs w:val="24"/>
        </w:rPr>
        <w:t>., 2019). Among the cultivated wheat species, bread wheat (</w:t>
      </w:r>
      <w:r w:rsidRPr="00E74785">
        <w:rPr>
          <w:rFonts w:ascii="Arial" w:hAnsi="Arial" w:cs="Arial"/>
          <w:i/>
          <w:iCs/>
          <w:sz w:val="20"/>
          <w:szCs w:val="24"/>
        </w:rPr>
        <w:t>Triticum aestivum</w:t>
      </w:r>
      <w:r w:rsidRPr="00E74785">
        <w:rPr>
          <w:rFonts w:ascii="Arial" w:hAnsi="Arial" w:cs="Arial"/>
          <w:sz w:val="20"/>
          <w:szCs w:val="24"/>
        </w:rPr>
        <w:t xml:space="preserve">), an allopolyploid with a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genome (2n=6x=42), is the predominant variety grown globally (Levy &amp; Feldman, 2022). In India, three types of wheat are cultivated: emmer wheat (</w:t>
      </w:r>
      <w:r w:rsidRPr="00E74785">
        <w:rPr>
          <w:rFonts w:ascii="Arial" w:hAnsi="Arial" w:cs="Arial"/>
          <w:i/>
          <w:iCs/>
          <w:sz w:val="20"/>
          <w:szCs w:val="24"/>
        </w:rPr>
        <w:t xml:space="preserve">Triticum </w:t>
      </w:r>
      <w:proofErr w:type="spellStart"/>
      <w:r w:rsidRPr="00E74785">
        <w:rPr>
          <w:rFonts w:ascii="Arial" w:hAnsi="Arial" w:cs="Arial"/>
          <w:i/>
          <w:iCs/>
          <w:sz w:val="20"/>
          <w:szCs w:val="24"/>
        </w:rPr>
        <w:t>dicoccum</w:t>
      </w:r>
      <w:proofErr w:type="spellEnd"/>
      <w:r w:rsidRPr="00E74785">
        <w:rPr>
          <w:rFonts w:ascii="Arial" w:hAnsi="Arial" w:cs="Arial"/>
          <w:sz w:val="20"/>
          <w:szCs w:val="24"/>
        </w:rPr>
        <w:t>), durum wheat (</w:t>
      </w:r>
      <w:r w:rsidRPr="00E74785">
        <w:rPr>
          <w:rFonts w:ascii="Arial" w:hAnsi="Arial" w:cs="Arial"/>
          <w:i/>
          <w:iCs/>
          <w:sz w:val="20"/>
          <w:szCs w:val="24"/>
        </w:rPr>
        <w:t>Triticum durum</w:t>
      </w:r>
      <w:r w:rsidRPr="00E74785">
        <w:rPr>
          <w:rFonts w:ascii="Arial" w:hAnsi="Arial" w:cs="Arial"/>
          <w:sz w:val="20"/>
          <w:szCs w:val="24"/>
        </w:rPr>
        <w:t>) and bread wheat (</w:t>
      </w:r>
      <w:r w:rsidRPr="00E74785">
        <w:rPr>
          <w:rFonts w:ascii="Arial" w:hAnsi="Arial" w:cs="Arial"/>
          <w:i/>
          <w:iCs/>
          <w:sz w:val="20"/>
          <w:szCs w:val="24"/>
        </w:rPr>
        <w:t>Triticum aestivum</w:t>
      </w:r>
      <w:r w:rsidRPr="00E74785">
        <w:rPr>
          <w:rFonts w:ascii="Arial" w:hAnsi="Arial" w:cs="Arial"/>
          <w:sz w:val="20"/>
          <w:szCs w:val="24"/>
        </w:rPr>
        <w:t>). Bread wheat contributes nearly 95% to the nation’s total production, while durum wheat accounts for 4% and emmer wheat makes up the remaining 1% (Grewal &amp; Goel, 2015).</w:t>
      </w:r>
    </w:p>
    <w:p w14:paraId="316AA241" w14:textId="77777777" w:rsidR="00B96583" w:rsidRDefault="00B96583" w:rsidP="00B96583">
      <w:pPr>
        <w:spacing w:line="240" w:lineRule="auto"/>
        <w:ind w:firstLine="720"/>
        <w:jc w:val="both"/>
        <w:rPr>
          <w:rFonts w:ascii="Arial" w:hAnsi="Arial" w:cs="Arial"/>
          <w:sz w:val="20"/>
          <w:szCs w:val="24"/>
        </w:rPr>
      </w:pPr>
      <w:r w:rsidRPr="00E74785">
        <w:rPr>
          <w:rFonts w:ascii="Arial" w:hAnsi="Arial" w:cs="Arial"/>
          <w:sz w:val="20"/>
          <w:szCs w:val="24"/>
        </w:rPr>
        <w:t xml:space="preserve">From its beginnings in the Fertile Crescent, wheat has adapted to diverse climates and regions, becoming a staple crop for billions. Its widespread cultivation area, high yields and critical role in food security have earned it titles such as "King of Cereals" and "Stuff of Life" (Balkan </w:t>
      </w:r>
      <w:r w:rsidRPr="00E74785">
        <w:rPr>
          <w:rFonts w:ascii="Arial" w:hAnsi="Arial" w:cs="Arial"/>
          <w:i/>
          <w:iCs/>
          <w:sz w:val="20"/>
          <w:szCs w:val="24"/>
        </w:rPr>
        <w:t>et al</w:t>
      </w:r>
      <w:r w:rsidRPr="00E74785">
        <w:rPr>
          <w:rFonts w:ascii="Arial" w:hAnsi="Arial" w:cs="Arial"/>
          <w:sz w:val="20"/>
          <w:szCs w:val="24"/>
        </w:rPr>
        <w:t>., 2022). Despite its importance, modern wheat production faces numerous challenges, including fluctuating weather patterns, pest outbreaks, diminishing water resources, limited arable land and rising global demand. By 2050, global wheat consumption is expected to increase by 50%, driven by population growth and changing dietary preferences (IIWBR Vision, 2050).</w:t>
      </w:r>
      <w:r w:rsidR="00D33502">
        <w:rPr>
          <w:rFonts w:ascii="Arial" w:hAnsi="Arial" w:cs="Arial"/>
          <w:sz w:val="20"/>
          <w:szCs w:val="24"/>
        </w:rPr>
        <w:t xml:space="preserve"> </w:t>
      </w:r>
      <w:r w:rsidRPr="00E74785">
        <w:rPr>
          <w:rFonts w:ascii="Arial" w:hAnsi="Arial" w:cs="Arial"/>
          <w:sz w:val="20"/>
          <w:szCs w:val="24"/>
        </w:rPr>
        <w:t>In India, wheat is primarily grown as a winter crop (</w:t>
      </w:r>
      <w:r w:rsidRPr="00E74785">
        <w:rPr>
          <w:rFonts w:ascii="Arial" w:hAnsi="Arial" w:cs="Arial"/>
          <w:i/>
          <w:iCs/>
          <w:sz w:val="20"/>
          <w:szCs w:val="24"/>
        </w:rPr>
        <w:t>rabi</w:t>
      </w:r>
      <w:r w:rsidRPr="00E74785">
        <w:rPr>
          <w:rFonts w:ascii="Arial" w:hAnsi="Arial" w:cs="Arial"/>
          <w:sz w:val="20"/>
          <w:szCs w:val="24"/>
        </w:rPr>
        <w:t xml:space="preserve"> season) under varying climatic conditions. The duration of cultivation ranges from approximately 100 days in southern regions to over 145 days in northwestern plains and up to 180 days in hilly areas </w:t>
      </w:r>
      <w:r w:rsidRPr="00E74785">
        <w:rPr>
          <w:rFonts w:ascii="Arial" w:hAnsi="Arial" w:cs="Arial"/>
          <w:sz w:val="20"/>
          <w:szCs w:val="24"/>
        </w:rPr>
        <w:lastRenderedPageBreak/>
        <w:t xml:space="preserve">(Guo </w:t>
      </w:r>
      <w:r w:rsidRPr="00E74785">
        <w:rPr>
          <w:rFonts w:ascii="Arial" w:hAnsi="Arial" w:cs="Arial"/>
          <w:i/>
          <w:iCs/>
          <w:sz w:val="20"/>
          <w:szCs w:val="24"/>
        </w:rPr>
        <w:t>et al</w:t>
      </w:r>
      <w:r w:rsidRPr="00E74785">
        <w:rPr>
          <w:rFonts w:ascii="Arial" w:hAnsi="Arial" w:cs="Arial"/>
          <w:sz w:val="20"/>
          <w:szCs w:val="24"/>
        </w:rPr>
        <w:t>., 2024). Cool and dry weather during vegetative growth followed by warm conditions for grain ripening are ideal for achieving optimal yields.</w:t>
      </w:r>
    </w:p>
    <w:p w14:paraId="62DF6CA8" w14:textId="77777777" w:rsidR="00B96583" w:rsidRDefault="00B96583" w:rsidP="00B96583">
      <w:pPr>
        <w:spacing w:line="240" w:lineRule="auto"/>
        <w:ind w:firstLine="720"/>
        <w:jc w:val="both"/>
        <w:rPr>
          <w:rFonts w:ascii="Arial" w:hAnsi="Arial" w:cs="Arial"/>
          <w:sz w:val="20"/>
          <w:szCs w:val="24"/>
        </w:rPr>
      </w:pPr>
      <w:commentRangeStart w:id="6"/>
      <w:r w:rsidRPr="00E74785">
        <w:rPr>
          <w:rFonts w:ascii="Arial" w:hAnsi="Arial" w:cs="Arial"/>
          <w:sz w:val="20"/>
          <w:szCs w:val="24"/>
        </w:rPr>
        <w:t>Currently, five domesticated species of </w:t>
      </w:r>
      <w:r w:rsidRPr="00E74785">
        <w:rPr>
          <w:rFonts w:ascii="Arial" w:hAnsi="Arial" w:cs="Arial"/>
          <w:i/>
          <w:iCs/>
          <w:sz w:val="20"/>
          <w:szCs w:val="24"/>
        </w:rPr>
        <w:t>Triticum</w:t>
      </w:r>
      <w:r w:rsidRPr="00E74785">
        <w:rPr>
          <w:rFonts w:ascii="Arial" w:hAnsi="Arial" w:cs="Arial"/>
          <w:sz w:val="20"/>
          <w:szCs w:val="24"/>
        </w:rPr>
        <w:t> are cultivated extensively around the world. These include: (</w:t>
      </w:r>
      <w:proofErr w:type="spellStart"/>
      <w:r w:rsidRPr="00E74785">
        <w:rPr>
          <w:rFonts w:ascii="Arial" w:hAnsi="Arial" w:cs="Arial"/>
          <w:sz w:val="20"/>
          <w:szCs w:val="24"/>
        </w:rPr>
        <w:t>i</w:t>
      </w:r>
      <w:proofErr w:type="spellEnd"/>
      <w:r w:rsidRPr="00E74785">
        <w:rPr>
          <w:rFonts w:ascii="Arial" w:hAnsi="Arial" w:cs="Arial"/>
          <w:sz w:val="20"/>
          <w:szCs w:val="24"/>
        </w:rPr>
        <w:t>) diploid </w:t>
      </w:r>
      <w:r w:rsidRPr="00E74785">
        <w:rPr>
          <w:rFonts w:ascii="Arial" w:hAnsi="Arial" w:cs="Arial"/>
          <w:i/>
          <w:iCs/>
          <w:sz w:val="20"/>
          <w:szCs w:val="24"/>
        </w:rPr>
        <w:t xml:space="preserve">T. </w:t>
      </w:r>
      <w:proofErr w:type="spellStart"/>
      <w:r w:rsidRPr="00E74785">
        <w:rPr>
          <w:rFonts w:ascii="Arial" w:hAnsi="Arial" w:cs="Arial"/>
          <w:i/>
          <w:iCs/>
          <w:sz w:val="20"/>
          <w:szCs w:val="24"/>
        </w:rPr>
        <w:t>monococcum</w:t>
      </w:r>
      <w:proofErr w:type="spellEnd"/>
      <w:r w:rsidRPr="00E74785">
        <w:rPr>
          <w:rFonts w:ascii="Arial" w:hAnsi="Arial" w:cs="Arial"/>
          <w:sz w:val="20"/>
          <w:szCs w:val="24"/>
        </w:rPr>
        <w:t> (commonly known as einkorn wheat, 2n = 2x = 14, AA genome); (ii) tetraploid species such as </w:t>
      </w:r>
      <w:r w:rsidRPr="00E74785">
        <w:rPr>
          <w:rFonts w:ascii="Arial" w:hAnsi="Arial" w:cs="Arial"/>
          <w:i/>
          <w:iCs/>
          <w:sz w:val="20"/>
          <w:szCs w:val="24"/>
        </w:rPr>
        <w:t xml:space="preserve">T. </w:t>
      </w:r>
      <w:proofErr w:type="spellStart"/>
      <w:r w:rsidRPr="00E74785">
        <w:rPr>
          <w:rFonts w:ascii="Arial" w:hAnsi="Arial" w:cs="Arial"/>
          <w:i/>
          <w:iCs/>
          <w:sz w:val="20"/>
          <w:szCs w:val="24"/>
        </w:rPr>
        <w:t>dicoccum</w:t>
      </w:r>
      <w:proofErr w:type="spellEnd"/>
      <w:r w:rsidRPr="00E74785">
        <w:rPr>
          <w:rFonts w:ascii="Arial" w:hAnsi="Arial" w:cs="Arial"/>
          <w:sz w:val="20"/>
          <w:szCs w:val="24"/>
        </w:rPr>
        <w:t> (2n = 4x = 28, BBAA) and </w:t>
      </w:r>
      <w:r w:rsidRPr="00E74785">
        <w:rPr>
          <w:rFonts w:ascii="Arial" w:hAnsi="Arial" w:cs="Arial"/>
          <w:i/>
          <w:iCs/>
          <w:sz w:val="20"/>
          <w:szCs w:val="24"/>
        </w:rPr>
        <w:t>T. durum</w:t>
      </w:r>
      <w:r w:rsidRPr="00E74785">
        <w:rPr>
          <w:rFonts w:ascii="Arial" w:hAnsi="Arial" w:cs="Arial"/>
          <w:sz w:val="20"/>
          <w:szCs w:val="24"/>
        </w:rPr>
        <w:t xml:space="preserve"> (2n = 4x = 28, BBAA); and (iii)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species like </w:t>
      </w:r>
      <w:r w:rsidRPr="00E74785">
        <w:rPr>
          <w:rFonts w:ascii="Arial" w:hAnsi="Arial" w:cs="Arial"/>
          <w:i/>
          <w:iCs/>
          <w:sz w:val="20"/>
          <w:szCs w:val="24"/>
        </w:rPr>
        <w:t>T. aestivum</w:t>
      </w:r>
      <w:r w:rsidRPr="00E74785">
        <w:rPr>
          <w:rFonts w:ascii="Arial" w:hAnsi="Arial" w:cs="Arial"/>
          <w:sz w:val="20"/>
          <w:szCs w:val="24"/>
        </w:rPr>
        <w:t> (2n = 6x = 42, BBAADD) and </w:t>
      </w:r>
      <w:r w:rsidRPr="00E74785">
        <w:rPr>
          <w:rFonts w:ascii="Arial" w:hAnsi="Arial" w:cs="Arial"/>
          <w:i/>
          <w:iCs/>
          <w:sz w:val="20"/>
          <w:szCs w:val="24"/>
        </w:rPr>
        <w:t xml:space="preserve">T. </w:t>
      </w:r>
      <w:proofErr w:type="spellStart"/>
      <w:r w:rsidRPr="00E74785">
        <w:rPr>
          <w:rFonts w:ascii="Arial" w:hAnsi="Arial" w:cs="Arial"/>
          <w:i/>
          <w:iCs/>
          <w:sz w:val="20"/>
          <w:szCs w:val="24"/>
        </w:rPr>
        <w:t>spelta</w:t>
      </w:r>
      <w:proofErr w:type="spellEnd"/>
      <w:r w:rsidRPr="00E74785">
        <w:rPr>
          <w:rFonts w:ascii="Arial" w:hAnsi="Arial" w:cs="Arial"/>
          <w:sz w:val="20"/>
          <w:szCs w:val="24"/>
        </w:rPr>
        <w:t> (2n = 6x = 42, BBAADD). Among these, bread wheat (</w:t>
      </w:r>
      <w:r w:rsidRPr="00E74785">
        <w:rPr>
          <w:rFonts w:ascii="Arial" w:hAnsi="Arial" w:cs="Arial"/>
          <w:i/>
          <w:iCs/>
          <w:sz w:val="20"/>
          <w:szCs w:val="24"/>
        </w:rPr>
        <w:t>Triticum aestivum</w:t>
      </w:r>
      <w:r w:rsidRPr="00E74785">
        <w:rPr>
          <w:rFonts w:ascii="Arial" w:hAnsi="Arial" w:cs="Arial"/>
          <w:sz w:val="20"/>
          <w:szCs w:val="24"/>
        </w:rPr>
        <w:t>), also referred to as common or soft wheat, accounts for the majority of global production-approximately 90–95%. Durum wheat (</w:t>
      </w:r>
      <w:r w:rsidRPr="00E74785">
        <w:rPr>
          <w:rFonts w:ascii="Arial" w:hAnsi="Arial" w:cs="Arial"/>
          <w:i/>
          <w:iCs/>
          <w:sz w:val="20"/>
          <w:szCs w:val="24"/>
        </w:rPr>
        <w:t>Triticum durum</w:t>
      </w:r>
      <w:r w:rsidRPr="00E74785">
        <w:rPr>
          <w:rFonts w:ascii="Arial" w:hAnsi="Arial" w:cs="Arial"/>
          <w:sz w:val="20"/>
          <w:szCs w:val="24"/>
        </w:rPr>
        <w:t>), often called macaroni wheat, contributes around 5–</w:t>
      </w:r>
      <w:commentRangeStart w:id="7"/>
      <w:r w:rsidRPr="00E74785">
        <w:rPr>
          <w:rFonts w:ascii="Arial" w:hAnsi="Arial" w:cs="Arial"/>
          <w:sz w:val="20"/>
          <w:szCs w:val="24"/>
        </w:rPr>
        <w:t>10</w:t>
      </w:r>
      <w:commentRangeEnd w:id="7"/>
      <w:r w:rsidR="00EE1FA2">
        <w:rPr>
          <w:rStyle w:val="CommentReference"/>
        </w:rPr>
        <w:commentReference w:id="7"/>
      </w:r>
      <w:r w:rsidRPr="00E74785">
        <w:rPr>
          <w:rFonts w:ascii="Arial" w:hAnsi="Arial" w:cs="Arial"/>
          <w:sz w:val="20"/>
          <w:szCs w:val="24"/>
        </w:rPr>
        <w:t>%. Bread wheat is primarily used for making flatbreads, sourdough breads and various baked goods, while durum wheat is processed into semolina for pasta, couscous and other specialty items like bulgur. The remaining three domesticated wheat species are grown on a smaller scale and are mainly utilized for organic farming or niche food products (</w:t>
      </w:r>
      <w:bookmarkStart w:id="8" w:name="_Hlk214364094"/>
      <w:proofErr w:type="spellStart"/>
      <w:r w:rsidRPr="00E74785">
        <w:rPr>
          <w:rFonts w:ascii="Arial" w:hAnsi="Arial" w:cs="Arial"/>
          <w:sz w:val="20"/>
          <w:szCs w:val="24"/>
        </w:rPr>
        <w:t>Badaeva</w:t>
      </w:r>
      <w:bookmarkEnd w:id="8"/>
      <w:proofErr w:type="spellEnd"/>
      <w:r w:rsidRPr="00E74785">
        <w:rPr>
          <w:rFonts w:ascii="Arial" w:hAnsi="Arial" w:cs="Arial"/>
          <w:sz w:val="20"/>
          <w:szCs w:val="24"/>
        </w:rPr>
        <w:t xml:space="preserve"> </w:t>
      </w:r>
      <w:r w:rsidRPr="00E74785">
        <w:rPr>
          <w:rFonts w:ascii="Arial" w:hAnsi="Arial" w:cs="Arial"/>
          <w:i/>
          <w:iCs/>
          <w:sz w:val="20"/>
          <w:szCs w:val="24"/>
        </w:rPr>
        <w:t>et al</w:t>
      </w:r>
      <w:r w:rsidRPr="00E74785">
        <w:rPr>
          <w:rFonts w:ascii="Arial" w:hAnsi="Arial" w:cs="Arial"/>
          <w:sz w:val="20"/>
          <w:szCs w:val="24"/>
        </w:rPr>
        <w:t>., 2021).</w:t>
      </w:r>
    </w:p>
    <w:p w14:paraId="30584917" w14:textId="77777777" w:rsidR="00B96583" w:rsidRDefault="00B96583" w:rsidP="00B96583">
      <w:pPr>
        <w:spacing w:line="240" w:lineRule="auto"/>
        <w:ind w:firstLine="720"/>
        <w:jc w:val="both"/>
        <w:rPr>
          <w:rFonts w:ascii="Arial" w:hAnsi="Arial" w:cs="Arial"/>
          <w:sz w:val="20"/>
          <w:szCs w:val="24"/>
        </w:rPr>
      </w:pPr>
      <w:r w:rsidRPr="00E74785">
        <w:rPr>
          <w:rFonts w:ascii="Arial" w:hAnsi="Arial" w:cs="Arial"/>
          <w:sz w:val="20"/>
          <w:szCs w:val="24"/>
        </w:rPr>
        <w:t>The genetic diversity of </w:t>
      </w:r>
      <w:r w:rsidRPr="00E74785">
        <w:rPr>
          <w:rFonts w:ascii="Arial" w:hAnsi="Arial" w:cs="Arial"/>
          <w:i/>
          <w:iCs/>
          <w:sz w:val="20"/>
          <w:szCs w:val="24"/>
        </w:rPr>
        <w:t xml:space="preserve">Aegilops </w:t>
      </w:r>
      <w:proofErr w:type="spellStart"/>
      <w:r w:rsidRPr="00E74785">
        <w:rPr>
          <w:rFonts w:ascii="Arial" w:hAnsi="Arial" w:cs="Arial"/>
          <w:i/>
          <w:iCs/>
          <w:sz w:val="20"/>
          <w:szCs w:val="24"/>
        </w:rPr>
        <w:t>tauschii</w:t>
      </w:r>
      <w:proofErr w:type="spellEnd"/>
      <w:r w:rsidRPr="00E74785">
        <w:rPr>
          <w:rFonts w:ascii="Arial" w:hAnsi="Arial" w:cs="Arial"/>
          <w:sz w:val="20"/>
          <w:szCs w:val="24"/>
        </w:rPr>
        <w:t xml:space="preserve"> (AT), the donor of the D genome in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common wheat, has played a pivotal role in modern wheat evolution. This wild relative is widely distributed and serves as a valuable genetic reservoir due to its exceptional resistance to diseases, pests and environmental stresses. Approximately 9,000 years ago, an accidental hybridization event introduced the D genome from </w:t>
      </w:r>
      <w:r w:rsidRPr="00E74785">
        <w:rPr>
          <w:rFonts w:ascii="Arial" w:hAnsi="Arial" w:cs="Arial"/>
          <w:i/>
          <w:iCs/>
          <w:sz w:val="20"/>
          <w:szCs w:val="24"/>
        </w:rPr>
        <w:t xml:space="preserve">Aegilops </w:t>
      </w:r>
      <w:proofErr w:type="spellStart"/>
      <w:r w:rsidRPr="00E74785">
        <w:rPr>
          <w:rFonts w:ascii="Arial" w:hAnsi="Arial" w:cs="Arial"/>
          <w:i/>
          <w:iCs/>
          <w:sz w:val="20"/>
          <w:szCs w:val="24"/>
        </w:rPr>
        <w:t>tauschii</w:t>
      </w:r>
      <w:proofErr w:type="spellEnd"/>
      <w:r w:rsidRPr="00E74785">
        <w:rPr>
          <w:rFonts w:ascii="Arial" w:hAnsi="Arial" w:cs="Arial"/>
          <w:sz w:val="20"/>
          <w:szCs w:val="24"/>
        </w:rPr>
        <w:t> into emmer wheat (</w:t>
      </w:r>
      <w:r w:rsidRPr="00E74785">
        <w:rPr>
          <w:rFonts w:ascii="Arial" w:hAnsi="Arial" w:cs="Arial"/>
          <w:i/>
          <w:iCs/>
          <w:sz w:val="20"/>
          <w:szCs w:val="24"/>
        </w:rPr>
        <w:t xml:space="preserve">Triticum </w:t>
      </w:r>
      <w:proofErr w:type="spellStart"/>
      <w:r w:rsidRPr="00E74785">
        <w:rPr>
          <w:rFonts w:ascii="Arial" w:hAnsi="Arial" w:cs="Arial"/>
          <w:i/>
          <w:iCs/>
          <w:sz w:val="20"/>
          <w:szCs w:val="24"/>
        </w:rPr>
        <w:t>dicoccum</w:t>
      </w:r>
      <w:proofErr w:type="spellEnd"/>
      <w:r w:rsidRPr="00E74785">
        <w:rPr>
          <w:rFonts w:ascii="Arial" w:hAnsi="Arial" w:cs="Arial"/>
          <w:sz w:val="20"/>
          <w:szCs w:val="24"/>
        </w:rPr>
        <w:t xml:space="preserve">), resulting in the creation of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common wheat. Today, this </w:t>
      </w:r>
      <w:proofErr w:type="spellStart"/>
      <w:r w:rsidRPr="00E74785">
        <w:rPr>
          <w:rFonts w:ascii="Arial" w:hAnsi="Arial" w:cs="Arial"/>
          <w:sz w:val="20"/>
          <w:szCs w:val="24"/>
        </w:rPr>
        <w:t>hexaploid</w:t>
      </w:r>
      <w:proofErr w:type="spellEnd"/>
      <w:r w:rsidRPr="00E74785">
        <w:rPr>
          <w:rFonts w:ascii="Arial" w:hAnsi="Arial" w:cs="Arial"/>
          <w:sz w:val="20"/>
          <w:szCs w:val="24"/>
        </w:rPr>
        <w:t xml:space="preserve"> species constitutes nearly 95% of global wheat production, while tetraploid durum wheat (</w:t>
      </w:r>
      <w:r w:rsidRPr="00E74785">
        <w:rPr>
          <w:rFonts w:ascii="Arial" w:hAnsi="Arial" w:cs="Arial"/>
          <w:i/>
          <w:iCs/>
          <w:sz w:val="20"/>
          <w:szCs w:val="24"/>
        </w:rPr>
        <w:t>T. turgidum ssp. durum</w:t>
      </w:r>
      <w:r w:rsidRPr="00E74785">
        <w:rPr>
          <w:rFonts w:ascii="Arial" w:hAnsi="Arial" w:cs="Arial"/>
          <w:sz w:val="20"/>
          <w:szCs w:val="24"/>
        </w:rPr>
        <w:t xml:space="preserve">) accounts for the remaining 5% (Chai </w:t>
      </w:r>
      <w:r w:rsidRPr="00E74785">
        <w:rPr>
          <w:rFonts w:ascii="Arial" w:hAnsi="Arial" w:cs="Arial"/>
          <w:i/>
          <w:iCs/>
          <w:sz w:val="20"/>
          <w:szCs w:val="24"/>
        </w:rPr>
        <w:t>et al</w:t>
      </w:r>
      <w:r w:rsidRPr="00E74785">
        <w:rPr>
          <w:rFonts w:ascii="Arial" w:hAnsi="Arial" w:cs="Arial"/>
          <w:sz w:val="20"/>
          <w:szCs w:val="24"/>
        </w:rPr>
        <w:t>., 2022).</w:t>
      </w:r>
      <w:commentRangeEnd w:id="6"/>
      <w:r w:rsidR="00ED464B">
        <w:rPr>
          <w:rStyle w:val="CommentReference"/>
        </w:rPr>
        <w:commentReference w:id="6"/>
      </w:r>
    </w:p>
    <w:p w14:paraId="45F8CBF3" w14:textId="77777777" w:rsidR="00B96583" w:rsidRDefault="00B96583" w:rsidP="00B96583">
      <w:pPr>
        <w:spacing w:line="240" w:lineRule="auto"/>
        <w:ind w:firstLine="720"/>
        <w:jc w:val="both"/>
        <w:rPr>
          <w:rFonts w:ascii="Arial" w:hAnsi="Arial" w:cs="Arial"/>
          <w:sz w:val="20"/>
          <w:szCs w:val="24"/>
        </w:rPr>
      </w:pPr>
      <w:r w:rsidRPr="00E74785">
        <w:rPr>
          <w:rFonts w:ascii="Arial" w:hAnsi="Arial" w:cs="Arial"/>
          <w:sz w:val="20"/>
          <w:szCs w:val="24"/>
        </w:rPr>
        <w:t xml:space="preserve">The development of dwarf wheat varieties revolutionized global agriculture through the introduction of the Norin 10 gene. This gene was derived by crossing Daruma with native American varieties. In 1948, researchers in the United States crossed Norin 10 with </w:t>
      </w:r>
      <w:proofErr w:type="spellStart"/>
      <w:r w:rsidRPr="00E74785">
        <w:rPr>
          <w:rFonts w:ascii="Arial" w:hAnsi="Arial" w:cs="Arial"/>
          <w:sz w:val="20"/>
          <w:szCs w:val="24"/>
        </w:rPr>
        <w:t>Brevor</w:t>
      </w:r>
      <w:proofErr w:type="spellEnd"/>
      <w:r w:rsidRPr="00E74785">
        <w:rPr>
          <w:rFonts w:ascii="Arial" w:hAnsi="Arial" w:cs="Arial"/>
          <w:sz w:val="20"/>
          <w:szCs w:val="24"/>
        </w:rPr>
        <w:t>, another native American variety, creating the Norin-</w:t>
      </w:r>
      <w:proofErr w:type="spellStart"/>
      <w:r w:rsidRPr="00E74785">
        <w:rPr>
          <w:rFonts w:ascii="Arial" w:hAnsi="Arial" w:cs="Arial"/>
          <w:sz w:val="20"/>
          <w:szCs w:val="24"/>
        </w:rPr>
        <w:t>Brevor</w:t>
      </w:r>
      <w:proofErr w:type="spellEnd"/>
      <w:r w:rsidRPr="00E74785">
        <w:rPr>
          <w:rFonts w:ascii="Arial" w:hAnsi="Arial" w:cs="Arial"/>
          <w:sz w:val="20"/>
          <w:szCs w:val="24"/>
        </w:rPr>
        <w:t xml:space="preserve"> cross. Later in 1954, this cross was introduced to CIMMYT in Mexico, where Norman Borlaug and his team developed numerous high-yielding varieties (HYVs) of wheat. These HYVs were subsequently introduced into India during the Green Revolution, leading to unprecedented increases in production (Antony </w:t>
      </w:r>
      <w:r w:rsidRPr="00E74785">
        <w:rPr>
          <w:rFonts w:ascii="Arial" w:hAnsi="Arial" w:cs="Arial"/>
          <w:i/>
          <w:iCs/>
          <w:sz w:val="20"/>
          <w:szCs w:val="24"/>
        </w:rPr>
        <w:t>et al</w:t>
      </w:r>
      <w:r w:rsidRPr="00E74785">
        <w:rPr>
          <w:rFonts w:ascii="Arial" w:hAnsi="Arial" w:cs="Arial"/>
          <w:sz w:val="20"/>
          <w:szCs w:val="24"/>
        </w:rPr>
        <w:t>., 2019).</w:t>
      </w:r>
    </w:p>
    <w:p w14:paraId="74B505E3" w14:textId="77777777" w:rsidR="00424E29" w:rsidRDefault="00B96583" w:rsidP="00424E29">
      <w:pPr>
        <w:spacing w:line="240" w:lineRule="auto"/>
        <w:ind w:firstLine="720"/>
        <w:jc w:val="both"/>
        <w:rPr>
          <w:rFonts w:ascii="Arial" w:hAnsi="Arial" w:cs="Arial"/>
          <w:sz w:val="20"/>
          <w:szCs w:val="24"/>
        </w:rPr>
      </w:pPr>
      <w:r w:rsidRPr="00E74785">
        <w:rPr>
          <w:rFonts w:ascii="Arial" w:hAnsi="Arial" w:cs="Arial"/>
          <w:sz w:val="20"/>
          <w:szCs w:val="24"/>
        </w:rPr>
        <w:t>Despite their success, semi-dwarf varieties have reached a yield plateau that is largely attributed to limited genetic diversity and insufficient exploitation of traits contributing to higher yields. With the world population projected to reach nine billion by 2050, global demand for wheat is expected to rise by approximately 60%. To meet this growing need, annual yield increases must accelerate from their current rate of less than 1% to at least 1.6% (</w:t>
      </w:r>
      <w:r w:rsidR="00FC2DF2">
        <w:rPr>
          <w:rFonts w:ascii="Arial" w:hAnsi="Arial" w:cs="Arial"/>
          <w:color w:val="222222"/>
          <w:sz w:val="20"/>
          <w:szCs w:val="20"/>
          <w:shd w:val="clear" w:color="auto" w:fill="FFFFFF"/>
        </w:rPr>
        <w:t>Jaggard et al.</w:t>
      </w:r>
      <w:r w:rsidRPr="00E74785">
        <w:rPr>
          <w:rFonts w:ascii="Arial" w:hAnsi="Arial" w:cs="Arial"/>
          <w:sz w:val="20"/>
          <w:szCs w:val="24"/>
        </w:rPr>
        <w:t>, 201</w:t>
      </w:r>
      <w:r w:rsidR="00FC2DF2">
        <w:rPr>
          <w:rFonts w:ascii="Arial" w:hAnsi="Arial" w:cs="Arial"/>
          <w:sz w:val="20"/>
          <w:szCs w:val="24"/>
        </w:rPr>
        <w:t>0</w:t>
      </w:r>
      <w:r w:rsidRPr="00E74785">
        <w:rPr>
          <w:rFonts w:ascii="Arial" w:hAnsi="Arial" w:cs="Arial"/>
          <w:sz w:val="20"/>
          <w:szCs w:val="24"/>
        </w:rPr>
        <w:t>). Developing effective breeding strategies remains critical for achieving sustainable improvements in the genetic yield potential of wheat.</w:t>
      </w:r>
      <w:r w:rsidR="00FC2DF2">
        <w:rPr>
          <w:rFonts w:ascii="Arial" w:hAnsi="Arial" w:cs="Arial"/>
          <w:sz w:val="20"/>
          <w:szCs w:val="24"/>
        </w:rPr>
        <w:t xml:space="preserve"> </w:t>
      </w:r>
      <w:r w:rsidRPr="00E74785">
        <w:rPr>
          <w:rFonts w:ascii="Arial" w:hAnsi="Arial" w:cs="Arial"/>
          <w:sz w:val="20"/>
          <w:szCs w:val="24"/>
        </w:rPr>
        <w:t>Considering the significance of the factors mentioned above, it became essential to conduct this research on newly developed, improved genotypes. The study was designed with the following objectives:</w:t>
      </w:r>
      <w:r>
        <w:rPr>
          <w:rFonts w:ascii="Arial" w:hAnsi="Arial" w:cs="Arial"/>
          <w:sz w:val="20"/>
          <w:szCs w:val="24"/>
        </w:rPr>
        <w:t xml:space="preserve"> </w:t>
      </w:r>
      <w:r w:rsidRPr="00E74785">
        <w:rPr>
          <w:rFonts w:ascii="Arial" w:hAnsi="Arial" w:cs="Arial"/>
          <w:sz w:val="20"/>
          <w:szCs w:val="24"/>
        </w:rPr>
        <w:t>To estimate heterosis over better parents and over standard check for grain yield and its components</w:t>
      </w:r>
      <w:r>
        <w:rPr>
          <w:rFonts w:ascii="Arial" w:hAnsi="Arial" w:cs="Arial"/>
          <w:sz w:val="20"/>
          <w:szCs w:val="24"/>
        </w:rPr>
        <w:t xml:space="preserve">. </w:t>
      </w:r>
    </w:p>
    <w:p w14:paraId="5FAFC2C9" w14:textId="77777777" w:rsidR="00B96583" w:rsidRPr="002A2B69" w:rsidRDefault="00424E29" w:rsidP="00424E29">
      <w:pPr>
        <w:spacing w:line="240" w:lineRule="auto"/>
        <w:ind w:firstLine="720"/>
        <w:jc w:val="both"/>
        <w:rPr>
          <w:rFonts w:ascii="Arial" w:hAnsi="Arial" w:cs="Arial"/>
          <w:b/>
          <w:sz w:val="24"/>
        </w:rPr>
      </w:pPr>
      <w:r>
        <w:rPr>
          <w:rFonts w:ascii="Arial" w:hAnsi="Arial" w:cs="Arial"/>
          <w:b/>
          <w:sz w:val="24"/>
        </w:rPr>
        <w:t xml:space="preserve">2. </w:t>
      </w:r>
      <w:r w:rsidR="00B96583" w:rsidRPr="002A2B69">
        <w:rPr>
          <w:rFonts w:ascii="Arial" w:hAnsi="Arial" w:cs="Arial"/>
          <w:b/>
          <w:sz w:val="24"/>
        </w:rPr>
        <w:t>MATERIALS AND METHODS</w:t>
      </w:r>
      <w:bookmarkStart w:id="9" w:name="_Hlk199165965"/>
    </w:p>
    <w:p w14:paraId="74D07375" w14:textId="77777777" w:rsidR="00AC6DAB" w:rsidRPr="00CA6EEE" w:rsidRDefault="00AC6DAB" w:rsidP="00AC6DAB">
      <w:pPr>
        <w:pStyle w:val="NoSpacing"/>
        <w:jc w:val="both"/>
        <w:rPr>
          <w:rFonts w:ascii="Arial" w:hAnsi="Arial" w:cs="Arial"/>
          <w:b/>
          <w:sz w:val="20"/>
        </w:rPr>
      </w:pPr>
      <w:bookmarkStart w:id="10" w:name="_Hlk199165987"/>
      <w:bookmarkEnd w:id="9"/>
      <w:r>
        <w:rPr>
          <w:rFonts w:ascii="Arial" w:hAnsi="Arial" w:cs="Arial"/>
          <w:b/>
          <w:sz w:val="20"/>
        </w:rPr>
        <w:t xml:space="preserve">2.1 </w:t>
      </w:r>
      <w:r w:rsidRPr="00CA6EEE">
        <w:rPr>
          <w:rFonts w:ascii="Arial" w:hAnsi="Arial" w:cs="Arial"/>
          <w:b/>
          <w:sz w:val="20"/>
        </w:rPr>
        <w:t>E</w:t>
      </w:r>
      <w:r>
        <w:rPr>
          <w:rFonts w:ascii="Arial" w:hAnsi="Arial" w:cs="Arial"/>
          <w:b/>
          <w:sz w:val="20"/>
        </w:rPr>
        <w:t>x</w:t>
      </w:r>
      <w:r w:rsidRPr="00CA6EEE">
        <w:rPr>
          <w:rFonts w:ascii="Arial" w:hAnsi="Arial" w:cs="Arial"/>
          <w:b/>
          <w:sz w:val="20"/>
        </w:rPr>
        <w:t>perimental Site</w:t>
      </w:r>
    </w:p>
    <w:p w14:paraId="7BEA328E" w14:textId="77777777" w:rsidR="00AC6DAB" w:rsidRDefault="00AC6DAB" w:rsidP="00AC6DAB">
      <w:pPr>
        <w:pStyle w:val="NoSpacing"/>
        <w:jc w:val="both"/>
        <w:rPr>
          <w:rFonts w:ascii="Arial" w:hAnsi="Arial" w:cs="Arial"/>
          <w:sz w:val="20"/>
        </w:rPr>
      </w:pPr>
      <w:r w:rsidRPr="0070362F">
        <w:rPr>
          <w:rFonts w:ascii="Arial" w:hAnsi="Arial" w:cs="Arial"/>
          <w:sz w:val="20"/>
        </w:rPr>
        <w:t xml:space="preserve">The crossing program was organized for development of hybrids during </w:t>
      </w:r>
      <w:r w:rsidRPr="0070362F">
        <w:rPr>
          <w:rFonts w:ascii="Arial" w:hAnsi="Arial" w:cs="Arial"/>
          <w:i/>
          <w:iCs/>
          <w:sz w:val="20"/>
        </w:rPr>
        <w:t>rabi</w:t>
      </w:r>
      <w:r w:rsidRPr="0070362F">
        <w:rPr>
          <w:rFonts w:ascii="Arial" w:hAnsi="Arial" w:cs="Arial"/>
          <w:sz w:val="20"/>
        </w:rPr>
        <w:t xml:space="preserve"> 2023 – 2024 and evaluation of parents and F</w:t>
      </w:r>
      <w:r w:rsidRPr="0070362F">
        <w:rPr>
          <w:rFonts w:ascii="Arial" w:hAnsi="Arial" w:cs="Arial"/>
          <w:sz w:val="20"/>
          <w:vertAlign w:val="subscript"/>
        </w:rPr>
        <w:t>1</w:t>
      </w:r>
      <w:r w:rsidRPr="0070362F">
        <w:rPr>
          <w:rFonts w:ascii="Arial" w:hAnsi="Arial" w:cs="Arial"/>
          <w:sz w:val="20"/>
        </w:rPr>
        <w:t xml:space="preserve"> crosses during </w:t>
      </w:r>
      <w:r w:rsidRPr="0070362F">
        <w:rPr>
          <w:rFonts w:ascii="Arial" w:hAnsi="Arial" w:cs="Arial"/>
          <w:i/>
          <w:iCs/>
          <w:sz w:val="20"/>
        </w:rPr>
        <w:t>rabi</w:t>
      </w:r>
      <w:r w:rsidRPr="0070362F">
        <w:rPr>
          <w:rFonts w:ascii="Arial" w:hAnsi="Arial" w:cs="Arial"/>
          <w:sz w:val="20"/>
        </w:rPr>
        <w:t xml:space="preserve"> 2024 –2025, at the agriculture research farm, Lovely Professional University, Phagwara, Punjab – India.</w:t>
      </w:r>
      <w:bookmarkEnd w:id="10"/>
    </w:p>
    <w:p w14:paraId="62A276E2" w14:textId="77777777" w:rsidR="00AC6DAB" w:rsidRPr="0070362F" w:rsidRDefault="00AC6DAB" w:rsidP="00AC6DAB">
      <w:pPr>
        <w:pStyle w:val="NoSpacing"/>
        <w:jc w:val="both"/>
        <w:rPr>
          <w:rFonts w:ascii="Arial" w:hAnsi="Arial" w:cs="Arial"/>
          <w:b/>
          <w:sz w:val="20"/>
        </w:rPr>
      </w:pPr>
      <w:r>
        <w:rPr>
          <w:rFonts w:ascii="Arial" w:hAnsi="Arial" w:cs="Arial"/>
          <w:b/>
          <w:sz w:val="20"/>
        </w:rPr>
        <w:t>2.2</w:t>
      </w:r>
      <w:r w:rsidRPr="0070362F">
        <w:rPr>
          <w:rFonts w:ascii="Arial" w:hAnsi="Arial" w:cs="Arial"/>
          <w:b/>
          <w:sz w:val="20"/>
        </w:rPr>
        <w:t xml:space="preserve"> Experimental Materials</w:t>
      </w:r>
      <w:bookmarkStart w:id="11" w:name="_Hlk199166061"/>
    </w:p>
    <w:p w14:paraId="0DB79B57" w14:textId="77777777" w:rsidR="00AC6DAB" w:rsidRPr="0070362F" w:rsidRDefault="00AC6DAB" w:rsidP="00AC6DAB">
      <w:pPr>
        <w:pStyle w:val="NoSpacing"/>
        <w:jc w:val="both"/>
        <w:rPr>
          <w:rFonts w:ascii="Arial" w:hAnsi="Arial" w:cs="Arial"/>
          <w:sz w:val="20"/>
        </w:rPr>
      </w:pPr>
      <w:r w:rsidRPr="0070362F">
        <w:rPr>
          <w:rFonts w:ascii="Arial" w:hAnsi="Arial" w:cs="Arial"/>
          <w:sz w:val="20"/>
        </w:rPr>
        <w:t>The experimental materials for the study included 13 parents, among which 10 were lines (females) and 3 were testers (males), along with 30 F</w:t>
      </w:r>
      <w:r w:rsidRPr="0070362F">
        <w:rPr>
          <w:rFonts w:ascii="Arial" w:hAnsi="Arial" w:cs="Arial"/>
          <w:sz w:val="20"/>
          <w:vertAlign w:val="subscript"/>
        </w:rPr>
        <w:t>1</w:t>
      </w:r>
      <w:r w:rsidRPr="0070362F">
        <w:rPr>
          <w:rFonts w:ascii="Arial" w:hAnsi="Arial" w:cs="Arial"/>
          <w:sz w:val="20"/>
        </w:rPr>
        <w:t xml:space="preserve"> hybrids and 1 commercial check varieties. These materials were used in the experiment to investigate heterosis and combining ability effects. The list of parents is provided below</w:t>
      </w:r>
      <w:bookmarkEnd w:id="11"/>
      <w:r>
        <w:rPr>
          <w:rFonts w:ascii="Arial" w:hAnsi="Arial" w:cs="Arial"/>
          <w:sz w:val="20"/>
        </w:rPr>
        <w:t>:</w:t>
      </w:r>
    </w:p>
    <w:p w14:paraId="57CF06E9" w14:textId="77777777" w:rsidR="00D33502" w:rsidDel="00ED464B" w:rsidRDefault="00D33502" w:rsidP="00AC6DAB">
      <w:pPr>
        <w:pStyle w:val="NoSpacing"/>
        <w:jc w:val="center"/>
        <w:rPr>
          <w:del w:id="12" w:author="Goshime Mekasha" w:date="2025-11-21T09:02:00Z" w16du:dateUtc="2025-11-21T06:02:00Z"/>
          <w:rFonts w:ascii="Arial" w:hAnsi="Arial" w:cs="Arial"/>
          <w:b/>
          <w:sz w:val="20"/>
          <w:szCs w:val="20"/>
        </w:rPr>
      </w:pPr>
    </w:p>
    <w:p w14:paraId="3C48FC3A" w14:textId="77777777" w:rsidR="00D33502" w:rsidDel="00ED464B" w:rsidRDefault="00D33502" w:rsidP="00ED464B">
      <w:pPr>
        <w:pStyle w:val="NoSpacing"/>
        <w:rPr>
          <w:del w:id="13" w:author="Goshime Mekasha" w:date="2025-11-21T09:02:00Z" w16du:dateUtc="2025-11-21T06:02:00Z"/>
          <w:rFonts w:ascii="Arial" w:hAnsi="Arial" w:cs="Arial"/>
          <w:b/>
          <w:sz w:val="20"/>
          <w:szCs w:val="20"/>
        </w:rPr>
        <w:pPrChange w:id="14" w:author="Goshime Mekasha" w:date="2025-11-21T09:02:00Z" w16du:dateUtc="2025-11-21T06:02:00Z">
          <w:pPr>
            <w:pStyle w:val="NoSpacing"/>
            <w:jc w:val="center"/>
          </w:pPr>
        </w:pPrChange>
      </w:pPr>
    </w:p>
    <w:p w14:paraId="5700FFE8" w14:textId="77777777" w:rsidR="00D33502" w:rsidRDefault="00D33502" w:rsidP="00ED464B">
      <w:pPr>
        <w:pStyle w:val="NoSpacing"/>
        <w:rPr>
          <w:rFonts w:ascii="Arial" w:hAnsi="Arial" w:cs="Arial"/>
          <w:b/>
          <w:sz w:val="20"/>
          <w:szCs w:val="20"/>
        </w:rPr>
        <w:pPrChange w:id="15" w:author="Goshime Mekasha" w:date="2025-11-21T09:02:00Z" w16du:dateUtc="2025-11-21T06:02:00Z">
          <w:pPr>
            <w:pStyle w:val="NoSpacing"/>
            <w:jc w:val="center"/>
          </w:pPr>
        </w:pPrChange>
      </w:pPr>
    </w:p>
    <w:p w14:paraId="5C664205" w14:textId="77777777" w:rsidR="00D33502" w:rsidRDefault="00D33502" w:rsidP="00AC6DAB">
      <w:pPr>
        <w:pStyle w:val="NoSpacing"/>
        <w:jc w:val="center"/>
        <w:rPr>
          <w:rFonts w:ascii="Arial" w:hAnsi="Arial" w:cs="Arial"/>
          <w:b/>
          <w:sz w:val="20"/>
          <w:szCs w:val="20"/>
        </w:rPr>
      </w:pPr>
    </w:p>
    <w:p w14:paraId="59FF9261" w14:textId="0508DC65" w:rsidR="00AC6DAB" w:rsidRPr="00AC6DAB" w:rsidRDefault="0030352D" w:rsidP="00AC6DAB">
      <w:pPr>
        <w:pStyle w:val="NoSpacing"/>
        <w:jc w:val="center"/>
        <w:rPr>
          <w:rFonts w:ascii="Arial" w:hAnsi="Arial" w:cs="Arial"/>
          <w:b/>
          <w:sz w:val="20"/>
          <w:szCs w:val="20"/>
        </w:rPr>
      </w:pPr>
      <w:r>
        <w:rPr>
          <w:rFonts w:ascii="Arial" w:hAnsi="Arial" w:cs="Arial"/>
          <w:b/>
          <w:sz w:val="20"/>
          <w:szCs w:val="20"/>
        </w:rPr>
        <w:t>Chart</w:t>
      </w:r>
      <w:r w:rsidR="00ED382C">
        <w:rPr>
          <w:rFonts w:ascii="Arial" w:hAnsi="Arial" w:cs="Arial"/>
          <w:b/>
          <w:sz w:val="20"/>
          <w:szCs w:val="20"/>
        </w:rPr>
        <w:t xml:space="preserve"> 1. </w:t>
      </w:r>
      <w:r w:rsidR="00AC6DAB" w:rsidRPr="00AC6DAB">
        <w:rPr>
          <w:rFonts w:ascii="Arial" w:hAnsi="Arial" w:cs="Arial"/>
          <w:b/>
          <w:sz w:val="20"/>
          <w:szCs w:val="20"/>
        </w:rPr>
        <w:t>List of parents used for crossing programme</w:t>
      </w:r>
    </w:p>
    <w:tbl>
      <w:tblPr>
        <w:tblStyle w:val="TableGrid"/>
        <w:tblpPr w:leftFromText="180" w:rightFromText="180" w:vertAnchor="text" w:horzAnchor="page" w:tblpY="19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6" w:author="Goshime Mekasha" w:date="2025-11-21T09:03:00Z" w16du:dateUtc="2025-11-21T06:03:00Z">
          <w:tblPr>
            <w:tblStyle w:val="TableGrid"/>
            <w:tblpPr w:leftFromText="180" w:rightFromText="180" w:vertAnchor="text" w:horzAnchor="page" w:tblpXSpec="center" w:tblpY="19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845"/>
        <w:gridCol w:w="2978"/>
        <w:gridCol w:w="4719"/>
        <w:tblGridChange w:id="17">
          <w:tblGrid>
            <w:gridCol w:w="845"/>
            <w:gridCol w:w="2978"/>
            <w:gridCol w:w="4719"/>
          </w:tblGrid>
        </w:tblGridChange>
      </w:tblGrid>
      <w:tr w:rsidR="00AC6DAB" w:rsidRPr="00AC6DAB" w14:paraId="06B62596" w14:textId="77777777" w:rsidTr="00ED464B">
        <w:trPr>
          <w:trHeight w:val="11"/>
          <w:trPrChange w:id="18" w:author="Goshime Mekasha" w:date="2025-11-21T09:03:00Z" w16du:dateUtc="2025-11-21T06:03:00Z">
            <w:trPr>
              <w:trHeight w:val="11"/>
            </w:trPr>
          </w:trPrChange>
        </w:trPr>
        <w:tc>
          <w:tcPr>
            <w:tcW w:w="845" w:type="dxa"/>
            <w:tcBorders>
              <w:top w:val="single" w:sz="4" w:space="0" w:color="auto"/>
              <w:bottom w:val="single" w:sz="4" w:space="0" w:color="auto"/>
            </w:tcBorders>
            <w:vAlign w:val="center"/>
            <w:tcPrChange w:id="19" w:author="Goshime Mekasha" w:date="2025-11-21T09:03:00Z" w16du:dateUtc="2025-11-21T06:03:00Z">
              <w:tcPr>
                <w:tcW w:w="845" w:type="dxa"/>
                <w:tcBorders>
                  <w:top w:val="single" w:sz="4" w:space="0" w:color="auto"/>
                  <w:bottom w:val="single" w:sz="4" w:space="0" w:color="auto"/>
                </w:tcBorders>
                <w:vAlign w:val="center"/>
              </w:tcPr>
            </w:tcPrChange>
          </w:tcPr>
          <w:p w14:paraId="3C9F87E7" w14:textId="77777777" w:rsidR="00AC6DAB" w:rsidRPr="00AC6DAB" w:rsidRDefault="00AC6DAB" w:rsidP="00501F18">
            <w:pPr>
              <w:pStyle w:val="NoSpacing"/>
              <w:jc w:val="center"/>
              <w:rPr>
                <w:rFonts w:ascii="Arial" w:hAnsi="Arial" w:cs="Arial"/>
                <w:b/>
                <w:sz w:val="20"/>
                <w:szCs w:val="20"/>
              </w:rPr>
            </w:pPr>
            <w:bookmarkStart w:id="20" w:name="_Hlk199166100"/>
            <w:proofErr w:type="spellStart"/>
            <w:r w:rsidRPr="00AC6DAB">
              <w:rPr>
                <w:rFonts w:ascii="Arial" w:hAnsi="Arial" w:cs="Arial"/>
                <w:b/>
                <w:sz w:val="20"/>
                <w:szCs w:val="20"/>
              </w:rPr>
              <w:t>S.No</w:t>
            </w:r>
            <w:proofErr w:type="spellEnd"/>
            <w:r w:rsidRPr="00AC6DAB">
              <w:rPr>
                <w:rFonts w:ascii="Arial" w:hAnsi="Arial" w:cs="Arial"/>
                <w:b/>
                <w:sz w:val="20"/>
                <w:szCs w:val="20"/>
              </w:rPr>
              <w:t>.</w:t>
            </w:r>
          </w:p>
        </w:tc>
        <w:tc>
          <w:tcPr>
            <w:tcW w:w="2978" w:type="dxa"/>
            <w:tcBorders>
              <w:top w:val="single" w:sz="4" w:space="0" w:color="auto"/>
              <w:bottom w:val="single" w:sz="4" w:space="0" w:color="auto"/>
            </w:tcBorders>
            <w:vAlign w:val="center"/>
            <w:tcPrChange w:id="21" w:author="Goshime Mekasha" w:date="2025-11-21T09:03:00Z" w16du:dateUtc="2025-11-21T06:03:00Z">
              <w:tcPr>
                <w:tcW w:w="2978" w:type="dxa"/>
                <w:tcBorders>
                  <w:top w:val="single" w:sz="4" w:space="0" w:color="auto"/>
                  <w:bottom w:val="single" w:sz="4" w:space="0" w:color="auto"/>
                </w:tcBorders>
                <w:vAlign w:val="center"/>
              </w:tcPr>
            </w:tcPrChange>
          </w:tcPr>
          <w:p w14:paraId="4F2D7BA3"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List of Parents</w:t>
            </w:r>
          </w:p>
        </w:tc>
        <w:tc>
          <w:tcPr>
            <w:tcW w:w="4719" w:type="dxa"/>
            <w:tcBorders>
              <w:top w:val="single" w:sz="4" w:space="0" w:color="auto"/>
              <w:bottom w:val="single" w:sz="4" w:space="0" w:color="auto"/>
            </w:tcBorders>
            <w:vAlign w:val="center"/>
            <w:tcPrChange w:id="22" w:author="Goshime Mekasha" w:date="2025-11-21T09:03:00Z" w16du:dateUtc="2025-11-21T06:03:00Z">
              <w:tcPr>
                <w:tcW w:w="4719" w:type="dxa"/>
                <w:tcBorders>
                  <w:top w:val="single" w:sz="4" w:space="0" w:color="auto"/>
                  <w:bottom w:val="single" w:sz="4" w:space="0" w:color="auto"/>
                </w:tcBorders>
                <w:vAlign w:val="center"/>
              </w:tcPr>
            </w:tcPrChange>
          </w:tcPr>
          <w:p w14:paraId="1EED0A70"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Source/Parentage</w:t>
            </w:r>
          </w:p>
        </w:tc>
      </w:tr>
      <w:tr w:rsidR="00AC6DAB" w:rsidRPr="00AC6DAB" w14:paraId="3B991E85" w14:textId="77777777" w:rsidTr="00ED464B">
        <w:trPr>
          <w:trHeight w:val="11"/>
          <w:trPrChange w:id="23" w:author="Goshime Mekasha" w:date="2025-11-21T09:03:00Z" w16du:dateUtc="2025-11-21T06:03:00Z">
            <w:trPr>
              <w:trHeight w:val="11"/>
            </w:trPr>
          </w:trPrChange>
        </w:trPr>
        <w:tc>
          <w:tcPr>
            <w:tcW w:w="845" w:type="dxa"/>
            <w:tcBorders>
              <w:top w:val="single" w:sz="4" w:space="0" w:color="auto"/>
            </w:tcBorders>
            <w:vAlign w:val="center"/>
            <w:tcPrChange w:id="24" w:author="Goshime Mekasha" w:date="2025-11-21T09:03:00Z" w16du:dateUtc="2025-11-21T06:03:00Z">
              <w:tcPr>
                <w:tcW w:w="845" w:type="dxa"/>
                <w:tcBorders>
                  <w:top w:val="single" w:sz="4" w:space="0" w:color="auto"/>
                </w:tcBorders>
                <w:vAlign w:val="center"/>
              </w:tcPr>
            </w:tcPrChange>
          </w:tcPr>
          <w:p w14:paraId="14CC9621"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1</w:t>
            </w:r>
          </w:p>
        </w:tc>
        <w:tc>
          <w:tcPr>
            <w:tcW w:w="2978" w:type="dxa"/>
            <w:tcBorders>
              <w:top w:val="single" w:sz="4" w:space="0" w:color="auto"/>
            </w:tcBorders>
            <w:vAlign w:val="center"/>
            <w:tcPrChange w:id="25" w:author="Goshime Mekasha" w:date="2025-11-21T09:03:00Z" w16du:dateUtc="2025-11-21T06:03:00Z">
              <w:tcPr>
                <w:tcW w:w="2978" w:type="dxa"/>
                <w:tcBorders>
                  <w:top w:val="single" w:sz="4" w:space="0" w:color="auto"/>
                </w:tcBorders>
                <w:vAlign w:val="center"/>
              </w:tcPr>
            </w:tcPrChange>
          </w:tcPr>
          <w:p w14:paraId="07A83108"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IC78815</w:t>
            </w:r>
          </w:p>
        </w:tc>
        <w:tc>
          <w:tcPr>
            <w:tcW w:w="4719" w:type="dxa"/>
            <w:tcBorders>
              <w:top w:val="single" w:sz="4" w:space="0" w:color="auto"/>
            </w:tcBorders>
            <w:vAlign w:val="center"/>
            <w:tcPrChange w:id="26" w:author="Goshime Mekasha" w:date="2025-11-21T09:03:00Z" w16du:dateUtc="2025-11-21T06:03:00Z">
              <w:tcPr>
                <w:tcW w:w="4719" w:type="dxa"/>
                <w:tcBorders>
                  <w:top w:val="single" w:sz="4" w:space="0" w:color="auto"/>
                </w:tcBorders>
                <w:vAlign w:val="center"/>
              </w:tcPr>
            </w:tcPrChange>
          </w:tcPr>
          <w:p w14:paraId="5A6DA67E"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4E8E0AD3" w14:textId="77777777" w:rsidTr="00ED464B">
        <w:trPr>
          <w:trHeight w:val="11"/>
          <w:trPrChange w:id="27" w:author="Goshime Mekasha" w:date="2025-11-21T09:03:00Z" w16du:dateUtc="2025-11-21T06:03:00Z">
            <w:trPr>
              <w:trHeight w:val="11"/>
            </w:trPr>
          </w:trPrChange>
        </w:trPr>
        <w:tc>
          <w:tcPr>
            <w:tcW w:w="845" w:type="dxa"/>
            <w:vAlign w:val="center"/>
            <w:tcPrChange w:id="28" w:author="Goshime Mekasha" w:date="2025-11-21T09:03:00Z" w16du:dateUtc="2025-11-21T06:03:00Z">
              <w:tcPr>
                <w:tcW w:w="845" w:type="dxa"/>
                <w:vAlign w:val="center"/>
              </w:tcPr>
            </w:tcPrChange>
          </w:tcPr>
          <w:p w14:paraId="7C34999F"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lastRenderedPageBreak/>
              <w:t>2</w:t>
            </w:r>
          </w:p>
        </w:tc>
        <w:tc>
          <w:tcPr>
            <w:tcW w:w="2978" w:type="dxa"/>
            <w:vAlign w:val="center"/>
            <w:tcPrChange w:id="29" w:author="Goshime Mekasha" w:date="2025-11-21T09:03:00Z" w16du:dateUtc="2025-11-21T06:03:00Z">
              <w:tcPr>
                <w:tcW w:w="2978" w:type="dxa"/>
                <w:vAlign w:val="center"/>
              </w:tcPr>
            </w:tcPrChange>
          </w:tcPr>
          <w:p w14:paraId="08F669A4"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IC82221</w:t>
            </w:r>
          </w:p>
        </w:tc>
        <w:tc>
          <w:tcPr>
            <w:tcW w:w="4719" w:type="dxa"/>
            <w:vAlign w:val="center"/>
            <w:tcPrChange w:id="30" w:author="Goshime Mekasha" w:date="2025-11-21T09:03:00Z" w16du:dateUtc="2025-11-21T06:03:00Z">
              <w:tcPr>
                <w:tcW w:w="4719" w:type="dxa"/>
                <w:vAlign w:val="center"/>
              </w:tcPr>
            </w:tcPrChange>
          </w:tcPr>
          <w:p w14:paraId="703F7C3C"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77D25A29" w14:textId="77777777" w:rsidTr="00ED464B">
        <w:trPr>
          <w:trHeight w:val="11"/>
          <w:trPrChange w:id="31" w:author="Goshime Mekasha" w:date="2025-11-21T09:03:00Z" w16du:dateUtc="2025-11-21T06:03:00Z">
            <w:trPr>
              <w:trHeight w:val="11"/>
            </w:trPr>
          </w:trPrChange>
        </w:trPr>
        <w:tc>
          <w:tcPr>
            <w:tcW w:w="845" w:type="dxa"/>
            <w:vAlign w:val="center"/>
            <w:tcPrChange w:id="32" w:author="Goshime Mekasha" w:date="2025-11-21T09:03:00Z" w16du:dateUtc="2025-11-21T06:03:00Z">
              <w:tcPr>
                <w:tcW w:w="845" w:type="dxa"/>
                <w:vAlign w:val="center"/>
              </w:tcPr>
            </w:tcPrChange>
          </w:tcPr>
          <w:p w14:paraId="3A421266"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3</w:t>
            </w:r>
          </w:p>
        </w:tc>
        <w:tc>
          <w:tcPr>
            <w:tcW w:w="2978" w:type="dxa"/>
            <w:vAlign w:val="center"/>
            <w:tcPrChange w:id="33" w:author="Goshime Mekasha" w:date="2025-11-21T09:03:00Z" w16du:dateUtc="2025-11-21T06:03:00Z">
              <w:tcPr>
                <w:tcW w:w="2978" w:type="dxa"/>
                <w:vAlign w:val="center"/>
              </w:tcPr>
            </w:tcPrChange>
          </w:tcPr>
          <w:p w14:paraId="13C8B36A"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IC532155</w:t>
            </w:r>
          </w:p>
        </w:tc>
        <w:tc>
          <w:tcPr>
            <w:tcW w:w="4719" w:type="dxa"/>
            <w:vAlign w:val="center"/>
            <w:tcPrChange w:id="34" w:author="Goshime Mekasha" w:date="2025-11-21T09:03:00Z" w16du:dateUtc="2025-11-21T06:03:00Z">
              <w:tcPr>
                <w:tcW w:w="4719" w:type="dxa"/>
                <w:vAlign w:val="center"/>
              </w:tcPr>
            </w:tcPrChange>
          </w:tcPr>
          <w:p w14:paraId="1597B39D"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3832B1F0" w14:textId="77777777" w:rsidTr="00ED464B">
        <w:trPr>
          <w:trHeight w:val="11"/>
          <w:trPrChange w:id="35" w:author="Goshime Mekasha" w:date="2025-11-21T09:03:00Z" w16du:dateUtc="2025-11-21T06:03:00Z">
            <w:trPr>
              <w:trHeight w:val="11"/>
            </w:trPr>
          </w:trPrChange>
        </w:trPr>
        <w:tc>
          <w:tcPr>
            <w:tcW w:w="845" w:type="dxa"/>
            <w:vAlign w:val="center"/>
            <w:tcPrChange w:id="36" w:author="Goshime Mekasha" w:date="2025-11-21T09:03:00Z" w16du:dateUtc="2025-11-21T06:03:00Z">
              <w:tcPr>
                <w:tcW w:w="845" w:type="dxa"/>
                <w:vAlign w:val="center"/>
              </w:tcPr>
            </w:tcPrChange>
          </w:tcPr>
          <w:p w14:paraId="5BD9C5B6"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4</w:t>
            </w:r>
          </w:p>
        </w:tc>
        <w:tc>
          <w:tcPr>
            <w:tcW w:w="2978" w:type="dxa"/>
            <w:vAlign w:val="center"/>
            <w:tcPrChange w:id="37" w:author="Goshime Mekasha" w:date="2025-11-21T09:03:00Z" w16du:dateUtc="2025-11-21T06:03:00Z">
              <w:tcPr>
                <w:tcW w:w="2978" w:type="dxa"/>
                <w:vAlign w:val="center"/>
              </w:tcPr>
            </w:tcPrChange>
          </w:tcPr>
          <w:p w14:paraId="4C82C9D5"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IC60213</w:t>
            </w:r>
          </w:p>
        </w:tc>
        <w:tc>
          <w:tcPr>
            <w:tcW w:w="4719" w:type="dxa"/>
            <w:vAlign w:val="center"/>
            <w:tcPrChange w:id="38" w:author="Goshime Mekasha" w:date="2025-11-21T09:03:00Z" w16du:dateUtc="2025-11-21T06:03:00Z">
              <w:tcPr>
                <w:tcW w:w="4719" w:type="dxa"/>
                <w:vAlign w:val="center"/>
              </w:tcPr>
            </w:tcPrChange>
          </w:tcPr>
          <w:p w14:paraId="5085CDBD"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1E8F9374" w14:textId="77777777" w:rsidTr="00ED464B">
        <w:trPr>
          <w:trHeight w:val="11"/>
          <w:trPrChange w:id="39" w:author="Goshime Mekasha" w:date="2025-11-21T09:03:00Z" w16du:dateUtc="2025-11-21T06:03:00Z">
            <w:trPr>
              <w:trHeight w:val="11"/>
            </w:trPr>
          </w:trPrChange>
        </w:trPr>
        <w:tc>
          <w:tcPr>
            <w:tcW w:w="845" w:type="dxa"/>
            <w:vAlign w:val="center"/>
            <w:tcPrChange w:id="40" w:author="Goshime Mekasha" w:date="2025-11-21T09:03:00Z" w16du:dateUtc="2025-11-21T06:03:00Z">
              <w:tcPr>
                <w:tcW w:w="845" w:type="dxa"/>
                <w:vAlign w:val="center"/>
              </w:tcPr>
            </w:tcPrChange>
          </w:tcPr>
          <w:p w14:paraId="0BE11BB5"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5</w:t>
            </w:r>
          </w:p>
        </w:tc>
        <w:tc>
          <w:tcPr>
            <w:tcW w:w="2978" w:type="dxa"/>
            <w:vAlign w:val="center"/>
            <w:tcPrChange w:id="41" w:author="Goshime Mekasha" w:date="2025-11-21T09:03:00Z" w16du:dateUtc="2025-11-21T06:03:00Z">
              <w:tcPr>
                <w:tcW w:w="2978" w:type="dxa"/>
                <w:vAlign w:val="center"/>
              </w:tcPr>
            </w:tcPrChange>
          </w:tcPr>
          <w:p w14:paraId="55F0A839" w14:textId="77777777" w:rsidR="00AC6DAB" w:rsidRPr="00AC6DAB" w:rsidRDefault="00AC6DAB" w:rsidP="00501F18">
            <w:pPr>
              <w:pStyle w:val="NoSpacing"/>
              <w:jc w:val="center"/>
              <w:rPr>
                <w:rFonts w:ascii="Arial" w:hAnsi="Arial" w:cs="Arial"/>
                <w:b/>
                <w:sz w:val="20"/>
                <w:szCs w:val="20"/>
              </w:rPr>
            </w:pPr>
            <w:bookmarkStart w:id="42" w:name="_Hlk203816134"/>
            <w:r w:rsidRPr="00AC6DAB">
              <w:rPr>
                <w:rFonts w:ascii="Arial" w:hAnsi="Arial" w:cs="Arial"/>
                <w:b/>
                <w:sz w:val="20"/>
                <w:szCs w:val="20"/>
              </w:rPr>
              <w:t>IC82137</w:t>
            </w:r>
            <w:bookmarkEnd w:id="42"/>
          </w:p>
        </w:tc>
        <w:tc>
          <w:tcPr>
            <w:tcW w:w="4719" w:type="dxa"/>
            <w:vAlign w:val="center"/>
            <w:tcPrChange w:id="43" w:author="Goshime Mekasha" w:date="2025-11-21T09:03:00Z" w16du:dateUtc="2025-11-21T06:03:00Z">
              <w:tcPr>
                <w:tcW w:w="4719" w:type="dxa"/>
                <w:vAlign w:val="center"/>
              </w:tcPr>
            </w:tcPrChange>
          </w:tcPr>
          <w:p w14:paraId="0C7278C3"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5745DC5D" w14:textId="77777777" w:rsidTr="00ED464B">
        <w:trPr>
          <w:trHeight w:val="11"/>
          <w:trPrChange w:id="44" w:author="Goshime Mekasha" w:date="2025-11-21T09:03:00Z" w16du:dateUtc="2025-11-21T06:03:00Z">
            <w:trPr>
              <w:trHeight w:val="11"/>
            </w:trPr>
          </w:trPrChange>
        </w:trPr>
        <w:tc>
          <w:tcPr>
            <w:tcW w:w="845" w:type="dxa"/>
            <w:vAlign w:val="center"/>
            <w:tcPrChange w:id="45" w:author="Goshime Mekasha" w:date="2025-11-21T09:03:00Z" w16du:dateUtc="2025-11-21T06:03:00Z">
              <w:tcPr>
                <w:tcW w:w="845" w:type="dxa"/>
                <w:vAlign w:val="center"/>
              </w:tcPr>
            </w:tcPrChange>
          </w:tcPr>
          <w:p w14:paraId="05188EFA"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6</w:t>
            </w:r>
          </w:p>
        </w:tc>
        <w:tc>
          <w:tcPr>
            <w:tcW w:w="2978" w:type="dxa"/>
            <w:vAlign w:val="center"/>
            <w:tcPrChange w:id="46" w:author="Goshime Mekasha" w:date="2025-11-21T09:03:00Z" w16du:dateUtc="2025-11-21T06:03:00Z">
              <w:tcPr>
                <w:tcW w:w="2978" w:type="dxa"/>
                <w:vAlign w:val="center"/>
              </w:tcPr>
            </w:tcPrChange>
          </w:tcPr>
          <w:p w14:paraId="1A31CB63" w14:textId="77777777" w:rsidR="00AC6DAB" w:rsidRPr="00AC6DAB" w:rsidRDefault="00AC6DAB" w:rsidP="00501F18">
            <w:pPr>
              <w:pStyle w:val="NoSpacing"/>
              <w:jc w:val="center"/>
              <w:rPr>
                <w:rFonts w:ascii="Arial" w:hAnsi="Arial" w:cs="Arial"/>
                <w:b/>
                <w:sz w:val="20"/>
                <w:szCs w:val="20"/>
              </w:rPr>
            </w:pPr>
            <w:bookmarkStart w:id="47" w:name="_Hlk203816049"/>
            <w:r w:rsidRPr="00AC6DAB">
              <w:rPr>
                <w:rFonts w:ascii="Arial" w:hAnsi="Arial" w:cs="Arial"/>
                <w:b/>
                <w:sz w:val="20"/>
                <w:szCs w:val="20"/>
              </w:rPr>
              <w:t>IC532802</w:t>
            </w:r>
            <w:bookmarkEnd w:id="47"/>
          </w:p>
        </w:tc>
        <w:tc>
          <w:tcPr>
            <w:tcW w:w="4719" w:type="dxa"/>
            <w:vAlign w:val="center"/>
            <w:tcPrChange w:id="48" w:author="Goshime Mekasha" w:date="2025-11-21T09:03:00Z" w16du:dateUtc="2025-11-21T06:03:00Z">
              <w:tcPr>
                <w:tcW w:w="4719" w:type="dxa"/>
                <w:vAlign w:val="center"/>
              </w:tcPr>
            </w:tcPrChange>
          </w:tcPr>
          <w:p w14:paraId="03546225"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04D8A2F7" w14:textId="77777777" w:rsidTr="00ED464B">
        <w:trPr>
          <w:trHeight w:val="11"/>
          <w:trPrChange w:id="49" w:author="Goshime Mekasha" w:date="2025-11-21T09:03:00Z" w16du:dateUtc="2025-11-21T06:03:00Z">
            <w:trPr>
              <w:trHeight w:val="11"/>
            </w:trPr>
          </w:trPrChange>
        </w:trPr>
        <w:tc>
          <w:tcPr>
            <w:tcW w:w="845" w:type="dxa"/>
            <w:vAlign w:val="center"/>
            <w:tcPrChange w:id="50" w:author="Goshime Mekasha" w:date="2025-11-21T09:03:00Z" w16du:dateUtc="2025-11-21T06:03:00Z">
              <w:tcPr>
                <w:tcW w:w="845" w:type="dxa"/>
                <w:vAlign w:val="center"/>
              </w:tcPr>
            </w:tcPrChange>
          </w:tcPr>
          <w:p w14:paraId="2E23BB19"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7</w:t>
            </w:r>
          </w:p>
        </w:tc>
        <w:tc>
          <w:tcPr>
            <w:tcW w:w="2978" w:type="dxa"/>
            <w:vAlign w:val="center"/>
            <w:tcPrChange w:id="51" w:author="Goshime Mekasha" w:date="2025-11-21T09:03:00Z" w16du:dateUtc="2025-11-21T06:03:00Z">
              <w:tcPr>
                <w:tcW w:w="2978" w:type="dxa"/>
                <w:vAlign w:val="center"/>
              </w:tcPr>
            </w:tcPrChange>
          </w:tcPr>
          <w:p w14:paraId="2BCD7A5C" w14:textId="77777777" w:rsidR="00AC6DAB" w:rsidRPr="00AC6DAB" w:rsidRDefault="00AC6DAB" w:rsidP="00501F18">
            <w:pPr>
              <w:pStyle w:val="NoSpacing"/>
              <w:jc w:val="center"/>
              <w:rPr>
                <w:rFonts w:ascii="Arial" w:hAnsi="Arial" w:cs="Arial"/>
                <w:b/>
                <w:sz w:val="20"/>
                <w:szCs w:val="20"/>
              </w:rPr>
            </w:pPr>
            <w:bookmarkStart w:id="52" w:name="_Hlk203816284"/>
            <w:r w:rsidRPr="00AC6DAB">
              <w:rPr>
                <w:rFonts w:ascii="Arial" w:hAnsi="Arial" w:cs="Arial"/>
                <w:b/>
                <w:sz w:val="20"/>
                <w:szCs w:val="20"/>
              </w:rPr>
              <w:t>IC534770</w:t>
            </w:r>
            <w:bookmarkEnd w:id="52"/>
          </w:p>
        </w:tc>
        <w:tc>
          <w:tcPr>
            <w:tcW w:w="4719" w:type="dxa"/>
            <w:vAlign w:val="center"/>
            <w:tcPrChange w:id="53" w:author="Goshime Mekasha" w:date="2025-11-21T09:03:00Z" w16du:dateUtc="2025-11-21T06:03:00Z">
              <w:tcPr>
                <w:tcW w:w="4719" w:type="dxa"/>
                <w:vAlign w:val="center"/>
              </w:tcPr>
            </w:tcPrChange>
          </w:tcPr>
          <w:p w14:paraId="04DBF1D1"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1945326A" w14:textId="77777777" w:rsidTr="00ED464B">
        <w:trPr>
          <w:trHeight w:val="11"/>
          <w:trPrChange w:id="54" w:author="Goshime Mekasha" w:date="2025-11-21T09:03:00Z" w16du:dateUtc="2025-11-21T06:03:00Z">
            <w:trPr>
              <w:trHeight w:val="11"/>
            </w:trPr>
          </w:trPrChange>
        </w:trPr>
        <w:tc>
          <w:tcPr>
            <w:tcW w:w="845" w:type="dxa"/>
            <w:vAlign w:val="center"/>
            <w:tcPrChange w:id="55" w:author="Goshime Mekasha" w:date="2025-11-21T09:03:00Z" w16du:dateUtc="2025-11-21T06:03:00Z">
              <w:tcPr>
                <w:tcW w:w="845" w:type="dxa"/>
                <w:vAlign w:val="center"/>
              </w:tcPr>
            </w:tcPrChange>
          </w:tcPr>
          <w:p w14:paraId="05F08E83"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8</w:t>
            </w:r>
          </w:p>
        </w:tc>
        <w:tc>
          <w:tcPr>
            <w:tcW w:w="2978" w:type="dxa"/>
            <w:vAlign w:val="center"/>
            <w:tcPrChange w:id="56" w:author="Goshime Mekasha" w:date="2025-11-21T09:03:00Z" w16du:dateUtc="2025-11-21T06:03:00Z">
              <w:tcPr>
                <w:tcW w:w="2978" w:type="dxa"/>
                <w:vAlign w:val="center"/>
              </w:tcPr>
            </w:tcPrChange>
          </w:tcPr>
          <w:p w14:paraId="7897F494" w14:textId="77777777" w:rsidR="00AC6DAB" w:rsidRPr="00AC6DAB" w:rsidRDefault="00AC6DAB" w:rsidP="00501F18">
            <w:pPr>
              <w:pStyle w:val="NoSpacing"/>
              <w:jc w:val="center"/>
              <w:rPr>
                <w:rFonts w:ascii="Arial" w:hAnsi="Arial" w:cs="Arial"/>
                <w:b/>
                <w:sz w:val="20"/>
                <w:szCs w:val="20"/>
              </w:rPr>
            </w:pPr>
            <w:bookmarkStart w:id="57" w:name="_Hlk203816146"/>
            <w:r w:rsidRPr="00AC6DAB">
              <w:rPr>
                <w:rFonts w:ascii="Arial" w:hAnsi="Arial" w:cs="Arial"/>
                <w:b/>
                <w:sz w:val="20"/>
                <w:szCs w:val="20"/>
              </w:rPr>
              <w:t>IC532780</w:t>
            </w:r>
            <w:bookmarkEnd w:id="57"/>
          </w:p>
        </w:tc>
        <w:tc>
          <w:tcPr>
            <w:tcW w:w="4719" w:type="dxa"/>
            <w:vAlign w:val="center"/>
            <w:tcPrChange w:id="58" w:author="Goshime Mekasha" w:date="2025-11-21T09:03:00Z" w16du:dateUtc="2025-11-21T06:03:00Z">
              <w:tcPr>
                <w:tcW w:w="4719" w:type="dxa"/>
                <w:vAlign w:val="center"/>
              </w:tcPr>
            </w:tcPrChange>
          </w:tcPr>
          <w:p w14:paraId="788ECC6C"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26B4482C" w14:textId="77777777" w:rsidTr="00ED464B">
        <w:trPr>
          <w:trHeight w:val="11"/>
          <w:trPrChange w:id="59" w:author="Goshime Mekasha" w:date="2025-11-21T09:03:00Z" w16du:dateUtc="2025-11-21T06:03:00Z">
            <w:trPr>
              <w:trHeight w:val="11"/>
            </w:trPr>
          </w:trPrChange>
        </w:trPr>
        <w:tc>
          <w:tcPr>
            <w:tcW w:w="845" w:type="dxa"/>
            <w:vAlign w:val="center"/>
            <w:tcPrChange w:id="60" w:author="Goshime Mekasha" w:date="2025-11-21T09:03:00Z" w16du:dateUtc="2025-11-21T06:03:00Z">
              <w:tcPr>
                <w:tcW w:w="845" w:type="dxa"/>
                <w:vAlign w:val="center"/>
              </w:tcPr>
            </w:tcPrChange>
          </w:tcPr>
          <w:p w14:paraId="0EABC4A2"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9</w:t>
            </w:r>
          </w:p>
        </w:tc>
        <w:tc>
          <w:tcPr>
            <w:tcW w:w="2978" w:type="dxa"/>
            <w:vAlign w:val="center"/>
            <w:tcPrChange w:id="61" w:author="Goshime Mekasha" w:date="2025-11-21T09:03:00Z" w16du:dateUtc="2025-11-21T06:03:00Z">
              <w:tcPr>
                <w:tcW w:w="2978" w:type="dxa"/>
                <w:vAlign w:val="center"/>
              </w:tcPr>
            </w:tcPrChange>
          </w:tcPr>
          <w:p w14:paraId="6EA33033" w14:textId="77777777" w:rsidR="00AC6DAB" w:rsidRPr="00AC6DAB" w:rsidRDefault="00AC6DAB" w:rsidP="00501F18">
            <w:pPr>
              <w:pStyle w:val="NoSpacing"/>
              <w:jc w:val="center"/>
              <w:rPr>
                <w:rFonts w:ascii="Arial" w:hAnsi="Arial" w:cs="Arial"/>
                <w:b/>
                <w:sz w:val="20"/>
                <w:szCs w:val="20"/>
              </w:rPr>
            </w:pPr>
            <w:bookmarkStart w:id="62" w:name="_Hlk203816037"/>
            <w:r w:rsidRPr="00AC6DAB">
              <w:rPr>
                <w:rFonts w:ascii="Arial" w:hAnsi="Arial" w:cs="Arial"/>
                <w:b/>
                <w:sz w:val="20"/>
                <w:szCs w:val="20"/>
              </w:rPr>
              <w:t>IC79068</w:t>
            </w:r>
            <w:bookmarkEnd w:id="62"/>
          </w:p>
        </w:tc>
        <w:tc>
          <w:tcPr>
            <w:tcW w:w="4719" w:type="dxa"/>
            <w:vAlign w:val="center"/>
            <w:tcPrChange w:id="63" w:author="Goshime Mekasha" w:date="2025-11-21T09:03:00Z" w16du:dateUtc="2025-11-21T06:03:00Z">
              <w:tcPr>
                <w:tcW w:w="4719" w:type="dxa"/>
                <w:vAlign w:val="center"/>
              </w:tcPr>
            </w:tcPrChange>
          </w:tcPr>
          <w:p w14:paraId="057CFAF5"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1CB5498D" w14:textId="77777777" w:rsidTr="00ED464B">
        <w:trPr>
          <w:trHeight w:val="11"/>
          <w:trPrChange w:id="64" w:author="Goshime Mekasha" w:date="2025-11-21T09:03:00Z" w16du:dateUtc="2025-11-21T06:03:00Z">
            <w:trPr>
              <w:trHeight w:val="11"/>
            </w:trPr>
          </w:trPrChange>
        </w:trPr>
        <w:tc>
          <w:tcPr>
            <w:tcW w:w="845" w:type="dxa"/>
            <w:vAlign w:val="center"/>
            <w:tcPrChange w:id="65" w:author="Goshime Mekasha" w:date="2025-11-21T09:03:00Z" w16du:dateUtc="2025-11-21T06:03:00Z">
              <w:tcPr>
                <w:tcW w:w="845" w:type="dxa"/>
                <w:vAlign w:val="center"/>
              </w:tcPr>
            </w:tcPrChange>
          </w:tcPr>
          <w:p w14:paraId="6D41782E"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10</w:t>
            </w:r>
          </w:p>
        </w:tc>
        <w:tc>
          <w:tcPr>
            <w:tcW w:w="2978" w:type="dxa"/>
            <w:vAlign w:val="center"/>
            <w:tcPrChange w:id="66" w:author="Goshime Mekasha" w:date="2025-11-21T09:03:00Z" w16du:dateUtc="2025-11-21T06:03:00Z">
              <w:tcPr>
                <w:tcW w:w="2978" w:type="dxa"/>
                <w:vAlign w:val="center"/>
              </w:tcPr>
            </w:tcPrChange>
          </w:tcPr>
          <w:p w14:paraId="03AC5F65" w14:textId="77777777" w:rsidR="00AC6DAB" w:rsidRPr="00AC6DAB" w:rsidRDefault="00AC6DAB" w:rsidP="00501F18">
            <w:pPr>
              <w:pStyle w:val="NoSpacing"/>
              <w:jc w:val="center"/>
              <w:rPr>
                <w:rFonts w:ascii="Arial" w:hAnsi="Arial" w:cs="Arial"/>
                <w:b/>
                <w:sz w:val="20"/>
                <w:szCs w:val="20"/>
              </w:rPr>
            </w:pPr>
            <w:bookmarkStart w:id="67" w:name="_Hlk203816070"/>
            <w:r w:rsidRPr="00AC6DAB">
              <w:rPr>
                <w:rFonts w:ascii="Arial" w:hAnsi="Arial" w:cs="Arial"/>
                <w:b/>
                <w:sz w:val="20"/>
                <w:szCs w:val="20"/>
              </w:rPr>
              <w:t>IC532908</w:t>
            </w:r>
            <w:bookmarkEnd w:id="67"/>
          </w:p>
        </w:tc>
        <w:tc>
          <w:tcPr>
            <w:tcW w:w="4719" w:type="dxa"/>
            <w:vAlign w:val="center"/>
            <w:tcPrChange w:id="68" w:author="Goshime Mekasha" w:date="2025-11-21T09:03:00Z" w16du:dateUtc="2025-11-21T06:03:00Z">
              <w:tcPr>
                <w:tcW w:w="4719" w:type="dxa"/>
                <w:vAlign w:val="center"/>
              </w:tcPr>
            </w:tcPrChange>
          </w:tcPr>
          <w:p w14:paraId="06D461B6"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NBPGR, New Delhi</w:t>
            </w:r>
          </w:p>
        </w:tc>
      </w:tr>
      <w:tr w:rsidR="00AC6DAB" w:rsidRPr="00AC6DAB" w14:paraId="6537A0E3" w14:textId="77777777" w:rsidTr="00ED464B">
        <w:trPr>
          <w:trHeight w:val="11"/>
          <w:trPrChange w:id="69" w:author="Goshime Mekasha" w:date="2025-11-21T09:03:00Z" w16du:dateUtc="2025-11-21T06:03:00Z">
            <w:trPr>
              <w:trHeight w:val="11"/>
            </w:trPr>
          </w:trPrChange>
        </w:trPr>
        <w:tc>
          <w:tcPr>
            <w:tcW w:w="845" w:type="dxa"/>
            <w:vAlign w:val="center"/>
            <w:tcPrChange w:id="70" w:author="Goshime Mekasha" w:date="2025-11-21T09:03:00Z" w16du:dateUtc="2025-11-21T06:03:00Z">
              <w:tcPr>
                <w:tcW w:w="845" w:type="dxa"/>
                <w:vAlign w:val="center"/>
              </w:tcPr>
            </w:tcPrChange>
          </w:tcPr>
          <w:p w14:paraId="71D3762B"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11</w:t>
            </w:r>
          </w:p>
        </w:tc>
        <w:tc>
          <w:tcPr>
            <w:tcW w:w="2978" w:type="dxa"/>
            <w:vAlign w:val="center"/>
            <w:tcPrChange w:id="71" w:author="Goshime Mekasha" w:date="2025-11-21T09:03:00Z" w16du:dateUtc="2025-11-21T06:03:00Z">
              <w:tcPr>
                <w:tcW w:w="2978" w:type="dxa"/>
                <w:vAlign w:val="center"/>
              </w:tcPr>
            </w:tcPrChange>
          </w:tcPr>
          <w:p w14:paraId="5869488E" w14:textId="77777777" w:rsidR="00AC6DAB" w:rsidRPr="00AC6DAB" w:rsidRDefault="00AC6DAB" w:rsidP="00501F18">
            <w:pPr>
              <w:pStyle w:val="NoSpacing"/>
              <w:jc w:val="center"/>
              <w:rPr>
                <w:rFonts w:ascii="Arial" w:hAnsi="Arial" w:cs="Arial"/>
                <w:b/>
                <w:sz w:val="20"/>
                <w:szCs w:val="20"/>
              </w:rPr>
            </w:pPr>
            <w:bookmarkStart w:id="72" w:name="_Hlk203816092"/>
            <w:r w:rsidRPr="00AC6DAB">
              <w:rPr>
                <w:rFonts w:ascii="Arial" w:hAnsi="Arial" w:cs="Arial"/>
                <w:b/>
                <w:sz w:val="20"/>
                <w:szCs w:val="20"/>
              </w:rPr>
              <w:t>UNNAT 343</w:t>
            </w:r>
            <w:bookmarkEnd w:id="72"/>
          </w:p>
        </w:tc>
        <w:tc>
          <w:tcPr>
            <w:tcW w:w="4719" w:type="dxa"/>
            <w:vAlign w:val="center"/>
            <w:tcPrChange w:id="73" w:author="Goshime Mekasha" w:date="2025-11-21T09:03:00Z" w16du:dateUtc="2025-11-21T06:03:00Z">
              <w:tcPr>
                <w:tcW w:w="4719" w:type="dxa"/>
                <w:vAlign w:val="center"/>
              </w:tcPr>
            </w:tcPrChange>
          </w:tcPr>
          <w:p w14:paraId="5A115004"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IIWR, Karnal</w:t>
            </w:r>
          </w:p>
        </w:tc>
      </w:tr>
      <w:tr w:rsidR="00AC6DAB" w:rsidRPr="00AC6DAB" w14:paraId="6985FAAE" w14:textId="77777777" w:rsidTr="00ED464B">
        <w:trPr>
          <w:trHeight w:val="11"/>
          <w:trPrChange w:id="74" w:author="Goshime Mekasha" w:date="2025-11-21T09:03:00Z" w16du:dateUtc="2025-11-21T06:03:00Z">
            <w:trPr>
              <w:trHeight w:val="11"/>
            </w:trPr>
          </w:trPrChange>
        </w:trPr>
        <w:tc>
          <w:tcPr>
            <w:tcW w:w="845" w:type="dxa"/>
            <w:vAlign w:val="center"/>
            <w:tcPrChange w:id="75" w:author="Goshime Mekasha" w:date="2025-11-21T09:03:00Z" w16du:dateUtc="2025-11-21T06:03:00Z">
              <w:tcPr>
                <w:tcW w:w="845" w:type="dxa"/>
                <w:vAlign w:val="center"/>
              </w:tcPr>
            </w:tcPrChange>
          </w:tcPr>
          <w:p w14:paraId="222412D6"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12</w:t>
            </w:r>
          </w:p>
        </w:tc>
        <w:tc>
          <w:tcPr>
            <w:tcW w:w="2978" w:type="dxa"/>
            <w:vAlign w:val="center"/>
            <w:tcPrChange w:id="76" w:author="Goshime Mekasha" w:date="2025-11-21T09:03:00Z" w16du:dateUtc="2025-11-21T06:03:00Z">
              <w:tcPr>
                <w:tcW w:w="2978" w:type="dxa"/>
                <w:vAlign w:val="center"/>
              </w:tcPr>
            </w:tcPrChange>
          </w:tcPr>
          <w:p w14:paraId="5CF36492" w14:textId="77777777" w:rsidR="00AC6DAB" w:rsidRPr="00AC6DAB" w:rsidRDefault="00AC6DAB" w:rsidP="00501F18">
            <w:pPr>
              <w:pStyle w:val="NoSpacing"/>
              <w:jc w:val="center"/>
              <w:rPr>
                <w:rFonts w:ascii="Arial" w:hAnsi="Arial" w:cs="Arial"/>
                <w:b/>
                <w:sz w:val="20"/>
                <w:szCs w:val="20"/>
              </w:rPr>
            </w:pPr>
            <w:bookmarkStart w:id="77" w:name="_Hlk203816213"/>
            <w:r w:rsidRPr="00AC6DAB">
              <w:rPr>
                <w:rFonts w:ascii="Arial" w:hAnsi="Arial" w:cs="Arial"/>
                <w:b/>
                <w:sz w:val="20"/>
                <w:szCs w:val="20"/>
              </w:rPr>
              <w:t>SKW – 196</w:t>
            </w:r>
            <w:bookmarkEnd w:id="77"/>
          </w:p>
        </w:tc>
        <w:tc>
          <w:tcPr>
            <w:tcW w:w="4719" w:type="dxa"/>
            <w:vAlign w:val="center"/>
            <w:tcPrChange w:id="78" w:author="Goshime Mekasha" w:date="2025-11-21T09:03:00Z" w16du:dateUtc="2025-11-21T06:03:00Z">
              <w:tcPr>
                <w:tcW w:w="4719" w:type="dxa"/>
                <w:vAlign w:val="center"/>
              </w:tcPr>
            </w:tcPrChange>
          </w:tcPr>
          <w:p w14:paraId="00662429"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IIWR, Karnal</w:t>
            </w:r>
          </w:p>
        </w:tc>
      </w:tr>
      <w:tr w:rsidR="00AC6DAB" w:rsidRPr="00AC6DAB" w14:paraId="72F49BBD" w14:textId="77777777" w:rsidTr="00ED464B">
        <w:trPr>
          <w:trHeight w:val="11"/>
          <w:trPrChange w:id="79" w:author="Goshime Mekasha" w:date="2025-11-21T09:03:00Z" w16du:dateUtc="2025-11-21T06:03:00Z">
            <w:trPr>
              <w:trHeight w:val="11"/>
            </w:trPr>
          </w:trPrChange>
        </w:trPr>
        <w:tc>
          <w:tcPr>
            <w:tcW w:w="845" w:type="dxa"/>
            <w:tcBorders>
              <w:bottom w:val="single" w:sz="4" w:space="0" w:color="auto"/>
            </w:tcBorders>
            <w:vAlign w:val="center"/>
            <w:tcPrChange w:id="80" w:author="Goshime Mekasha" w:date="2025-11-21T09:03:00Z" w16du:dateUtc="2025-11-21T06:03:00Z">
              <w:tcPr>
                <w:tcW w:w="845" w:type="dxa"/>
                <w:tcBorders>
                  <w:bottom w:val="single" w:sz="4" w:space="0" w:color="auto"/>
                </w:tcBorders>
                <w:vAlign w:val="center"/>
              </w:tcPr>
            </w:tcPrChange>
          </w:tcPr>
          <w:p w14:paraId="53EED17C" w14:textId="77777777" w:rsidR="00AC6DAB" w:rsidRPr="00AC6DAB" w:rsidRDefault="00AC6DAB" w:rsidP="00501F18">
            <w:pPr>
              <w:pStyle w:val="NoSpacing"/>
              <w:jc w:val="center"/>
              <w:rPr>
                <w:rFonts w:ascii="Arial" w:hAnsi="Arial" w:cs="Arial"/>
                <w:b/>
                <w:sz w:val="20"/>
                <w:szCs w:val="20"/>
              </w:rPr>
            </w:pPr>
            <w:r w:rsidRPr="00AC6DAB">
              <w:rPr>
                <w:rFonts w:ascii="Arial" w:hAnsi="Arial" w:cs="Arial"/>
                <w:b/>
                <w:sz w:val="20"/>
                <w:szCs w:val="20"/>
              </w:rPr>
              <w:t>13</w:t>
            </w:r>
          </w:p>
        </w:tc>
        <w:tc>
          <w:tcPr>
            <w:tcW w:w="2978" w:type="dxa"/>
            <w:tcBorders>
              <w:bottom w:val="single" w:sz="4" w:space="0" w:color="auto"/>
            </w:tcBorders>
            <w:vAlign w:val="center"/>
            <w:tcPrChange w:id="81" w:author="Goshime Mekasha" w:date="2025-11-21T09:03:00Z" w16du:dateUtc="2025-11-21T06:03:00Z">
              <w:tcPr>
                <w:tcW w:w="2978" w:type="dxa"/>
                <w:tcBorders>
                  <w:bottom w:val="single" w:sz="4" w:space="0" w:color="auto"/>
                </w:tcBorders>
                <w:vAlign w:val="center"/>
              </w:tcPr>
            </w:tcPrChange>
          </w:tcPr>
          <w:p w14:paraId="0BE755F8" w14:textId="77777777" w:rsidR="00AC6DAB" w:rsidRPr="00AC6DAB" w:rsidRDefault="00AC6DAB" w:rsidP="00501F18">
            <w:pPr>
              <w:pStyle w:val="NoSpacing"/>
              <w:jc w:val="center"/>
              <w:rPr>
                <w:rFonts w:ascii="Arial" w:hAnsi="Arial" w:cs="Arial"/>
                <w:b/>
                <w:sz w:val="20"/>
                <w:szCs w:val="20"/>
              </w:rPr>
            </w:pPr>
            <w:bookmarkStart w:id="82" w:name="_Hlk203816299"/>
            <w:r w:rsidRPr="00AC6DAB">
              <w:rPr>
                <w:rFonts w:ascii="Arial" w:hAnsi="Arial" w:cs="Arial"/>
                <w:b/>
                <w:sz w:val="20"/>
                <w:szCs w:val="20"/>
              </w:rPr>
              <w:t>PBW - 677</w:t>
            </w:r>
            <w:bookmarkEnd w:id="82"/>
          </w:p>
        </w:tc>
        <w:tc>
          <w:tcPr>
            <w:tcW w:w="4719" w:type="dxa"/>
            <w:tcBorders>
              <w:bottom w:val="single" w:sz="4" w:space="0" w:color="auto"/>
            </w:tcBorders>
            <w:vAlign w:val="center"/>
            <w:tcPrChange w:id="83" w:author="Goshime Mekasha" w:date="2025-11-21T09:03:00Z" w16du:dateUtc="2025-11-21T06:03:00Z">
              <w:tcPr>
                <w:tcW w:w="4719" w:type="dxa"/>
                <w:tcBorders>
                  <w:bottom w:val="single" w:sz="4" w:space="0" w:color="auto"/>
                </w:tcBorders>
                <w:vAlign w:val="center"/>
              </w:tcPr>
            </w:tcPrChange>
          </w:tcPr>
          <w:p w14:paraId="44D9CF5A" w14:textId="77777777" w:rsidR="00AC6DAB" w:rsidRPr="00AC6DAB" w:rsidRDefault="00AC6DAB" w:rsidP="00501F18">
            <w:pPr>
              <w:pStyle w:val="NoSpacing"/>
              <w:jc w:val="center"/>
              <w:rPr>
                <w:rFonts w:ascii="Arial" w:hAnsi="Arial" w:cs="Arial"/>
                <w:sz w:val="20"/>
                <w:szCs w:val="20"/>
              </w:rPr>
            </w:pPr>
            <w:r w:rsidRPr="00AC6DAB">
              <w:rPr>
                <w:rFonts w:ascii="Arial" w:hAnsi="Arial" w:cs="Arial"/>
                <w:sz w:val="20"/>
                <w:szCs w:val="20"/>
              </w:rPr>
              <w:t>IIWR, Karnal</w:t>
            </w:r>
          </w:p>
        </w:tc>
      </w:tr>
      <w:bookmarkEnd w:id="20"/>
    </w:tbl>
    <w:p w14:paraId="2D079F04" w14:textId="77777777" w:rsidR="00AC6DAB" w:rsidRDefault="00AC6DAB" w:rsidP="00AC6DAB">
      <w:pPr>
        <w:spacing w:line="240" w:lineRule="auto"/>
        <w:jc w:val="both"/>
        <w:rPr>
          <w:ins w:id="84" w:author="Goshime Mekasha" w:date="2025-11-21T09:02:00Z" w16du:dateUtc="2025-11-21T06:02:00Z"/>
          <w:rFonts w:ascii="Arial" w:hAnsi="Arial" w:cs="Arial"/>
          <w:b/>
          <w:bCs/>
          <w:sz w:val="20"/>
          <w:szCs w:val="20"/>
        </w:rPr>
      </w:pPr>
    </w:p>
    <w:p w14:paraId="56579484" w14:textId="77777777" w:rsidR="00ED464B" w:rsidRDefault="00ED464B" w:rsidP="00AC6DAB">
      <w:pPr>
        <w:spacing w:line="240" w:lineRule="auto"/>
        <w:jc w:val="both"/>
        <w:rPr>
          <w:ins w:id="85" w:author="Goshime Mekasha" w:date="2025-11-21T09:02:00Z" w16du:dateUtc="2025-11-21T06:02:00Z"/>
          <w:rFonts w:ascii="Arial" w:hAnsi="Arial" w:cs="Arial"/>
          <w:b/>
          <w:bCs/>
          <w:sz w:val="20"/>
          <w:szCs w:val="20"/>
        </w:rPr>
      </w:pPr>
    </w:p>
    <w:p w14:paraId="0932DD9E" w14:textId="77777777" w:rsidR="00ED464B" w:rsidRDefault="00ED464B" w:rsidP="00AC6DAB">
      <w:pPr>
        <w:spacing w:line="240" w:lineRule="auto"/>
        <w:jc w:val="both"/>
        <w:rPr>
          <w:ins w:id="86" w:author="Goshime Mekasha" w:date="2025-11-21T09:02:00Z" w16du:dateUtc="2025-11-21T06:02:00Z"/>
          <w:rFonts w:ascii="Arial" w:hAnsi="Arial" w:cs="Arial"/>
          <w:b/>
          <w:bCs/>
          <w:sz w:val="20"/>
          <w:szCs w:val="20"/>
        </w:rPr>
      </w:pPr>
    </w:p>
    <w:p w14:paraId="40CA75B8" w14:textId="77777777" w:rsidR="00ED464B" w:rsidRDefault="00ED464B" w:rsidP="00AC6DAB">
      <w:pPr>
        <w:spacing w:line="240" w:lineRule="auto"/>
        <w:jc w:val="both"/>
        <w:rPr>
          <w:ins w:id="87" w:author="Goshime Mekasha" w:date="2025-11-21T09:02:00Z" w16du:dateUtc="2025-11-21T06:02:00Z"/>
          <w:rFonts w:ascii="Arial" w:hAnsi="Arial" w:cs="Arial"/>
          <w:b/>
          <w:bCs/>
          <w:sz w:val="20"/>
          <w:szCs w:val="20"/>
        </w:rPr>
      </w:pPr>
    </w:p>
    <w:p w14:paraId="43BC3CC3" w14:textId="77777777" w:rsidR="00ED464B" w:rsidRDefault="00ED464B" w:rsidP="00AC6DAB">
      <w:pPr>
        <w:spacing w:line="240" w:lineRule="auto"/>
        <w:jc w:val="both"/>
        <w:rPr>
          <w:ins w:id="88" w:author="Goshime Mekasha" w:date="2025-11-21T09:02:00Z" w16du:dateUtc="2025-11-21T06:02:00Z"/>
          <w:rFonts w:ascii="Arial" w:hAnsi="Arial" w:cs="Arial"/>
          <w:b/>
          <w:bCs/>
          <w:sz w:val="20"/>
          <w:szCs w:val="20"/>
        </w:rPr>
      </w:pPr>
    </w:p>
    <w:p w14:paraId="5646DE86" w14:textId="77777777" w:rsidR="00ED464B" w:rsidRDefault="00ED464B" w:rsidP="00AC6DAB">
      <w:pPr>
        <w:spacing w:line="240" w:lineRule="auto"/>
        <w:jc w:val="both"/>
        <w:rPr>
          <w:ins w:id="89" w:author="Goshime Mekasha" w:date="2025-11-21T09:02:00Z" w16du:dateUtc="2025-11-21T06:02:00Z"/>
          <w:rFonts w:ascii="Arial" w:hAnsi="Arial" w:cs="Arial"/>
          <w:b/>
          <w:bCs/>
          <w:sz w:val="20"/>
          <w:szCs w:val="20"/>
        </w:rPr>
      </w:pPr>
    </w:p>
    <w:p w14:paraId="1B027BDC" w14:textId="77777777" w:rsidR="00ED464B" w:rsidRDefault="00ED464B" w:rsidP="00AC6DAB">
      <w:pPr>
        <w:spacing w:line="240" w:lineRule="auto"/>
        <w:jc w:val="both"/>
        <w:rPr>
          <w:rFonts w:ascii="Arial" w:hAnsi="Arial" w:cs="Arial"/>
          <w:b/>
          <w:bCs/>
          <w:sz w:val="20"/>
          <w:szCs w:val="20"/>
        </w:rPr>
      </w:pPr>
    </w:p>
    <w:p w14:paraId="186C31F3" w14:textId="77777777" w:rsidR="00AC6DAB" w:rsidRPr="002A2B69" w:rsidRDefault="00AC6DAB" w:rsidP="00AC6DAB">
      <w:pPr>
        <w:spacing w:line="240" w:lineRule="auto"/>
        <w:jc w:val="both"/>
        <w:rPr>
          <w:rFonts w:ascii="Arial" w:hAnsi="Arial" w:cs="Arial"/>
          <w:b/>
          <w:bCs/>
          <w:sz w:val="20"/>
          <w:szCs w:val="20"/>
        </w:rPr>
      </w:pPr>
      <w:r>
        <w:rPr>
          <w:rFonts w:ascii="Arial" w:hAnsi="Arial" w:cs="Arial"/>
          <w:b/>
          <w:bCs/>
          <w:sz w:val="20"/>
          <w:szCs w:val="20"/>
        </w:rPr>
        <w:t>2.3</w:t>
      </w:r>
      <w:r w:rsidRPr="002A2B69">
        <w:rPr>
          <w:rFonts w:ascii="Arial" w:hAnsi="Arial" w:cs="Arial"/>
          <w:b/>
          <w:bCs/>
          <w:sz w:val="20"/>
          <w:szCs w:val="20"/>
        </w:rPr>
        <w:t xml:space="preserve"> Hybridization program for production of parental and hybrid seeds</w:t>
      </w:r>
    </w:p>
    <w:p w14:paraId="09C4F46C" w14:textId="77777777" w:rsidR="00AC6DAB" w:rsidRPr="002A2B69" w:rsidRDefault="00AC6DAB" w:rsidP="00AC6DAB">
      <w:pPr>
        <w:spacing w:line="240" w:lineRule="auto"/>
        <w:jc w:val="both"/>
        <w:rPr>
          <w:rFonts w:ascii="Arial" w:hAnsi="Arial" w:cs="Arial"/>
          <w:sz w:val="20"/>
          <w:szCs w:val="20"/>
        </w:rPr>
      </w:pPr>
      <w:r w:rsidRPr="002A2B69">
        <w:rPr>
          <w:rFonts w:ascii="Arial" w:hAnsi="Arial" w:cs="Arial"/>
          <w:sz w:val="20"/>
          <w:szCs w:val="20"/>
        </w:rPr>
        <w:t xml:space="preserve">In the </w:t>
      </w:r>
      <w:r w:rsidRPr="002A2B69">
        <w:rPr>
          <w:rFonts w:ascii="Arial" w:hAnsi="Arial" w:cs="Arial"/>
          <w:i/>
          <w:iCs/>
          <w:sz w:val="20"/>
          <w:szCs w:val="20"/>
        </w:rPr>
        <w:t>rabi</w:t>
      </w:r>
      <w:r w:rsidRPr="002A2B69">
        <w:rPr>
          <w:rFonts w:ascii="Arial" w:hAnsi="Arial" w:cs="Arial"/>
          <w:sz w:val="20"/>
          <w:szCs w:val="20"/>
        </w:rPr>
        <w:t xml:space="preserve"> – 2023, the parents seeds were sown to attempt crossing in Line x Tester mating design. The sowing was done in rows spaced 22.5 cm apart, with 10 cm between plants. All necessary steps were taken to ensure the crop was healthy. A total of 30 hybrids were developed by crossing 13 parents in Line x Tester fashion. To create these hybrids, the female parent spikes were carefully selected and emasculated between 4 to 6 pm the day before they were set to bloom. They were then covered with a butter paper bag to prevent cross – pollination. The next morning, between 7 to 9 am, the desired male parent pollen was collected freshly using a brush and used to pollinate the female flowers. After pollinations, the female parent was covered again and labelled with the cross name and date of pollination.</w:t>
      </w:r>
    </w:p>
    <w:p w14:paraId="63E18F1A" w14:textId="77777777" w:rsidR="00AC6DAB" w:rsidRPr="002A2B69" w:rsidRDefault="00AC6DAB" w:rsidP="00AC6DAB">
      <w:pPr>
        <w:spacing w:line="240" w:lineRule="auto"/>
        <w:ind w:firstLine="720"/>
        <w:jc w:val="both"/>
        <w:rPr>
          <w:rFonts w:ascii="Arial" w:hAnsi="Arial" w:cs="Arial"/>
          <w:sz w:val="20"/>
          <w:szCs w:val="20"/>
        </w:rPr>
      </w:pPr>
      <w:r w:rsidRPr="002A2B69">
        <w:rPr>
          <w:rFonts w:ascii="Arial" w:hAnsi="Arial" w:cs="Arial"/>
          <w:sz w:val="20"/>
          <w:szCs w:val="20"/>
        </w:rPr>
        <w:t>In addition to creating hybrids, the male and female parent plants were also self-pollinated by covering their flower buds with butter paper bags before they bloomed. When spikes were fully mature, the crossed and self-pollinated spikes were harvested separately. The grains were threshed and stored in paper bags labelled with the specific cross they came from.</w:t>
      </w:r>
    </w:p>
    <w:p w14:paraId="5F3BB74E" w14:textId="77777777" w:rsidR="00AC6DAB" w:rsidRPr="002A2B69" w:rsidRDefault="00AC6DAB" w:rsidP="00AC6DAB">
      <w:pPr>
        <w:spacing w:line="240" w:lineRule="auto"/>
        <w:jc w:val="both"/>
        <w:rPr>
          <w:rFonts w:ascii="Arial" w:hAnsi="Arial" w:cs="Arial"/>
          <w:b/>
          <w:bCs/>
          <w:sz w:val="20"/>
          <w:szCs w:val="20"/>
        </w:rPr>
      </w:pPr>
      <w:r>
        <w:rPr>
          <w:rFonts w:ascii="Arial" w:hAnsi="Arial" w:cs="Arial"/>
          <w:b/>
          <w:bCs/>
          <w:sz w:val="20"/>
          <w:szCs w:val="20"/>
        </w:rPr>
        <w:t>2.4</w:t>
      </w:r>
      <w:r w:rsidRPr="002A2B69">
        <w:rPr>
          <w:rFonts w:ascii="Arial" w:hAnsi="Arial" w:cs="Arial"/>
          <w:b/>
          <w:bCs/>
          <w:sz w:val="20"/>
          <w:szCs w:val="20"/>
        </w:rPr>
        <w:t xml:space="preserve"> Methods</w:t>
      </w:r>
    </w:p>
    <w:p w14:paraId="10F40388" w14:textId="77777777" w:rsidR="00AC6DAB" w:rsidRPr="002A2B69" w:rsidRDefault="00AC6DAB" w:rsidP="00AC6DAB">
      <w:pPr>
        <w:spacing w:line="240" w:lineRule="auto"/>
        <w:jc w:val="both"/>
        <w:rPr>
          <w:rFonts w:ascii="Arial" w:hAnsi="Arial" w:cs="Arial"/>
          <w:b/>
          <w:bCs/>
          <w:sz w:val="20"/>
          <w:szCs w:val="20"/>
        </w:rPr>
      </w:pPr>
      <w:r>
        <w:rPr>
          <w:rFonts w:ascii="Arial" w:hAnsi="Arial" w:cs="Arial"/>
          <w:b/>
          <w:bCs/>
          <w:sz w:val="20"/>
          <w:szCs w:val="20"/>
        </w:rPr>
        <w:t>2.4.</w:t>
      </w:r>
      <w:r w:rsidRPr="002A2B69">
        <w:rPr>
          <w:rFonts w:ascii="Arial" w:hAnsi="Arial" w:cs="Arial"/>
          <w:b/>
          <w:bCs/>
          <w:sz w:val="20"/>
          <w:szCs w:val="20"/>
        </w:rPr>
        <w:t>1 Experimental details</w:t>
      </w:r>
    </w:p>
    <w:p w14:paraId="7C3823DC" w14:textId="77777777" w:rsidR="00AC6DAB" w:rsidRPr="002A2B69" w:rsidRDefault="00AC6DAB" w:rsidP="00AC6DAB">
      <w:pPr>
        <w:spacing w:line="240" w:lineRule="auto"/>
        <w:jc w:val="both"/>
        <w:rPr>
          <w:rFonts w:ascii="Arial" w:hAnsi="Arial" w:cs="Arial"/>
          <w:sz w:val="20"/>
          <w:szCs w:val="20"/>
        </w:rPr>
      </w:pPr>
      <w:r w:rsidRPr="002A2B69">
        <w:rPr>
          <w:rFonts w:ascii="Arial" w:hAnsi="Arial" w:cs="Arial"/>
          <w:sz w:val="20"/>
          <w:szCs w:val="20"/>
        </w:rPr>
        <w:t xml:space="preserve">The experimental material, consisting of 44 entries including 13 parents and their 30 crosses and one check variety, was laid out in a Randomized Block Design (RBD) with three replications during season of </w:t>
      </w:r>
      <w:r w:rsidRPr="002A2B69">
        <w:rPr>
          <w:rFonts w:ascii="Arial" w:hAnsi="Arial" w:cs="Arial"/>
          <w:i/>
          <w:iCs/>
          <w:sz w:val="20"/>
          <w:szCs w:val="20"/>
        </w:rPr>
        <w:t>rabi</w:t>
      </w:r>
      <w:r w:rsidRPr="002A2B69">
        <w:rPr>
          <w:rFonts w:ascii="Arial" w:hAnsi="Arial" w:cs="Arial"/>
          <w:sz w:val="20"/>
          <w:szCs w:val="20"/>
        </w:rPr>
        <w:t xml:space="preserve">. Each entry was presented by a double row plot spaced at 22.5 x 10 cm. </w:t>
      </w:r>
    </w:p>
    <w:p w14:paraId="10C4BC9D" w14:textId="54A6386D" w:rsidR="00AC6DAB" w:rsidRPr="00AC6DAB" w:rsidRDefault="0030352D" w:rsidP="00AC6DAB">
      <w:pPr>
        <w:spacing w:line="240" w:lineRule="auto"/>
        <w:jc w:val="center"/>
        <w:rPr>
          <w:rFonts w:ascii="Arial" w:hAnsi="Arial" w:cs="Arial"/>
          <w:b/>
          <w:bCs/>
          <w:sz w:val="20"/>
          <w:szCs w:val="20"/>
        </w:rPr>
      </w:pPr>
      <w:r>
        <w:rPr>
          <w:rFonts w:ascii="Arial" w:hAnsi="Arial" w:cs="Arial"/>
          <w:b/>
          <w:bCs/>
          <w:sz w:val="20"/>
          <w:szCs w:val="20"/>
        </w:rPr>
        <w:t xml:space="preserve">Chart 2. </w:t>
      </w:r>
      <w:r w:rsidR="00AC6DAB" w:rsidRPr="00AC6DAB">
        <w:rPr>
          <w:rFonts w:ascii="Arial" w:hAnsi="Arial" w:cs="Arial"/>
          <w:b/>
          <w:bCs/>
          <w:sz w:val="20"/>
          <w:szCs w:val="20"/>
        </w:rPr>
        <w:t>Experimental details of wheat</w:t>
      </w:r>
    </w:p>
    <w:tbl>
      <w:tblPr>
        <w:tblW w:w="0" w:type="auto"/>
        <w:jc w:val="center"/>
        <w:tblLayout w:type="fixed"/>
        <w:tblCellMar>
          <w:left w:w="0" w:type="dxa"/>
          <w:right w:w="0" w:type="dxa"/>
        </w:tblCellMar>
        <w:tblLook w:val="01E0" w:firstRow="1" w:lastRow="1" w:firstColumn="1" w:lastColumn="1" w:noHBand="0" w:noVBand="0"/>
      </w:tblPr>
      <w:tblGrid>
        <w:gridCol w:w="743"/>
        <w:gridCol w:w="2685"/>
        <w:gridCol w:w="449"/>
        <w:gridCol w:w="4859"/>
      </w:tblGrid>
      <w:tr w:rsidR="00AC6DAB" w:rsidRPr="00AC6DAB" w14:paraId="07F20131" w14:textId="77777777" w:rsidTr="00501F18">
        <w:trPr>
          <w:trHeight w:val="21"/>
          <w:jc w:val="center"/>
        </w:trPr>
        <w:tc>
          <w:tcPr>
            <w:tcW w:w="8736" w:type="dxa"/>
            <w:gridSpan w:val="4"/>
            <w:tcBorders>
              <w:top w:val="single" w:sz="4" w:space="0" w:color="auto"/>
              <w:bottom w:val="single" w:sz="4" w:space="0" w:color="auto"/>
            </w:tcBorders>
            <w:vAlign w:val="center"/>
          </w:tcPr>
          <w:p w14:paraId="66849917" w14:textId="77777777" w:rsidR="00AC6DAB" w:rsidRPr="00AC6DAB" w:rsidRDefault="00AC6DAB" w:rsidP="00AC6DAB">
            <w:pPr>
              <w:pStyle w:val="TableParagraph"/>
              <w:ind w:left="16"/>
              <w:jc w:val="center"/>
              <w:rPr>
                <w:rFonts w:ascii="Arial" w:hAnsi="Arial" w:cs="Arial"/>
                <w:b/>
                <w:sz w:val="20"/>
                <w:szCs w:val="20"/>
              </w:rPr>
            </w:pPr>
            <w:r w:rsidRPr="00AC6DAB">
              <w:rPr>
                <w:rFonts w:ascii="Arial" w:hAnsi="Arial" w:cs="Arial"/>
                <w:b/>
                <w:sz w:val="20"/>
                <w:szCs w:val="20"/>
              </w:rPr>
              <w:t>1</w:t>
            </w:r>
            <w:r w:rsidRPr="00AC6DAB">
              <w:rPr>
                <w:rFonts w:ascii="Arial" w:hAnsi="Arial" w:cs="Arial"/>
                <w:b/>
                <w:sz w:val="20"/>
                <w:szCs w:val="20"/>
                <w:vertAlign w:val="superscript"/>
              </w:rPr>
              <w:t>st</w:t>
            </w:r>
            <w:r w:rsidRPr="00AC6DAB">
              <w:rPr>
                <w:rFonts w:ascii="Arial" w:hAnsi="Arial" w:cs="Arial"/>
                <w:b/>
                <w:sz w:val="20"/>
                <w:szCs w:val="20"/>
              </w:rPr>
              <w:t>Season</w:t>
            </w:r>
            <w:r w:rsidRPr="00AC6DAB">
              <w:rPr>
                <w:rFonts w:ascii="Arial" w:hAnsi="Arial" w:cs="Arial"/>
                <w:b/>
                <w:spacing w:val="-8"/>
                <w:sz w:val="20"/>
                <w:szCs w:val="20"/>
              </w:rPr>
              <w:t xml:space="preserve"> </w:t>
            </w:r>
            <w:r w:rsidRPr="00AC6DAB">
              <w:rPr>
                <w:rFonts w:ascii="Arial" w:hAnsi="Arial" w:cs="Arial"/>
                <w:b/>
                <w:sz w:val="20"/>
                <w:szCs w:val="20"/>
              </w:rPr>
              <w:t>2023</w:t>
            </w:r>
            <w:r w:rsidRPr="00AC6DAB">
              <w:rPr>
                <w:rFonts w:ascii="Arial" w:hAnsi="Arial" w:cs="Arial"/>
                <w:b/>
                <w:spacing w:val="-13"/>
                <w:sz w:val="20"/>
                <w:szCs w:val="20"/>
              </w:rPr>
              <w:t xml:space="preserve"> </w:t>
            </w:r>
            <w:r w:rsidRPr="00AC6DAB">
              <w:rPr>
                <w:rFonts w:ascii="Arial" w:hAnsi="Arial" w:cs="Arial"/>
                <w:b/>
                <w:sz w:val="20"/>
                <w:szCs w:val="20"/>
              </w:rPr>
              <w:t>–</w:t>
            </w:r>
            <w:r w:rsidRPr="00AC6DAB">
              <w:rPr>
                <w:rFonts w:ascii="Arial" w:hAnsi="Arial" w:cs="Arial"/>
                <w:b/>
                <w:spacing w:val="-13"/>
                <w:sz w:val="20"/>
                <w:szCs w:val="20"/>
              </w:rPr>
              <w:t xml:space="preserve"> </w:t>
            </w:r>
            <w:r w:rsidRPr="00AC6DAB">
              <w:rPr>
                <w:rFonts w:ascii="Arial" w:hAnsi="Arial" w:cs="Arial"/>
                <w:b/>
                <w:sz w:val="20"/>
                <w:szCs w:val="20"/>
              </w:rPr>
              <w:t>2024</w:t>
            </w:r>
            <w:r w:rsidRPr="00AC6DAB">
              <w:rPr>
                <w:rFonts w:ascii="Arial" w:hAnsi="Arial" w:cs="Arial"/>
                <w:b/>
                <w:spacing w:val="-13"/>
                <w:sz w:val="20"/>
                <w:szCs w:val="20"/>
              </w:rPr>
              <w:t xml:space="preserve"> </w:t>
            </w:r>
            <w:r w:rsidRPr="00AC6DAB">
              <w:rPr>
                <w:rFonts w:ascii="Arial" w:hAnsi="Arial" w:cs="Arial"/>
                <w:b/>
                <w:sz w:val="20"/>
                <w:szCs w:val="20"/>
              </w:rPr>
              <w:t>(Crossing</w:t>
            </w:r>
            <w:r w:rsidRPr="00AC6DAB">
              <w:rPr>
                <w:rFonts w:ascii="Arial" w:hAnsi="Arial" w:cs="Arial"/>
                <w:b/>
                <w:spacing w:val="-7"/>
                <w:sz w:val="20"/>
                <w:szCs w:val="20"/>
              </w:rPr>
              <w:t xml:space="preserve"> </w:t>
            </w:r>
            <w:r w:rsidRPr="00AC6DAB">
              <w:rPr>
                <w:rFonts w:ascii="Arial" w:hAnsi="Arial" w:cs="Arial"/>
                <w:b/>
                <w:sz w:val="20"/>
                <w:szCs w:val="20"/>
              </w:rPr>
              <w:t>and</w:t>
            </w:r>
            <w:r w:rsidRPr="00AC6DAB">
              <w:rPr>
                <w:rFonts w:ascii="Arial" w:hAnsi="Arial" w:cs="Arial"/>
                <w:b/>
                <w:spacing w:val="-3"/>
                <w:sz w:val="20"/>
                <w:szCs w:val="20"/>
              </w:rPr>
              <w:t xml:space="preserve"> </w:t>
            </w:r>
            <w:r w:rsidRPr="00AC6DAB">
              <w:rPr>
                <w:rFonts w:ascii="Arial" w:hAnsi="Arial" w:cs="Arial"/>
                <w:b/>
                <w:sz w:val="20"/>
                <w:szCs w:val="20"/>
              </w:rPr>
              <w:t>Seed</w:t>
            </w:r>
            <w:r w:rsidRPr="00AC6DAB">
              <w:rPr>
                <w:rFonts w:ascii="Arial" w:hAnsi="Arial" w:cs="Arial"/>
                <w:b/>
                <w:spacing w:val="-7"/>
                <w:sz w:val="20"/>
                <w:szCs w:val="20"/>
              </w:rPr>
              <w:t xml:space="preserve"> </w:t>
            </w:r>
            <w:r w:rsidRPr="00AC6DAB">
              <w:rPr>
                <w:rFonts w:ascii="Arial" w:hAnsi="Arial" w:cs="Arial"/>
                <w:b/>
                <w:spacing w:val="-2"/>
                <w:sz w:val="20"/>
                <w:szCs w:val="20"/>
              </w:rPr>
              <w:t>multiplication)</w:t>
            </w:r>
          </w:p>
        </w:tc>
      </w:tr>
      <w:tr w:rsidR="00AC6DAB" w:rsidRPr="00AC6DAB" w14:paraId="5E37C158" w14:textId="77777777" w:rsidTr="00501F18">
        <w:trPr>
          <w:trHeight w:val="21"/>
          <w:jc w:val="center"/>
        </w:trPr>
        <w:tc>
          <w:tcPr>
            <w:tcW w:w="743" w:type="dxa"/>
            <w:tcBorders>
              <w:top w:val="single" w:sz="4" w:space="0" w:color="auto"/>
            </w:tcBorders>
            <w:vAlign w:val="center"/>
          </w:tcPr>
          <w:p w14:paraId="6A24759D"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1.</w:t>
            </w:r>
          </w:p>
        </w:tc>
        <w:tc>
          <w:tcPr>
            <w:tcW w:w="2685" w:type="dxa"/>
            <w:tcBorders>
              <w:top w:val="single" w:sz="4" w:space="0" w:color="auto"/>
            </w:tcBorders>
            <w:vAlign w:val="center"/>
          </w:tcPr>
          <w:p w14:paraId="13C0E673"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4"/>
                <w:sz w:val="20"/>
                <w:szCs w:val="20"/>
              </w:rPr>
              <w:t>Crop</w:t>
            </w:r>
          </w:p>
        </w:tc>
        <w:tc>
          <w:tcPr>
            <w:tcW w:w="449" w:type="dxa"/>
            <w:tcBorders>
              <w:top w:val="single" w:sz="4" w:space="0" w:color="auto"/>
            </w:tcBorders>
            <w:vAlign w:val="center"/>
          </w:tcPr>
          <w:p w14:paraId="6A557828"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tcBorders>
              <w:top w:val="single" w:sz="4" w:space="0" w:color="auto"/>
            </w:tcBorders>
            <w:vAlign w:val="center"/>
          </w:tcPr>
          <w:p w14:paraId="6BEF8114"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2"/>
                <w:sz w:val="20"/>
                <w:szCs w:val="20"/>
              </w:rPr>
              <w:t>Wheat</w:t>
            </w:r>
          </w:p>
        </w:tc>
      </w:tr>
      <w:tr w:rsidR="00AC6DAB" w:rsidRPr="00AC6DAB" w14:paraId="14944B49" w14:textId="77777777" w:rsidTr="00501F18">
        <w:trPr>
          <w:trHeight w:val="21"/>
          <w:jc w:val="center"/>
        </w:trPr>
        <w:tc>
          <w:tcPr>
            <w:tcW w:w="743" w:type="dxa"/>
            <w:vAlign w:val="center"/>
          </w:tcPr>
          <w:p w14:paraId="1C012829"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2.</w:t>
            </w:r>
          </w:p>
        </w:tc>
        <w:tc>
          <w:tcPr>
            <w:tcW w:w="2685" w:type="dxa"/>
            <w:vAlign w:val="center"/>
          </w:tcPr>
          <w:p w14:paraId="736E628A"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Treatments</w:t>
            </w:r>
            <w:r w:rsidRPr="00AC6DAB">
              <w:rPr>
                <w:rFonts w:ascii="Arial" w:hAnsi="Arial" w:cs="Arial"/>
                <w:spacing w:val="-7"/>
                <w:sz w:val="20"/>
                <w:szCs w:val="20"/>
              </w:rPr>
              <w:t xml:space="preserve"> </w:t>
            </w:r>
            <w:r w:rsidRPr="00AC6DAB">
              <w:rPr>
                <w:rFonts w:ascii="Arial" w:hAnsi="Arial" w:cs="Arial"/>
                <w:sz w:val="20"/>
                <w:szCs w:val="20"/>
              </w:rPr>
              <w:t>/</w:t>
            </w:r>
            <w:r w:rsidRPr="00AC6DAB">
              <w:rPr>
                <w:rFonts w:ascii="Arial" w:hAnsi="Arial" w:cs="Arial"/>
                <w:spacing w:val="-3"/>
                <w:sz w:val="20"/>
                <w:szCs w:val="20"/>
              </w:rPr>
              <w:t xml:space="preserve"> </w:t>
            </w:r>
            <w:r w:rsidRPr="00AC6DAB">
              <w:rPr>
                <w:rFonts w:ascii="Arial" w:hAnsi="Arial" w:cs="Arial"/>
                <w:spacing w:val="-2"/>
                <w:sz w:val="20"/>
                <w:szCs w:val="20"/>
              </w:rPr>
              <w:t>Genotypes</w:t>
            </w:r>
          </w:p>
        </w:tc>
        <w:tc>
          <w:tcPr>
            <w:tcW w:w="449" w:type="dxa"/>
            <w:vAlign w:val="center"/>
          </w:tcPr>
          <w:p w14:paraId="6CC74A6E"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vAlign w:val="center"/>
          </w:tcPr>
          <w:p w14:paraId="347F595E"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13 (10</w:t>
            </w:r>
            <w:r w:rsidRPr="00AC6DAB">
              <w:rPr>
                <w:rFonts w:ascii="Arial" w:hAnsi="Arial" w:cs="Arial"/>
                <w:spacing w:val="1"/>
                <w:sz w:val="20"/>
                <w:szCs w:val="20"/>
              </w:rPr>
              <w:t xml:space="preserve"> </w:t>
            </w:r>
            <w:r w:rsidRPr="00AC6DAB">
              <w:rPr>
                <w:rFonts w:ascii="Arial" w:hAnsi="Arial" w:cs="Arial"/>
                <w:sz w:val="20"/>
                <w:szCs w:val="20"/>
              </w:rPr>
              <w:t>lines</w:t>
            </w:r>
            <w:r w:rsidRPr="00AC6DAB">
              <w:rPr>
                <w:rFonts w:ascii="Arial" w:hAnsi="Arial" w:cs="Arial"/>
                <w:spacing w:val="-2"/>
                <w:sz w:val="20"/>
                <w:szCs w:val="20"/>
              </w:rPr>
              <w:t xml:space="preserve"> </w:t>
            </w:r>
            <w:r w:rsidRPr="00AC6DAB">
              <w:rPr>
                <w:rFonts w:ascii="Arial" w:hAnsi="Arial" w:cs="Arial"/>
                <w:sz w:val="20"/>
                <w:szCs w:val="20"/>
              </w:rPr>
              <w:t>+ 3</w:t>
            </w:r>
            <w:r w:rsidRPr="00AC6DAB">
              <w:rPr>
                <w:rFonts w:ascii="Arial" w:hAnsi="Arial" w:cs="Arial"/>
                <w:spacing w:val="1"/>
                <w:sz w:val="20"/>
                <w:szCs w:val="20"/>
              </w:rPr>
              <w:t xml:space="preserve"> </w:t>
            </w:r>
            <w:r w:rsidRPr="00AC6DAB">
              <w:rPr>
                <w:rFonts w:ascii="Arial" w:hAnsi="Arial" w:cs="Arial"/>
                <w:sz w:val="20"/>
                <w:szCs w:val="20"/>
              </w:rPr>
              <w:t>testers</w:t>
            </w:r>
            <w:r w:rsidRPr="00AC6DAB">
              <w:rPr>
                <w:rFonts w:ascii="Arial" w:hAnsi="Arial" w:cs="Arial"/>
                <w:spacing w:val="-2"/>
                <w:sz w:val="20"/>
                <w:szCs w:val="20"/>
              </w:rPr>
              <w:t>)</w:t>
            </w:r>
          </w:p>
        </w:tc>
      </w:tr>
      <w:tr w:rsidR="00AC6DAB" w:rsidRPr="00AC6DAB" w14:paraId="2FCD935F" w14:textId="77777777" w:rsidTr="00501F18">
        <w:trPr>
          <w:trHeight w:val="21"/>
          <w:jc w:val="center"/>
        </w:trPr>
        <w:tc>
          <w:tcPr>
            <w:tcW w:w="743" w:type="dxa"/>
            <w:vAlign w:val="center"/>
          </w:tcPr>
          <w:p w14:paraId="1818E4B9"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3.</w:t>
            </w:r>
          </w:p>
        </w:tc>
        <w:tc>
          <w:tcPr>
            <w:tcW w:w="2685" w:type="dxa"/>
            <w:vAlign w:val="center"/>
          </w:tcPr>
          <w:p w14:paraId="0E0B3F56"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2"/>
                <w:sz w:val="20"/>
                <w:szCs w:val="20"/>
              </w:rPr>
              <w:t>Spacing</w:t>
            </w:r>
          </w:p>
        </w:tc>
        <w:tc>
          <w:tcPr>
            <w:tcW w:w="449" w:type="dxa"/>
            <w:vAlign w:val="center"/>
          </w:tcPr>
          <w:p w14:paraId="60898D92"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vAlign w:val="center"/>
          </w:tcPr>
          <w:p w14:paraId="1809173F"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22.5</w:t>
            </w:r>
            <w:r w:rsidRPr="00AC6DAB">
              <w:rPr>
                <w:rFonts w:ascii="Arial" w:hAnsi="Arial" w:cs="Arial"/>
                <w:spacing w:val="2"/>
                <w:sz w:val="20"/>
                <w:szCs w:val="20"/>
              </w:rPr>
              <w:t xml:space="preserve"> </w:t>
            </w:r>
            <w:r w:rsidRPr="00AC6DAB">
              <w:rPr>
                <w:rFonts w:ascii="Arial" w:hAnsi="Arial" w:cs="Arial"/>
                <w:sz w:val="20"/>
                <w:szCs w:val="20"/>
              </w:rPr>
              <w:t>X</w:t>
            </w:r>
            <w:r w:rsidRPr="00AC6DAB">
              <w:rPr>
                <w:rFonts w:ascii="Arial" w:hAnsi="Arial" w:cs="Arial"/>
                <w:spacing w:val="2"/>
                <w:sz w:val="20"/>
                <w:szCs w:val="20"/>
              </w:rPr>
              <w:t xml:space="preserve"> </w:t>
            </w:r>
            <w:r w:rsidRPr="00AC6DAB">
              <w:rPr>
                <w:rFonts w:ascii="Arial" w:hAnsi="Arial" w:cs="Arial"/>
                <w:sz w:val="20"/>
                <w:szCs w:val="20"/>
              </w:rPr>
              <w:t>10</w:t>
            </w:r>
            <w:r w:rsidRPr="00AC6DAB">
              <w:rPr>
                <w:rFonts w:ascii="Arial" w:hAnsi="Arial" w:cs="Arial"/>
                <w:spacing w:val="-2"/>
                <w:sz w:val="20"/>
                <w:szCs w:val="20"/>
              </w:rPr>
              <w:t xml:space="preserve"> </w:t>
            </w:r>
            <w:r w:rsidRPr="00AC6DAB">
              <w:rPr>
                <w:rFonts w:ascii="Arial" w:hAnsi="Arial" w:cs="Arial"/>
                <w:spacing w:val="-5"/>
                <w:sz w:val="20"/>
                <w:szCs w:val="20"/>
              </w:rPr>
              <w:t>cm</w:t>
            </w:r>
          </w:p>
        </w:tc>
      </w:tr>
      <w:tr w:rsidR="00AC6DAB" w:rsidRPr="00AC6DAB" w14:paraId="3903D1FE" w14:textId="77777777" w:rsidTr="00501F18">
        <w:trPr>
          <w:trHeight w:val="21"/>
          <w:jc w:val="center"/>
        </w:trPr>
        <w:tc>
          <w:tcPr>
            <w:tcW w:w="743" w:type="dxa"/>
            <w:vAlign w:val="center"/>
          </w:tcPr>
          <w:p w14:paraId="7C9B61EC" w14:textId="77777777" w:rsidR="00AC6DAB" w:rsidRPr="00AC6DAB" w:rsidRDefault="00AC6DAB" w:rsidP="00AC6DAB">
            <w:pPr>
              <w:pStyle w:val="NoSpacing"/>
              <w:jc w:val="center"/>
              <w:rPr>
                <w:rFonts w:ascii="Arial" w:hAnsi="Arial" w:cs="Arial"/>
                <w:sz w:val="20"/>
                <w:szCs w:val="20"/>
              </w:rPr>
            </w:pPr>
            <w:r w:rsidRPr="00AC6DAB">
              <w:rPr>
                <w:rFonts w:ascii="Arial" w:hAnsi="Arial" w:cs="Arial"/>
                <w:sz w:val="20"/>
                <w:szCs w:val="20"/>
              </w:rPr>
              <w:t>4.</w:t>
            </w:r>
          </w:p>
        </w:tc>
        <w:tc>
          <w:tcPr>
            <w:tcW w:w="2685" w:type="dxa"/>
            <w:vAlign w:val="center"/>
          </w:tcPr>
          <w:p w14:paraId="7008A6B3" w14:textId="77777777" w:rsidR="00AC6DAB" w:rsidRPr="00AC6DAB" w:rsidRDefault="00AC6DAB" w:rsidP="00AC6DAB">
            <w:pPr>
              <w:pStyle w:val="NoSpacing"/>
              <w:jc w:val="center"/>
              <w:rPr>
                <w:rFonts w:ascii="Arial" w:hAnsi="Arial" w:cs="Arial"/>
                <w:sz w:val="20"/>
                <w:szCs w:val="20"/>
              </w:rPr>
            </w:pPr>
            <w:r w:rsidRPr="00AC6DAB">
              <w:rPr>
                <w:rFonts w:ascii="Arial" w:hAnsi="Arial" w:cs="Arial"/>
                <w:sz w:val="20"/>
                <w:szCs w:val="20"/>
              </w:rPr>
              <w:t>Row</w:t>
            </w:r>
            <w:r w:rsidRPr="00AC6DAB">
              <w:rPr>
                <w:rFonts w:ascii="Arial" w:hAnsi="Arial" w:cs="Arial"/>
                <w:spacing w:val="-3"/>
                <w:sz w:val="20"/>
                <w:szCs w:val="20"/>
              </w:rPr>
              <w:t xml:space="preserve"> </w:t>
            </w:r>
            <w:r w:rsidRPr="00AC6DAB">
              <w:rPr>
                <w:rFonts w:ascii="Arial" w:hAnsi="Arial" w:cs="Arial"/>
                <w:sz w:val="20"/>
                <w:szCs w:val="20"/>
              </w:rPr>
              <w:t>to</w:t>
            </w:r>
            <w:r w:rsidRPr="00AC6DAB">
              <w:rPr>
                <w:rFonts w:ascii="Arial" w:hAnsi="Arial" w:cs="Arial"/>
                <w:spacing w:val="4"/>
                <w:sz w:val="20"/>
                <w:szCs w:val="20"/>
              </w:rPr>
              <w:t xml:space="preserve"> </w:t>
            </w:r>
            <w:r w:rsidRPr="00AC6DAB">
              <w:rPr>
                <w:rFonts w:ascii="Arial" w:hAnsi="Arial" w:cs="Arial"/>
                <w:spacing w:val="-5"/>
                <w:sz w:val="20"/>
                <w:szCs w:val="20"/>
              </w:rPr>
              <w:t>row</w:t>
            </w:r>
          </w:p>
        </w:tc>
        <w:tc>
          <w:tcPr>
            <w:tcW w:w="449" w:type="dxa"/>
            <w:vAlign w:val="center"/>
          </w:tcPr>
          <w:p w14:paraId="16F0068F" w14:textId="77777777" w:rsidR="00AC6DAB" w:rsidRPr="00AC6DAB" w:rsidRDefault="00AC6DAB" w:rsidP="00AC6DAB">
            <w:pPr>
              <w:pStyle w:val="NoSpacing"/>
              <w:jc w:val="center"/>
              <w:rPr>
                <w:rFonts w:ascii="Arial" w:hAnsi="Arial" w:cs="Arial"/>
                <w:sz w:val="20"/>
                <w:szCs w:val="20"/>
              </w:rPr>
            </w:pPr>
            <w:r w:rsidRPr="00AC6DAB">
              <w:rPr>
                <w:rFonts w:ascii="Arial" w:hAnsi="Arial" w:cs="Arial"/>
                <w:spacing w:val="-10"/>
                <w:sz w:val="20"/>
                <w:szCs w:val="20"/>
              </w:rPr>
              <w:t xml:space="preserve">  :</w:t>
            </w:r>
          </w:p>
        </w:tc>
        <w:tc>
          <w:tcPr>
            <w:tcW w:w="4858" w:type="dxa"/>
            <w:vAlign w:val="center"/>
          </w:tcPr>
          <w:p w14:paraId="11385439" w14:textId="77777777" w:rsidR="00AC6DAB" w:rsidRPr="00AC6DAB" w:rsidRDefault="00AC6DAB" w:rsidP="00AC6DAB">
            <w:pPr>
              <w:pStyle w:val="NoSpacing"/>
              <w:jc w:val="center"/>
              <w:rPr>
                <w:rFonts w:ascii="Arial" w:hAnsi="Arial" w:cs="Arial"/>
                <w:sz w:val="20"/>
                <w:szCs w:val="20"/>
              </w:rPr>
            </w:pPr>
            <w:r w:rsidRPr="00AC6DAB">
              <w:rPr>
                <w:rFonts w:ascii="Arial" w:hAnsi="Arial" w:cs="Arial"/>
                <w:sz w:val="20"/>
                <w:szCs w:val="20"/>
              </w:rPr>
              <w:t>22.5</w:t>
            </w:r>
            <w:r w:rsidRPr="00AC6DAB">
              <w:rPr>
                <w:rFonts w:ascii="Arial" w:hAnsi="Arial" w:cs="Arial"/>
                <w:spacing w:val="4"/>
                <w:sz w:val="20"/>
                <w:szCs w:val="20"/>
              </w:rPr>
              <w:t xml:space="preserve"> </w:t>
            </w:r>
            <w:r w:rsidRPr="00AC6DAB">
              <w:rPr>
                <w:rFonts w:ascii="Arial" w:hAnsi="Arial" w:cs="Arial"/>
                <w:spacing w:val="-5"/>
                <w:sz w:val="20"/>
                <w:szCs w:val="20"/>
              </w:rPr>
              <w:t>cm</w:t>
            </w:r>
          </w:p>
        </w:tc>
      </w:tr>
      <w:tr w:rsidR="00AC6DAB" w:rsidRPr="00AC6DAB" w14:paraId="7FAC63C6" w14:textId="77777777" w:rsidTr="00501F18">
        <w:trPr>
          <w:trHeight w:val="50"/>
          <w:jc w:val="center"/>
        </w:trPr>
        <w:tc>
          <w:tcPr>
            <w:tcW w:w="743" w:type="dxa"/>
            <w:vAlign w:val="center"/>
          </w:tcPr>
          <w:p w14:paraId="629BDB75" w14:textId="77777777" w:rsidR="00AC6DAB" w:rsidRPr="00AC6DAB" w:rsidRDefault="00AC6DAB" w:rsidP="00AC6DAB">
            <w:pPr>
              <w:pStyle w:val="NoSpacing"/>
              <w:jc w:val="center"/>
              <w:rPr>
                <w:rFonts w:ascii="Arial" w:hAnsi="Arial" w:cs="Arial"/>
                <w:sz w:val="20"/>
                <w:szCs w:val="20"/>
              </w:rPr>
            </w:pPr>
            <w:r w:rsidRPr="00AC6DAB">
              <w:rPr>
                <w:rFonts w:ascii="Arial" w:hAnsi="Arial" w:cs="Arial"/>
                <w:sz w:val="20"/>
                <w:szCs w:val="20"/>
              </w:rPr>
              <w:t>5.</w:t>
            </w:r>
          </w:p>
        </w:tc>
        <w:tc>
          <w:tcPr>
            <w:tcW w:w="2685" w:type="dxa"/>
            <w:vAlign w:val="center"/>
          </w:tcPr>
          <w:p w14:paraId="103EFDB6" w14:textId="77777777" w:rsidR="00AC6DAB" w:rsidRPr="00AC6DAB" w:rsidRDefault="00AC6DAB" w:rsidP="00AC6DAB">
            <w:pPr>
              <w:pStyle w:val="NoSpacing"/>
              <w:jc w:val="center"/>
              <w:rPr>
                <w:rFonts w:ascii="Arial" w:hAnsi="Arial" w:cs="Arial"/>
                <w:sz w:val="20"/>
                <w:szCs w:val="20"/>
              </w:rPr>
            </w:pPr>
            <w:r w:rsidRPr="00AC6DAB">
              <w:rPr>
                <w:rFonts w:ascii="Arial" w:hAnsi="Arial" w:cs="Arial"/>
                <w:sz w:val="20"/>
                <w:szCs w:val="20"/>
              </w:rPr>
              <w:t>Plant</w:t>
            </w:r>
            <w:r w:rsidRPr="00AC6DAB">
              <w:rPr>
                <w:rFonts w:ascii="Arial" w:hAnsi="Arial" w:cs="Arial"/>
                <w:spacing w:val="-4"/>
                <w:sz w:val="20"/>
                <w:szCs w:val="20"/>
              </w:rPr>
              <w:t xml:space="preserve"> </w:t>
            </w:r>
            <w:r w:rsidRPr="00AC6DAB">
              <w:rPr>
                <w:rFonts w:ascii="Arial" w:hAnsi="Arial" w:cs="Arial"/>
                <w:sz w:val="20"/>
                <w:szCs w:val="20"/>
              </w:rPr>
              <w:t>to</w:t>
            </w:r>
            <w:r w:rsidRPr="00AC6DAB">
              <w:rPr>
                <w:rFonts w:ascii="Arial" w:hAnsi="Arial" w:cs="Arial"/>
                <w:spacing w:val="4"/>
                <w:sz w:val="20"/>
                <w:szCs w:val="20"/>
              </w:rPr>
              <w:t xml:space="preserve"> </w:t>
            </w:r>
            <w:r w:rsidRPr="00AC6DAB">
              <w:rPr>
                <w:rFonts w:ascii="Arial" w:hAnsi="Arial" w:cs="Arial"/>
                <w:spacing w:val="-2"/>
                <w:sz w:val="20"/>
                <w:szCs w:val="20"/>
              </w:rPr>
              <w:t>plant</w:t>
            </w:r>
          </w:p>
        </w:tc>
        <w:tc>
          <w:tcPr>
            <w:tcW w:w="449" w:type="dxa"/>
            <w:vAlign w:val="center"/>
          </w:tcPr>
          <w:p w14:paraId="5B97D94D" w14:textId="77777777" w:rsidR="00AC6DAB" w:rsidRPr="00AC6DAB" w:rsidRDefault="00AC6DAB" w:rsidP="00AC6DAB">
            <w:pPr>
              <w:pStyle w:val="NoSpacing"/>
              <w:jc w:val="center"/>
              <w:rPr>
                <w:rFonts w:ascii="Arial" w:hAnsi="Arial" w:cs="Arial"/>
                <w:sz w:val="20"/>
                <w:szCs w:val="20"/>
              </w:rPr>
            </w:pPr>
            <w:r w:rsidRPr="00AC6DAB">
              <w:rPr>
                <w:rFonts w:ascii="Arial" w:hAnsi="Arial" w:cs="Arial"/>
                <w:spacing w:val="-10"/>
                <w:sz w:val="20"/>
                <w:szCs w:val="20"/>
              </w:rPr>
              <w:t xml:space="preserve">  :</w:t>
            </w:r>
          </w:p>
        </w:tc>
        <w:tc>
          <w:tcPr>
            <w:tcW w:w="4858" w:type="dxa"/>
            <w:vAlign w:val="center"/>
          </w:tcPr>
          <w:p w14:paraId="6B7842ED" w14:textId="77777777" w:rsidR="00AC6DAB" w:rsidRPr="00AC6DAB" w:rsidRDefault="00AC6DAB" w:rsidP="00AC6DAB">
            <w:pPr>
              <w:pStyle w:val="NoSpacing"/>
              <w:jc w:val="center"/>
              <w:rPr>
                <w:rFonts w:ascii="Arial" w:hAnsi="Arial" w:cs="Arial"/>
                <w:sz w:val="20"/>
                <w:szCs w:val="20"/>
              </w:rPr>
            </w:pPr>
            <w:r w:rsidRPr="00AC6DAB">
              <w:rPr>
                <w:rFonts w:ascii="Arial" w:hAnsi="Arial" w:cs="Arial"/>
                <w:sz w:val="20"/>
                <w:szCs w:val="20"/>
              </w:rPr>
              <w:t>10</w:t>
            </w:r>
            <w:r w:rsidRPr="00AC6DAB">
              <w:rPr>
                <w:rFonts w:ascii="Arial" w:hAnsi="Arial" w:cs="Arial"/>
                <w:spacing w:val="2"/>
                <w:sz w:val="20"/>
                <w:szCs w:val="20"/>
              </w:rPr>
              <w:t xml:space="preserve"> </w:t>
            </w:r>
            <w:r w:rsidRPr="00AC6DAB">
              <w:rPr>
                <w:rFonts w:ascii="Arial" w:hAnsi="Arial" w:cs="Arial"/>
                <w:spacing w:val="-5"/>
                <w:sz w:val="20"/>
                <w:szCs w:val="20"/>
              </w:rPr>
              <w:t>cm</w:t>
            </w:r>
          </w:p>
        </w:tc>
      </w:tr>
      <w:tr w:rsidR="00AC6DAB" w:rsidRPr="00AC6DAB" w14:paraId="0EA810FC" w14:textId="77777777" w:rsidTr="00501F18">
        <w:trPr>
          <w:trHeight w:val="21"/>
          <w:jc w:val="center"/>
        </w:trPr>
        <w:tc>
          <w:tcPr>
            <w:tcW w:w="743" w:type="dxa"/>
            <w:vAlign w:val="center"/>
          </w:tcPr>
          <w:p w14:paraId="137C8F81"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6.</w:t>
            </w:r>
          </w:p>
        </w:tc>
        <w:tc>
          <w:tcPr>
            <w:tcW w:w="2685" w:type="dxa"/>
            <w:vAlign w:val="center"/>
          </w:tcPr>
          <w:p w14:paraId="2C9A02FC"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2"/>
                <w:sz w:val="20"/>
                <w:szCs w:val="20"/>
              </w:rPr>
              <w:t>Season</w:t>
            </w:r>
          </w:p>
        </w:tc>
        <w:tc>
          <w:tcPr>
            <w:tcW w:w="449" w:type="dxa"/>
            <w:vAlign w:val="center"/>
          </w:tcPr>
          <w:p w14:paraId="2B713D16"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vAlign w:val="center"/>
          </w:tcPr>
          <w:p w14:paraId="32415008"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i/>
                <w:iCs/>
                <w:sz w:val="20"/>
                <w:szCs w:val="20"/>
              </w:rPr>
              <w:t>Rabi</w:t>
            </w:r>
          </w:p>
        </w:tc>
      </w:tr>
      <w:tr w:rsidR="00AC6DAB" w:rsidRPr="00AC6DAB" w14:paraId="0635D906" w14:textId="77777777" w:rsidTr="00501F18">
        <w:trPr>
          <w:trHeight w:val="21"/>
          <w:jc w:val="center"/>
        </w:trPr>
        <w:tc>
          <w:tcPr>
            <w:tcW w:w="743" w:type="dxa"/>
            <w:tcBorders>
              <w:bottom w:val="single" w:sz="4" w:space="0" w:color="auto"/>
            </w:tcBorders>
            <w:vAlign w:val="center"/>
          </w:tcPr>
          <w:p w14:paraId="60A0515C"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7.</w:t>
            </w:r>
          </w:p>
        </w:tc>
        <w:tc>
          <w:tcPr>
            <w:tcW w:w="2685" w:type="dxa"/>
            <w:tcBorders>
              <w:bottom w:val="single" w:sz="4" w:space="0" w:color="auto"/>
            </w:tcBorders>
            <w:vAlign w:val="center"/>
          </w:tcPr>
          <w:p w14:paraId="015E3102"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Date</w:t>
            </w:r>
            <w:r w:rsidRPr="00AC6DAB">
              <w:rPr>
                <w:rFonts w:ascii="Arial" w:hAnsi="Arial" w:cs="Arial"/>
                <w:spacing w:val="-1"/>
                <w:sz w:val="20"/>
                <w:szCs w:val="20"/>
              </w:rPr>
              <w:t xml:space="preserve"> </w:t>
            </w:r>
            <w:r w:rsidRPr="00AC6DAB">
              <w:rPr>
                <w:rFonts w:ascii="Arial" w:hAnsi="Arial" w:cs="Arial"/>
                <w:sz w:val="20"/>
                <w:szCs w:val="20"/>
              </w:rPr>
              <w:t>of</w:t>
            </w:r>
            <w:r w:rsidRPr="00AC6DAB">
              <w:rPr>
                <w:rFonts w:ascii="Arial" w:hAnsi="Arial" w:cs="Arial"/>
                <w:spacing w:val="-2"/>
                <w:sz w:val="20"/>
                <w:szCs w:val="20"/>
              </w:rPr>
              <w:t xml:space="preserve"> sowing</w:t>
            </w:r>
          </w:p>
        </w:tc>
        <w:tc>
          <w:tcPr>
            <w:tcW w:w="449" w:type="dxa"/>
            <w:tcBorders>
              <w:bottom w:val="single" w:sz="4" w:space="0" w:color="auto"/>
            </w:tcBorders>
            <w:vAlign w:val="center"/>
          </w:tcPr>
          <w:p w14:paraId="158AD380"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tcBorders>
              <w:bottom w:val="single" w:sz="4" w:space="0" w:color="auto"/>
            </w:tcBorders>
            <w:vAlign w:val="center"/>
          </w:tcPr>
          <w:p w14:paraId="09E08AB4"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15</w:t>
            </w:r>
            <w:r w:rsidRPr="00AC6DAB">
              <w:rPr>
                <w:rFonts w:ascii="Arial" w:hAnsi="Arial" w:cs="Arial"/>
                <w:spacing w:val="2"/>
                <w:sz w:val="20"/>
                <w:szCs w:val="20"/>
              </w:rPr>
              <w:t xml:space="preserve"> </w:t>
            </w:r>
            <w:r w:rsidRPr="00AC6DAB">
              <w:rPr>
                <w:rFonts w:ascii="Arial" w:hAnsi="Arial" w:cs="Arial"/>
                <w:sz w:val="20"/>
                <w:szCs w:val="20"/>
              </w:rPr>
              <w:t>–</w:t>
            </w:r>
            <w:r w:rsidRPr="00AC6DAB">
              <w:rPr>
                <w:rFonts w:ascii="Arial" w:hAnsi="Arial" w:cs="Arial"/>
                <w:spacing w:val="2"/>
                <w:sz w:val="20"/>
                <w:szCs w:val="20"/>
              </w:rPr>
              <w:t xml:space="preserve"> </w:t>
            </w:r>
            <w:r w:rsidRPr="00AC6DAB">
              <w:rPr>
                <w:rFonts w:ascii="Arial" w:hAnsi="Arial" w:cs="Arial"/>
                <w:sz w:val="20"/>
                <w:szCs w:val="20"/>
              </w:rPr>
              <w:t>11</w:t>
            </w:r>
            <w:r w:rsidRPr="00AC6DAB">
              <w:rPr>
                <w:rFonts w:ascii="Arial" w:hAnsi="Arial" w:cs="Arial"/>
                <w:spacing w:val="-3"/>
                <w:sz w:val="20"/>
                <w:szCs w:val="20"/>
              </w:rPr>
              <w:t xml:space="preserve"> </w:t>
            </w:r>
            <w:r w:rsidRPr="00AC6DAB">
              <w:rPr>
                <w:rFonts w:ascii="Arial" w:hAnsi="Arial" w:cs="Arial"/>
                <w:sz w:val="20"/>
                <w:szCs w:val="20"/>
              </w:rPr>
              <w:t>–</w:t>
            </w:r>
            <w:r w:rsidRPr="00AC6DAB">
              <w:rPr>
                <w:rFonts w:ascii="Arial" w:hAnsi="Arial" w:cs="Arial"/>
                <w:spacing w:val="2"/>
                <w:sz w:val="20"/>
                <w:szCs w:val="20"/>
              </w:rPr>
              <w:t xml:space="preserve"> </w:t>
            </w:r>
            <w:r w:rsidRPr="00AC6DAB">
              <w:rPr>
                <w:rFonts w:ascii="Arial" w:hAnsi="Arial" w:cs="Arial"/>
                <w:spacing w:val="-4"/>
                <w:sz w:val="20"/>
                <w:szCs w:val="20"/>
              </w:rPr>
              <w:t>2023</w:t>
            </w:r>
          </w:p>
        </w:tc>
      </w:tr>
      <w:tr w:rsidR="00AC6DAB" w:rsidRPr="00AC6DAB" w14:paraId="7BB4EB5C" w14:textId="77777777" w:rsidTr="00501F18">
        <w:trPr>
          <w:trHeight w:val="21"/>
          <w:jc w:val="center"/>
        </w:trPr>
        <w:tc>
          <w:tcPr>
            <w:tcW w:w="8736" w:type="dxa"/>
            <w:gridSpan w:val="4"/>
            <w:tcBorders>
              <w:top w:val="single" w:sz="4" w:space="0" w:color="auto"/>
              <w:bottom w:val="single" w:sz="4" w:space="0" w:color="auto"/>
            </w:tcBorders>
            <w:vAlign w:val="center"/>
          </w:tcPr>
          <w:p w14:paraId="5AD36ACC" w14:textId="77777777" w:rsidR="00AC6DAB" w:rsidRPr="00AC6DAB" w:rsidRDefault="00AC6DAB" w:rsidP="00AC6DAB">
            <w:pPr>
              <w:pStyle w:val="TableParagraph"/>
              <w:ind w:left="16" w:right="4"/>
              <w:jc w:val="center"/>
              <w:rPr>
                <w:rFonts w:ascii="Arial" w:hAnsi="Arial" w:cs="Arial"/>
                <w:b/>
                <w:sz w:val="20"/>
                <w:szCs w:val="20"/>
              </w:rPr>
            </w:pPr>
            <w:r w:rsidRPr="00AC6DAB">
              <w:rPr>
                <w:rFonts w:ascii="Arial" w:hAnsi="Arial" w:cs="Arial"/>
                <w:b/>
                <w:sz w:val="20"/>
                <w:szCs w:val="20"/>
              </w:rPr>
              <w:t>2</w:t>
            </w:r>
            <w:r w:rsidRPr="00AC6DAB">
              <w:rPr>
                <w:rFonts w:ascii="Arial" w:hAnsi="Arial" w:cs="Arial"/>
                <w:b/>
                <w:sz w:val="20"/>
                <w:szCs w:val="20"/>
                <w:vertAlign w:val="superscript"/>
              </w:rPr>
              <w:t>nd</w:t>
            </w:r>
            <w:r w:rsidRPr="00AC6DAB">
              <w:rPr>
                <w:rFonts w:ascii="Arial" w:hAnsi="Arial" w:cs="Arial"/>
                <w:b/>
                <w:sz w:val="20"/>
                <w:szCs w:val="20"/>
              </w:rPr>
              <w:t>Season 2024 – 2025</w:t>
            </w:r>
            <w:r w:rsidRPr="00AC6DAB">
              <w:rPr>
                <w:rFonts w:ascii="Arial" w:hAnsi="Arial" w:cs="Arial"/>
                <w:b/>
                <w:spacing w:val="-10"/>
                <w:sz w:val="20"/>
                <w:szCs w:val="20"/>
              </w:rPr>
              <w:t xml:space="preserve"> </w:t>
            </w:r>
            <w:r w:rsidRPr="00AC6DAB">
              <w:rPr>
                <w:rFonts w:ascii="Arial" w:hAnsi="Arial" w:cs="Arial"/>
                <w:b/>
                <w:spacing w:val="-2"/>
                <w:sz w:val="20"/>
                <w:szCs w:val="20"/>
              </w:rPr>
              <w:t>(Evaluation)</w:t>
            </w:r>
          </w:p>
        </w:tc>
      </w:tr>
      <w:tr w:rsidR="00AC6DAB" w:rsidRPr="00AC6DAB" w14:paraId="78EB7A87" w14:textId="77777777" w:rsidTr="00501F18">
        <w:trPr>
          <w:trHeight w:val="21"/>
          <w:jc w:val="center"/>
        </w:trPr>
        <w:tc>
          <w:tcPr>
            <w:tcW w:w="743" w:type="dxa"/>
            <w:tcBorders>
              <w:top w:val="single" w:sz="4" w:space="0" w:color="auto"/>
            </w:tcBorders>
            <w:vAlign w:val="center"/>
          </w:tcPr>
          <w:p w14:paraId="66B62972"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1.</w:t>
            </w:r>
          </w:p>
        </w:tc>
        <w:tc>
          <w:tcPr>
            <w:tcW w:w="2685" w:type="dxa"/>
            <w:tcBorders>
              <w:top w:val="single" w:sz="4" w:space="0" w:color="auto"/>
            </w:tcBorders>
            <w:vAlign w:val="center"/>
          </w:tcPr>
          <w:p w14:paraId="7560F285"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Number</w:t>
            </w:r>
            <w:r w:rsidRPr="00AC6DAB">
              <w:rPr>
                <w:rFonts w:ascii="Arial" w:hAnsi="Arial" w:cs="Arial"/>
                <w:spacing w:val="1"/>
                <w:sz w:val="20"/>
                <w:szCs w:val="20"/>
              </w:rPr>
              <w:t xml:space="preserve"> </w:t>
            </w:r>
            <w:r w:rsidRPr="00AC6DAB">
              <w:rPr>
                <w:rFonts w:ascii="Arial" w:hAnsi="Arial" w:cs="Arial"/>
                <w:sz w:val="20"/>
                <w:szCs w:val="20"/>
              </w:rPr>
              <w:t>of</w:t>
            </w:r>
            <w:r w:rsidRPr="00AC6DAB">
              <w:rPr>
                <w:rFonts w:ascii="Arial" w:hAnsi="Arial" w:cs="Arial"/>
                <w:spacing w:val="-7"/>
                <w:sz w:val="20"/>
                <w:szCs w:val="20"/>
              </w:rPr>
              <w:t xml:space="preserve"> </w:t>
            </w:r>
            <w:r w:rsidRPr="00AC6DAB">
              <w:rPr>
                <w:rFonts w:ascii="Arial" w:hAnsi="Arial" w:cs="Arial"/>
                <w:spacing w:val="-2"/>
                <w:sz w:val="20"/>
                <w:szCs w:val="20"/>
              </w:rPr>
              <w:t>genotypes</w:t>
            </w:r>
          </w:p>
        </w:tc>
        <w:tc>
          <w:tcPr>
            <w:tcW w:w="449" w:type="dxa"/>
            <w:tcBorders>
              <w:top w:val="single" w:sz="4" w:space="0" w:color="auto"/>
            </w:tcBorders>
            <w:vAlign w:val="center"/>
          </w:tcPr>
          <w:p w14:paraId="2344DF0A"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tcBorders>
              <w:top w:val="single" w:sz="4" w:space="0" w:color="auto"/>
            </w:tcBorders>
            <w:vAlign w:val="center"/>
          </w:tcPr>
          <w:p w14:paraId="242D4CE4"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position w:val="2"/>
                <w:sz w:val="20"/>
                <w:szCs w:val="20"/>
              </w:rPr>
              <w:t>44</w:t>
            </w:r>
            <w:r w:rsidRPr="00AC6DAB">
              <w:rPr>
                <w:rFonts w:ascii="Arial" w:hAnsi="Arial" w:cs="Arial"/>
                <w:spacing w:val="-2"/>
                <w:position w:val="2"/>
                <w:sz w:val="20"/>
                <w:szCs w:val="20"/>
              </w:rPr>
              <w:t xml:space="preserve"> </w:t>
            </w:r>
            <w:r w:rsidRPr="00AC6DAB">
              <w:rPr>
                <w:rFonts w:ascii="Arial" w:hAnsi="Arial" w:cs="Arial"/>
                <w:position w:val="2"/>
                <w:sz w:val="20"/>
                <w:szCs w:val="20"/>
              </w:rPr>
              <w:t>(10 lines</w:t>
            </w:r>
            <w:r w:rsidRPr="00AC6DAB">
              <w:rPr>
                <w:rFonts w:ascii="Arial" w:hAnsi="Arial" w:cs="Arial"/>
                <w:spacing w:val="-3"/>
                <w:position w:val="2"/>
                <w:sz w:val="20"/>
                <w:szCs w:val="20"/>
              </w:rPr>
              <w:t xml:space="preserve"> </w:t>
            </w:r>
            <w:r w:rsidRPr="00AC6DAB">
              <w:rPr>
                <w:rFonts w:ascii="Arial" w:hAnsi="Arial" w:cs="Arial"/>
                <w:position w:val="2"/>
                <w:sz w:val="20"/>
                <w:szCs w:val="20"/>
              </w:rPr>
              <w:t>+ 3 testers</w:t>
            </w:r>
            <w:r w:rsidRPr="00AC6DAB">
              <w:rPr>
                <w:rFonts w:ascii="Arial" w:hAnsi="Arial" w:cs="Arial"/>
                <w:spacing w:val="-2"/>
                <w:position w:val="2"/>
                <w:sz w:val="20"/>
                <w:szCs w:val="20"/>
              </w:rPr>
              <w:t xml:space="preserve"> </w:t>
            </w:r>
            <w:r w:rsidRPr="00AC6DAB">
              <w:rPr>
                <w:rFonts w:ascii="Arial" w:hAnsi="Arial" w:cs="Arial"/>
                <w:position w:val="2"/>
                <w:sz w:val="20"/>
                <w:szCs w:val="20"/>
              </w:rPr>
              <w:t>+</w:t>
            </w:r>
            <w:r w:rsidRPr="00AC6DAB">
              <w:rPr>
                <w:rFonts w:ascii="Arial" w:hAnsi="Arial" w:cs="Arial"/>
                <w:spacing w:val="-1"/>
                <w:position w:val="2"/>
                <w:sz w:val="20"/>
                <w:szCs w:val="20"/>
              </w:rPr>
              <w:t xml:space="preserve"> </w:t>
            </w:r>
            <w:r w:rsidRPr="00AC6DAB">
              <w:rPr>
                <w:rFonts w:ascii="Arial" w:hAnsi="Arial" w:cs="Arial"/>
                <w:position w:val="2"/>
                <w:sz w:val="20"/>
                <w:szCs w:val="20"/>
              </w:rPr>
              <w:t>1</w:t>
            </w:r>
            <w:r w:rsidRPr="00AC6DAB">
              <w:rPr>
                <w:rFonts w:ascii="Arial" w:hAnsi="Arial" w:cs="Arial"/>
                <w:spacing w:val="-4"/>
                <w:position w:val="2"/>
                <w:sz w:val="20"/>
                <w:szCs w:val="20"/>
              </w:rPr>
              <w:t xml:space="preserve"> </w:t>
            </w:r>
            <w:r w:rsidRPr="00AC6DAB">
              <w:rPr>
                <w:rFonts w:ascii="Arial" w:hAnsi="Arial" w:cs="Arial"/>
                <w:position w:val="2"/>
                <w:sz w:val="20"/>
                <w:szCs w:val="20"/>
              </w:rPr>
              <w:t>check + 30</w:t>
            </w:r>
            <w:r w:rsidRPr="00AC6DAB">
              <w:rPr>
                <w:rFonts w:ascii="Arial" w:hAnsi="Arial" w:cs="Arial"/>
                <w:spacing w:val="1"/>
                <w:position w:val="2"/>
                <w:sz w:val="20"/>
                <w:szCs w:val="20"/>
              </w:rPr>
              <w:t xml:space="preserve"> </w:t>
            </w:r>
            <w:r w:rsidRPr="00AC6DAB">
              <w:rPr>
                <w:rFonts w:ascii="Arial" w:hAnsi="Arial" w:cs="Arial"/>
                <w:spacing w:val="-4"/>
                <w:position w:val="2"/>
                <w:sz w:val="20"/>
                <w:szCs w:val="20"/>
              </w:rPr>
              <w:t>F</w:t>
            </w:r>
            <w:r w:rsidRPr="00AC6DAB">
              <w:rPr>
                <w:rFonts w:ascii="Arial" w:hAnsi="Arial" w:cs="Arial"/>
                <w:spacing w:val="-4"/>
                <w:sz w:val="20"/>
                <w:szCs w:val="20"/>
              </w:rPr>
              <w:t>1</w:t>
            </w:r>
            <w:r w:rsidRPr="00AC6DAB">
              <w:rPr>
                <w:rFonts w:ascii="Arial" w:hAnsi="Arial" w:cs="Arial"/>
                <w:spacing w:val="-4"/>
                <w:position w:val="2"/>
                <w:sz w:val="20"/>
                <w:szCs w:val="20"/>
              </w:rPr>
              <w:t>)</w:t>
            </w:r>
          </w:p>
        </w:tc>
      </w:tr>
      <w:tr w:rsidR="00AC6DAB" w:rsidRPr="00AC6DAB" w14:paraId="76F6FA06" w14:textId="77777777" w:rsidTr="00501F18">
        <w:trPr>
          <w:trHeight w:val="21"/>
          <w:jc w:val="center"/>
        </w:trPr>
        <w:tc>
          <w:tcPr>
            <w:tcW w:w="743" w:type="dxa"/>
            <w:vAlign w:val="center"/>
          </w:tcPr>
          <w:p w14:paraId="7CC8739E"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2.</w:t>
            </w:r>
          </w:p>
        </w:tc>
        <w:tc>
          <w:tcPr>
            <w:tcW w:w="2685" w:type="dxa"/>
            <w:vAlign w:val="center"/>
          </w:tcPr>
          <w:p w14:paraId="310867DD"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Experimental</w:t>
            </w:r>
            <w:r w:rsidRPr="00AC6DAB">
              <w:rPr>
                <w:rFonts w:ascii="Arial" w:hAnsi="Arial" w:cs="Arial"/>
                <w:spacing w:val="-10"/>
                <w:sz w:val="20"/>
                <w:szCs w:val="20"/>
              </w:rPr>
              <w:t xml:space="preserve"> </w:t>
            </w:r>
            <w:r w:rsidRPr="00AC6DAB">
              <w:rPr>
                <w:rFonts w:ascii="Arial" w:hAnsi="Arial" w:cs="Arial"/>
                <w:spacing w:val="-2"/>
                <w:sz w:val="20"/>
                <w:szCs w:val="20"/>
              </w:rPr>
              <w:t>design</w:t>
            </w:r>
          </w:p>
        </w:tc>
        <w:tc>
          <w:tcPr>
            <w:tcW w:w="449" w:type="dxa"/>
            <w:vAlign w:val="center"/>
          </w:tcPr>
          <w:p w14:paraId="2A855FAE"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vAlign w:val="center"/>
          </w:tcPr>
          <w:p w14:paraId="59B45A3F"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5"/>
                <w:sz w:val="20"/>
                <w:szCs w:val="20"/>
              </w:rPr>
              <w:t>RBD</w:t>
            </w:r>
          </w:p>
        </w:tc>
      </w:tr>
      <w:tr w:rsidR="00AC6DAB" w:rsidRPr="00AC6DAB" w14:paraId="288626DE" w14:textId="77777777" w:rsidTr="00501F18">
        <w:trPr>
          <w:trHeight w:val="21"/>
          <w:jc w:val="center"/>
        </w:trPr>
        <w:tc>
          <w:tcPr>
            <w:tcW w:w="743" w:type="dxa"/>
            <w:vAlign w:val="center"/>
          </w:tcPr>
          <w:p w14:paraId="7BE2C1E5"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3.</w:t>
            </w:r>
          </w:p>
        </w:tc>
        <w:tc>
          <w:tcPr>
            <w:tcW w:w="2685" w:type="dxa"/>
            <w:vAlign w:val="center"/>
          </w:tcPr>
          <w:p w14:paraId="45356900"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2"/>
                <w:sz w:val="20"/>
                <w:szCs w:val="20"/>
              </w:rPr>
              <w:t>Replications</w:t>
            </w:r>
          </w:p>
        </w:tc>
        <w:tc>
          <w:tcPr>
            <w:tcW w:w="449" w:type="dxa"/>
            <w:vAlign w:val="center"/>
          </w:tcPr>
          <w:p w14:paraId="2D09F3C0"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vAlign w:val="center"/>
          </w:tcPr>
          <w:p w14:paraId="71D8E2EA"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10"/>
                <w:sz w:val="20"/>
                <w:szCs w:val="20"/>
              </w:rPr>
              <w:t>3</w:t>
            </w:r>
          </w:p>
        </w:tc>
      </w:tr>
      <w:tr w:rsidR="00AC6DAB" w:rsidRPr="00AC6DAB" w14:paraId="1D774CCB" w14:textId="77777777" w:rsidTr="00501F18">
        <w:trPr>
          <w:trHeight w:val="21"/>
          <w:jc w:val="center"/>
        </w:trPr>
        <w:tc>
          <w:tcPr>
            <w:tcW w:w="743" w:type="dxa"/>
            <w:vAlign w:val="center"/>
          </w:tcPr>
          <w:p w14:paraId="3D8DCFDE"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4.</w:t>
            </w:r>
          </w:p>
        </w:tc>
        <w:tc>
          <w:tcPr>
            <w:tcW w:w="2685" w:type="dxa"/>
            <w:vAlign w:val="center"/>
          </w:tcPr>
          <w:p w14:paraId="046C3A7D"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Plot</w:t>
            </w:r>
            <w:r w:rsidRPr="00AC6DAB">
              <w:rPr>
                <w:rFonts w:ascii="Arial" w:hAnsi="Arial" w:cs="Arial"/>
                <w:spacing w:val="1"/>
                <w:sz w:val="20"/>
                <w:szCs w:val="20"/>
              </w:rPr>
              <w:t xml:space="preserve"> </w:t>
            </w:r>
            <w:r w:rsidRPr="00AC6DAB">
              <w:rPr>
                <w:rFonts w:ascii="Arial" w:hAnsi="Arial" w:cs="Arial"/>
                <w:spacing w:val="-4"/>
                <w:sz w:val="20"/>
                <w:szCs w:val="20"/>
              </w:rPr>
              <w:t>size</w:t>
            </w:r>
          </w:p>
        </w:tc>
        <w:tc>
          <w:tcPr>
            <w:tcW w:w="449" w:type="dxa"/>
            <w:vAlign w:val="center"/>
          </w:tcPr>
          <w:p w14:paraId="470C81C9"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vAlign w:val="center"/>
          </w:tcPr>
          <w:p w14:paraId="45DBD496"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44</w:t>
            </w:r>
            <w:r w:rsidRPr="00AC6DAB">
              <w:rPr>
                <w:rFonts w:ascii="Arial" w:hAnsi="Arial" w:cs="Arial"/>
                <w:spacing w:val="2"/>
                <w:sz w:val="20"/>
                <w:szCs w:val="20"/>
              </w:rPr>
              <w:t xml:space="preserve"> </w:t>
            </w:r>
            <w:r w:rsidRPr="00AC6DAB">
              <w:rPr>
                <w:rFonts w:ascii="Arial" w:hAnsi="Arial" w:cs="Arial"/>
                <w:sz w:val="20"/>
                <w:szCs w:val="20"/>
              </w:rPr>
              <w:t>X</w:t>
            </w:r>
            <w:r w:rsidRPr="00AC6DAB">
              <w:rPr>
                <w:rFonts w:ascii="Arial" w:hAnsi="Arial" w:cs="Arial"/>
                <w:spacing w:val="1"/>
                <w:sz w:val="20"/>
                <w:szCs w:val="20"/>
              </w:rPr>
              <w:t xml:space="preserve"> </w:t>
            </w:r>
            <w:r w:rsidRPr="00AC6DAB">
              <w:rPr>
                <w:rFonts w:ascii="Arial" w:hAnsi="Arial" w:cs="Arial"/>
                <w:sz w:val="20"/>
                <w:szCs w:val="20"/>
              </w:rPr>
              <w:t>9</w:t>
            </w:r>
            <w:r w:rsidRPr="00AC6DAB">
              <w:rPr>
                <w:rFonts w:ascii="Arial" w:hAnsi="Arial" w:cs="Arial"/>
                <w:spacing w:val="2"/>
                <w:sz w:val="20"/>
                <w:szCs w:val="20"/>
              </w:rPr>
              <w:t xml:space="preserve"> </w:t>
            </w:r>
            <w:r w:rsidRPr="00AC6DAB">
              <w:rPr>
                <w:rFonts w:ascii="Arial" w:hAnsi="Arial" w:cs="Arial"/>
                <w:sz w:val="20"/>
                <w:szCs w:val="20"/>
              </w:rPr>
              <w:t>m</w:t>
            </w:r>
            <w:r w:rsidRPr="00AC6DAB">
              <w:rPr>
                <w:rFonts w:ascii="Arial" w:hAnsi="Arial" w:cs="Arial"/>
                <w:spacing w:val="-7"/>
                <w:sz w:val="20"/>
                <w:szCs w:val="20"/>
              </w:rPr>
              <w:t xml:space="preserve"> </w:t>
            </w:r>
            <w:r w:rsidRPr="00AC6DAB">
              <w:rPr>
                <w:rFonts w:ascii="Arial" w:hAnsi="Arial" w:cs="Arial"/>
                <w:sz w:val="20"/>
                <w:szCs w:val="20"/>
              </w:rPr>
              <w:t>=</w:t>
            </w:r>
            <w:r w:rsidRPr="00AC6DAB">
              <w:rPr>
                <w:rFonts w:ascii="Arial" w:hAnsi="Arial" w:cs="Arial"/>
                <w:spacing w:val="1"/>
                <w:sz w:val="20"/>
                <w:szCs w:val="20"/>
              </w:rPr>
              <w:t xml:space="preserve"> </w:t>
            </w:r>
            <w:r w:rsidRPr="00AC6DAB">
              <w:rPr>
                <w:rFonts w:ascii="Arial" w:hAnsi="Arial" w:cs="Arial"/>
                <w:sz w:val="20"/>
                <w:szCs w:val="20"/>
              </w:rPr>
              <w:t>396</w:t>
            </w:r>
            <w:r w:rsidRPr="00AC6DAB">
              <w:rPr>
                <w:rFonts w:ascii="Arial" w:hAnsi="Arial" w:cs="Arial"/>
                <w:spacing w:val="4"/>
                <w:sz w:val="20"/>
                <w:szCs w:val="20"/>
              </w:rPr>
              <w:t xml:space="preserve"> </w:t>
            </w:r>
            <w:r w:rsidRPr="00AC6DAB">
              <w:rPr>
                <w:rFonts w:ascii="Arial" w:hAnsi="Arial" w:cs="Arial"/>
                <w:sz w:val="20"/>
                <w:szCs w:val="20"/>
              </w:rPr>
              <w:t>Sq</w:t>
            </w:r>
            <w:r w:rsidRPr="00AC6DAB">
              <w:rPr>
                <w:rFonts w:ascii="Arial" w:hAnsi="Arial" w:cs="Arial"/>
                <w:spacing w:val="-3"/>
                <w:sz w:val="20"/>
                <w:szCs w:val="20"/>
              </w:rPr>
              <w:t xml:space="preserve"> </w:t>
            </w:r>
            <w:r w:rsidRPr="00AC6DAB">
              <w:rPr>
                <w:rFonts w:ascii="Arial" w:hAnsi="Arial" w:cs="Arial"/>
                <w:spacing w:val="-5"/>
                <w:sz w:val="20"/>
                <w:szCs w:val="20"/>
              </w:rPr>
              <w:t>mts</w:t>
            </w:r>
          </w:p>
        </w:tc>
      </w:tr>
      <w:tr w:rsidR="00AC6DAB" w:rsidRPr="00AC6DAB" w14:paraId="5AF8E82E" w14:textId="77777777" w:rsidTr="00501F18">
        <w:trPr>
          <w:trHeight w:val="21"/>
          <w:jc w:val="center"/>
        </w:trPr>
        <w:tc>
          <w:tcPr>
            <w:tcW w:w="743" w:type="dxa"/>
            <w:vAlign w:val="center"/>
          </w:tcPr>
          <w:p w14:paraId="04C9DA79"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5.</w:t>
            </w:r>
          </w:p>
        </w:tc>
        <w:tc>
          <w:tcPr>
            <w:tcW w:w="2685" w:type="dxa"/>
            <w:vAlign w:val="center"/>
          </w:tcPr>
          <w:p w14:paraId="4ECEF573"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pacing w:val="-2"/>
                <w:sz w:val="20"/>
                <w:szCs w:val="20"/>
              </w:rPr>
              <w:t>Season</w:t>
            </w:r>
          </w:p>
        </w:tc>
        <w:tc>
          <w:tcPr>
            <w:tcW w:w="449" w:type="dxa"/>
            <w:vAlign w:val="center"/>
          </w:tcPr>
          <w:p w14:paraId="74AB1E08"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vAlign w:val="center"/>
          </w:tcPr>
          <w:p w14:paraId="63AC1044"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i/>
                <w:iCs/>
                <w:sz w:val="20"/>
                <w:szCs w:val="20"/>
              </w:rPr>
              <w:t>Rabi</w:t>
            </w:r>
          </w:p>
        </w:tc>
      </w:tr>
      <w:tr w:rsidR="00AC6DAB" w:rsidRPr="00AC6DAB" w14:paraId="2469ECAA" w14:textId="77777777" w:rsidTr="00501F18">
        <w:trPr>
          <w:trHeight w:val="21"/>
          <w:jc w:val="center"/>
        </w:trPr>
        <w:tc>
          <w:tcPr>
            <w:tcW w:w="743" w:type="dxa"/>
            <w:tcBorders>
              <w:bottom w:val="single" w:sz="4" w:space="0" w:color="auto"/>
            </w:tcBorders>
            <w:vAlign w:val="center"/>
          </w:tcPr>
          <w:p w14:paraId="19F000A2" w14:textId="77777777" w:rsidR="00AC6DAB" w:rsidRPr="00AC6DAB" w:rsidRDefault="00AC6DAB" w:rsidP="00AC6DAB">
            <w:pPr>
              <w:pStyle w:val="TableParagraph"/>
              <w:ind w:left="12"/>
              <w:jc w:val="center"/>
              <w:rPr>
                <w:rFonts w:ascii="Arial" w:hAnsi="Arial" w:cs="Arial"/>
                <w:sz w:val="20"/>
                <w:szCs w:val="20"/>
              </w:rPr>
            </w:pPr>
            <w:r w:rsidRPr="00AC6DAB">
              <w:rPr>
                <w:rFonts w:ascii="Arial" w:hAnsi="Arial" w:cs="Arial"/>
                <w:spacing w:val="-5"/>
                <w:sz w:val="20"/>
                <w:szCs w:val="20"/>
              </w:rPr>
              <w:t>6.</w:t>
            </w:r>
          </w:p>
        </w:tc>
        <w:tc>
          <w:tcPr>
            <w:tcW w:w="2685" w:type="dxa"/>
            <w:tcBorders>
              <w:bottom w:val="single" w:sz="4" w:space="0" w:color="auto"/>
            </w:tcBorders>
            <w:vAlign w:val="center"/>
          </w:tcPr>
          <w:p w14:paraId="27550B1D"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Date</w:t>
            </w:r>
            <w:r w:rsidRPr="00AC6DAB">
              <w:rPr>
                <w:rFonts w:ascii="Arial" w:hAnsi="Arial" w:cs="Arial"/>
                <w:spacing w:val="-1"/>
                <w:sz w:val="20"/>
                <w:szCs w:val="20"/>
              </w:rPr>
              <w:t xml:space="preserve"> </w:t>
            </w:r>
            <w:r w:rsidRPr="00AC6DAB">
              <w:rPr>
                <w:rFonts w:ascii="Arial" w:hAnsi="Arial" w:cs="Arial"/>
                <w:sz w:val="20"/>
                <w:szCs w:val="20"/>
              </w:rPr>
              <w:t>of</w:t>
            </w:r>
            <w:r w:rsidRPr="00AC6DAB">
              <w:rPr>
                <w:rFonts w:ascii="Arial" w:hAnsi="Arial" w:cs="Arial"/>
                <w:spacing w:val="-2"/>
                <w:sz w:val="20"/>
                <w:szCs w:val="20"/>
              </w:rPr>
              <w:t xml:space="preserve"> sowing</w:t>
            </w:r>
          </w:p>
        </w:tc>
        <w:tc>
          <w:tcPr>
            <w:tcW w:w="449" w:type="dxa"/>
            <w:tcBorders>
              <w:bottom w:val="single" w:sz="4" w:space="0" w:color="auto"/>
            </w:tcBorders>
            <w:vAlign w:val="center"/>
          </w:tcPr>
          <w:p w14:paraId="04981D39" w14:textId="77777777" w:rsidR="00AC6DAB" w:rsidRPr="00AC6DAB" w:rsidRDefault="00AC6DAB" w:rsidP="00AC6DAB">
            <w:pPr>
              <w:pStyle w:val="TableParagraph"/>
              <w:ind w:left="110"/>
              <w:jc w:val="center"/>
              <w:rPr>
                <w:rFonts w:ascii="Arial" w:hAnsi="Arial" w:cs="Arial"/>
                <w:sz w:val="20"/>
                <w:szCs w:val="20"/>
              </w:rPr>
            </w:pPr>
            <w:r w:rsidRPr="00AC6DAB">
              <w:rPr>
                <w:rFonts w:ascii="Arial" w:hAnsi="Arial" w:cs="Arial"/>
                <w:spacing w:val="-10"/>
                <w:sz w:val="20"/>
                <w:szCs w:val="20"/>
              </w:rPr>
              <w:t>:</w:t>
            </w:r>
          </w:p>
        </w:tc>
        <w:tc>
          <w:tcPr>
            <w:tcW w:w="4858" w:type="dxa"/>
            <w:tcBorders>
              <w:bottom w:val="single" w:sz="4" w:space="0" w:color="auto"/>
            </w:tcBorders>
            <w:vAlign w:val="center"/>
          </w:tcPr>
          <w:p w14:paraId="5AA5C456" w14:textId="77777777" w:rsidR="00AC6DAB" w:rsidRPr="00AC6DAB" w:rsidRDefault="00AC6DAB" w:rsidP="00AC6DAB">
            <w:pPr>
              <w:pStyle w:val="TableParagraph"/>
              <w:ind w:left="105"/>
              <w:jc w:val="center"/>
              <w:rPr>
                <w:rFonts w:ascii="Arial" w:hAnsi="Arial" w:cs="Arial"/>
                <w:sz w:val="20"/>
                <w:szCs w:val="20"/>
              </w:rPr>
            </w:pPr>
            <w:r w:rsidRPr="00AC6DAB">
              <w:rPr>
                <w:rFonts w:ascii="Arial" w:hAnsi="Arial" w:cs="Arial"/>
                <w:sz w:val="20"/>
                <w:szCs w:val="20"/>
              </w:rPr>
              <w:t>21</w:t>
            </w:r>
            <w:r w:rsidRPr="00AC6DAB">
              <w:rPr>
                <w:rFonts w:ascii="Arial" w:hAnsi="Arial" w:cs="Arial"/>
                <w:spacing w:val="2"/>
                <w:sz w:val="20"/>
                <w:szCs w:val="20"/>
              </w:rPr>
              <w:t xml:space="preserve"> </w:t>
            </w:r>
            <w:r w:rsidRPr="00AC6DAB">
              <w:rPr>
                <w:rFonts w:ascii="Arial" w:hAnsi="Arial" w:cs="Arial"/>
                <w:sz w:val="20"/>
                <w:szCs w:val="20"/>
              </w:rPr>
              <w:t>–</w:t>
            </w:r>
            <w:r w:rsidRPr="00AC6DAB">
              <w:rPr>
                <w:rFonts w:ascii="Arial" w:hAnsi="Arial" w:cs="Arial"/>
                <w:spacing w:val="2"/>
                <w:sz w:val="20"/>
                <w:szCs w:val="20"/>
              </w:rPr>
              <w:t xml:space="preserve"> </w:t>
            </w:r>
            <w:r w:rsidRPr="00AC6DAB">
              <w:rPr>
                <w:rFonts w:ascii="Arial" w:hAnsi="Arial" w:cs="Arial"/>
                <w:sz w:val="20"/>
                <w:szCs w:val="20"/>
              </w:rPr>
              <w:t>11</w:t>
            </w:r>
            <w:r w:rsidRPr="00AC6DAB">
              <w:rPr>
                <w:rFonts w:ascii="Arial" w:hAnsi="Arial" w:cs="Arial"/>
                <w:spacing w:val="-3"/>
                <w:sz w:val="20"/>
                <w:szCs w:val="20"/>
              </w:rPr>
              <w:t xml:space="preserve"> </w:t>
            </w:r>
            <w:r w:rsidRPr="00AC6DAB">
              <w:rPr>
                <w:rFonts w:ascii="Arial" w:hAnsi="Arial" w:cs="Arial"/>
                <w:sz w:val="20"/>
                <w:szCs w:val="20"/>
              </w:rPr>
              <w:t>–</w:t>
            </w:r>
            <w:r w:rsidRPr="00AC6DAB">
              <w:rPr>
                <w:rFonts w:ascii="Arial" w:hAnsi="Arial" w:cs="Arial"/>
                <w:spacing w:val="2"/>
                <w:sz w:val="20"/>
                <w:szCs w:val="20"/>
              </w:rPr>
              <w:t xml:space="preserve"> </w:t>
            </w:r>
            <w:r w:rsidRPr="00AC6DAB">
              <w:rPr>
                <w:rFonts w:ascii="Arial" w:hAnsi="Arial" w:cs="Arial"/>
                <w:spacing w:val="-4"/>
                <w:sz w:val="20"/>
                <w:szCs w:val="20"/>
              </w:rPr>
              <w:t>2024</w:t>
            </w:r>
          </w:p>
        </w:tc>
      </w:tr>
    </w:tbl>
    <w:p w14:paraId="0EA8EBEF" w14:textId="77777777" w:rsidR="00AC6DAB" w:rsidRPr="00AC6DAB" w:rsidRDefault="00AC6DAB" w:rsidP="00AC6DAB">
      <w:pPr>
        <w:pStyle w:val="NoSpacing"/>
        <w:rPr>
          <w:rFonts w:ascii="Arial" w:hAnsi="Arial" w:cs="Arial"/>
          <w:sz w:val="20"/>
          <w:szCs w:val="20"/>
        </w:rPr>
      </w:pPr>
    </w:p>
    <w:p w14:paraId="016FEFD1" w14:textId="77777777" w:rsidR="00D33502" w:rsidRDefault="00D33502" w:rsidP="00AC6DAB">
      <w:pPr>
        <w:spacing w:line="240" w:lineRule="auto"/>
        <w:jc w:val="both"/>
        <w:rPr>
          <w:rFonts w:ascii="Arial" w:hAnsi="Arial" w:cs="Arial"/>
          <w:b/>
          <w:sz w:val="20"/>
          <w:szCs w:val="20"/>
        </w:rPr>
      </w:pPr>
    </w:p>
    <w:p w14:paraId="3E4FDD0C" w14:textId="78169322" w:rsidR="00AC6DAB" w:rsidRPr="001B40BC" w:rsidRDefault="00AC6DAB" w:rsidP="00AC6DAB">
      <w:pPr>
        <w:spacing w:line="240" w:lineRule="auto"/>
        <w:jc w:val="both"/>
        <w:rPr>
          <w:rFonts w:ascii="Arial" w:hAnsi="Arial" w:cs="Arial"/>
          <w:b/>
          <w:sz w:val="20"/>
          <w:szCs w:val="20"/>
        </w:rPr>
      </w:pPr>
      <w:r w:rsidRPr="001B40BC">
        <w:rPr>
          <w:rFonts w:ascii="Arial" w:hAnsi="Arial" w:cs="Arial"/>
          <w:b/>
          <w:sz w:val="20"/>
          <w:szCs w:val="20"/>
        </w:rPr>
        <w:t xml:space="preserve">2.4.2 </w:t>
      </w:r>
      <w:del w:id="90" w:author="Goshime Mekasha" w:date="2025-11-21T09:11:00Z" w16du:dateUtc="2025-11-21T06:11:00Z">
        <w:r w:rsidRPr="001B40BC" w:rsidDel="00171D57">
          <w:rPr>
            <w:rFonts w:ascii="Arial" w:hAnsi="Arial" w:cs="Arial"/>
            <w:b/>
            <w:sz w:val="20"/>
            <w:szCs w:val="20"/>
          </w:rPr>
          <w:delText>Observations recorded</w:delText>
        </w:r>
      </w:del>
      <w:ins w:id="91" w:author="Goshime Mekasha" w:date="2025-11-21T09:11:00Z" w16du:dateUtc="2025-11-21T06:11:00Z">
        <w:r w:rsidR="00171D57">
          <w:rPr>
            <w:rFonts w:ascii="Arial" w:hAnsi="Arial" w:cs="Arial"/>
            <w:b/>
            <w:sz w:val="20"/>
            <w:szCs w:val="20"/>
          </w:rPr>
          <w:t xml:space="preserve">Data collected </w:t>
        </w:r>
      </w:ins>
    </w:p>
    <w:p w14:paraId="18DFF113" w14:textId="75A5A9F6" w:rsidR="00AC6DAB" w:rsidRPr="001B40BC" w:rsidRDefault="00AC6DAB" w:rsidP="00AC6DAB">
      <w:pPr>
        <w:spacing w:line="240" w:lineRule="auto"/>
        <w:jc w:val="both"/>
        <w:rPr>
          <w:rFonts w:ascii="Arial" w:hAnsi="Arial" w:cs="Arial"/>
          <w:sz w:val="20"/>
          <w:szCs w:val="20"/>
        </w:rPr>
      </w:pPr>
      <w:del w:id="92" w:author="Goshime Mekasha" w:date="2025-11-21T09:12:00Z" w16du:dateUtc="2025-11-21T06:12:00Z">
        <w:r w:rsidRPr="001B40BC" w:rsidDel="00171D57">
          <w:rPr>
            <w:rFonts w:ascii="Arial" w:hAnsi="Arial" w:cs="Arial"/>
            <w:sz w:val="20"/>
            <w:szCs w:val="20"/>
          </w:rPr>
          <w:delText xml:space="preserve">Observations </w:delText>
        </w:r>
      </w:del>
      <w:ins w:id="93" w:author="Goshime Mekasha" w:date="2025-11-21T09:12:00Z" w16du:dateUtc="2025-11-21T06:12:00Z">
        <w:r w:rsidR="00171D57">
          <w:rPr>
            <w:rFonts w:ascii="Arial" w:hAnsi="Arial" w:cs="Arial"/>
            <w:sz w:val="20"/>
            <w:szCs w:val="20"/>
          </w:rPr>
          <w:t>Data</w:t>
        </w:r>
        <w:r w:rsidR="00171D57" w:rsidRPr="001B40BC">
          <w:rPr>
            <w:rFonts w:ascii="Arial" w:hAnsi="Arial" w:cs="Arial"/>
            <w:sz w:val="20"/>
            <w:szCs w:val="20"/>
          </w:rPr>
          <w:t xml:space="preserve"> </w:t>
        </w:r>
      </w:ins>
      <w:r w:rsidRPr="001B40BC">
        <w:rPr>
          <w:rFonts w:ascii="Arial" w:hAnsi="Arial" w:cs="Arial"/>
          <w:sz w:val="20"/>
          <w:szCs w:val="20"/>
        </w:rPr>
        <w:t xml:space="preserve">were recorded on eleven quantitative characters, namely days to 50% flowering, days to maturity, plant height (cm), number of effective tillers per plant, length of main spike (cm), number of spikelets per main spike, number of grains per main spike, thousand grain weight (g), </w:t>
      </w:r>
      <w:r w:rsidRPr="001B40BC">
        <w:rPr>
          <w:rFonts w:ascii="Arial" w:hAnsi="Arial" w:cs="Arial"/>
          <w:sz w:val="20"/>
          <w:szCs w:val="20"/>
        </w:rPr>
        <w:lastRenderedPageBreak/>
        <w:t>biological yield per plant, harvest index and grain yield per plant (g). Data were collected from all 30 F</w:t>
      </w:r>
      <w:r w:rsidRPr="001B40BC">
        <w:rPr>
          <w:rFonts w:ascii="Arial" w:hAnsi="Arial" w:cs="Arial"/>
          <w:sz w:val="20"/>
          <w:szCs w:val="20"/>
          <w:vertAlign w:val="subscript"/>
        </w:rPr>
        <w:t>1</w:t>
      </w:r>
      <w:r w:rsidRPr="001B40BC">
        <w:rPr>
          <w:rFonts w:ascii="Arial" w:hAnsi="Arial" w:cs="Arial"/>
          <w:sz w:val="20"/>
          <w:szCs w:val="20"/>
        </w:rPr>
        <w:t xml:space="preserve"> hybrids, 13 parents and one standard check for each of the traits under study.</w:t>
      </w:r>
    </w:p>
    <w:p w14:paraId="6230316E" w14:textId="77777777" w:rsidR="00AC6DAB" w:rsidRPr="009F778F" w:rsidRDefault="00AC6DAB" w:rsidP="009F778F">
      <w:pPr>
        <w:spacing w:line="240" w:lineRule="auto"/>
        <w:jc w:val="both"/>
        <w:rPr>
          <w:rFonts w:ascii="Arial" w:hAnsi="Arial" w:cs="Arial"/>
          <w:b/>
          <w:sz w:val="20"/>
          <w:szCs w:val="20"/>
        </w:rPr>
      </w:pPr>
      <w:r w:rsidRPr="009F778F">
        <w:rPr>
          <w:rFonts w:ascii="Arial" w:hAnsi="Arial" w:cs="Arial"/>
          <w:b/>
          <w:sz w:val="20"/>
          <w:szCs w:val="20"/>
        </w:rPr>
        <w:t>2.4.3 Statistical Analysis</w:t>
      </w:r>
    </w:p>
    <w:p w14:paraId="6DE52665" w14:textId="77777777" w:rsidR="009F778F" w:rsidRPr="009F778F" w:rsidRDefault="009F778F" w:rsidP="009F778F">
      <w:pPr>
        <w:spacing w:line="240" w:lineRule="auto"/>
        <w:jc w:val="both"/>
        <w:rPr>
          <w:rFonts w:ascii="Arial" w:hAnsi="Arial" w:cs="Arial"/>
          <w:b/>
          <w:i/>
          <w:kern w:val="0"/>
          <w:sz w:val="20"/>
          <w:szCs w:val="20"/>
          <w14:ligatures w14:val="none"/>
        </w:rPr>
      </w:pPr>
      <w:r w:rsidRPr="009F778F">
        <w:rPr>
          <w:rFonts w:ascii="Arial" w:hAnsi="Arial" w:cs="Arial"/>
          <w:b/>
          <w:i/>
          <w:sz w:val="20"/>
          <w:szCs w:val="20"/>
        </w:rPr>
        <w:t>Estimation of Heterosis</w:t>
      </w:r>
    </w:p>
    <w:p w14:paraId="0AFEDDF1" w14:textId="77777777" w:rsidR="009F778F" w:rsidRPr="009F778F" w:rsidRDefault="009F778F" w:rsidP="009F778F">
      <w:pPr>
        <w:spacing w:line="240" w:lineRule="auto"/>
        <w:jc w:val="both"/>
        <w:rPr>
          <w:rFonts w:ascii="Arial" w:hAnsi="Arial" w:cs="Arial"/>
          <w:b/>
          <w:i/>
          <w:kern w:val="0"/>
          <w:sz w:val="20"/>
          <w:szCs w:val="20"/>
          <w14:ligatures w14:val="none"/>
        </w:rPr>
      </w:pPr>
      <w:r w:rsidRPr="009F778F">
        <w:rPr>
          <w:rFonts w:ascii="Arial" w:hAnsi="Arial" w:cs="Arial"/>
          <w:sz w:val="20"/>
          <w:szCs w:val="20"/>
        </w:rPr>
        <w:t xml:space="preserve">The significance of differences between treatments was assessed by conducting an analysis of variance (ANOVA) using the procedure outlined by </w:t>
      </w:r>
      <w:r w:rsidRPr="00B30777">
        <w:rPr>
          <w:rFonts w:ascii="Arial" w:hAnsi="Arial" w:cs="Arial"/>
          <w:sz w:val="20"/>
          <w:szCs w:val="20"/>
        </w:rPr>
        <w:t xml:space="preserve">Panse and </w:t>
      </w:r>
      <w:proofErr w:type="spellStart"/>
      <w:r w:rsidRPr="00B30777">
        <w:rPr>
          <w:rFonts w:ascii="Arial" w:hAnsi="Arial" w:cs="Arial"/>
          <w:sz w:val="20"/>
          <w:szCs w:val="20"/>
        </w:rPr>
        <w:t>Sukhatme</w:t>
      </w:r>
      <w:proofErr w:type="spellEnd"/>
      <w:r w:rsidRPr="00B30777">
        <w:rPr>
          <w:rFonts w:ascii="Arial" w:hAnsi="Arial" w:cs="Arial"/>
          <w:sz w:val="20"/>
          <w:szCs w:val="20"/>
        </w:rPr>
        <w:t xml:space="preserve"> (1985)</w:t>
      </w:r>
      <w:r w:rsidRPr="009F778F">
        <w:rPr>
          <w:rFonts w:ascii="Arial" w:hAnsi="Arial" w:cs="Arial"/>
          <w:sz w:val="20"/>
          <w:szCs w:val="20"/>
        </w:rPr>
        <w:t xml:space="preserve"> for Randomized Block Design (RBD) to all the biometric (quantitative) traits studied. The performance of the F</w:t>
      </w:r>
      <w:r w:rsidRPr="009F778F">
        <w:rPr>
          <w:rFonts w:ascii="Arial" w:hAnsi="Arial" w:cs="Arial"/>
          <w:sz w:val="20"/>
          <w:szCs w:val="20"/>
          <w:vertAlign w:val="subscript"/>
        </w:rPr>
        <w:t>1</w:t>
      </w:r>
      <w:r w:rsidRPr="009F778F">
        <w:rPr>
          <w:rFonts w:ascii="Arial" w:hAnsi="Arial" w:cs="Arial"/>
          <w:sz w:val="20"/>
          <w:szCs w:val="20"/>
        </w:rPr>
        <w:t xml:space="preserve"> hybrid was evaluated based on the heterosis over standard check, following the method proposed by </w:t>
      </w:r>
      <w:r w:rsidRPr="00B30777">
        <w:rPr>
          <w:rFonts w:ascii="Arial" w:hAnsi="Arial" w:cs="Arial"/>
          <w:sz w:val="20"/>
          <w:szCs w:val="20"/>
        </w:rPr>
        <w:t>Fonseca and</w:t>
      </w:r>
      <w:r w:rsidRPr="009F778F">
        <w:rPr>
          <w:rFonts w:ascii="Arial" w:hAnsi="Arial" w:cs="Arial"/>
          <w:b/>
          <w:sz w:val="20"/>
          <w:szCs w:val="20"/>
        </w:rPr>
        <w:t xml:space="preserve"> </w:t>
      </w:r>
      <w:r w:rsidRPr="00B30777">
        <w:rPr>
          <w:rFonts w:ascii="Arial" w:hAnsi="Arial" w:cs="Arial"/>
          <w:sz w:val="20"/>
          <w:szCs w:val="20"/>
        </w:rPr>
        <w:t>Patterson (1968).</w:t>
      </w:r>
      <w:r w:rsidRPr="009F778F">
        <w:rPr>
          <w:rFonts w:ascii="Arial" w:hAnsi="Arial" w:cs="Arial"/>
          <w:sz w:val="20"/>
          <w:szCs w:val="20"/>
        </w:rPr>
        <w:t xml:space="preserve"> The Increase or decrease percent in F</w:t>
      </w:r>
      <w:r w:rsidRPr="009F778F">
        <w:rPr>
          <w:rFonts w:ascii="Arial" w:hAnsi="Arial" w:cs="Arial"/>
          <w:sz w:val="20"/>
          <w:szCs w:val="20"/>
          <w:vertAlign w:val="subscript"/>
        </w:rPr>
        <w:t>1</w:t>
      </w:r>
      <w:r w:rsidRPr="009F778F">
        <w:rPr>
          <w:rFonts w:ascii="Arial" w:hAnsi="Arial" w:cs="Arial"/>
          <w:sz w:val="20"/>
          <w:szCs w:val="20"/>
        </w:rPr>
        <w:t xml:space="preserve"> hybrids over standard checks was calculated to determine heterotic potential (heterosis) in both positive and negative direction, using the formulae given by </w:t>
      </w:r>
      <w:r w:rsidRPr="00B30777">
        <w:rPr>
          <w:rFonts w:ascii="Arial" w:hAnsi="Arial" w:cs="Arial"/>
          <w:sz w:val="20"/>
          <w:szCs w:val="20"/>
        </w:rPr>
        <w:t>Singh and Chaudhary (1977).</w:t>
      </w:r>
    </w:p>
    <w:p w14:paraId="6E9513BB" w14:textId="77777777" w:rsidR="009F778F" w:rsidRPr="009F778F" w:rsidRDefault="009F778F" w:rsidP="009F778F">
      <w:pPr>
        <w:autoSpaceDE w:val="0"/>
        <w:autoSpaceDN w:val="0"/>
        <w:adjustRightInd w:val="0"/>
        <w:spacing w:after="0" w:line="240" w:lineRule="auto"/>
        <w:jc w:val="center"/>
        <w:rPr>
          <w:rFonts w:ascii="Arial" w:hAnsi="Arial" w:cs="Arial"/>
          <w:sz w:val="20"/>
          <w:szCs w:val="20"/>
        </w:rPr>
      </w:pPr>
      <w:r w:rsidRPr="009F778F">
        <w:rPr>
          <w:rFonts w:ascii="Arial" w:hAnsi="Arial" w:cs="Arial"/>
          <w:sz w:val="20"/>
          <w:szCs w:val="20"/>
        </w:rPr>
        <w:t>Heterosis over standard check (SH)</w:t>
      </w:r>
      <w:r w:rsidRPr="009F778F">
        <w:rPr>
          <w:rFonts w:ascii="Arial" w:hAnsi="Arial" w:cs="Arial"/>
          <w:b/>
          <w:sz w:val="20"/>
          <w:szCs w:val="20"/>
        </w:rPr>
        <w:tab/>
        <w:t xml:space="preserve">  </w:t>
      </w:r>
      <m:oMath>
        <m:r>
          <m:rPr>
            <m:sty m:val="bi"/>
          </m:rPr>
          <w:rPr>
            <w:rFonts w:ascii="Cambria Math" w:hAnsi="Cambria Math" w:cs="Arial"/>
            <w:sz w:val="20"/>
            <w:szCs w:val="20"/>
          </w:rPr>
          <m:t>SH%=</m:t>
        </m:r>
        <m:f>
          <m:fPr>
            <m:ctrlPr>
              <w:rPr>
                <w:rFonts w:ascii="Cambria Math" w:hAnsi="Cambria Math" w:cs="Arial"/>
                <w:b/>
                <w:i/>
                <w:color w:val="000000"/>
                <w:sz w:val="20"/>
                <w:szCs w:val="20"/>
              </w:rPr>
            </m:ctrlPr>
          </m:fPr>
          <m:num>
            <m:r>
              <m:rPr>
                <m:sty m:val="bi"/>
              </m:rPr>
              <w:rPr>
                <w:rFonts w:ascii="Cambria Math" w:hAnsi="Cambria Math" w:cs="Arial"/>
                <w:sz w:val="20"/>
                <w:szCs w:val="20"/>
              </w:rPr>
              <m:t>F</m:t>
            </m:r>
            <m:r>
              <m:rPr>
                <m:sty m:val="bi"/>
              </m:rPr>
              <w:rPr>
                <w:rFonts w:ascii="Cambria Math" w:hAnsi="Cambria Math" w:cs="Arial"/>
                <w:sz w:val="20"/>
                <w:szCs w:val="20"/>
              </w:rPr>
              <m:t>1- SC</m:t>
            </m:r>
          </m:num>
          <m:den>
            <m:r>
              <m:rPr>
                <m:sty m:val="bi"/>
              </m:rPr>
              <w:rPr>
                <w:rFonts w:ascii="Cambria Math" w:hAnsi="Cambria Math" w:cs="Arial"/>
                <w:sz w:val="20"/>
                <w:szCs w:val="20"/>
              </w:rPr>
              <m:t>SC</m:t>
            </m:r>
          </m:den>
        </m:f>
        <m:r>
          <m:rPr>
            <m:sty m:val="b"/>
          </m:rPr>
          <w:rPr>
            <w:rFonts w:ascii="Cambria Math" w:hAnsi="Cambria Math" w:cs="Arial"/>
            <w:sz w:val="20"/>
            <w:szCs w:val="20"/>
          </w:rPr>
          <m:t>x 100</m:t>
        </m:r>
      </m:oMath>
    </w:p>
    <w:p w14:paraId="6822DB13" w14:textId="77777777" w:rsidR="009F778F" w:rsidRPr="009F778F" w:rsidRDefault="009F778F" w:rsidP="009F778F">
      <w:pPr>
        <w:autoSpaceDE w:val="0"/>
        <w:autoSpaceDN w:val="0"/>
        <w:adjustRightInd w:val="0"/>
        <w:spacing w:after="0" w:line="240" w:lineRule="auto"/>
        <w:rPr>
          <w:rFonts w:ascii="Arial" w:hAnsi="Arial" w:cs="Arial"/>
          <w:sz w:val="20"/>
          <w:szCs w:val="20"/>
        </w:rPr>
      </w:pPr>
      <w:r w:rsidRPr="009F778F">
        <w:rPr>
          <w:rFonts w:ascii="Arial" w:hAnsi="Arial" w:cs="Arial"/>
          <w:sz w:val="20"/>
          <w:szCs w:val="20"/>
        </w:rPr>
        <w:t>Where, SH = Standard or commercial check mean performance.</w:t>
      </w:r>
    </w:p>
    <w:p w14:paraId="1C3B68B5" w14:textId="77777777" w:rsidR="00AC6DAB" w:rsidRPr="009D7208" w:rsidRDefault="00AC6DAB" w:rsidP="00AC6DAB">
      <w:pPr>
        <w:spacing w:line="240" w:lineRule="auto"/>
        <w:jc w:val="both"/>
        <w:rPr>
          <w:rFonts w:ascii="Arial" w:hAnsi="Arial" w:cs="Arial"/>
          <w:b/>
          <w:bCs/>
          <w:sz w:val="20"/>
          <w:szCs w:val="20"/>
        </w:rPr>
      </w:pPr>
    </w:p>
    <w:p w14:paraId="2E2CA472" w14:textId="77777777" w:rsidR="00B80E33" w:rsidRPr="00B80E33" w:rsidRDefault="00AC6DAB" w:rsidP="00AC6DAB">
      <w:pPr>
        <w:spacing w:line="240" w:lineRule="auto"/>
        <w:ind w:firstLine="720"/>
        <w:jc w:val="both"/>
        <w:rPr>
          <w:rFonts w:ascii="Arial" w:hAnsi="Arial" w:cs="Arial"/>
          <w:b/>
          <w:bCs/>
          <w:sz w:val="24"/>
          <w:szCs w:val="20"/>
        </w:rPr>
      </w:pPr>
      <w:r>
        <w:rPr>
          <w:rFonts w:ascii="Arial" w:hAnsi="Arial" w:cs="Arial"/>
          <w:b/>
          <w:bCs/>
          <w:sz w:val="24"/>
          <w:szCs w:val="20"/>
        </w:rPr>
        <w:t xml:space="preserve">3. </w:t>
      </w:r>
      <w:r w:rsidR="00B80E33" w:rsidRPr="00B80E33">
        <w:rPr>
          <w:rFonts w:ascii="Arial" w:hAnsi="Arial" w:cs="Arial"/>
          <w:b/>
          <w:bCs/>
          <w:sz w:val="24"/>
          <w:szCs w:val="20"/>
        </w:rPr>
        <w:t>RESULTS AND DISCUSSION</w:t>
      </w:r>
    </w:p>
    <w:p w14:paraId="01AD8834" w14:textId="77777777" w:rsidR="00B96583" w:rsidRPr="009D7208" w:rsidRDefault="00AC6DAB" w:rsidP="00AC6DAB">
      <w:pPr>
        <w:spacing w:line="240" w:lineRule="auto"/>
        <w:jc w:val="both"/>
        <w:rPr>
          <w:rFonts w:ascii="Arial" w:hAnsi="Arial" w:cs="Arial"/>
          <w:b/>
          <w:bCs/>
          <w:sz w:val="20"/>
          <w:szCs w:val="20"/>
        </w:rPr>
      </w:pPr>
      <w:r>
        <w:rPr>
          <w:rFonts w:ascii="Arial" w:hAnsi="Arial" w:cs="Arial"/>
          <w:b/>
          <w:bCs/>
          <w:sz w:val="20"/>
          <w:szCs w:val="20"/>
        </w:rPr>
        <w:t xml:space="preserve">3.1 </w:t>
      </w:r>
      <w:r w:rsidR="00B96583" w:rsidRPr="009D7208">
        <w:rPr>
          <w:rFonts w:ascii="Arial" w:hAnsi="Arial" w:cs="Arial"/>
          <w:b/>
          <w:bCs/>
          <w:sz w:val="20"/>
          <w:szCs w:val="20"/>
        </w:rPr>
        <w:t>Estimation of Heterosis</w:t>
      </w:r>
    </w:p>
    <w:p w14:paraId="794EDDBF" w14:textId="77777777" w:rsidR="00B96583" w:rsidRPr="009D7208" w:rsidRDefault="00B96583" w:rsidP="00424E29">
      <w:pPr>
        <w:spacing w:line="240" w:lineRule="auto"/>
        <w:jc w:val="both"/>
        <w:rPr>
          <w:rFonts w:ascii="Arial" w:hAnsi="Arial" w:cs="Arial"/>
          <w:sz w:val="20"/>
          <w:szCs w:val="20"/>
        </w:rPr>
      </w:pPr>
      <w:r w:rsidRPr="009D7208">
        <w:rPr>
          <w:rFonts w:ascii="Arial" w:hAnsi="Arial" w:cs="Arial"/>
          <w:sz w:val="20"/>
          <w:szCs w:val="20"/>
        </w:rPr>
        <w:t xml:space="preserve">The estimates presented in </w:t>
      </w:r>
      <w:r w:rsidRPr="00B30777">
        <w:rPr>
          <w:rFonts w:ascii="Arial" w:hAnsi="Arial" w:cs="Arial"/>
          <w:bCs/>
          <w:sz w:val="20"/>
          <w:szCs w:val="20"/>
        </w:rPr>
        <w:t xml:space="preserve">Table </w:t>
      </w:r>
      <w:r w:rsidR="00B30777" w:rsidRPr="00B30777">
        <w:rPr>
          <w:rFonts w:ascii="Arial" w:hAnsi="Arial" w:cs="Arial"/>
          <w:bCs/>
          <w:sz w:val="20"/>
          <w:szCs w:val="20"/>
        </w:rPr>
        <w:t>1</w:t>
      </w:r>
      <w:r w:rsidRPr="009D7208">
        <w:rPr>
          <w:rFonts w:ascii="Arial" w:hAnsi="Arial" w:cs="Arial"/>
          <w:sz w:val="20"/>
          <w:szCs w:val="20"/>
        </w:rPr>
        <w:t xml:space="preserve"> demonstrate the occurrence of significant heterosis over mid parent, better parent and standard check in F</w:t>
      </w:r>
      <w:r w:rsidRPr="009D7208">
        <w:rPr>
          <w:rFonts w:ascii="Arial" w:hAnsi="Arial" w:cs="Arial"/>
          <w:sz w:val="20"/>
          <w:szCs w:val="20"/>
          <w:vertAlign w:val="subscript"/>
        </w:rPr>
        <w:t>1</w:t>
      </w:r>
      <w:r w:rsidRPr="009D7208">
        <w:rPr>
          <w:rFonts w:ascii="Arial" w:hAnsi="Arial" w:cs="Arial"/>
          <w:sz w:val="20"/>
          <w:szCs w:val="20"/>
        </w:rPr>
        <w:t xml:space="preserve"> for 11 traits. Heterosis refers to the phenomenon where the hybrid offspring or progeny surpass their parental inbred lines in desirable qualities. While heterosis is commonly observed in plant species, its extent of expression varies depending on the specific crop or plant type. In modern times, the adoption of F</w:t>
      </w:r>
      <w:r w:rsidRPr="009D7208">
        <w:rPr>
          <w:rFonts w:ascii="Arial" w:hAnsi="Arial" w:cs="Arial"/>
          <w:sz w:val="20"/>
          <w:szCs w:val="20"/>
          <w:vertAlign w:val="subscript"/>
        </w:rPr>
        <w:t>1</w:t>
      </w:r>
      <w:r w:rsidRPr="009D7208">
        <w:rPr>
          <w:rFonts w:ascii="Arial" w:hAnsi="Arial" w:cs="Arial"/>
          <w:sz w:val="20"/>
          <w:szCs w:val="20"/>
        </w:rPr>
        <w:t xml:space="preserve"> hybrids has become crucial in agriculture for a wide range of crops and vegetables.</w:t>
      </w:r>
      <w:r w:rsidR="00424E29">
        <w:rPr>
          <w:rFonts w:ascii="Arial" w:hAnsi="Arial" w:cs="Arial"/>
          <w:sz w:val="20"/>
          <w:szCs w:val="20"/>
        </w:rPr>
        <w:t xml:space="preserve"> </w:t>
      </w:r>
      <w:r w:rsidRPr="009D7208">
        <w:rPr>
          <w:rFonts w:ascii="Arial" w:hAnsi="Arial" w:cs="Arial"/>
          <w:sz w:val="20"/>
          <w:szCs w:val="20"/>
        </w:rPr>
        <w:t>Assessing the level of heterosis in terms of yield and its associated characteristics not only helps determine genetic diversity but also serves as a guide for selecting favourable parental lines to develop superior F</w:t>
      </w:r>
      <w:r w:rsidRPr="009D7208">
        <w:rPr>
          <w:rFonts w:ascii="Arial" w:hAnsi="Arial" w:cs="Arial"/>
          <w:sz w:val="20"/>
          <w:szCs w:val="20"/>
          <w:vertAlign w:val="subscript"/>
        </w:rPr>
        <w:t>1</w:t>
      </w:r>
      <w:r w:rsidRPr="009D7208">
        <w:rPr>
          <w:rFonts w:ascii="Arial" w:hAnsi="Arial" w:cs="Arial"/>
          <w:sz w:val="20"/>
          <w:szCs w:val="20"/>
        </w:rPr>
        <w:t xml:space="preserve"> hybrids and harness hybrid </w:t>
      </w:r>
      <w:proofErr w:type="spellStart"/>
      <w:r w:rsidRPr="009D7208">
        <w:rPr>
          <w:rFonts w:ascii="Arial" w:hAnsi="Arial" w:cs="Arial"/>
          <w:sz w:val="20"/>
          <w:szCs w:val="20"/>
        </w:rPr>
        <w:t>vigor</w:t>
      </w:r>
      <w:proofErr w:type="spellEnd"/>
      <w:r w:rsidRPr="009D7208">
        <w:rPr>
          <w:rFonts w:ascii="Arial" w:hAnsi="Arial" w:cs="Arial"/>
          <w:sz w:val="20"/>
          <w:szCs w:val="20"/>
        </w:rPr>
        <w:t>. Below are the findings regarding the expression of heterosis in various traits across different crosses.</w:t>
      </w:r>
    </w:p>
    <w:p w14:paraId="619DE4B2" w14:textId="77777777" w:rsidR="00501F18" w:rsidRPr="00501F18" w:rsidRDefault="00501F18" w:rsidP="00424E29">
      <w:pPr>
        <w:pStyle w:val="NormalWeb"/>
        <w:ind w:firstLine="720"/>
        <w:jc w:val="both"/>
        <w:rPr>
          <w:rFonts w:ascii="Arial" w:hAnsi="Arial" w:cs="Arial"/>
          <w:sz w:val="20"/>
        </w:rPr>
      </w:pPr>
      <w:r w:rsidRPr="00501F18">
        <w:rPr>
          <w:rFonts w:ascii="Arial" w:hAnsi="Arial" w:cs="Arial"/>
          <w:sz w:val="20"/>
        </w:rPr>
        <w:t>Significant heterosis was observed across the evaluated traits, indicating the presence of substantial genetic variability and opportunities for hybrid improvement. For days to 50% flowering, seven hybrids exhibited significant negative heterosis over the better parent, with the most desirable reductions recorded in IC78815 × UNNAT 343, IC532155 × PBW 677, IC534770 × UNNAT 343, IC79068 × SKW-196, IC532908 × UNNAT 343, and IC532908 × SKW-196. Over the standard check, two hybrids (IC532802 × PBW 677 and IC532908 × PBW 677) showed significant negative heterosis. For days to maturity, 18 hybrids expressed significant negative heterosis over the better parent, notably IC78815 × UNNAT 343, IC78815 × SKW-196, IC532155 × UNNAT 343, IC82137 × UNNAT 343, IC534770 × UNNAT 343, and IC532908 × SKW-196. However, no hybrid exhibited significant heterosis relative to the standard check.</w:t>
      </w:r>
    </w:p>
    <w:p w14:paraId="015B5842" w14:textId="77777777" w:rsidR="00501F18" w:rsidRPr="00501F18" w:rsidRDefault="00501F18" w:rsidP="00424E29">
      <w:pPr>
        <w:pStyle w:val="NormalWeb"/>
        <w:ind w:firstLine="720"/>
        <w:jc w:val="both"/>
        <w:rPr>
          <w:rFonts w:ascii="Arial" w:hAnsi="Arial" w:cs="Arial"/>
          <w:sz w:val="20"/>
        </w:rPr>
      </w:pPr>
      <w:r w:rsidRPr="00501F18">
        <w:rPr>
          <w:rFonts w:ascii="Arial" w:hAnsi="Arial" w:cs="Arial"/>
          <w:sz w:val="20"/>
        </w:rPr>
        <w:t>For plant height, six hybrids displayed significant and desirable negative heterosis over the better parent, including IC78815 × SKW-196, IC532155 × PBW 677, IC82137 × UNNAT 343, and IC532908 × SKW-196. Negative heterosis over the standard check was observed in three hybrids: IC534770 × SKW-196, IC79068 × PBW 677, and IC532908 × PBW 677. Effective tillers per plant showed positive significant heterosis in five hybrids over the better parent, particularly IC79068 × SKW-196, IC79068 × PBW 677, and IC532908 × SKW-196. Relative to the standard check, seven hybrids, including IC78815 × PBW 677, IC60213 × PBW 677, and IC79068 × PBW 677, recorded significant positive heterosis.</w:t>
      </w:r>
    </w:p>
    <w:p w14:paraId="28559C6B" w14:textId="77777777" w:rsidR="00501F18" w:rsidRPr="00501F18" w:rsidRDefault="00501F18" w:rsidP="00424E29">
      <w:pPr>
        <w:pStyle w:val="NormalWeb"/>
        <w:ind w:firstLine="720"/>
        <w:jc w:val="both"/>
        <w:rPr>
          <w:rFonts w:ascii="Arial" w:hAnsi="Arial" w:cs="Arial"/>
          <w:sz w:val="20"/>
        </w:rPr>
      </w:pPr>
      <w:r w:rsidRPr="00501F18">
        <w:rPr>
          <w:rFonts w:ascii="Arial" w:hAnsi="Arial" w:cs="Arial"/>
          <w:sz w:val="20"/>
        </w:rPr>
        <w:t>Spike-related traits also exhibited substantial heterotic response. Spike length displayed significant positive heterosis in five hybrids over the better parent (e.g., IC534770 × PBW 677, IC79068 × SKW-196), while seven hybrids showed significant improvement over the standard check. For spikelets per main spike, four hybrids</w:t>
      </w:r>
      <w:r w:rsidR="00424E29">
        <w:rPr>
          <w:rFonts w:ascii="Arial" w:hAnsi="Arial" w:cs="Arial"/>
          <w:sz w:val="20"/>
        </w:rPr>
        <w:t xml:space="preserve"> </w:t>
      </w:r>
      <w:r w:rsidRPr="00501F18">
        <w:rPr>
          <w:rFonts w:ascii="Arial" w:hAnsi="Arial" w:cs="Arial"/>
          <w:sz w:val="20"/>
        </w:rPr>
        <w:t>IC82137 × UNNAT 343, IC82137 × SKW-196, IC534770 × UNNAT 343, and IC534770 × SKW-196</w:t>
      </w:r>
      <w:r w:rsidR="00424E29">
        <w:rPr>
          <w:rFonts w:ascii="Arial" w:hAnsi="Arial" w:cs="Arial"/>
          <w:sz w:val="20"/>
        </w:rPr>
        <w:t xml:space="preserve"> </w:t>
      </w:r>
      <w:r w:rsidRPr="00501F18">
        <w:rPr>
          <w:rFonts w:ascii="Arial" w:hAnsi="Arial" w:cs="Arial"/>
          <w:sz w:val="20"/>
        </w:rPr>
        <w:t xml:space="preserve">recorded significant positive heterosis over both the better parent and standard check. Grain number per spike exhibited the highest frequency of heterotic expression, with 18 hybrids outperforming the better parent and 24 surpassing the standard check. The </w:t>
      </w:r>
      <w:r w:rsidRPr="00501F18">
        <w:rPr>
          <w:rFonts w:ascii="Arial" w:hAnsi="Arial" w:cs="Arial"/>
          <w:sz w:val="20"/>
        </w:rPr>
        <w:lastRenderedPageBreak/>
        <w:t>most notable crosses included IC532780 × UNNAT 343, IC532155 × PBW 677, IC60213 × SKW-196, and IC60213 × PBW 677.</w:t>
      </w:r>
    </w:p>
    <w:p w14:paraId="775E7070" w14:textId="77777777" w:rsidR="00501F18" w:rsidRPr="00501F18" w:rsidRDefault="00501F18" w:rsidP="00424E29">
      <w:pPr>
        <w:pStyle w:val="NormalWeb"/>
        <w:ind w:firstLine="720"/>
        <w:jc w:val="both"/>
        <w:rPr>
          <w:rFonts w:ascii="Arial" w:hAnsi="Arial" w:cs="Arial"/>
          <w:sz w:val="20"/>
        </w:rPr>
      </w:pPr>
      <w:r w:rsidRPr="00501F18">
        <w:rPr>
          <w:rFonts w:ascii="Arial" w:hAnsi="Arial" w:cs="Arial"/>
          <w:sz w:val="20"/>
        </w:rPr>
        <w:t>For thousand-grain weight, two crosses (IC534770 × PBW 677 and IC534770 × SKW-196) showed significant positive heterosis over the better parent, while IC534770 × PBW 677 and IC79068 × PBW 677 were superior to the standard check. Biological yield per plant showed significant positive heterosis in five hybrids over the better parent, particularly IC534770 × PBW 677, IC532780 × UNNAT 343, and IC532908 × UNNAT 343; however, none of the hybrids surpassed the standard check. Harvest index showed significant positive heterosis in six hybrids over the better parent (e.g., IC532155 × SKW-196, IC534770 × SKW-196, and IC532780 × SKW-196). Moreover, 24 hybrids expressed significant positive heterosis over the standard check, with IC532155 × PBW 677, IC534770 × PBW 677, and IC532780 × PBW 677 performing exceptionally well.</w:t>
      </w:r>
    </w:p>
    <w:p w14:paraId="7D0C6D89" w14:textId="77777777" w:rsidR="00501F18" w:rsidRPr="00501F18" w:rsidRDefault="00501F18" w:rsidP="00424E29">
      <w:pPr>
        <w:pStyle w:val="NormalWeb"/>
        <w:ind w:firstLine="720"/>
        <w:jc w:val="both"/>
        <w:rPr>
          <w:rFonts w:ascii="Arial" w:hAnsi="Arial" w:cs="Arial"/>
          <w:sz w:val="20"/>
        </w:rPr>
      </w:pPr>
      <w:r w:rsidRPr="00501F18">
        <w:rPr>
          <w:rFonts w:ascii="Arial" w:hAnsi="Arial" w:cs="Arial"/>
          <w:sz w:val="20"/>
        </w:rPr>
        <w:t>Grain yield per plant exhibited substantial heterotic potential, with five hybrids showing significant positive heterosis over the better parent, particularly IC532802 × SKW-196, IC534770 × SKW-196, and IC532780 × PBW 677. Over the standard check, 12 hybrids showed significant superiority, including IC60213 × PBW 677, IC532802 × PBW 677, IC534770 × UNNAT 343, IC532780 × UNNAT 343, IC79068 × PBW 677, and IC532908 × PBW 677. These results highlight the presence of strong heterotic combinations for key yield and yield-contributing traits, underscoring their potential for use in wheat hybrid development programs.</w:t>
      </w:r>
    </w:p>
    <w:p w14:paraId="60D31821" w14:textId="77777777" w:rsidR="00501F18" w:rsidRDefault="00501F18" w:rsidP="009D7208">
      <w:pPr>
        <w:spacing w:line="240" w:lineRule="auto"/>
        <w:jc w:val="both"/>
        <w:rPr>
          <w:rFonts w:ascii="Arial" w:hAnsi="Arial" w:cs="Arial"/>
          <w:sz w:val="20"/>
          <w:szCs w:val="20"/>
        </w:rPr>
        <w:sectPr w:rsidR="00501F18" w:rsidSect="00DF349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1D519177" w14:textId="77777777" w:rsidR="00B96583" w:rsidRPr="00B30777" w:rsidRDefault="00B96583" w:rsidP="00B30777">
      <w:pPr>
        <w:pStyle w:val="NoSpacing"/>
        <w:jc w:val="center"/>
        <w:rPr>
          <w:rFonts w:ascii="Arial" w:hAnsi="Arial" w:cs="Arial"/>
          <w:b/>
          <w:sz w:val="20"/>
        </w:rPr>
      </w:pPr>
      <w:r w:rsidRPr="00B30777">
        <w:rPr>
          <w:rFonts w:ascii="Arial" w:hAnsi="Arial" w:cs="Arial"/>
          <w:b/>
          <w:sz w:val="20"/>
        </w:rPr>
        <w:lastRenderedPageBreak/>
        <w:t>Table</w:t>
      </w:r>
      <w:r w:rsidRPr="00B30777">
        <w:rPr>
          <w:rFonts w:ascii="Arial" w:hAnsi="Arial" w:cs="Arial"/>
          <w:b/>
          <w:spacing w:val="11"/>
          <w:sz w:val="20"/>
        </w:rPr>
        <w:t xml:space="preserve"> </w:t>
      </w:r>
      <w:r w:rsidR="00B30777" w:rsidRPr="00B30777">
        <w:rPr>
          <w:rFonts w:ascii="Arial" w:hAnsi="Arial" w:cs="Arial"/>
          <w:b/>
          <w:sz w:val="20"/>
        </w:rPr>
        <w:t xml:space="preserve">1: </w:t>
      </w:r>
      <w:r w:rsidRPr="00B30777">
        <w:rPr>
          <w:rFonts w:ascii="Arial" w:hAnsi="Arial" w:cs="Arial"/>
          <w:b/>
          <w:sz w:val="20"/>
        </w:rPr>
        <w:t>Heterotic</w:t>
      </w:r>
      <w:r w:rsidRPr="00B30777">
        <w:rPr>
          <w:rFonts w:ascii="Arial" w:hAnsi="Arial" w:cs="Arial"/>
          <w:b/>
          <w:spacing w:val="13"/>
          <w:sz w:val="20"/>
        </w:rPr>
        <w:t xml:space="preserve"> </w:t>
      </w:r>
      <w:r w:rsidRPr="00B30777">
        <w:rPr>
          <w:rFonts w:ascii="Arial" w:hAnsi="Arial" w:cs="Arial"/>
          <w:b/>
          <w:sz w:val="20"/>
        </w:rPr>
        <w:t>ability</w:t>
      </w:r>
      <w:r w:rsidRPr="00B30777">
        <w:rPr>
          <w:rFonts w:ascii="Arial" w:hAnsi="Arial" w:cs="Arial"/>
          <w:b/>
          <w:spacing w:val="10"/>
          <w:sz w:val="20"/>
        </w:rPr>
        <w:t xml:space="preserve"> </w:t>
      </w:r>
      <w:r w:rsidRPr="00B30777">
        <w:rPr>
          <w:rFonts w:ascii="Arial" w:hAnsi="Arial" w:cs="Arial"/>
          <w:b/>
          <w:sz w:val="20"/>
        </w:rPr>
        <w:t>of</w:t>
      </w:r>
      <w:r w:rsidRPr="00B30777">
        <w:rPr>
          <w:rFonts w:ascii="Arial" w:hAnsi="Arial" w:cs="Arial"/>
          <w:b/>
          <w:spacing w:val="13"/>
          <w:sz w:val="20"/>
        </w:rPr>
        <w:t xml:space="preserve"> </w:t>
      </w:r>
      <w:r w:rsidRPr="00B30777">
        <w:rPr>
          <w:rFonts w:ascii="Arial" w:hAnsi="Arial" w:cs="Arial"/>
          <w:b/>
          <w:sz w:val="20"/>
        </w:rPr>
        <w:t>characters</w:t>
      </w:r>
      <w:r w:rsidRPr="00B30777">
        <w:rPr>
          <w:rFonts w:ascii="Arial" w:hAnsi="Arial" w:cs="Arial"/>
          <w:b/>
          <w:spacing w:val="13"/>
          <w:sz w:val="20"/>
        </w:rPr>
        <w:t xml:space="preserve"> </w:t>
      </w:r>
      <w:r w:rsidRPr="00B30777">
        <w:rPr>
          <w:rFonts w:ascii="Arial" w:hAnsi="Arial" w:cs="Arial"/>
          <w:b/>
          <w:sz w:val="20"/>
        </w:rPr>
        <w:t>studied</w:t>
      </w:r>
      <w:r w:rsidRPr="00B30777">
        <w:rPr>
          <w:rFonts w:ascii="Arial" w:hAnsi="Arial" w:cs="Arial"/>
          <w:b/>
          <w:spacing w:val="14"/>
          <w:sz w:val="20"/>
        </w:rPr>
        <w:t xml:space="preserve"> </w:t>
      </w:r>
      <w:r w:rsidRPr="00B30777">
        <w:rPr>
          <w:rFonts w:ascii="Arial" w:hAnsi="Arial" w:cs="Arial"/>
          <w:b/>
          <w:sz w:val="20"/>
        </w:rPr>
        <w:t>over Mid Parent,</w:t>
      </w:r>
      <w:r w:rsidRPr="00B30777">
        <w:rPr>
          <w:rFonts w:ascii="Arial" w:hAnsi="Arial" w:cs="Arial"/>
          <w:b/>
          <w:spacing w:val="9"/>
          <w:sz w:val="20"/>
        </w:rPr>
        <w:t xml:space="preserve"> </w:t>
      </w:r>
      <w:r w:rsidRPr="00B30777">
        <w:rPr>
          <w:rFonts w:ascii="Arial" w:hAnsi="Arial" w:cs="Arial"/>
          <w:b/>
          <w:sz w:val="20"/>
        </w:rPr>
        <w:t>Better Parent and</w:t>
      </w:r>
      <w:r w:rsidRPr="00B30777">
        <w:rPr>
          <w:rFonts w:ascii="Arial" w:hAnsi="Arial" w:cs="Arial"/>
          <w:b/>
          <w:spacing w:val="12"/>
          <w:sz w:val="20"/>
        </w:rPr>
        <w:t xml:space="preserve"> </w:t>
      </w:r>
      <w:r w:rsidRPr="00B30777">
        <w:rPr>
          <w:rFonts w:ascii="Arial" w:hAnsi="Arial" w:cs="Arial"/>
          <w:b/>
          <w:sz w:val="20"/>
        </w:rPr>
        <w:t>Standard</w:t>
      </w:r>
      <w:r w:rsidRPr="00B30777">
        <w:rPr>
          <w:rFonts w:ascii="Arial" w:hAnsi="Arial" w:cs="Arial"/>
          <w:b/>
          <w:spacing w:val="16"/>
          <w:sz w:val="20"/>
        </w:rPr>
        <w:t xml:space="preserve"> </w:t>
      </w:r>
      <w:r w:rsidRPr="00B30777">
        <w:rPr>
          <w:rFonts w:ascii="Arial" w:hAnsi="Arial" w:cs="Arial"/>
          <w:b/>
          <w:sz w:val="20"/>
        </w:rPr>
        <w:t>Checks</w:t>
      </w:r>
    </w:p>
    <w:tbl>
      <w:tblPr>
        <w:tblW w:w="5053" w:type="pct"/>
        <w:jc w:val="center"/>
        <w:tblLook w:val="04A0" w:firstRow="1" w:lastRow="0" w:firstColumn="1" w:lastColumn="0" w:noHBand="0" w:noVBand="1"/>
      </w:tblPr>
      <w:tblGrid>
        <w:gridCol w:w="1695"/>
        <w:gridCol w:w="1433"/>
        <w:gridCol w:w="1416"/>
        <w:gridCol w:w="1298"/>
        <w:gridCol w:w="1439"/>
        <w:gridCol w:w="1439"/>
        <w:gridCol w:w="1241"/>
        <w:gridCol w:w="1422"/>
        <w:gridCol w:w="1422"/>
        <w:gridCol w:w="1301"/>
      </w:tblGrid>
      <w:tr w:rsidR="00B96583" w:rsidRPr="00B30777" w14:paraId="457400FC" w14:textId="77777777" w:rsidTr="00B30777">
        <w:trPr>
          <w:trHeight w:val="225"/>
          <w:tblHeader/>
          <w:jc w:val="center"/>
        </w:trPr>
        <w:tc>
          <w:tcPr>
            <w:tcW w:w="601" w:type="pct"/>
            <w:vMerge w:val="restart"/>
            <w:tcBorders>
              <w:top w:val="single" w:sz="4" w:space="0" w:color="auto"/>
            </w:tcBorders>
            <w:vAlign w:val="center"/>
            <w:hideMark/>
          </w:tcPr>
          <w:p w14:paraId="5D465626"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eastAsia="en-IN"/>
                <w14:ligatures w14:val="none"/>
              </w:rPr>
              <w:t>HYBRID</w:t>
            </w:r>
          </w:p>
        </w:tc>
        <w:tc>
          <w:tcPr>
            <w:tcW w:w="1470" w:type="pct"/>
            <w:gridSpan w:val="3"/>
            <w:tcBorders>
              <w:top w:val="single" w:sz="4" w:space="0" w:color="auto"/>
              <w:bottom w:val="single" w:sz="4" w:space="0" w:color="auto"/>
            </w:tcBorders>
            <w:vAlign w:val="center"/>
            <w:hideMark/>
          </w:tcPr>
          <w:p w14:paraId="6E63DA6D"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DFF</w:t>
            </w:r>
          </w:p>
        </w:tc>
        <w:tc>
          <w:tcPr>
            <w:tcW w:w="1460" w:type="pct"/>
            <w:gridSpan w:val="3"/>
            <w:tcBorders>
              <w:top w:val="single" w:sz="4" w:space="0" w:color="auto"/>
              <w:bottom w:val="single" w:sz="4" w:space="0" w:color="auto"/>
            </w:tcBorders>
            <w:vAlign w:val="center"/>
            <w:hideMark/>
          </w:tcPr>
          <w:p w14:paraId="07BF73A6"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DM</w:t>
            </w:r>
          </w:p>
        </w:tc>
        <w:tc>
          <w:tcPr>
            <w:tcW w:w="1469" w:type="pct"/>
            <w:gridSpan w:val="3"/>
            <w:tcBorders>
              <w:top w:val="single" w:sz="4" w:space="0" w:color="auto"/>
              <w:bottom w:val="single" w:sz="4" w:space="0" w:color="auto"/>
            </w:tcBorders>
            <w:vAlign w:val="center"/>
            <w:hideMark/>
          </w:tcPr>
          <w:p w14:paraId="56C45815"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PH</w:t>
            </w:r>
          </w:p>
        </w:tc>
      </w:tr>
      <w:tr w:rsidR="00B30777" w:rsidRPr="00B30777" w14:paraId="5BCB6730" w14:textId="77777777" w:rsidTr="00B30777">
        <w:trPr>
          <w:trHeight w:val="225"/>
          <w:tblHeader/>
          <w:jc w:val="center"/>
        </w:trPr>
        <w:tc>
          <w:tcPr>
            <w:tcW w:w="601" w:type="pct"/>
            <w:vMerge/>
            <w:tcBorders>
              <w:bottom w:val="single" w:sz="4" w:space="0" w:color="auto"/>
            </w:tcBorders>
            <w:vAlign w:val="center"/>
            <w:hideMark/>
          </w:tcPr>
          <w:p w14:paraId="0E5697D8" w14:textId="77777777" w:rsidR="00B96583" w:rsidRPr="00B30777" w:rsidRDefault="00B96583" w:rsidP="00B30777">
            <w:pPr>
              <w:spacing w:after="0" w:line="240" w:lineRule="auto"/>
              <w:rPr>
                <w:rFonts w:ascii="Arial" w:eastAsia="Times New Roman" w:hAnsi="Arial" w:cs="Arial"/>
                <w:b/>
                <w:bCs/>
                <w:color w:val="000000"/>
                <w:kern w:val="0"/>
                <w:sz w:val="20"/>
                <w:szCs w:val="20"/>
                <w:lang w:eastAsia="en-IN"/>
                <w14:ligatures w14:val="none"/>
              </w:rPr>
            </w:pPr>
          </w:p>
        </w:tc>
        <w:tc>
          <w:tcPr>
            <w:tcW w:w="508" w:type="pct"/>
            <w:tcBorders>
              <w:top w:val="single" w:sz="4" w:space="0" w:color="auto"/>
              <w:bottom w:val="single" w:sz="4" w:space="0" w:color="auto"/>
            </w:tcBorders>
            <w:vAlign w:val="center"/>
            <w:hideMark/>
          </w:tcPr>
          <w:p w14:paraId="2B0BFA35"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MP</w:t>
            </w:r>
          </w:p>
        </w:tc>
        <w:tc>
          <w:tcPr>
            <w:tcW w:w="502" w:type="pct"/>
            <w:tcBorders>
              <w:top w:val="single" w:sz="4" w:space="0" w:color="auto"/>
              <w:bottom w:val="single" w:sz="4" w:space="0" w:color="auto"/>
            </w:tcBorders>
            <w:noWrap/>
            <w:vAlign w:val="center"/>
            <w:hideMark/>
          </w:tcPr>
          <w:p w14:paraId="058A9AB3"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BPH</w:t>
            </w:r>
          </w:p>
        </w:tc>
        <w:tc>
          <w:tcPr>
            <w:tcW w:w="460" w:type="pct"/>
            <w:tcBorders>
              <w:top w:val="single" w:sz="4" w:space="0" w:color="auto"/>
              <w:bottom w:val="single" w:sz="4" w:space="0" w:color="auto"/>
            </w:tcBorders>
            <w:noWrap/>
            <w:vAlign w:val="center"/>
            <w:hideMark/>
          </w:tcPr>
          <w:p w14:paraId="315D7788"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SH</w:t>
            </w:r>
          </w:p>
        </w:tc>
        <w:tc>
          <w:tcPr>
            <w:tcW w:w="510" w:type="pct"/>
            <w:tcBorders>
              <w:top w:val="single" w:sz="4" w:space="0" w:color="auto"/>
              <w:bottom w:val="single" w:sz="4" w:space="0" w:color="auto"/>
            </w:tcBorders>
            <w:noWrap/>
            <w:vAlign w:val="center"/>
            <w:hideMark/>
          </w:tcPr>
          <w:p w14:paraId="69BF6037"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MP</w:t>
            </w:r>
          </w:p>
        </w:tc>
        <w:tc>
          <w:tcPr>
            <w:tcW w:w="510" w:type="pct"/>
            <w:tcBorders>
              <w:top w:val="single" w:sz="4" w:space="0" w:color="auto"/>
              <w:bottom w:val="single" w:sz="4" w:space="0" w:color="auto"/>
            </w:tcBorders>
            <w:noWrap/>
            <w:vAlign w:val="center"/>
            <w:hideMark/>
          </w:tcPr>
          <w:p w14:paraId="6DDB0694"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BPH</w:t>
            </w:r>
          </w:p>
        </w:tc>
        <w:tc>
          <w:tcPr>
            <w:tcW w:w="440" w:type="pct"/>
            <w:tcBorders>
              <w:top w:val="single" w:sz="4" w:space="0" w:color="auto"/>
              <w:bottom w:val="single" w:sz="4" w:space="0" w:color="auto"/>
            </w:tcBorders>
            <w:noWrap/>
            <w:vAlign w:val="center"/>
            <w:hideMark/>
          </w:tcPr>
          <w:p w14:paraId="06984B7D"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SH</w:t>
            </w:r>
          </w:p>
        </w:tc>
        <w:tc>
          <w:tcPr>
            <w:tcW w:w="504" w:type="pct"/>
            <w:tcBorders>
              <w:top w:val="single" w:sz="4" w:space="0" w:color="auto"/>
              <w:bottom w:val="single" w:sz="4" w:space="0" w:color="auto"/>
            </w:tcBorders>
            <w:noWrap/>
            <w:vAlign w:val="center"/>
            <w:hideMark/>
          </w:tcPr>
          <w:p w14:paraId="1B94A74B"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MP</w:t>
            </w:r>
          </w:p>
        </w:tc>
        <w:tc>
          <w:tcPr>
            <w:tcW w:w="504" w:type="pct"/>
            <w:tcBorders>
              <w:top w:val="single" w:sz="4" w:space="0" w:color="auto"/>
              <w:bottom w:val="single" w:sz="4" w:space="0" w:color="auto"/>
            </w:tcBorders>
            <w:noWrap/>
            <w:vAlign w:val="center"/>
            <w:hideMark/>
          </w:tcPr>
          <w:p w14:paraId="30E2BA85"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BPH</w:t>
            </w:r>
          </w:p>
        </w:tc>
        <w:tc>
          <w:tcPr>
            <w:tcW w:w="461" w:type="pct"/>
            <w:tcBorders>
              <w:top w:val="single" w:sz="4" w:space="0" w:color="auto"/>
              <w:bottom w:val="single" w:sz="4" w:space="0" w:color="auto"/>
            </w:tcBorders>
            <w:noWrap/>
            <w:vAlign w:val="center"/>
            <w:hideMark/>
          </w:tcPr>
          <w:p w14:paraId="051A44BB"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SH</w:t>
            </w:r>
          </w:p>
        </w:tc>
      </w:tr>
      <w:tr w:rsidR="00B30777" w:rsidRPr="00B30777" w14:paraId="3BBC041A" w14:textId="77777777" w:rsidTr="00B30777">
        <w:trPr>
          <w:trHeight w:val="225"/>
          <w:jc w:val="center"/>
        </w:trPr>
        <w:tc>
          <w:tcPr>
            <w:tcW w:w="601" w:type="pct"/>
            <w:tcBorders>
              <w:top w:val="single" w:sz="4" w:space="0" w:color="auto"/>
            </w:tcBorders>
            <w:noWrap/>
            <w:vAlign w:val="center"/>
            <w:hideMark/>
          </w:tcPr>
          <w:p w14:paraId="2542918D"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L1 x T1</w:t>
            </w:r>
          </w:p>
        </w:tc>
        <w:tc>
          <w:tcPr>
            <w:tcW w:w="508" w:type="pct"/>
            <w:tcBorders>
              <w:top w:val="single" w:sz="4" w:space="0" w:color="auto"/>
            </w:tcBorders>
            <w:noWrap/>
            <w:vAlign w:val="center"/>
            <w:hideMark/>
          </w:tcPr>
          <w:p w14:paraId="05D6A46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-15.88 **</w:t>
            </w:r>
          </w:p>
        </w:tc>
        <w:tc>
          <w:tcPr>
            <w:tcW w:w="502" w:type="pct"/>
            <w:tcBorders>
              <w:top w:val="single" w:sz="4" w:space="0" w:color="auto"/>
            </w:tcBorders>
            <w:noWrap/>
            <w:vAlign w:val="center"/>
            <w:hideMark/>
          </w:tcPr>
          <w:p w14:paraId="166D65D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-17.14 **</w:t>
            </w:r>
          </w:p>
        </w:tc>
        <w:tc>
          <w:tcPr>
            <w:tcW w:w="460" w:type="pct"/>
            <w:tcBorders>
              <w:top w:val="single" w:sz="4" w:space="0" w:color="auto"/>
            </w:tcBorders>
            <w:noWrap/>
            <w:vAlign w:val="center"/>
            <w:hideMark/>
          </w:tcPr>
          <w:p w14:paraId="7DE80CC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-0.25</w:t>
            </w:r>
          </w:p>
        </w:tc>
        <w:tc>
          <w:tcPr>
            <w:tcW w:w="510" w:type="pct"/>
            <w:tcBorders>
              <w:top w:val="single" w:sz="4" w:space="0" w:color="auto"/>
            </w:tcBorders>
            <w:noWrap/>
            <w:vAlign w:val="center"/>
            <w:hideMark/>
          </w:tcPr>
          <w:p w14:paraId="4A3FA9F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-4.14 **</w:t>
            </w:r>
          </w:p>
        </w:tc>
        <w:tc>
          <w:tcPr>
            <w:tcW w:w="510" w:type="pct"/>
            <w:tcBorders>
              <w:top w:val="single" w:sz="4" w:space="0" w:color="auto"/>
            </w:tcBorders>
            <w:noWrap/>
            <w:vAlign w:val="center"/>
            <w:hideMark/>
          </w:tcPr>
          <w:p w14:paraId="0768BAC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-5.72 **</w:t>
            </w:r>
          </w:p>
        </w:tc>
        <w:tc>
          <w:tcPr>
            <w:tcW w:w="440" w:type="pct"/>
            <w:tcBorders>
              <w:top w:val="single" w:sz="4" w:space="0" w:color="auto"/>
            </w:tcBorders>
            <w:noWrap/>
            <w:vAlign w:val="center"/>
            <w:hideMark/>
          </w:tcPr>
          <w:p w14:paraId="57D15D4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3.03 *</w:t>
            </w:r>
          </w:p>
        </w:tc>
        <w:tc>
          <w:tcPr>
            <w:tcW w:w="504" w:type="pct"/>
            <w:tcBorders>
              <w:top w:val="single" w:sz="4" w:space="0" w:color="auto"/>
            </w:tcBorders>
            <w:noWrap/>
            <w:vAlign w:val="center"/>
            <w:hideMark/>
          </w:tcPr>
          <w:p w14:paraId="15F4142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-5.33 **</w:t>
            </w:r>
          </w:p>
        </w:tc>
        <w:tc>
          <w:tcPr>
            <w:tcW w:w="504" w:type="pct"/>
            <w:tcBorders>
              <w:top w:val="single" w:sz="4" w:space="0" w:color="auto"/>
            </w:tcBorders>
            <w:noWrap/>
            <w:vAlign w:val="center"/>
            <w:hideMark/>
          </w:tcPr>
          <w:p w14:paraId="4FB51DB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-7.95 **</w:t>
            </w:r>
          </w:p>
        </w:tc>
        <w:tc>
          <w:tcPr>
            <w:tcW w:w="461" w:type="pct"/>
            <w:tcBorders>
              <w:top w:val="single" w:sz="4" w:space="0" w:color="auto"/>
            </w:tcBorders>
            <w:noWrap/>
            <w:vAlign w:val="center"/>
            <w:hideMark/>
          </w:tcPr>
          <w:p w14:paraId="7240D1C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7.15 **</w:t>
            </w:r>
          </w:p>
        </w:tc>
      </w:tr>
      <w:tr w:rsidR="00B30777" w:rsidRPr="00B30777" w14:paraId="335AAFF8" w14:textId="77777777" w:rsidTr="00B30777">
        <w:trPr>
          <w:trHeight w:val="225"/>
          <w:jc w:val="center"/>
        </w:trPr>
        <w:tc>
          <w:tcPr>
            <w:tcW w:w="601" w:type="pct"/>
            <w:noWrap/>
            <w:vAlign w:val="center"/>
            <w:hideMark/>
          </w:tcPr>
          <w:p w14:paraId="36F62067"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L1 x T2</w:t>
            </w:r>
          </w:p>
        </w:tc>
        <w:tc>
          <w:tcPr>
            <w:tcW w:w="508" w:type="pct"/>
            <w:noWrap/>
            <w:vAlign w:val="center"/>
            <w:hideMark/>
          </w:tcPr>
          <w:p w14:paraId="1B45E9C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-8.99 **</w:t>
            </w:r>
          </w:p>
        </w:tc>
        <w:tc>
          <w:tcPr>
            <w:tcW w:w="502" w:type="pct"/>
            <w:noWrap/>
            <w:vAlign w:val="center"/>
            <w:hideMark/>
          </w:tcPr>
          <w:p w14:paraId="642679B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-17.84 **</w:t>
            </w:r>
          </w:p>
        </w:tc>
        <w:tc>
          <w:tcPr>
            <w:tcW w:w="460" w:type="pct"/>
            <w:noWrap/>
            <w:vAlign w:val="center"/>
            <w:hideMark/>
          </w:tcPr>
          <w:p w14:paraId="331950E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-0.08</w:t>
            </w:r>
          </w:p>
        </w:tc>
        <w:tc>
          <w:tcPr>
            <w:tcW w:w="510" w:type="pct"/>
            <w:noWrap/>
            <w:vAlign w:val="center"/>
            <w:hideMark/>
          </w:tcPr>
          <w:p w14:paraId="6D428B4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-0.98</w:t>
            </w:r>
          </w:p>
        </w:tc>
        <w:tc>
          <w:tcPr>
            <w:tcW w:w="510" w:type="pct"/>
            <w:noWrap/>
            <w:vAlign w:val="center"/>
            <w:hideMark/>
          </w:tcPr>
          <w:p w14:paraId="2CE72F2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-3.10 *</w:t>
            </w:r>
          </w:p>
        </w:tc>
        <w:tc>
          <w:tcPr>
            <w:tcW w:w="440" w:type="pct"/>
            <w:noWrap/>
            <w:vAlign w:val="center"/>
            <w:hideMark/>
          </w:tcPr>
          <w:p w14:paraId="3C09339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3.83 **</w:t>
            </w:r>
          </w:p>
        </w:tc>
        <w:tc>
          <w:tcPr>
            <w:tcW w:w="504" w:type="pct"/>
            <w:noWrap/>
            <w:vAlign w:val="center"/>
            <w:hideMark/>
          </w:tcPr>
          <w:p w14:paraId="480D708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-8.10 **</w:t>
            </w:r>
          </w:p>
        </w:tc>
        <w:tc>
          <w:tcPr>
            <w:tcW w:w="504" w:type="pct"/>
            <w:noWrap/>
            <w:vAlign w:val="center"/>
            <w:hideMark/>
          </w:tcPr>
          <w:p w14:paraId="46A23C1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-12.94 **</w:t>
            </w:r>
          </w:p>
        </w:tc>
        <w:tc>
          <w:tcPr>
            <w:tcW w:w="461" w:type="pct"/>
            <w:noWrap/>
            <w:vAlign w:val="center"/>
            <w:hideMark/>
          </w:tcPr>
          <w:p w14:paraId="58E70FE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3.31 **</w:t>
            </w:r>
          </w:p>
        </w:tc>
      </w:tr>
      <w:tr w:rsidR="00B30777" w:rsidRPr="00B30777" w14:paraId="34627C55" w14:textId="77777777" w:rsidTr="00B30777">
        <w:trPr>
          <w:trHeight w:val="225"/>
          <w:jc w:val="center"/>
        </w:trPr>
        <w:tc>
          <w:tcPr>
            <w:tcW w:w="601" w:type="pct"/>
            <w:noWrap/>
            <w:vAlign w:val="center"/>
            <w:hideMark/>
          </w:tcPr>
          <w:p w14:paraId="391D91C3"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L1 x T3</w:t>
            </w:r>
          </w:p>
        </w:tc>
        <w:tc>
          <w:tcPr>
            <w:tcW w:w="508" w:type="pct"/>
            <w:noWrap/>
            <w:vAlign w:val="center"/>
            <w:hideMark/>
          </w:tcPr>
          <w:p w14:paraId="3E6DC96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-7.39 **</w:t>
            </w:r>
          </w:p>
        </w:tc>
        <w:tc>
          <w:tcPr>
            <w:tcW w:w="502" w:type="pct"/>
            <w:noWrap/>
            <w:vAlign w:val="center"/>
            <w:hideMark/>
          </w:tcPr>
          <w:p w14:paraId="14D4F71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-16.66 **</w:t>
            </w:r>
          </w:p>
        </w:tc>
        <w:tc>
          <w:tcPr>
            <w:tcW w:w="460" w:type="pct"/>
            <w:noWrap/>
            <w:vAlign w:val="center"/>
            <w:hideMark/>
          </w:tcPr>
          <w:p w14:paraId="4917484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-2.75 **</w:t>
            </w:r>
          </w:p>
        </w:tc>
        <w:tc>
          <w:tcPr>
            <w:tcW w:w="510" w:type="pct"/>
            <w:noWrap/>
            <w:vAlign w:val="center"/>
            <w:hideMark/>
          </w:tcPr>
          <w:p w14:paraId="1D3CA45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w:t>
            </w:r>
          </w:p>
        </w:tc>
        <w:tc>
          <w:tcPr>
            <w:tcW w:w="510" w:type="pct"/>
            <w:noWrap/>
            <w:vAlign w:val="center"/>
            <w:hideMark/>
          </w:tcPr>
          <w:p w14:paraId="3A7A2BB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0.72</w:t>
            </w:r>
          </w:p>
        </w:tc>
        <w:tc>
          <w:tcPr>
            <w:tcW w:w="440" w:type="pct"/>
            <w:noWrap/>
            <w:vAlign w:val="center"/>
            <w:hideMark/>
          </w:tcPr>
          <w:p w14:paraId="7BEC2AE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2.6</w:t>
            </w:r>
          </w:p>
        </w:tc>
        <w:tc>
          <w:tcPr>
            <w:tcW w:w="504" w:type="pct"/>
            <w:noWrap/>
            <w:vAlign w:val="center"/>
            <w:hideMark/>
          </w:tcPr>
          <w:p w14:paraId="2E37B45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-11.70 **</w:t>
            </w:r>
          </w:p>
        </w:tc>
        <w:tc>
          <w:tcPr>
            <w:tcW w:w="504" w:type="pct"/>
            <w:noWrap/>
            <w:vAlign w:val="center"/>
            <w:hideMark/>
          </w:tcPr>
          <w:p w14:paraId="2A0D68C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-16.17 **</w:t>
            </w:r>
          </w:p>
        </w:tc>
        <w:tc>
          <w:tcPr>
            <w:tcW w:w="461" w:type="pct"/>
            <w:noWrap/>
            <w:vAlign w:val="center"/>
            <w:hideMark/>
          </w:tcPr>
          <w:p w14:paraId="5F78B27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3.62 **</w:t>
            </w:r>
          </w:p>
        </w:tc>
      </w:tr>
      <w:tr w:rsidR="00B30777" w:rsidRPr="00B30777" w14:paraId="16ECEA0B" w14:textId="77777777" w:rsidTr="00B30777">
        <w:trPr>
          <w:trHeight w:val="225"/>
          <w:jc w:val="center"/>
        </w:trPr>
        <w:tc>
          <w:tcPr>
            <w:tcW w:w="601" w:type="pct"/>
            <w:noWrap/>
            <w:vAlign w:val="center"/>
            <w:hideMark/>
          </w:tcPr>
          <w:p w14:paraId="41489635"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L2 x T1</w:t>
            </w:r>
          </w:p>
        </w:tc>
        <w:tc>
          <w:tcPr>
            <w:tcW w:w="508" w:type="pct"/>
            <w:noWrap/>
            <w:vAlign w:val="center"/>
            <w:hideMark/>
          </w:tcPr>
          <w:p w14:paraId="18B7341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-5.08 **</w:t>
            </w:r>
          </w:p>
        </w:tc>
        <w:tc>
          <w:tcPr>
            <w:tcW w:w="502" w:type="pct"/>
            <w:noWrap/>
            <w:vAlign w:val="center"/>
            <w:hideMark/>
          </w:tcPr>
          <w:p w14:paraId="4757139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-11.69 **</w:t>
            </w:r>
          </w:p>
        </w:tc>
        <w:tc>
          <w:tcPr>
            <w:tcW w:w="460" w:type="pct"/>
            <w:noWrap/>
            <w:vAlign w:val="center"/>
            <w:hideMark/>
          </w:tcPr>
          <w:p w14:paraId="7297D75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0.33</w:t>
            </w:r>
          </w:p>
        </w:tc>
        <w:tc>
          <w:tcPr>
            <w:tcW w:w="510" w:type="pct"/>
            <w:noWrap/>
            <w:vAlign w:val="center"/>
            <w:hideMark/>
          </w:tcPr>
          <w:p w14:paraId="462CB04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15.32 **</w:t>
            </w:r>
          </w:p>
        </w:tc>
        <w:tc>
          <w:tcPr>
            <w:tcW w:w="510" w:type="pct"/>
            <w:noWrap/>
            <w:vAlign w:val="center"/>
            <w:hideMark/>
          </w:tcPr>
          <w:p w14:paraId="3B7413F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11.49 **</w:t>
            </w:r>
          </w:p>
        </w:tc>
        <w:tc>
          <w:tcPr>
            <w:tcW w:w="440" w:type="pct"/>
            <w:noWrap/>
            <w:vAlign w:val="center"/>
            <w:hideMark/>
          </w:tcPr>
          <w:p w14:paraId="6F2F126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6.74 **</w:t>
            </w:r>
          </w:p>
        </w:tc>
        <w:tc>
          <w:tcPr>
            <w:tcW w:w="504" w:type="pct"/>
            <w:noWrap/>
            <w:vAlign w:val="center"/>
            <w:hideMark/>
          </w:tcPr>
          <w:p w14:paraId="7BE2805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-4.97 **</w:t>
            </w:r>
          </w:p>
        </w:tc>
        <w:tc>
          <w:tcPr>
            <w:tcW w:w="504" w:type="pct"/>
            <w:noWrap/>
            <w:vAlign w:val="center"/>
            <w:hideMark/>
          </w:tcPr>
          <w:p w14:paraId="3B6271F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-8.01 **</w:t>
            </w:r>
          </w:p>
        </w:tc>
        <w:tc>
          <w:tcPr>
            <w:tcW w:w="461" w:type="pct"/>
            <w:noWrap/>
            <w:vAlign w:val="center"/>
            <w:hideMark/>
          </w:tcPr>
          <w:p w14:paraId="4ABB851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11.96 **</w:t>
            </w:r>
          </w:p>
        </w:tc>
      </w:tr>
      <w:tr w:rsidR="00B30777" w:rsidRPr="00B30777" w14:paraId="4A5F0E35" w14:textId="77777777" w:rsidTr="00B30777">
        <w:trPr>
          <w:trHeight w:val="225"/>
          <w:jc w:val="center"/>
        </w:trPr>
        <w:tc>
          <w:tcPr>
            <w:tcW w:w="601" w:type="pct"/>
            <w:noWrap/>
            <w:vAlign w:val="center"/>
            <w:hideMark/>
          </w:tcPr>
          <w:p w14:paraId="19DB6E0F"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L2 x T2</w:t>
            </w:r>
          </w:p>
        </w:tc>
        <w:tc>
          <w:tcPr>
            <w:tcW w:w="508" w:type="pct"/>
            <w:noWrap/>
            <w:vAlign w:val="center"/>
            <w:hideMark/>
          </w:tcPr>
          <w:p w14:paraId="1219E28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1.28 **</w:t>
            </w:r>
          </w:p>
        </w:tc>
        <w:tc>
          <w:tcPr>
            <w:tcW w:w="502" w:type="pct"/>
            <w:noWrap/>
            <w:vAlign w:val="center"/>
            <w:hideMark/>
          </w:tcPr>
          <w:p w14:paraId="061548C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-0.5</w:t>
            </w:r>
          </w:p>
        </w:tc>
        <w:tc>
          <w:tcPr>
            <w:tcW w:w="460" w:type="pct"/>
            <w:noWrap/>
            <w:vAlign w:val="center"/>
            <w:hideMark/>
          </w:tcPr>
          <w:p w14:paraId="79953F3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1.33 **</w:t>
            </w:r>
          </w:p>
        </w:tc>
        <w:tc>
          <w:tcPr>
            <w:tcW w:w="510" w:type="pct"/>
            <w:noWrap/>
            <w:vAlign w:val="center"/>
            <w:hideMark/>
          </w:tcPr>
          <w:p w14:paraId="6DA84EF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8.14 **</w:t>
            </w:r>
          </w:p>
        </w:tc>
        <w:tc>
          <w:tcPr>
            <w:tcW w:w="510" w:type="pct"/>
            <w:noWrap/>
            <w:vAlign w:val="center"/>
            <w:hideMark/>
          </w:tcPr>
          <w:p w14:paraId="6CEB50E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7.67 **</w:t>
            </w:r>
          </w:p>
        </w:tc>
        <w:tc>
          <w:tcPr>
            <w:tcW w:w="440" w:type="pct"/>
            <w:noWrap/>
            <w:vAlign w:val="center"/>
            <w:hideMark/>
          </w:tcPr>
          <w:p w14:paraId="1A8B4D5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4.64 **</w:t>
            </w:r>
          </w:p>
        </w:tc>
        <w:tc>
          <w:tcPr>
            <w:tcW w:w="504" w:type="pct"/>
            <w:noWrap/>
            <w:vAlign w:val="center"/>
            <w:hideMark/>
          </w:tcPr>
          <w:p w14:paraId="6D21D41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4.59 **</w:t>
            </w:r>
          </w:p>
        </w:tc>
        <w:tc>
          <w:tcPr>
            <w:tcW w:w="504" w:type="pct"/>
            <w:noWrap/>
            <w:vAlign w:val="center"/>
            <w:hideMark/>
          </w:tcPr>
          <w:p w14:paraId="45D29B5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3.97 **</w:t>
            </w:r>
          </w:p>
        </w:tc>
        <w:tc>
          <w:tcPr>
            <w:tcW w:w="461" w:type="pct"/>
            <w:noWrap/>
            <w:vAlign w:val="center"/>
            <w:hideMark/>
          </w:tcPr>
          <w:p w14:paraId="3B9E7E4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0.87</w:t>
            </w:r>
          </w:p>
        </w:tc>
      </w:tr>
      <w:tr w:rsidR="00B30777" w:rsidRPr="00B30777" w14:paraId="4A94C48D" w14:textId="77777777" w:rsidTr="00B30777">
        <w:trPr>
          <w:trHeight w:val="225"/>
          <w:jc w:val="center"/>
        </w:trPr>
        <w:tc>
          <w:tcPr>
            <w:tcW w:w="601" w:type="pct"/>
            <w:noWrap/>
            <w:vAlign w:val="center"/>
            <w:hideMark/>
          </w:tcPr>
          <w:p w14:paraId="3BB0EBBC"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L2 x T3</w:t>
            </w:r>
          </w:p>
        </w:tc>
        <w:tc>
          <w:tcPr>
            <w:tcW w:w="508" w:type="pct"/>
            <w:noWrap/>
            <w:vAlign w:val="center"/>
            <w:hideMark/>
          </w:tcPr>
          <w:p w14:paraId="0D50550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2.83 **</w:t>
            </w:r>
          </w:p>
        </w:tc>
        <w:tc>
          <w:tcPr>
            <w:tcW w:w="502" w:type="pct"/>
            <w:noWrap/>
            <w:vAlign w:val="center"/>
            <w:hideMark/>
          </w:tcPr>
          <w:p w14:paraId="5DDABD3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0.67 *</w:t>
            </w:r>
          </w:p>
        </w:tc>
        <w:tc>
          <w:tcPr>
            <w:tcW w:w="460" w:type="pct"/>
            <w:noWrap/>
            <w:vAlign w:val="center"/>
            <w:hideMark/>
          </w:tcPr>
          <w:p w14:paraId="2B98DDD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4.41 **</w:t>
            </w:r>
          </w:p>
        </w:tc>
        <w:tc>
          <w:tcPr>
            <w:tcW w:w="510" w:type="pct"/>
            <w:noWrap/>
            <w:vAlign w:val="center"/>
            <w:hideMark/>
          </w:tcPr>
          <w:p w14:paraId="228431B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9.19 **</w:t>
            </w:r>
          </w:p>
        </w:tc>
        <w:tc>
          <w:tcPr>
            <w:tcW w:w="510" w:type="pct"/>
            <w:noWrap/>
            <w:vAlign w:val="center"/>
            <w:hideMark/>
          </w:tcPr>
          <w:p w14:paraId="447314F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8.13 **</w:t>
            </w:r>
          </w:p>
        </w:tc>
        <w:tc>
          <w:tcPr>
            <w:tcW w:w="440" w:type="pct"/>
            <w:noWrap/>
            <w:vAlign w:val="center"/>
            <w:hideMark/>
          </w:tcPr>
          <w:p w14:paraId="0DF7198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2.29</w:t>
            </w:r>
          </w:p>
        </w:tc>
        <w:tc>
          <w:tcPr>
            <w:tcW w:w="504" w:type="pct"/>
            <w:noWrap/>
            <w:vAlign w:val="center"/>
            <w:hideMark/>
          </w:tcPr>
          <w:p w14:paraId="5B9AF77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3.23 **</w:t>
            </w:r>
          </w:p>
        </w:tc>
        <w:tc>
          <w:tcPr>
            <w:tcW w:w="504" w:type="pct"/>
            <w:noWrap/>
            <w:vAlign w:val="center"/>
            <w:hideMark/>
          </w:tcPr>
          <w:p w14:paraId="63140BC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2.38 **</w:t>
            </w:r>
          </w:p>
        </w:tc>
        <w:tc>
          <w:tcPr>
            <w:tcW w:w="461" w:type="pct"/>
            <w:noWrap/>
            <w:vAlign w:val="center"/>
            <w:hideMark/>
          </w:tcPr>
          <w:p w14:paraId="1315E8E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-3.73 **</w:t>
            </w:r>
          </w:p>
        </w:tc>
      </w:tr>
      <w:tr w:rsidR="00B30777" w:rsidRPr="00B30777" w14:paraId="5896E4D9" w14:textId="77777777" w:rsidTr="00B30777">
        <w:trPr>
          <w:trHeight w:val="225"/>
          <w:jc w:val="center"/>
        </w:trPr>
        <w:tc>
          <w:tcPr>
            <w:tcW w:w="601" w:type="pct"/>
            <w:noWrap/>
            <w:vAlign w:val="center"/>
            <w:hideMark/>
          </w:tcPr>
          <w:p w14:paraId="48453EDF"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L3 x T1</w:t>
            </w:r>
          </w:p>
        </w:tc>
        <w:tc>
          <w:tcPr>
            <w:tcW w:w="508" w:type="pct"/>
            <w:noWrap/>
            <w:vAlign w:val="center"/>
            <w:hideMark/>
          </w:tcPr>
          <w:p w14:paraId="2389CF3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-11.78 **</w:t>
            </w:r>
          </w:p>
        </w:tc>
        <w:tc>
          <w:tcPr>
            <w:tcW w:w="502" w:type="pct"/>
            <w:noWrap/>
            <w:vAlign w:val="center"/>
            <w:hideMark/>
          </w:tcPr>
          <w:p w14:paraId="78DE975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-15.95 **</w:t>
            </w:r>
          </w:p>
        </w:tc>
        <w:tc>
          <w:tcPr>
            <w:tcW w:w="460" w:type="pct"/>
            <w:noWrap/>
            <w:vAlign w:val="center"/>
            <w:hideMark/>
          </w:tcPr>
          <w:p w14:paraId="0E61C1B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-0.08</w:t>
            </w:r>
          </w:p>
        </w:tc>
        <w:tc>
          <w:tcPr>
            <w:tcW w:w="510" w:type="pct"/>
            <w:noWrap/>
            <w:vAlign w:val="center"/>
            <w:hideMark/>
          </w:tcPr>
          <w:p w14:paraId="5750ADB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1.23</w:t>
            </w:r>
          </w:p>
        </w:tc>
        <w:tc>
          <w:tcPr>
            <w:tcW w:w="510" w:type="pct"/>
            <w:noWrap/>
            <w:vAlign w:val="center"/>
            <w:hideMark/>
          </w:tcPr>
          <w:p w14:paraId="4D244BF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0.06</w:t>
            </w:r>
          </w:p>
        </w:tc>
        <w:tc>
          <w:tcPr>
            <w:tcW w:w="440" w:type="pct"/>
            <w:noWrap/>
            <w:vAlign w:val="center"/>
            <w:hideMark/>
          </w:tcPr>
          <w:p w14:paraId="04826B4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1.61</w:t>
            </w:r>
          </w:p>
        </w:tc>
        <w:tc>
          <w:tcPr>
            <w:tcW w:w="504" w:type="pct"/>
            <w:noWrap/>
            <w:vAlign w:val="center"/>
            <w:hideMark/>
          </w:tcPr>
          <w:p w14:paraId="1A5AD0B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-6.10 **</w:t>
            </w:r>
          </w:p>
        </w:tc>
        <w:tc>
          <w:tcPr>
            <w:tcW w:w="504" w:type="pct"/>
            <w:noWrap/>
            <w:vAlign w:val="center"/>
            <w:hideMark/>
          </w:tcPr>
          <w:p w14:paraId="29051C3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-7.30 **</w:t>
            </w:r>
          </w:p>
        </w:tc>
        <w:tc>
          <w:tcPr>
            <w:tcW w:w="461" w:type="pct"/>
            <w:noWrap/>
            <w:vAlign w:val="center"/>
            <w:hideMark/>
          </w:tcPr>
          <w:p w14:paraId="44179AB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9.41 **</w:t>
            </w:r>
          </w:p>
        </w:tc>
      </w:tr>
      <w:tr w:rsidR="00B30777" w:rsidRPr="00B30777" w14:paraId="2F063CEB" w14:textId="77777777" w:rsidTr="00B30777">
        <w:trPr>
          <w:trHeight w:val="225"/>
          <w:jc w:val="center"/>
        </w:trPr>
        <w:tc>
          <w:tcPr>
            <w:tcW w:w="601" w:type="pct"/>
            <w:noWrap/>
            <w:vAlign w:val="center"/>
            <w:hideMark/>
          </w:tcPr>
          <w:p w14:paraId="2FD64388"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L3 x T2</w:t>
            </w:r>
          </w:p>
        </w:tc>
        <w:tc>
          <w:tcPr>
            <w:tcW w:w="508" w:type="pct"/>
            <w:noWrap/>
            <w:vAlign w:val="center"/>
            <w:hideMark/>
          </w:tcPr>
          <w:p w14:paraId="49E9850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4.90 **</w:t>
            </w:r>
          </w:p>
        </w:tc>
        <w:tc>
          <w:tcPr>
            <w:tcW w:w="502" w:type="pct"/>
            <w:noWrap/>
            <w:vAlign w:val="center"/>
            <w:hideMark/>
          </w:tcPr>
          <w:p w14:paraId="1EA2635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0.56</w:t>
            </w:r>
          </w:p>
        </w:tc>
        <w:tc>
          <w:tcPr>
            <w:tcW w:w="460" w:type="pct"/>
            <w:noWrap/>
            <w:vAlign w:val="center"/>
            <w:hideMark/>
          </w:tcPr>
          <w:p w14:paraId="56C9169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-6.24 **</w:t>
            </w:r>
          </w:p>
        </w:tc>
        <w:tc>
          <w:tcPr>
            <w:tcW w:w="510" w:type="pct"/>
            <w:noWrap/>
            <w:vAlign w:val="center"/>
            <w:hideMark/>
          </w:tcPr>
          <w:p w14:paraId="7B742B2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10.71 **</w:t>
            </w:r>
          </w:p>
        </w:tc>
        <w:tc>
          <w:tcPr>
            <w:tcW w:w="510" w:type="pct"/>
            <w:noWrap/>
            <w:vAlign w:val="center"/>
            <w:hideMark/>
          </w:tcPr>
          <w:p w14:paraId="32A7FC3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7.80 **</w:t>
            </w:r>
          </w:p>
        </w:tc>
        <w:tc>
          <w:tcPr>
            <w:tcW w:w="440" w:type="pct"/>
            <w:noWrap/>
            <w:vAlign w:val="center"/>
            <w:hideMark/>
          </w:tcPr>
          <w:p w14:paraId="71829DD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0.87</w:t>
            </w:r>
          </w:p>
        </w:tc>
        <w:tc>
          <w:tcPr>
            <w:tcW w:w="504" w:type="pct"/>
            <w:noWrap/>
            <w:vAlign w:val="center"/>
            <w:hideMark/>
          </w:tcPr>
          <w:p w14:paraId="3AEF451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-2.97 **</w:t>
            </w:r>
          </w:p>
        </w:tc>
        <w:tc>
          <w:tcPr>
            <w:tcW w:w="504" w:type="pct"/>
            <w:noWrap/>
            <w:vAlign w:val="center"/>
            <w:hideMark/>
          </w:tcPr>
          <w:p w14:paraId="083A252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-4.34 **</w:t>
            </w:r>
          </w:p>
        </w:tc>
        <w:tc>
          <w:tcPr>
            <w:tcW w:w="461" w:type="pct"/>
            <w:noWrap/>
            <w:vAlign w:val="center"/>
            <w:hideMark/>
          </w:tcPr>
          <w:p w14:paraId="39AFF99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10.14 **</w:t>
            </w:r>
          </w:p>
        </w:tc>
      </w:tr>
      <w:tr w:rsidR="00B30777" w:rsidRPr="00B30777" w14:paraId="6CFA2713" w14:textId="77777777" w:rsidTr="00B30777">
        <w:trPr>
          <w:trHeight w:val="225"/>
          <w:jc w:val="center"/>
        </w:trPr>
        <w:tc>
          <w:tcPr>
            <w:tcW w:w="601" w:type="pct"/>
            <w:noWrap/>
            <w:vAlign w:val="center"/>
            <w:hideMark/>
          </w:tcPr>
          <w:p w14:paraId="1D5BC5E9"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L3 x T3</w:t>
            </w:r>
          </w:p>
        </w:tc>
        <w:tc>
          <w:tcPr>
            <w:tcW w:w="508" w:type="pct"/>
            <w:noWrap/>
            <w:vAlign w:val="center"/>
            <w:hideMark/>
          </w:tcPr>
          <w:p w14:paraId="64C43A8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-14.35 **</w:t>
            </w:r>
          </w:p>
        </w:tc>
        <w:tc>
          <w:tcPr>
            <w:tcW w:w="502" w:type="pct"/>
            <w:noWrap/>
            <w:vAlign w:val="center"/>
            <w:hideMark/>
          </w:tcPr>
          <w:p w14:paraId="5705764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-18.17 **</w:t>
            </w:r>
          </w:p>
        </w:tc>
        <w:tc>
          <w:tcPr>
            <w:tcW w:w="460" w:type="pct"/>
            <w:noWrap/>
            <w:vAlign w:val="center"/>
            <w:hideMark/>
          </w:tcPr>
          <w:p w14:paraId="07974E9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-8.07 **</w:t>
            </w:r>
          </w:p>
        </w:tc>
        <w:tc>
          <w:tcPr>
            <w:tcW w:w="510" w:type="pct"/>
            <w:noWrap/>
            <w:vAlign w:val="center"/>
            <w:hideMark/>
          </w:tcPr>
          <w:p w14:paraId="52AEFE0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6.08 **</w:t>
            </w:r>
          </w:p>
        </w:tc>
        <w:tc>
          <w:tcPr>
            <w:tcW w:w="510" w:type="pct"/>
            <w:noWrap/>
            <w:vAlign w:val="center"/>
            <w:hideMark/>
          </w:tcPr>
          <w:p w14:paraId="1E54201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4.73 **</w:t>
            </w:r>
          </w:p>
        </w:tc>
        <w:tc>
          <w:tcPr>
            <w:tcW w:w="440" w:type="pct"/>
            <w:noWrap/>
            <w:vAlign w:val="center"/>
            <w:hideMark/>
          </w:tcPr>
          <w:p w14:paraId="1C60127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-2.16</w:t>
            </w:r>
          </w:p>
        </w:tc>
        <w:tc>
          <w:tcPr>
            <w:tcW w:w="504" w:type="pct"/>
            <w:noWrap/>
            <w:vAlign w:val="center"/>
            <w:hideMark/>
          </w:tcPr>
          <w:p w14:paraId="2CB1E9C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-5.87 **</w:t>
            </w:r>
          </w:p>
        </w:tc>
        <w:tc>
          <w:tcPr>
            <w:tcW w:w="504" w:type="pct"/>
            <w:noWrap/>
            <w:vAlign w:val="center"/>
            <w:hideMark/>
          </w:tcPr>
          <w:p w14:paraId="4061484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-6.98 **</w:t>
            </w:r>
          </w:p>
        </w:tc>
        <w:tc>
          <w:tcPr>
            <w:tcW w:w="461" w:type="pct"/>
            <w:noWrap/>
            <w:vAlign w:val="center"/>
            <w:hideMark/>
          </w:tcPr>
          <w:p w14:paraId="6F1E003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6.06 **</w:t>
            </w:r>
          </w:p>
        </w:tc>
      </w:tr>
      <w:tr w:rsidR="00B30777" w:rsidRPr="00B30777" w14:paraId="44C0CAB3" w14:textId="77777777" w:rsidTr="00B30777">
        <w:trPr>
          <w:trHeight w:val="225"/>
          <w:jc w:val="center"/>
        </w:trPr>
        <w:tc>
          <w:tcPr>
            <w:tcW w:w="601" w:type="pct"/>
            <w:noWrap/>
            <w:vAlign w:val="center"/>
            <w:hideMark/>
          </w:tcPr>
          <w:p w14:paraId="53B9E4A2"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L4 x T1</w:t>
            </w:r>
          </w:p>
        </w:tc>
        <w:tc>
          <w:tcPr>
            <w:tcW w:w="508" w:type="pct"/>
            <w:noWrap/>
            <w:vAlign w:val="center"/>
            <w:hideMark/>
          </w:tcPr>
          <w:p w14:paraId="1D8507E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-9.88 **</w:t>
            </w:r>
          </w:p>
        </w:tc>
        <w:tc>
          <w:tcPr>
            <w:tcW w:w="502" w:type="pct"/>
            <w:noWrap/>
            <w:vAlign w:val="center"/>
            <w:hideMark/>
          </w:tcPr>
          <w:p w14:paraId="138BDAD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-15.80 **</w:t>
            </w:r>
          </w:p>
        </w:tc>
        <w:tc>
          <w:tcPr>
            <w:tcW w:w="460" w:type="pct"/>
            <w:noWrap/>
            <w:vAlign w:val="center"/>
            <w:hideMark/>
          </w:tcPr>
          <w:p w14:paraId="77583CD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7.40 **</w:t>
            </w:r>
          </w:p>
        </w:tc>
        <w:tc>
          <w:tcPr>
            <w:tcW w:w="510" w:type="pct"/>
            <w:noWrap/>
            <w:vAlign w:val="center"/>
            <w:hideMark/>
          </w:tcPr>
          <w:p w14:paraId="0F237EF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9.92 **</w:t>
            </w:r>
          </w:p>
        </w:tc>
        <w:tc>
          <w:tcPr>
            <w:tcW w:w="510" w:type="pct"/>
            <w:noWrap/>
            <w:vAlign w:val="center"/>
            <w:hideMark/>
          </w:tcPr>
          <w:p w14:paraId="5FCAA8A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7.45 **</w:t>
            </w:r>
          </w:p>
        </w:tc>
        <w:tc>
          <w:tcPr>
            <w:tcW w:w="440" w:type="pct"/>
            <w:noWrap/>
            <w:vAlign w:val="center"/>
            <w:hideMark/>
          </w:tcPr>
          <w:p w14:paraId="7CB560E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5.44 **</w:t>
            </w:r>
          </w:p>
        </w:tc>
        <w:tc>
          <w:tcPr>
            <w:tcW w:w="504" w:type="pct"/>
            <w:noWrap/>
            <w:vAlign w:val="center"/>
            <w:hideMark/>
          </w:tcPr>
          <w:p w14:paraId="5553E51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-0.99</w:t>
            </w:r>
          </w:p>
        </w:tc>
        <w:tc>
          <w:tcPr>
            <w:tcW w:w="504" w:type="pct"/>
            <w:noWrap/>
            <w:vAlign w:val="center"/>
            <w:hideMark/>
          </w:tcPr>
          <w:p w14:paraId="0E87CB5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-2.21 **</w:t>
            </w:r>
          </w:p>
        </w:tc>
        <w:tc>
          <w:tcPr>
            <w:tcW w:w="461" w:type="pct"/>
            <w:noWrap/>
            <w:vAlign w:val="center"/>
            <w:hideMark/>
          </w:tcPr>
          <w:p w14:paraId="0A8FABD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16.63 **</w:t>
            </w:r>
          </w:p>
        </w:tc>
      </w:tr>
      <w:tr w:rsidR="00B30777" w:rsidRPr="00B30777" w14:paraId="47948E6C" w14:textId="77777777" w:rsidTr="00B30777">
        <w:trPr>
          <w:trHeight w:val="225"/>
          <w:jc w:val="center"/>
        </w:trPr>
        <w:tc>
          <w:tcPr>
            <w:tcW w:w="601" w:type="pct"/>
            <w:noWrap/>
            <w:vAlign w:val="center"/>
            <w:hideMark/>
          </w:tcPr>
          <w:p w14:paraId="332CFC36"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L4 x T2</w:t>
            </w:r>
          </w:p>
        </w:tc>
        <w:tc>
          <w:tcPr>
            <w:tcW w:w="508" w:type="pct"/>
            <w:noWrap/>
            <w:vAlign w:val="center"/>
            <w:hideMark/>
          </w:tcPr>
          <w:p w14:paraId="5FD46C8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2.00 **</w:t>
            </w:r>
          </w:p>
        </w:tc>
        <w:tc>
          <w:tcPr>
            <w:tcW w:w="502" w:type="pct"/>
            <w:noWrap/>
            <w:vAlign w:val="center"/>
            <w:hideMark/>
          </w:tcPr>
          <w:p w14:paraId="7354206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-0.25</w:t>
            </w:r>
          </w:p>
        </w:tc>
        <w:tc>
          <w:tcPr>
            <w:tcW w:w="460" w:type="pct"/>
            <w:noWrap/>
            <w:vAlign w:val="center"/>
            <w:hideMark/>
          </w:tcPr>
          <w:p w14:paraId="7D6BF37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-3.16 **</w:t>
            </w:r>
          </w:p>
        </w:tc>
        <w:tc>
          <w:tcPr>
            <w:tcW w:w="510" w:type="pct"/>
            <w:noWrap/>
            <w:vAlign w:val="center"/>
            <w:hideMark/>
          </w:tcPr>
          <w:p w14:paraId="3167492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7.77 **</w:t>
            </w:r>
          </w:p>
        </w:tc>
        <w:tc>
          <w:tcPr>
            <w:tcW w:w="510" w:type="pct"/>
            <w:noWrap/>
            <w:vAlign w:val="center"/>
            <w:hideMark/>
          </w:tcPr>
          <w:p w14:paraId="626D8CC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6.11 **</w:t>
            </w:r>
          </w:p>
        </w:tc>
        <w:tc>
          <w:tcPr>
            <w:tcW w:w="440" w:type="pct"/>
            <w:noWrap/>
            <w:vAlign w:val="center"/>
            <w:hideMark/>
          </w:tcPr>
          <w:p w14:paraId="1FBE3F3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-1.61</w:t>
            </w:r>
          </w:p>
        </w:tc>
        <w:tc>
          <w:tcPr>
            <w:tcW w:w="504" w:type="pct"/>
            <w:noWrap/>
            <w:vAlign w:val="center"/>
            <w:hideMark/>
          </w:tcPr>
          <w:p w14:paraId="608C6FD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-0.76</w:t>
            </w:r>
          </w:p>
        </w:tc>
        <w:tc>
          <w:tcPr>
            <w:tcW w:w="504" w:type="pct"/>
            <w:noWrap/>
            <w:vAlign w:val="center"/>
            <w:hideMark/>
          </w:tcPr>
          <w:p w14:paraId="06AC11F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-2.20 **</w:t>
            </w:r>
          </w:p>
        </w:tc>
        <w:tc>
          <w:tcPr>
            <w:tcW w:w="461" w:type="pct"/>
            <w:noWrap/>
            <w:vAlign w:val="center"/>
            <w:hideMark/>
          </w:tcPr>
          <w:p w14:paraId="12399EF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-2.06 *</w:t>
            </w:r>
          </w:p>
        </w:tc>
      </w:tr>
      <w:tr w:rsidR="00B30777" w:rsidRPr="00B30777" w14:paraId="521A2CF4" w14:textId="77777777" w:rsidTr="00B30777">
        <w:trPr>
          <w:trHeight w:val="225"/>
          <w:jc w:val="center"/>
        </w:trPr>
        <w:tc>
          <w:tcPr>
            <w:tcW w:w="601" w:type="pct"/>
            <w:noWrap/>
            <w:vAlign w:val="center"/>
            <w:hideMark/>
          </w:tcPr>
          <w:p w14:paraId="2928A884"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L4 x T3</w:t>
            </w:r>
          </w:p>
        </w:tc>
        <w:tc>
          <w:tcPr>
            <w:tcW w:w="508" w:type="pct"/>
            <w:noWrap/>
            <w:vAlign w:val="center"/>
            <w:hideMark/>
          </w:tcPr>
          <w:p w14:paraId="17D59D4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-10.61 **</w:t>
            </w:r>
          </w:p>
        </w:tc>
        <w:tc>
          <w:tcPr>
            <w:tcW w:w="502" w:type="pct"/>
            <w:noWrap/>
            <w:vAlign w:val="center"/>
            <w:hideMark/>
          </w:tcPr>
          <w:p w14:paraId="78FF980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-12.87 **</w:t>
            </w:r>
          </w:p>
        </w:tc>
        <w:tc>
          <w:tcPr>
            <w:tcW w:w="460" w:type="pct"/>
            <w:noWrap/>
            <w:vAlign w:val="center"/>
            <w:hideMark/>
          </w:tcPr>
          <w:p w14:paraId="0077A88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-4.41 **</w:t>
            </w:r>
          </w:p>
        </w:tc>
        <w:tc>
          <w:tcPr>
            <w:tcW w:w="510" w:type="pct"/>
            <w:noWrap/>
            <w:vAlign w:val="center"/>
            <w:hideMark/>
          </w:tcPr>
          <w:p w14:paraId="0988D2D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w:t>
            </w:r>
          </w:p>
        </w:tc>
        <w:tc>
          <w:tcPr>
            <w:tcW w:w="510" w:type="pct"/>
            <w:noWrap/>
            <w:vAlign w:val="center"/>
            <w:hideMark/>
          </w:tcPr>
          <w:p w14:paraId="610DDB8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-1.15</w:t>
            </w:r>
          </w:p>
        </w:tc>
        <w:tc>
          <w:tcPr>
            <w:tcW w:w="440" w:type="pct"/>
            <w:noWrap/>
            <w:vAlign w:val="center"/>
            <w:hideMark/>
          </w:tcPr>
          <w:p w14:paraId="6BAC73D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1.11</w:t>
            </w:r>
          </w:p>
        </w:tc>
        <w:tc>
          <w:tcPr>
            <w:tcW w:w="504" w:type="pct"/>
            <w:noWrap/>
            <w:vAlign w:val="center"/>
            <w:hideMark/>
          </w:tcPr>
          <w:p w14:paraId="51E50FD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-3.56 **</w:t>
            </w:r>
          </w:p>
        </w:tc>
        <w:tc>
          <w:tcPr>
            <w:tcW w:w="504" w:type="pct"/>
            <w:noWrap/>
            <w:vAlign w:val="center"/>
            <w:hideMark/>
          </w:tcPr>
          <w:p w14:paraId="5B9E8EC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-4.75 **</w:t>
            </w:r>
          </w:p>
        </w:tc>
        <w:tc>
          <w:tcPr>
            <w:tcW w:w="461" w:type="pct"/>
            <w:noWrap/>
            <w:vAlign w:val="center"/>
            <w:hideMark/>
          </w:tcPr>
          <w:p w14:paraId="6CD8BEB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6.52 **</w:t>
            </w:r>
          </w:p>
        </w:tc>
      </w:tr>
      <w:tr w:rsidR="00B30777" w:rsidRPr="00B30777" w14:paraId="35B4E095" w14:textId="77777777" w:rsidTr="00B30777">
        <w:trPr>
          <w:trHeight w:val="225"/>
          <w:jc w:val="center"/>
        </w:trPr>
        <w:tc>
          <w:tcPr>
            <w:tcW w:w="601" w:type="pct"/>
            <w:noWrap/>
            <w:vAlign w:val="center"/>
            <w:hideMark/>
          </w:tcPr>
          <w:p w14:paraId="513B73D1"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L5 x T1</w:t>
            </w:r>
          </w:p>
        </w:tc>
        <w:tc>
          <w:tcPr>
            <w:tcW w:w="508" w:type="pct"/>
            <w:noWrap/>
            <w:vAlign w:val="center"/>
            <w:hideMark/>
          </w:tcPr>
          <w:p w14:paraId="70D6F75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-9.85 **</w:t>
            </w:r>
          </w:p>
        </w:tc>
        <w:tc>
          <w:tcPr>
            <w:tcW w:w="502" w:type="pct"/>
            <w:noWrap/>
            <w:vAlign w:val="center"/>
            <w:hideMark/>
          </w:tcPr>
          <w:p w14:paraId="01DB72F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-16.81 **</w:t>
            </w:r>
          </w:p>
        </w:tc>
        <w:tc>
          <w:tcPr>
            <w:tcW w:w="460" w:type="pct"/>
            <w:noWrap/>
            <w:vAlign w:val="center"/>
            <w:hideMark/>
          </w:tcPr>
          <w:p w14:paraId="5AD7182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-5.16 **</w:t>
            </w:r>
          </w:p>
        </w:tc>
        <w:tc>
          <w:tcPr>
            <w:tcW w:w="510" w:type="pct"/>
            <w:noWrap/>
            <w:vAlign w:val="center"/>
            <w:hideMark/>
          </w:tcPr>
          <w:p w14:paraId="08C715A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2.59 *</w:t>
            </w:r>
          </w:p>
        </w:tc>
        <w:tc>
          <w:tcPr>
            <w:tcW w:w="510" w:type="pct"/>
            <w:noWrap/>
            <w:vAlign w:val="center"/>
            <w:hideMark/>
          </w:tcPr>
          <w:p w14:paraId="58972F1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-1.67</w:t>
            </w:r>
          </w:p>
        </w:tc>
        <w:tc>
          <w:tcPr>
            <w:tcW w:w="440" w:type="pct"/>
            <w:noWrap/>
            <w:vAlign w:val="center"/>
            <w:hideMark/>
          </w:tcPr>
          <w:p w14:paraId="3AF75E4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1.11</w:t>
            </w:r>
          </w:p>
        </w:tc>
        <w:tc>
          <w:tcPr>
            <w:tcW w:w="504" w:type="pct"/>
            <w:noWrap/>
            <w:vAlign w:val="center"/>
            <w:hideMark/>
          </w:tcPr>
          <w:p w14:paraId="3EE79A9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-1.23</w:t>
            </w:r>
          </w:p>
        </w:tc>
        <w:tc>
          <w:tcPr>
            <w:tcW w:w="504" w:type="pct"/>
            <w:noWrap/>
            <w:vAlign w:val="center"/>
            <w:hideMark/>
          </w:tcPr>
          <w:p w14:paraId="562338F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-5.44 **</w:t>
            </w:r>
          </w:p>
        </w:tc>
        <w:tc>
          <w:tcPr>
            <w:tcW w:w="461" w:type="pct"/>
            <w:noWrap/>
            <w:vAlign w:val="center"/>
            <w:hideMark/>
          </w:tcPr>
          <w:p w14:paraId="204C99C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5.79 **</w:t>
            </w:r>
          </w:p>
        </w:tc>
      </w:tr>
      <w:tr w:rsidR="00B30777" w:rsidRPr="00B30777" w14:paraId="5DA37D2D" w14:textId="77777777" w:rsidTr="00B30777">
        <w:trPr>
          <w:trHeight w:val="225"/>
          <w:jc w:val="center"/>
        </w:trPr>
        <w:tc>
          <w:tcPr>
            <w:tcW w:w="601" w:type="pct"/>
            <w:noWrap/>
            <w:vAlign w:val="center"/>
            <w:hideMark/>
          </w:tcPr>
          <w:p w14:paraId="771873D1"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L5 x T2</w:t>
            </w:r>
          </w:p>
        </w:tc>
        <w:tc>
          <w:tcPr>
            <w:tcW w:w="508" w:type="pct"/>
            <w:noWrap/>
            <w:vAlign w:val="center"/>
            <w:hideMark/>
          </w:tcPr>
          <w:p w14:paraId="002001E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3.23 **</w:t>
            </w:r>
          </w:p>
        </w:tc>
        <w:tc>
          <w:tcPr>
            <w:tcW w:w="502" w:type="pct"/>
            <w:noWrap/>
            <w:vAlign w:val="center"/>
            <w:hideMark/>
          </w:tcPr>
          <w:p w14:paraId="66F5C0D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2.30 **</w:t>
            </w:r>
          </w:p>
        </w:tc>
        <w:tc>
          <w:tcPr>
            <w:tcW w:w="460" w:type="pct"/>
            <w:noWrap/>
            <w:vAlign w:val="center"/>
            <w:hideMark/>
          </w:tcPr>
          <w:p w14:paraId="7CF34A8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-4.49 **</w:t>
            </w:r>
          </w:p>
        </w:tc>
        <w:tc>
          <w:tcPr>
            <w:tcW w:w="510" w:type="pct"/>
            <w:noWrap/>
            <w:vAlign w:val="center"/>
            <w:hideMark/>
          </w:tcPr>
          <w:p w14:paraId="1C7FDAA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4.42 **</w:t>
            </w:r>
          </w:p>
        </w:tc>
        <w:tc>
          <w:tcPr>
            <w:tcW w:w="510" w:type="pct"/>
            <w:noWrap/>
            <w:vAlign w:val="center"/>
            <w:hideMark/>
          </w:tcPr>
          <w:p w14:paraId="6FF484B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3.93 **</w:t>
            </w:r>
          </w:p>
        </w:tc>
        <w:tc>
          <w:tcPr>
            <w:tcW w:w="440" w:type="pct"/>
            <w:noWrap/>
            <w:vAlign w:val="center"/>
            <w:hideMark/>
          </w:tcPr>
          <w:p w14:paraId="129391C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0.31</w:t>
            </w:r>
          </w:p>
        </w:tc>
        <w:tc>
          <w:tcPr>
            <w:tcW w:w="504" w:type="pct"/>
            <w:noWrap/>
            <w:vAlign w:val="center"/>
            <w:hideMark/>
          </w:tcPr>
          <w:p w14:paraId="424D707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2.57 **</w:t>
            </w:r>
          </w:p>
        </w:tc>
        <w:tc>
          <w:tcPr>
            <w:tcW w:w="504" w:type="pct"/>
            <w:noWrap/>
            <w:vAlign w:val="center"/>
            <w:hideMark/>
          </w:tcPr>
          <w:p w14:paraId="2FE05CE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0.82</w:t>
            </w:r>
          </w:p>
        </w:tc>
        <w:tc>
          <w:tcPr>
            <w:tcW w:w="461" w:type="pct"/>
            <w:noWrap/>
            <w:vAlign w:val="center"/>
            <w:hideMark/>
          </w:tcPr>
          <w:p w14:paraId="4D58AAF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6.03 **</w:t>
            </w:r>
          </w:p>
        </w:tc>
      </w:tr>
      <w:tr w:rsidR="00B30777" w:rsidRPr="00B30777" w14:paraId="6047271A" w14:textId="77777777" w:rsidTr="00B30777">
        <w:trPr>
          <w:trHeight w:val="225"/>
          <w:jc w:val="center"/>
        </w:trPr>
        <w:tc>
          <w:tcPr>
            <w:tcW w:w="601" w:type="pct"/>
            <w:noWrap/>
            <w:vAlign w:val="center"/>
            <w:hideMark/>
          </w:tcPr>
          <w:p w14:paraId="64061112"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L5 x T3</w:t>
            </w:r>
          </w:p>
        </w:tc>
        <w:tc>
          <w:tcPr>
            <w:tcW w:w="508" w:type="pct"/>
            <w:noWrap/>
            <w:vAlign w:val="center"/>
            <w:hideMark/>
          </w:tcPr>
          <w:p w14:paraId="57C9C4B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3.76 **</w:t>
            </w:r>
          </w:p>
        </w:tc>
        <w:tc>
          <w:tcPr>
            <w:tcW w:w="502" w:type="pct"/>
            <w:noWrap/>
            <w:vAlign w:val="center"/>
            <w:hideMark/>
          </w:tcPr>
          <w:p w14:paraId="728B9C6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2.47 **</w:t>
            </w:r>
          </w:p>
        </w:tc>
        <w:tc>
          <w:tcPr>
            <w:tcW w:w="460" w:type="pct"/>
            <w:noWrap/>
            <w:vAlign w:val="center"/>
            <w:hideMark/>
          </w:tcPr>
          <w:p w14:paraId="70FB2C8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-7.32 **</w:t>
            </w:r>
          </w:p>
        </w:tc>
        <w:tc>
          <w:tcPr>
            <w:tcW w:w="510" w:type="pct"/>
            <w:noWrap/>
            <w:vAlign w:val="center"/>
            <w:hideMark/>
          </w:tcPr>
          <w:p w14:paraId="6EE7F11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3.74 **</w:t>
            </w:r>
          </w:p>
        </w:tc>
        <w:tc>
          <w:tcPr>
            <w:tcW w:w="510" w:type="pct"/>
            <w:noWrap/>
            <w:vAlign w:val="center"/>
            <w:hideMark/>
          </w:tcPr>
          <w:p w14:paraId="5319B6A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1.82</w:t>
            </w:r>
          </w:p>
        </w:tc>
        <w:tc>
          <w:tcPr>
            <w:tcW w:w="440" w:type="pct"/>
            <w:noWrap/>
            <w:vAlign w:val="center"/>
            <w:hideMark/>
          </w:tcPr>
          <w:p w14:paraId="1C8226A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0.19</w:t>
            </w:r>
          </w:p>
        </w:tc>
        <w:tc>
          <w:tcPr>
            <w:tcW w:w="504" w:type="pct"/>
            <w:noWrap/>
            <w:vAlign w:val="center"/>
            <w:hideMark/>
          </w:tcPr>
          <w:p w14:paraId="481093C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-1.33 *</w:t>
            </w:r>
          </w:p>
        </w:tc>
        <w:tc>
          <w:tcPr>
            <w:tcW w:w="504" w:type="pct"/>
            <w:noWrap/>
            <w:vAlign w:val="center"/>
            <w:hideMark/>
          </w:tcPr>
          <w:p w14:paraId="3F030AD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-3.23 **</w:t>
            </w:r>
          </w:p>
        </w:tc>
        <w:tc>
          <w:tcPr>
            <w:tcW w:w="461" w:type="pct"/>
            <w:noWrap/>
            <w:vAlign w:val="center"/>
            <w:hideMark/>
          </w:tcPr>
          <w:p w14:paraId="72C3E57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0.17</w:t>
            </w:r>
          </w:p>
        </w:tc>
      </w:tr>
      <w:tr w:rsidR="00B30777" w:rsidRPr="00B30777" w14:paraId="34219FD3" w14:textId="77777777" w:rsidTr="00B30777">
        <w:trPr>
          <w:trHeight w:val="225"/>
          <w:jc w:val="center"/>
        </w:trPr>
        <w:tc>
          <w:tcPr>
            <w:tcW w:w="601" w:type="pct"/>
            <w:noWrap/>
            <w:vAlign w:val="center"/>
            <w:hideMark/>
          </w:tcPr>
          <w:p w14:paraId="24B3E9B0"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L6 x T1</w:t>
            </w:r>
          </w:p>
        </w:tc>
        <w:tc>
          <w:tcPr>
            <w:tcW w:w="508" w:type="pct"/>
            <w:noWrap/>
            <w:vAlign w:val="center"/>
            <w:hideMark/>
          </w:tcPr>
          <w:p w14:paraId="2518C53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-8.92 **</w:t>
            </w:r>
          </w:p>
        </w:tc>
        <w:tc>
          <w:tcPr>
            <w:tcW w:w="502" w:type="pct"/>
            <w:noWrap/>
            <w:vAlign w:val="center"/>
            <w:hideMark/>
          </w:tcPr>
          <w:p w14:paraId="4253161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-15.66 **</w:t>
            </w:r>
          </w:p>
        </w:tc>
        <w:tc>
          <w:tcPr>
            <w:tcW w:w="460" w:type="pct"/>
            <w:noWrap/>
            <w:vAlign w:val="center"/>
            <w:hideMark/>
          </w:tcPr>
          <w:p w14:paraId="0882556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-6.24 **</w:t>
            </w:r>
          </w:p>
        </w:tc>
        <w:tc>
          <w:tcPr>
            <w:tcW w:w="510" w:type="pct"/>
            <w:noWrap/>
            <w:vAlign w:val="center"/>
            <w:hideMark/>
          </w:tcPr>
          <w:p w14:paraId="0B13385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-0.78</w:t>
            </w:r>
          </w:p>
        </w:tc>
        <w:tc>
          <w:tcPr>
            <w:tcW w:w="510" w:type="pct"/>
            <w:noWrap/>
            <w:vAlign w:val="center"/>
            <w:hideMark/>
          </w:tcPr>
          <w:p w14:paraId="7B655F5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-4.21 **</w:t>
            </w:r>
          </w:p>
        </w:tc>
        <w:tc>
          <w:tcPr>
            <w:tcW w:w="440" w:type="pct"/>
            <w:noWrap/>
            <w:vAlign w:val="center"/>
            <w:hideMark/>
          </w:tcPr>
          <w:p w14:paraId="7B07382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-0.74</w:t>
            </w:r>
          </w:p>
        </w:tc>
        <w:tc>
          <w:tcPr>
            <w:tcW w:w="504" w:type="pct"/>
            <w:noWrap/>
            <w:vAlign w:val="center"/>
            <w:hideMark/>
          </w:tcPr>
          <w:p w14:paraId="5F01851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0.44</w:t>
            </w:r>
          </w:p>
        </w:tc>
        <w:tc>
          <w:tcPr>
            <w:tcW w:w="504" w:type="pct"/>
            <w:noWrap/>
            <w:vAlign w:val="center"/>
            <w:hideMark/>
          </w:tcPr>
          <w:p w14:paraId="585B65E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-7.64 **</w:t>
            </w:r>
          </w:p>
        </w:tc>
        <w:tc>
          <w:tcPr>
            <w:tcW w:w="461" w:type="pct"/>
            <w:noWrap/>
            <w:vAlign w:val="center"/>
            <w:hideMark/>
          </w:tcPr>
          <w:p w14:paraId="4560F84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6.76 **</w:t>
            </w:r>
          </w:p>
        </w:tc>
      </w:tr>
      <w:tr w:rsidR="00B30777" w:rsidRPr="00B30777" w14:paraId="6A3C12B9" w14:textId="77777777" w:rsidTr="00B30777">
        <w:trPr>
          <w:trHeight w:val="225"/>
          <w:jc w:val="center"/>
        </w:trPr>
        <w:tc>
          <w:tcPr>
            <w:tcW w:w="601" w:type="pct"/>
            <w:noWrap/>
            <w:vAlign w:val="center"/>
            <w:hideMark/>
          </w:tcPr>
          <w:p w14:paraId="08FD27F0"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L6 x T2</w:t>
            </w:r>
          </w:p>
        </w:tc>
        <w:tc>
          <w:tcPr>
            <w:tcW w:w="508" w:type="pct"/>
            <w:noWrap/>
            <w:vAlign w:val="center"/>
            <w:hideMark/>
          </w:tcPr>
          <w:p w14:paraId="72F1E43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3.43 **</w:t>
            </w:r>
          </w:p>
        </w:tc>
        <w:tc>
          <w:tcPr>
            <w:tcW w:w="502" w:type="pct"/>
            <w:noWrap/>
            <w:vAlign w:val="center"/>
            <w:hideMark/>
          </w:tcPr>
          <w:p w14:paraId="44CC535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2.12 **</w:t>
            </w:r>
          </w:p>
        </w:tc>
        <w:tc>
          <w:tcPr>
            <w:tcW w:w="460" w:type="pct"/>
            <w:noWrap/>
            <w:vAlign w:val="center"/>
            <w:hideMark/>
          </w:tcPr>
          <w:p w14:paraId="6DA6102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-3.00 **</w:t>
            </w:r>
          </w:p>
        </w:tc>
        <w:tc>
          <w:tcPr>
            <w:tcW w:w="510" w:type="pct"/>
            <w:noWrap/>
            <w:vAlign w:val="center"/>
            <w:hideMark/>
          </w:tcPr>
          <w:p w14:paraId="16C5FF4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7.37 **</w:t>
            </w:r>
          </w:p>
        </w:tc>
        <w:tc>
          <w:tcPr>
            <w:tcW w:w="510" w:type="pct"/>
            <w:noWrap/>
            <w:vAlign w:val="center"/>
            <w:hideMark/>
          </w:tcPr>
          <w:p w14:paraId="44DE5A3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7.07 **</w:t>
            </w:r>
          </w:p>
        </w:tc>
        <w:tc>
          <w:tcPr>
            <w:tcW w:w="440" w:type="pct"/>
            <w:noWrap/>
            <w:vAlign w:val="center"/>
            <w:hideMark/>
          </w:tcPr>
          <w:p w14:paraId="21380EF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1.73</w:t>
            </w:r>
          </w:p>
        </w:tc>
        <w:tc>
          <w:tcPr>
            <w:tcW w:w="504" w:type="pct"/>
            <w:noWrap/>
            <w:vAlign w:val="center"/>
            <w:hideMark/>
          </w:tcPr>
          <w:p w14:paraId="7EA3779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11.72 **</w:t>
            </w:r>
          </w:p>
        </w:tc>
        <w:tc>
          <w:tcPr>
            <w:tcW w:w="504" w:type="pct"/>
            <w:noWrap/>
            <w:vAlign w:val="center"/>
            <w:hideMark/>
          </w:tcPr>
          <w:p w14:paraId="602FD5D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5.35 **</w:t>
            </w:r>
          </w:p>
        </w:tc>
        <w:tc>
          <w:tcPr>
            <w:tcW w:w="461" w:type="pct"/>
            <w:noWrap/>
            <w:vAlign w:val="center"/>
            <w:hideMark/>
          </w:tcPr>
          <w:p w14:paraId="262B67D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7.60 **</w:t>
            </w:r>
          </w:p>
        </w:tc>
      </w:tr>
      <w:tr w:rsidR="00B30777" w:rsidRPr="00B30777" w14:paraId="751CD1B9" w14:textId="77777777" w:rsidTr="00B30777">
        <w:trPr>
          <w:trHeight w:val="225"/>
          <w:jc w:val="center"/>
        </w:trPr>
        <w:tc>
          <w:tcPr>
            <w:tcW w:w="601" w:type="pct"/>
            <w:noWrap/>
            <w:vAlign w:val="center"/>
            <w:hideMark/>
          </w:tcPr>
          <w:p w14:paraId="1DA73F11"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L6 x T3</w:t>
            </w:r>
          </w:p>
        </w:tc>
        <w:tc>
          <w:tcPr>
            <w:tcW w:w="508" w:type="pct"/>
            <w:noWrap/>
            <w:vAlign w:val="center"/>
            <w:hideMark/>
          </w:tcPr>
          <w:p w14:paraId="342B2C5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4.82 **</w:t>
            </w:r>
          </w:p>
        </w:tc>
        <w:tc>
          <w:tcPr>
            <w:tcW w:w="502" w:type="pct"/>
            <w:noWrap/>
            <w:vAlign w:val="center"/>
            <w:hideMark/>
          </w:tcPr>
          <w:p w14:paraId="775001A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3.13 **</w:t>
            </w:r>
          </w:p>
        </w:tc>
        <w:tc>
          <w:tcPr>
            <w:tcW w:w="460" w:type="pct"/>
            <w:noWrap/>
            <w:vAlign w:val="center"/>
            <w:hideMark/>
          </w:tcPr>
          <w:p w14:paraId="535C68E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18.89 **</w:t>
            </w:r>
          </w:p>
        </w:tc>
        <w:tc>
          <w:tcPr>
            <w:tcW w:w="510" w:type="pct"/>
            <w:noWrap/>
            <w:vAlign w:val="center"/>
            <w:hideMark/>
          </w:tcPr>
          <w:p w14:paraId="1B30CB2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3.77 **</w:t>
            </w:r>
          </w:p>
        </w:tc>
        <w:tc>
          <w:tcPr>
            <w:tcW w:w="510" w:type="pct"/>
            <w:noWrap/>
            <w:vAlign w:val="center"/>
            <w:hideMark/>
          </w:tcPr>
          <w:p w14:paraId="39EF106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2.61</w:t>
            </w:r>
          </w:p>
        </w:tc>
        <w:tc>
          <w:tcPr>
            <w:tcW w:w="440" w:type="pct"/>
            <w:noWrap/>
            <w:vAlign w:val="center"/>
            <w:hideMark/>
          </w:tcPr>
          <w:p w14:paraId="2354385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3.59 *</w:t>
            </w:r>
          </w:p>
        </w:tc>
        <w:tc>
          <w:tcPr>
            <w:tcW w:w="504" w:type="pct"/>
            <w:noWrap/>
            <w:vAlign w:val="center"/>
            <w:hideMark/>
          </w:tcPr>
          <w:p w14:paraId="71018EE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0.42</w:t>
            </w:r>
          </w:p>
        </w:tc>
        <w:tc>
          <w:tcPr>
            <w:tcW w:w="504" w:type="pct"/>
            <w:noWrap/>
            <w:vAlign w:val="center"/>
            <w:hideMark/>
          </w:tcPr>
          <w:p w14:paraId="63D35FE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-5.52 **</w:t>
            </w:r>
          </w:p>
        </w:tc>
        <w:tc>
          <w:tcPr>
            <w:tcW w:w="461" w:type="pct"/>
            <w:noWrap/>
            <w:vAlign w:val="center"/>
            <w:hideMark/>
          </w:tcPr>
          <w:p w14:paraId="3F13C94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18.79 **</w:t>
            </w:r>
          </w:p>
        </w:tc>
      </w:tr>
      <w:tr w:rsidR="00B30777" w:rsidRPr="00B30777" w14:paraId="6DFE672B" w14:textId="77777777" w:rsidTr="00B30777">
        <w:trPr>
          <w:trHeight w:val="225"/>
          <w:jc w:val="center"/>
        </w:trPr>
        <w:tc>
          <w:tcPr>
            <w:tcW w:w="601" w:type="pct"/>
            <w:noWrap/>
            <w:vAlign w:val="center"/>
            <w:hideMark/>
          </w:tcPr>
          <w:p w14:paraId="6DA6A3DC"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L7 x T1</w:t>
            </w:r>
          </w:p>
        </w:tc>
        <w:tc>
          <w:tcPr>
            <w:tcW w:w="508" w:type="pct"/>
            <w:noWrap/>
            <w:vAlign w:val="center"/>
            <w:hideMark/>
          </w:tcPr>
          <w:p w14:paraId="2CE9204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-0.59 *</w:t>
            </w:r>
          </w:p>
        </w:tc>
        <w:tc>
          <w:tcPr>
            <w:tcW w:w="502" w:type="pct"/>
            <w:noWrap/>
            <w:vAlign w:val="center"/>
            <w:hideMark/>
          </w:tcPr>
          <w:p w14:paraId="068889F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-9.45 **</w:t>
            </w:r>
          </w:p>
        </w:tc>
        <w:tc>
          <w:tcPr>
            <w:tcW w:w="460" w:type="pct"/>
            <w:noWrap/>
            <w:vAlign w:val="center"/>
            <w:hideMark/>
          </w:tcPr>
          <w:p w14:paraId="3F22268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-0.75 *</w:t>
            </w:r>
          </w:p>
        </w:tc>
        <w:tc>
          <w:tcPr>
            <w:tcW w:w="510" w:type="pct"/>
            <w:noWrap/>
            <w:vAlign w:val="center"/>
            <w:hideMark/>
          </w:tcPr>
          <w:p w14:paraId="1C2C88F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-0.87</w:t>
            </w:r>
          </w:p>
        </w:tc>
        <w:tc>
          <w:tcPr>
            <w:tcW w:w="510" w:type="pct"/>
            <w:noWrap/>
            <w:vAlign w:val="center"/>
            <w:hideMark/>
          </w:tcPr>
          <w:p w14:paraId="738F64F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-4.50 **</w:t>
            </w:r>
          </w:p>
        </w:tc>
        <w:tc>
          <w:tcPr>
            <w:tcW w:w="440" w:type="pct"/>
            <w:noWrap/>
            <w:vAlign w:val="center"/>
            <w:hideMark/>
          </w:tcPr>
          <w:p w14:paraId="5F212D8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w:t>
            </w:r>
          </w:p>
        </w:tc>
        <w:tc>
          <w:tcPr>
            <w:tcW w:w="504" w:type="pct"/>
            <w:noWrap/>
            <w:vAlign w:val="center"/>
            <w:hideMark/>
          </w:tcPr>
          <w:p w14:paraId="16DC46C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-10.12 **</w:t>
            </w:r>
          </w:p>
        </w:tc>
        <w:tc>
          <w:tcPr>
            <w:tcW w:w="504" w:type="pct"/>
            <w:noWrap/>
            <w:vAlign w:val="center"/>
            <w:hideMark/>
          </w:tcPr>
          <w:p w14:paraId="1B93CC4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-14.20 **</w:t>
            </w:r>
          </w:p>
        </w:tc>
        <w:tc>
          <w:tcPr>
            <w:tcW w:w="461" w:type="pct"/>
            <w:noWrap/>
            <w:vAlign w:val="center"/>
            <w:hideMark/>
          </w:tcPr>
          <w:p w14:paraId="1010C26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5.02 **</w:t>
            </w:r>
          </w:p>
        </w:tc>
      </w:tr>
      <w:tr w:rsidR="00B30777" w:rsidRPr="00B30777" w14:paraId="41A9BB2F" w14:textId="77777777" w:rsidTr="00B30777">
        <w:trPr>
          <w:trHeight w:val="225"/>
          <w:jc w:val="center"/>
        </w:trPr>
        <w:tc>
          <w:tcPr>
            <w:tcW w:w="601" w:type="pct"/>
            <w:noWrap/>
            <w:vAlign w:val="center"/>
            <w:hideMark/>
          </w:tcPr>
          <w:p w14:paraId="53C8CB97"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L7 x T2</w:t>
            </w:r>
          </w:p>
        </w:tc>
        <w:tc>
          <w:tcPr>
            <w:tcW w:w="508" w:type="pct"/>
            <w:noWrap/>
            <w:vAlign w:val="center"/>
            <w:hideMark/>
          </w:tcPr>
          <w:p w14:paraId="59373A2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4.89 **</w:t>
            </w:r>
          </w:p>
        </w:tc>
        <w:tc>
          <w:tcPr>
            <w:tcW w:w="502" w:type="pct"/>
            <w:noWrap/>
            <w:vAlign w:val="center"/>
            <w:hideMark/>
          </w:tcPr>
          <w:p w14:paraId="36BE729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4.34 **</w:t>
            </w:r>
          </w:p>
        </w:tc>
        <w:tc>
          <w:tcPr>
            <w:tcW w:w="460" w:type="pct"/>
            <w:noWrap/>
            <w:vAlign w:val="center"/>
            <w:hideMark/>
          </w:tcPr>
          <w:p w14:paraId="433DBEF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4.41 **</w:t>
            </w:r>
          </w:p>
        </w:tc>
        <w:tc>
          <w:tcPr>
            <w:tcW w:w="510" w:type="pct"/>
            <w:noWrap/>
            <w:vAlign w:val="center"/>
            <w:hideMark/>
          </w:tcPr>
          <w:p w14:paraId="32D44D4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2.43 *</w:t>
            </w:r>
          </w:p>
        </w:tc>
        <w:tc>
          <w:tcPr>
            <w:tcW w:w="510" w:type="pct"/>
            <w:noWrap/>
            <w:vAlign w:val="center"/>
            <w:hideMark/>
          </w:tcPr>
          <w:p w14:paraId="15A6133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2.37</w:t>
            </w:r>
          </w:p>
        </w:tc>
        <w:tc>
          <w:tcPr>
            <w:tcW w:w="440" w:type="pct"/>
            <w:noWrap/>
            <w:vAlign w:val="center"/>
            <w:hideMark/>
          </w:tcPr>
          <w:p w14:paraId="1F3CA83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4.64 **</w:t>
            </w:r>
          </w:p>
        </w:tc>
        <w:tc>
          <w:tcPr>
            <w:tcW w:w="504" w:type="pct"/>
            <w:noWrap/>
            <w:vAlign w:val="center"/>
            <w:hideMark/>
          </w:tcPr>
          <w:p w14:paraId="750ECB8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5.05 **</w:t>
            </w:r>
          </w:p>
        </w:tc>
        <w:tc>
          <w:tcPr>
            <w:tcW w:w="504" w:type="pct"/>
            <w:noWrap/>
            <w:vAlign w:val="center"/>
            <w:hideMark/>
          </w:tcPr>
          <w:p w14:paraId="53A3E48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2.95 **</w:t>
            </w:r>
          </w:p>
        </w:tc>
        <w:tc>
          <w:tcPr>
            <w:tcW w:w="461" w:type="pct"/>
            <w:noWrap/>
            <w:vAlign w:val="center"/>
            <w:hideMark/>
          </w:tcPr>
          <w:p w14:paraId="5183A04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9.34 **</w:t>
            </w:r>
          </w:p>
        </w:tc>
      </w:tr>
      <w:tr w:rsidR="00B30777" w:rsidRPr="00B30777" w14:paraId="52509117" w14:textId="77777777" w:rsidTr="00B30777">
        <w:trPr>
          <w:trHeight w:val="225"/>
          <w:jc w:val="center"/>
        </w:trPr>
        <w:tc>
          <w:tcPr>
            <w:tcW w:w="601" w:type="pct"/>
            <w:noWrap/>
            <w:vAlign w:val="center"/>
            <w:hideMark/>
          </w:tcPr>
          <w:p w14:paraId="277ED4AA"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L7 x T3</w:t>
            </w:r>
          </w:p>
        </w:tc>
        <w:tc>
          <w:tcPr>
            <w:tcW w:w="508" w:type="pct"/>
            <w:noWrap/>
            <w:vAlign w:val="center"/>
            <w:hideMark/>
          </w:tcPr>
          <w:p w14:paraId="47B1486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-1.23 **</w:t>
            </w:r>
          </w:p>
        </w:tc>
        <w:tc>
          <w:tcPr>
            <w:tcW w:w="502" w:type="pct"/>
            <w:noWrap/>
            <w:vAlign w:val="center"/>
            <w:hideMark/>
          </w:tcPr>
          <w:p w14:paraId="7732D48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-1.40 **</w:t>
            </w:r>
          </w:p>
        </w:tc>
        <w:tc>
          <w:tcPr>
            <w:tcW w:w="460" w:type="pct"/>
            <w:noWrap/>
            <w:vAlign w:val="center"/>
            <w:hideMark/>
          </w:tcPr>
          <w:p w14:paraId="740F513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0.17</w:t>
            </w:r>
          </w:p>
        </w:tc>
        <w:tc>
          <w:tcPr>
            <w:tcW w:w="510" w:type="pct"/>
            <w:noWrap/>
            <w:vAlign w:val="center"/>
            <w:hideMark/>
          </w:tcPr>
          <w:p w14:paraId="0AAAE09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0.25</w:t>
            </w:r>
          </w:p>
        </w:tc>
        <w:tc>
          <w:tcPr>
            <w:tcW w:w="510" w:type="pct"/>
            <w:noWrap/>
            <w:vAlign w:val="center"/>
            <w:hideMark/>
          </w:tcPr>
          <w:p w14:paraId="5876598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-1.09</w:t>
            </w:r>
          </w:p>
        </w:tc>
        <w:tc>
          <w:tcPr>
            <w:tcW w:w="440" w:type="pct"/>
            <w:noWrap/>
            <w:vAlign w:val="center"/>
            <w:hideMark/>
          </w:tcPr>
          <w:p w14:paraId="4F550F4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2.29</w:t>
            </w:r>
          </w:p>
        </w:tc>
        <w:tc>
          <w:tcPr>
            <w:tcW w:w="504" w:type="pct"/>
            <w:noWrap/>
            <w:vAlign w:val="center"/>
            <w:hideMark/>
          </w:tcPr>
          <w:p w14:paraId="0D38912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5.51 **</w:t>
            </w:r>
          </w:p>
        </w:tc>
        <w:tc>
          <w:tcPr>
            <w:tcW w:w="504" w:type="pct"/>
            <w:noWrap/>
            <w:vAlign w:val="center"/>
            <w:hideMark/>
          </w:tcPr>
          <w:p w14:paraId="4E24738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3.17 **</w:t>
            </w:r>
          </w:p>
        </w:tc>
        <w:tc>
          <w:tcPr>
            <w:tcW w:w="461" w:type="pct"/>
            <w:noWrap/>
            <w:vAlign w:val="center"/>
            <w:hideMark/>
          </w:tcPr>
          <w:p w14:paraId="677017D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9.45 **</w:t>
            </w:r>
          </w:p>
        </w:tc>
      </w:tr>
      <w:tr w:rsidR="00B30777" w:rsidRPr="00B30777" w14:paraId="54F6EEA3" w14:textId="77777777" w:rsidTr="00B30777">
        <w:trPr>
          <w:trHeight w:val="225"/>
          <w:jc w:val="center"/>
        </w:trPr>
        <w:tc>
          <w:tcPr>
            <w:tcW w:w="601" w:type="pct"/>
            <w:noWrap/>
            <w:vAlign w:val="center"/>
            <w:hideMark/>
          </w:tcPr>
          <w:p w14:paraId="77DAF957"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L8 x T1</w:t>
            </w:r>
          </w:p>
        </w:tc>
        <w:tc>
          <w:tcPr>
            <w:tcW w:w="508" w:type="pct"/>
            <w:noWrap/>
            <w:vAlign w:val="center"/>
            <w:hideMark/>
          </w:tcPr>
          <w:p w14:paraId="269C849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-13.74 **</w:t>
            </w:r>
          </w:p>
        </w:tc>
        <w:tc>
          <w:tcPr>
            <w:tcW w:w="502" w:type="pct"/>
            <w:noWrap/>
            <w:vAlign w:val="center"/>
            <w:hideMark/>
          </w:tcPr>
          <w:p w14:paraId="5D96F2E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-20.27 **</w:t>
            </w:r>
          </w:p>
        </w:tc>
        <w:tc>
          <w:tcPr>
            <w:tcW w:w="460" w:type="pct"/>
            <w:noWrap/>
            <w:vAlign w:val="center"/>
            <w:hideMark/>
          </w:tcPr>
          <w:p w14:paraId="02F1C9F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-2.50 **</w:t>
            </w:r>
          </w:p>
        </w:tc>
        <w:tc>
          <w:tcPr>
            <w:tcW w:w="510" w:type="pct"/>
            <w:noWrap/>
            <w:vAlign w:val="center"/>
            <w:hideMark/>
          </w:tcPr>
          <w:p w14:paraId="10DE8D4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-6.58 **</w:t>
            </w:r>
          </w:p>
        </w:tc>
        <w:tc>
          <w:tcPr>
            <w:tcW w:w="510" w:type="pct"/>
            <w:noWrap/>
            <w:vAlign w:val="center"/>
            <w:hideMark/>
          </w:tcPr>
          <w:p w14:paraId="44DDE61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-8.66 **</w:t>
            </w:r>
          </w:p>
        </w:tc>
        <w:tc>
          <w:tcPr>
            <w:tcW w:w="440" w:type="pct"/>
            <w:noWrap/>
            <w:vAlign w:val="center"/>
            <w:hideMark/>
          </w:tcPr>
          <w:p w14:paraId="0FD1957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-1.79</w:t>
            </w:r>
          </w:p>
        </w:tc>
        <w:tc>
          <w:tcPr>
            <w:tcW w:w="504" w:type="pct"/>
            <w:noWrap/>
            <w:vAlign w:val="center"/>
            <w:hideMark/>
          </w:tcPr>
          <w:p w14:paraId="765EDEA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0.31</w:t>
            </w:r>
          </w:p>
        </w:tc>
        <w:tc>
          <w:tcPr>
            <w:tcW w:w="504" w:type="pct"/>
            <w:noWrap/>
            <w:vAlign w:val="center"/>
            <w:hideMark/>
          </w:tcPr>
          <w:p w14:paraId="309074E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-5.47 **</w:t>
            </w:r>
          </w:p>
        </w:tc>
        <w:tc>
          <w:tcPr>
            <w:tcW w:w="461" w:type="pct"/>
            <w:noWrap/>
            <w:vAlign w:val="center"/>
            <w:hideMark/>
          </w:tcPr>
          <w:p w14:paraId="30E1794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2.65 **</w:t>
            </w:r>
          </w:p>
        </w:tc>
      </w:tr>
      <w:tr w:rsidR="00B30777" w:rsidRPr="00B30777" w14:paraId="3DA53F27" w14:textId="77777777" w:rsidTr="00B30777">
        <w:trPr>
          <w:trHeight w:val="225"/>
          <w:jc w:val="center"/>
        </w:trPr>
        <w:tc>
          <w:tcPr>
            <w:tcW w:w="601" w:type="pct"/>
            <w:noWrap/>
            <w:vAlign w:val="center"/>
            <w:hideMark/>
          </w:tcPr>
          <w:p w14:paraId="202DCC7E"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L8 x T2</w:t>
            </w:r>
          </w:p>
        </w:tc>
        <w:tc>
          <w:tcPr>
            <w:tcW w:w="508" w:type="pct"/>
            <w:noWrap/>
            <w:vAlign w:val="center"/>
            <w:hideMark/>
          </w:tcPr>
          <w:p w14:paraId="180AB91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10.96 **</w:t>
            </w:r>
          </w:p>
        </w:tc>
        <w:tc>
          <w:tcPr>
            <w:tcW w:w="502" w:type="pct"/>
            <w:noWrap/>
            <w:vAlign w:val="center"/>
            <w:hideMark/>
          </w:tcPr>
          <w:p w14:paraId="6E6C885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9.78 **</w:t>
            </w:r>
          </w:p>
        </w:tc>
        <w:tc>
          <w:tcPr>
            <w:tcW w:w="460" w:type="pct"/>
            <w:noWrap/>
            <w:vAlign w:val="center"/>
            <w:hideMark/>
          </w:tcPr>
          <w:p w14:paraId="54B766A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-1.75 **</w:t>
            </w:r>
          </w:p>
        </w:tc>
        <w:tc>
          <w:tcPr>
            <w:tcW w:w="510" w:type="pct"/>
            <w:noWrap/>
            <w:vAlign w:val="center"/>
            <w:hideMark/>
          </w:tcPr>
          <w:p w14:paraId="1AE9974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4.67 **</w:t>
            </w:r>
          </w:p>
        </w:tc>
        <w:tc>
          <w:tcPr>
            <w:tcW w:w="510" w:type="pct"/>
            <w:noWrap/>
            <w:vAlign w:val="center"/>
            <w:hideMark/>
          </w:tcPr>
          <w:p w14:paraId="0E5DD97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3.02 *</w:t>
            </w:r>
          </w:p>
        </w:tc>
        <w:tc>
          <w:tcPr>
            <w:tcW w:w="440" w:type="pct"/>
            <w:noWrap/>
            <w:vAlign w:val="center"/>
            <w:hideMark/>
          </w:tcPr>
          <w:p w14:paraId="416B523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-0.31</w:t>
            </w:r>
          </w:p>
        </w:tc>
        <w:tc>
          <w:tcPr>
            <w:tcW w:w="504" w:type="pct"/>
            <w:noWrap/>
            <w:vAlign w:val="center"/>
            <w:hideMark/>
          </w:tcPr>
          <w:p w14:paraId="4D3DC81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13.48 **</w:t>
            </w:r>
          </w:p>
        </w:tc>
        <w:tc>
          <w:tcPr>
            <w:tcW w:w="504" w:type="pct"/>
            <w:noWrap/>
            <w:vAlign w:val="center"/>
            <w:hideMark/>
          </w:tcPr>
          <w:p w14:paraId="5633135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9.74 **</w:t>
            </w:r>
          </w:p>
        </w:tc>
        <w:tc>
          <w:tcPr>
            <w:tcW w:w="461" w:type="pct"/>
            <w:noWrap/>
            <w:vAlign w:val="center"/>
            <w:hideMark/>
          </w:tcPr>
          <w:p w14:paraId="0079044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-5.86 **</w:t>
            </w:r>
          </w:p>
        </w:tc>
      </w:tr>
      <w:tr w:rsidR="00B30777" w:rsidRPr="00B30777" w14:paraId="41AEB8C5" w14:textId="77777777" w:rsidTr="00B30777">
        <w:trPr>
          <w:trHeight w:val="225"/>
          <w:jc w:val="center"/>
        </w:trPr>
        <w:tc>
          <w:tcPr>
            <w:tcW w:w="601" w:type="pct"/>
            <w:noWrap/>
            <w:vAlign w:val="center"/>
            <w:hideMark/>
          </w:tcPr>
          <w:p w14:paraId="07749995"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L8 x T3</w:t>
            </w:r>
          </w:p>
        </w:tc>
        <w:tc>
          <w:tcPr>
            <w:tcW w:w="508" w:type="pct"/>
            <w:noWrap/>
            <w:vAlign w:val="center"/>
            <w:hideMark/>
          </w:tcPr>
          <w:p w14:paraId="1F34A2F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0.39</w:t>
            </w:r>
          </w:p>
        </w:tc>
        <w:tc>
          <w:tcPr>
            <w:tcW w:w="502" w:type="pct"/>
            <w:noWrap/>
            <w:vAlign w:val="center"/>
            <w:hideMark/>
          </w:tcPr>
          <w:p w14:paraId="415D0CF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-1.02 **</w:t>
            </w:r>
          </w:p>
        </w:tc>
        <w:tc>
          <w:tcPr>
            <w:tcW w:w="460" w:type="pct"/>
            <w:noWrap/>
            <w:vAlign w:val="center"/>
            <w:hideMark/>
          </w:tcPr>
          <w:p w14:paraId="29C81A4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-5.24 **</w:t>
            </w:r>
          </w:p>
        </w:tc>
        <w:tc>
          <w:tcPr>
            <w:tcW w:w="510" w:type="pct"/>
            <w:noWrap/>
            <w:vAlign w:val="center"/>
            <w:hideMark/>
          </w:tcPr>
          <w:p w14:paraId="7CA503D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-3.69 **</w:t>
            </w:r>
          </w:p>
        </w:tc>
        <w:tc>
          <w:tcPr>
            <w:tcW w:w="510" w:type="pct"/>
            <w:noWrap/>
            <w:vAlign w:val="center"/>
            <w:hideMark/>
          </w:tcPr>
          <w:p w14:paraId="6192089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-3.87 **</w:t>
            </w:r>
          </w:p>
        </w:tc>
        <w:tc>
          <w:tcPr>
            <w:tcW w:w="440" w:type="pct"/>
            <w:noWrap/>
            <w:vAlign w:val="center"/>
            <w:hideMark/>
          </w:tcPr>
          <w:p w14:paraId="3A60FB8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-0.74</w:t>
            </w:r>
          </w:p>
        </w:tc>
        <w:tc>
          <w:tcPr>
            <w:tcW w:w="504" w:type="pct"/>
            <w:noWrap/>
            <w:vAlign w:val="center"/>
            <w:hideMark/>
          </w:tcPr>
          <w:p w14:paraId="359F108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-4.92 **</w:t>
            </w:r>
          </w:p>
        </w:tc>
        <w:tc>
          <w:tcPr>
            <w:tcW w:w="504" w:type="pct"/>
            <w:noWrap/>
            <w:vAlign w:val="center"/>
            <w:hideMark/>
          </w:tcPr>
          <w:p w14:paraId="3249459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-8.26 **</w:t>
            </w:r>
          </w:p>
        </w:tc>
        <w:tc>
          <w:tcPr>
            <w:tcW w:w="461" w:type="pct"/>
            <w:noWrap/>
            <w:vAlign w:val="center"/>
            <w:hideMark/>
          </w:tcPr>
          <w:p w14:paraId="3FFF56B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2.02 *</w:t>
            </w:r>
          </w:p>
        </w:tc>
      </w:tr>
      <w:tr w:rsidR="00B30777" w:rsidRPr="00B30777" w14:paraId="34EAC91B" w14:textId="77777777" w:rsidTr="00B30777">
        <w:trPr>
          <w:trHeight w:val="225"/>
          <w:jc w:val="center"/>
        </w:trPr>
        <w:tc>
          <w:tcPr>
            <w:tcW w:w="601" w:type="pct"/>
            <w:noWrap/>
            <w:vAlign w:val="center"/>
            <w:hideMark/>
          </w:tcPr>
          <w:p w14:paraId="66F334EE"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L9 x T1</w:t>
            </w:r>
          </w:p>
        </w:tc>
        <w:tc>
          <w:tcPr>
            <w:tcW w:w="508" w:type="pct"/>
            <w:noWrap/>
            <w:vAlign w:val="center"/>
            <w:hideMark/>
          </w:tcPr>
          <w:p w14:paraId="1B4286B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-15.11 **</w:t>
            </w:r>
          </w:p>
        </w:tc>
        <w:tc>
          <w:tcPr>
            <w:tcW w:w="502" w:type="pct"/>
            <w:noWrap/>
            <w:vAlign w:val="center"/>
            <w:hideMark/>
          </w:tcPr>
          <w:p w14:paraId="62372F2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-17.10 **</w:t>
            </w:r>
          </w:p>
        </w:tc>
        <w:tc>
          <w:tcPr>
            <w:tcW w:w="460" w:type="pct"/>
            <w:noWrap/>
            <w:vAlign w:val="center"/>
            <w:hideMark/>
          </w:tcPr>
          <w:p w14:paraId="7A1839F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-2.16 **</w:t>
            </w:r>
          </w:p>
        </w:tc>
        <w:tc>
          <w:tcPr>
            <w:tcW w:w="510" w:type="pct"/>
            <w:noWrap/>
            <w:vAlign w:val="center"/>
            <w:hideMark/>
          </w:tcPr>
          <w:p w14:paraId="0E739F6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-5.90 **</w:t>
            </w:r>
          </w:p>
        </w:tc>
        <w:tc>
          <w:tcPr>
            <w:tcW w:w="510" w:type="pct"/>
            <w:noWrap/>
            <w:vAlign w:val="center"/>
            <w:hideMark/>
          </w:tcPr>
          <w:p w14:paraId="04B8008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-6.20 **</w:t>
            </w:r>
          </w:p>
        </w:tc>
        <w:tc>
          <w:tcPr>
            <w:tcW w:w="440" w:type="pct"/>
            <w:noWrap/>
            <w:vAlign w:val="center"/>
            <w:hideMark/>
          </w:tcPr>
          <w:p w14:paraId="21F8EC0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2.35</w:t>
            </w:r>
          </w:p>
        </w:tc>
        <w:tc>
          <w:tcPr>
            <w:tcW w:w="504" w:type="pct"/>
            <w:noWrap/>
            <w:vAlign w:val="center"/>
            <w:hideMark/>
          </w:tcPr>
          <w:p w14:paraId="65845A4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-4.23 **</w:t>
            </w:r>
          </w:p>
        </w:tc>
        <w:tc>
          <w:tcPr>
            <w:tcW w:w="504" w:type="pct"/>
            <w:noWrap/>
            <w:vAlign w:val="center"/>
            <w:hideMark/>
          </w:tcPr>
          <w:p w14:paraId="21875DE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-5.06 **</w:t>
            </w:r>
          </w:p>
        </w:tc>
        <w:tc>
          <w:tcPr>
            <w:tcW w:w="461" w:type="pct"/>
            <w:noWrap/>
            <w:vAlign w:val="center"/>
            <w:hideMark/>
          </w:tcPr>
          <w:p w14:paraId="612A758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-0.73</w:t>
            </w:r>
          </w:p>
        </w:tc>
      </w:tr>
      <w:tr w:rsidR="00B30777" w:rsidRPr="00B30777" w14:paraId="4204C2EC" w14:textId="77777777" w:rsidTr="00B30777">
        <w:trPr>
          <w:trHeight w:val="225"/>
          <w:jc w:val="center"/>
        </w:trPr>
        <w:tc>
          <w:tcPr>
            <w:tcW w:w="601" w:type="pct"/>
            <w:noWrap/>
            <w:vAlign w:val="center"/>
            <w:hideMark/>
          </w:tcPr>
          <w:p w14:paraId="2E31D239"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L9 x T2</w:t>
            </w:r>
          </w:p>
        </w:tc>
        <w:tc>
          <w:tcPr>
            <w:tcW w:w="508" w:type="pct"/>
            <w:noWrap/>
            <w:vAlign w:val="center"/>
            <w:hideMark/>
          </w:tcPr>
          <w:p w14:paraId="485A9E2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-7.77 **</w:t>
            </w:r>
          </w:p>
        </w:tc>
        <w:tc>
          <w:tcPr>
            <w:tcW w:w="502" w:type="pct"/>
            <w:noWrap/>
            <w:vAlign w:val="center"/>
            <w:hideMark/>
          </w:tcPr>
          <w:p w14:paraId="57717ED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-13.70 **</w:t>
            </w:r>
          </w:p>
        </w:tc>
        <w:tc>
          <w:tcPr>
            <w:tcW w:w="460" w:type="pct"/>
            <w:noWrap/>
            <w:vAlign w:val="center"/>
            <w:hideMark/>
          </w:tcPr>
          <w:p w14:paraId="381C5EB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9.90 **</w:t>
            </w:r>
          </w:p>
        </w:tc>
        <w:tc>
          <w:tcPr>
            <w:tcW w:w="510" w:type="pct"/>
            <w:noWrap/>
            <w:vAlign w:val="center"/>
            <w:hideMark/>
          </w:tcPr>
          <w:p w14:paraId="336B67E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-2.27</w:t>
            </w:r>
          </w:p>
        </w:tc>
        <w:tc>
          <w:tcPr>
            <w:tcW w:w="510" w:type="pct"/>
            <w:noWrap/>
            <w:vAlign w:val="center"/>
            <w:hideMark/>
          </w:tcPr>
          <w:p w14:paraId="3A7EE52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-6.20 **</w:t>
            </w:r>
          </w:p>
        </w:tc>
        <w:tc>
          <w:tcPr>
            <w:tcW w:w="440" w:type="pct"/>
            <w:noWrap/>
            <w:vAlign w:val="center"/>
            <w:hideMark/>
          </w:tcPr>
          <w:p w14:paraId="312B201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7.79 **</w:t>
            </w:r>
          </w:p>
        </w:tc>
        <w:tc>
          <w:tcPr>
            <w:tcW w:w="504" w:type="pct"/>
            <w:noWrap/>
            <w:vAlign w:val="center"/>
            <w:hideMark/>
          </w:tcPr>
          <w:p w14:paraId="5E7B721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-2.29 **</w:t>
            </w:r>
          </w:p>
        </w:tc>
        <w:tc>
          <w:tcPr>
            <w:tcW w:w="504" w:type="pct"/>
            <w:noWrap/>
            <w:vAlign w:val="center"/>
            <w:hideMark/>
          </w:tcPr>
          <w:p w14:paraId="40D4C4B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-4.05 **</w:t>
            </w:r>
          </w:p>
        </w:tc>
        <w:tc>
          <w:tcPr>
            <w:tcW w:w="461" w:type="pct"/>
            <w:noWrap/>
            <w:vAlign w:val="center"/>
            <w:hideMark/>
          </w:tcPr>
          <w:p w14:paraId="3D8C14B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10.25 **</w:t>
            </w:r>
          </w:p>
        </w:tc>
      </w:tr>
      <w:tr w:rsidR="00B30777" w:rsidRPr="00B30777" w14:paraId="5391CA77" w14:textId="77777777" w:rsidTr="00B30777">
        <w:trPr>
          <w:trHeight w:val="225"/>
          <w:jc w:val="center"/>
        </w:trPr>
        <w:tc>
          <w:tcPr>
            <w:tcW w:w="601" w:type="pct"/>
            <w:noWrap/>
            <w:vAlign w:val="center"/>
            <w:hideMark/>
          </w:tcPr>
          <w:p w14:paraId="4BB6A1EA"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L9 x T3</w:t>
            </w:r>
          </w:p>
        </w:tc>
        <w:tc>
          <w:tcPr>
            <w:tcW w:w="508" w:type="pct"/>
            <w:noWrap/>
            <w:vAlign w:val="center"/>
            <w:hideMark/>
          </w:tcPr>
          <w:p w14:paraId="386E611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-6.82 **</w:t>
            </w:r>
          </w:p>
        </w:tc>
        <w:tc>
          <w:tcPr>
            <w:tcW w:w="502" w:type="pct"/>
            <w:noWrap/>
            <w:vAlign w:val="center"/>
            <w:hideMark/>
          </w:tcPr>
          <w:p w14:paraId="7D900D2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-13.10 **</w:t>
            </w:r>
          </w:p>
        </w:tc>
        <w:tc>
          <w:tcPr>
            <w:tcW w:w="460" w:type="pct"/>
            <w:noWrap/>
            <w:vAlign w:val="center"/>
            <w:hideMark/>
          </w:tcPr>
          <w:p w14:paraId="1A551118"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-3.91 **</w:t>
            </w:r>
          </w:p>
        </w:tc>
        <w:tc>
          <w:tcPr>
            <w:tcW w:w="510" w:type="pct"/>
            <w:noWrap/>
            <w:vAlign w:val="center"/>
            <w:hideMark/>
          </w:tcPr>
          <w:p w14:paraId="4C7D98A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-4.36 **</w:t>
            </w:r>
          </w:p>
        </w:tc>
        <w:tc>
          <w:tcPr>
            <w:tcW w:w="510" w:type="pct"/>
            <w:noWrap/>
            <w:vAlign w:val="center"/>
            <w:hideMark/>
          </w:tcPr>
          <w:p w14:paraId="09568E8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-6.94 **</w:t>
            </w:r>
          </w:p>
        </w:tc>
        <w:tc>
          <w:tcPr>
            <w:tcW w:w="440" w:type="pct"/>
            <w:noWrap/>
            <w:vAlign w:val="center"/>
            <w:hideMark/>
          </w:tcPr>
          <w:p w14:paraId="58A6593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2.23</w:t>
            </w:r>
          </w:p>
        </w:tc>
        <w:tc>
          <w:tcPr>
            <w:tcW w:w="504" w:type="pct"/>
            <w:noWrap/>
            <w:vAlign w:val="center"/>
            <w:hideMark/>
          </w:tcPr>
          <w:p w14:paraId="00B93EB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-2.28 **</w:t>
            </w:r>
          </w:p>
        </w:tc>
        <w:tc>
          <w:tcPr>
            <w:tcW w:w="504" w:type="pct"/>
            <w:noWrap/>
            <w:vAlign w:val="center"/>
            <w:hideMark/>
          </w:tcPr>
          <w:p w14:paraId="5DA8B57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-3.83 **</w:t>
            </w:r>
          </w:p>
        </w:tc>
        <w:tc>
          <w:tcPr>
            <w:tcW w:w="461" w:type="pct"/>
            <w:noWrap/>
            <w:vAlign w:val="center"/>
            <w:hideMark/>
          </w:tcPr>
          <w:p w14:paraId="2C47A500"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0.73</w:t>
            </w:r>
          </w:p>
        </w:tc>
      </w:tr>
      <w:tr w:rsidR="00B30777" w:rsidRPr="00B30777" w14:paraId="77277FC2" w14:textId="77777777" w:rsidTr="00B30777">
        <w:trPr>
          <w:trHeight w:val="225"/>
          <w:jc w:val="center"/>
        </w:trPr>
        <w:tc>
          <w:tcPr>
            <w:tcW w:w="601" w:type="pct"/>
            <w:noWrap/>
            <w:vAlign w:val="center"/>
            <w:hideMark/>
          </w:tcPr>
          <w:p w14:paraId="1B110C6D"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L10 x T1</w:t>
            </w:r>
          </w:p>
        </w:tc>
        <w:tc>
          <w:tcPr>
            <w:tcW w:w="508" w:type="pct"/>
            <w:noWrap/>
            <w:vAlign w:val="center"/>
            <w:hideMark/>
          </w:tcPr>
          <w:p w14:paraId="7816793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-12.32 **</w:t>
            </w:r>
          </w:p>
        </w:tc>
        <w:tc>
          <w:tcPr>
            <w:tcW w:w="502" w:type="pct"/>
            <w:noWrap/>
            <w:vAlign w:val="center"/>
            <w:hideMark/>
          </w:tcPr>
          <w:p w14:paraId="113598CA"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-19.62 **</w:t>
            </w:r>
          </w:p>
        </w:tc>
        <w:tc>
          <w:tcPr>
            <w:tcW w:w="460" w:type="pct"/>
            <w:noWrap/>
            <w:vAlign w:val="center"/>
            <w:hideMark/>
          </w:tcPr>
          <w:p w14:paraId="5033347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15.31 **</w:t>
            </w:r>
          </w:p>
        </w:tc>
        <w:tc>
          <w:tcPr>
            <w:tcW w:w="510" w:type="pct"/>
            <w:noWrap/>
            <w:vAlign w:val="center"/>
            <w:hideMark/>
          </w:tcPr>
          <w:p w14:paraId="5770336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-4.28 **</w:t>
            </w:r>
          </w:p>
        </w:tc>
        <w:tc>
          <w:tcPr>
            <w:tcW w:w="510" w:type="pct"/>
            <w:noWrap/>
            <w:vAlign w:val="center"/>
            <w:hideMark/>
          </w:tcPr>
          <w:p w14:paraId="0670305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-6.47 **</w:t>
            </w:r>
          </w:p>
        </w:tc>
        <w:tc>
          <w:tcPr>
            <w:tcW w:w="440" w:type="pct"/>
            <w:noWrap/>
            <w:vAlign w:val="center"/>
            <w:hideMark/>
          </w:tcPr>
          <w:p w14:paraId="18FC19A2"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7.11 **</w:t>
            </w:r>
          </w:p>
        </w:tc>
        <w:tc>
          <w:tcPr>
            <w:tcW w:w="504" w:type="pct"/>
            <w:noWrap/>
            <w:vAlign w:val="center"/>
            <w:hideMark/>
          </w:tcPr>
          <w:p w14:paraId="1A70180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-5.91 **</w:t>
            </w:r>
          </w:p>
        </w:tc>
        <w:tc>
          <w:tcPr>
            <w:tcW w:w="504" w:type="pct"/>
            <w:noWrap/>
            <w:vAlign w:val="center"/>
            <w:hideMark/>
          </w:tcPr>
          <w:p w14:paraId="59564C2F"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-10.72 **</w:t>
            </w:r>
          </w:p>
        </w:tc>
        <w:tc>
          <w:tcPr>
            <w:tcW w:w="461" w:type="pct"/>
            <w:noWrap/>
            <w:vAlign w:val="center"/>
            <w:hideMark/>
          </w:tcPr>
          <w:p w14:paraId="5EB5952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12.20 **</w:t>
            </w:r>
          </w:p>
        </w:tc>
      </w:tr>
      <w:tr w:rsidR="00B30777" w:rsidRPr="00B30777" w14:paraId="4C783DC9" w14:textId="77777777" w:rsidTr="00B30777">
        <w:trPr>
          <w:trHeight w:val="225"/>
          <w:jc w:val="center"/>
        </w:trPr>
        <w:tc>
          <w:tcPr>
            <w:tcW w:w="601" w:type="pct"/>
            <w:noWrap/>
            <w:vAlign w:val="center"/>
            <w:hideMark/>
          </w:tcPr>
          <w:p w14:paraId="415D3514"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L10 x T2</w:t>
            </w:r>
          </w:p>
        </w:tc>
        <w:tc>
          <w:tcPr>
            <w:tcW w:w="508" w:type="pct"/>
            <w:noWrap/>
            <w:vAlign w:val="center"/>
            <w:hideMark/>
          </w:tcPr>
          <w:p w14:paraId="2FCA26F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-2.25 **</w:t>
            </w:r>
          </w:p>
        </w:tc>
        <w:tc>
          <w:tcPr>
            <w:tcW w:w="502" w:type="pct"/>
            <w:noWrap/>
            <w:vAlign w:val="center"/>
            <w:hideMark/>
          </w:tcPr>
          <w:p w14:paraId="7946B93C"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-2.42 **</w:t>
            </w:r>
          </w:p>
        </w:tc>
        <w:tc>
          <w:tcPr>
            <w:tcW w:w="460" w:type="pct"/>
            <w:noWrap/>
            <w:vAlign w:val="center"/>
            <w:hideMark/>
          </w:tcPr>
          <w:p w14:paraId="293D2045"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-4.24 **</w:t>
            </w:r>
          </w:p>
        </w:tc>
        <w:tc>
          <w:tcPr>
            <w:tcW w:w="510" w:type="pct"/>
            <w:noWrap/>
            <w:vAlign w:val="center"/>
            <w:hideMark/>
          </w:tcPr>
          <w:p w14:paraId="290BB91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-1.41</w:t>
            </w:r>
          </w:p>
        </w:tc>
        <w:tc>
          <w:tcPr>
            <w:tcW w:w="510" w:type="pct"/>
            <w:noWrap/>
            <w:vAlign w:val="center"/>
            <w:hideMark/>
          </w:tcPr>
          <w:p w14:paraId="41C80F14"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-2.90 *</w:t>
            </w:r>
          </w:p>
        </w:tc>
        <w:tc>
          <w:tcPr>
            <w:tcW w:w="440" w:type="pct"/>
            <w:noWrap/>
            <w:vAlign w:val="center"/>
            <w:hideMark/>
          </w:tcPr>
          <w:p w14:paraId="32F751CD"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-0.87</w:t>
            </w:r>
          </w:p>
        </w:tc>
        <w:tc>
          <w:tcPr>
            <w:tcW w:w="504" w:type="pct"/>
            <w:noWrap/>
            <w:vAlign w:val="center"/>
            <w:hideMark/>
          </w:tcPr>
          <w:p w14:paraId="5509EFA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3.15 **</w:t>
            </w:r>
          </w:p>
        </w:tc>
        <w:tc>
          <w:tcPr>
            <w:tcW w:w="504" w:type="pct"/>
            <w:noWrap/>
            <w:vAlign w:val="center"/>
            <w:hideMark/>
          </w:tcPr>
          <w:p w14:paraId="793BACC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0.46</w:t>
            </w:r>
          </w:p>
        </w:tc>
        <w:tc>
          <w:tcPr>
            <w:tcW w:w="461" w:type="pct"/>
            <w:noWrap/>
            <w:vAlign w:val="center"/>
            <w:hideMark/>
          </w:tcPr>
          <w:p w14:paraId="015F9F8B"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6.27 **</w:t>
            </w:r>
          </w:p>
        </w:tc>
      </w:tr>
      <w:tr w:rsidR="00B30777" w:rsidRPr="00B30777" w14:paraId="55CC2785" w14:textId="77777777" w:rsidTr="00B30777">
        <w:trPr>
          <w:trHeight w:val="225"/>
          <w:jc w:val="center"/>
        </w:trPr>
        <w:tc>
          <w:tcPr>
            <w:tcW w:w="601" w:type="pct"/>
            <w:tcBorders>
              <w:bottom w:val="single" w:sz="4" w:space="0" w:color="auto"/>
            </w:tcBorders>
            <w:noWrap/>
            <w:vAlign w:val="center"/>
            <w:hideMark/>
          </w:tcPr>
          <w:p w14:paraId="3BE71AE4" w14:textId="77777777" w:rsidR="00B96583" w:rsidRPr="00B30777" w:rsidRDefault="00B96583" w:rsidP="00B30777">
            <w:pPr>
              <w:spacing w:after="0" w:line="240" w:lineRule="auto"/>
              <w:jc w:val="center"/>
              <w:rPr>
                <w:rFonts w:ascii="Arial" w:eastAsia="Times New Roman" w:hAnsi="Arial" w:cs="Arial"/>
                <w:b/>
                <w:bCs/>
                <w:color w:val="000000"/>
                <w:kern w:val="0"/>
                <w:sz w:val="20"/>
                <w:szCs w:val="20"/>
                <w:lang w:eastAsia="en-IN"/>
                <w14:ligatures w14:val="none"/>
              </w:rPr>
            </w:pPr>
            <w:r w:rsidRPr="00B30777">
              <w:rPr>
                <w:rFonts w:ascii="Arial" w:eastAsia="Times New Roman" w:hAnsi="Arial" w:cs="Arial"/>
                <w:b/>
                <w:bCs/>
                <w:color w:val="000000"/>
                <w:kern w:val="0"/>
                <w:sz w:val="20"/>
                <w:szCs w:val="20"/>
                <w:lang w:val="en-US" w:eastAsia="en-IN"/>
                <w14:ligatures w14:val="none"/>
              </w:rPr>
              <w:t>L10 x T3</w:t>
            </w:r>
          </w:p>
        </w:tc>
        <w:tc>
          <w:tcPr>
            <w:tcW w:w="508" w:type="pct"/>
            <w:tcBorders>
              <w:bottom w:val="single" w:sz="4" w:space="0" w:color="auto"/>
            </w:tcBorders>
            <w:noWrap/>
            <w:vAlign w:val="center"/>
            <w:hideMark/>
          </w:tcPr>
          <w:p w14:paraId="2BFF7E16"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1.48 **</w:t>
            </w:r>
          </w:p>
        </w:tc>
        <w:tc>
          <w:tcPr>
            <w:tcW w:w="502" w:type="pct"/>
            <w:tcBorders>
              <w:bottom w:val="single" w:sz="4" w:space="0" w:color="auto"/>
            </w:tcBorders>
            <w:noWrap/>
            <w:vAlign w:val="center"/>
            <w:hideMark/>
          </w:tcPr>
          <w:p w14:paraId="0394E2F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0.95 **</w:t>
            </w:r>
          </w:p>
        </w:tc>
        <w:tc>
          <w:tcPr>
            <w:tcW w:w="460" w:type="pct"/>
            <w:tcBorders>
              <w:bottom w:val="single" w:sz="4" w:space="0" w:color="auto"/>
            </w:tcBorders>
            <w:noWrap/>
            <w:vAlign w:val="center"/>
            <w:hideMark/>
          </w:tcPr>
          <w:p w14:paraId="01D4EB5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-4.91 **</w:t>
            </w:r>
          </w:p>
        </w:tc>
        <w:tc>
          <w:tcPr>
            <w:tcW w:w="510" w:type="pct"/>
            <w:tcBorders>
              <w:bottom w:val="single" w:sz="4" w:space="0" w:color="auto"/>
            </w:tcBorders>
            <w:noWrap/>
            <w:vAlign w:val="center"/>
            <w:hideMark/>
          </w:tcPr>
          <w:p w14:paraId="6054290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-0.36</w:t>
            </w:r>
          </w:p>
        </w:tc>
        <w:tc>
          <w:tcPr>
            <w:tcW w:w="510" w:type="pct"/>
            <w:tcBorders>
              <w:bottom w:val="single" w:sz="4" w:space="0" w:color="auto"/>
            </w:tcBorders>
            <w:noWrap/>
            <w:vAlign w:val="center"/>
            <w:hideMark/>
          </w:tcPr>
          <w:p w14:paraId="17B646D7"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-0.48</w:t>
            </w:r>
          </w:p>
        </w:tc>
        <w:tc>
          <w:tcPr>
            <w:tcW w:w="440" w:type="pct"/>
            <w:tcBorders>
              <w:bottom w:val="single" w:sz="4" w:space="0" w:color="auto"/>
            </w:tcBorders>
            <w:noWrap/>
            <w:vAlign w:val="center"/>
            <w:hideMark/>
          </w:tcPr>
          <w:p w14:paraId="46C85C0E"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1.98</w:t>
            </w:r>
          </w:p>
        </w:tc>
        <w:tc>
          <w:tcPr>
            <w:tcW w:w="504" w:type="pct"/>
            <w:tcBorders>
              <w:bottom w:val="single" w:sz="4" w:space="0" w:color="auto"/>
            </w:tcBorders>
            <w:noWrap/>
            <w:vAlign w:val="center"/>
            <w:hideMark/>
          </w:tcPr>
          <w:p w14:paraId="0F805689"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3.71 **</w:t>
            </w:r>
          </w:p>
        </w:tc>
        <w:tc>
          <w:tcPr>
            <w:tcW w:w="504" w:type="pct"/>
            <w:tcBorders>
              <w:bottom w:val="single" w:sz="4" w:space="0" w:color="auto"/>
            </w:tcBorders>
            <w:noWrap/>
            <w:vAlign w:val="center"/>
            <w:hideMark/>
          </w:tcPr>
          <w:p w14:paraId="49848A41"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0.78</w:t>
            </w:r>
          </w:p>
        </w:tc>
        <w:tc>
          <w:tcPr>
            <w:tcW w:w="461" w:type="pct"/>
            <w:tcBorders>
              <w:bottom w:val="single" w:sz="4" w:space="0" w:color="auto"/>
            </w:tcBorders>
            <w:noWrap/>
            <w:vAlign w:val="center"/>
            <w:hideMark/>
          </w:tcPr>
          <w:p w14:paraId="7CB8BA33" w14:textId="77777777" w:rsidR="00B96583" w:rsidRPr="00B30777" w:rsidRDefault="00B96583" w:rsidP="00B30777">
            <w:pPr>
              <w:spacing w:after="0" w:line="240" w:lineRule="auto"/>
              <w:jc w:val="center"/>
              <w:rPr>
                <w:rFonts w:ascii="Arial" w:eastAsia="Times New Roman" w:hAnsi="Arial" w:cs="Arial"/>
                <w:color w:val="000000"/>
                <w:kern w:val="0"/>
                <w:sz w:val="20"/>
                <w:szCs w:val="20"/>
                <w:lang w:eastAsia="en-IN"/>
                <w14:ligatures w14:val="none"/>
              </w:rPr>
            </w:pPr>
            <w:r w:rsidRPr="00B30777">
              <w:rPr>
                <w:rFonts w:ascii="Arial" w:eastAsia="Times New Roman" w:hAnsi="Arial" w:cs="Arial"/>
                <w:color w:val="000000"/>
                <w:kern w:val="0"/>
                <w:sz w:val="20"/>
                <w:szCs w:val="20"/>
                <w:lang w:val="en-US" w:eastAsia="en-IN"/>
                <w14:ligatures w14:val="none"/>
              </w:rPr>
              <w:t>6.76 **</w:t>
            </w:r>
          </w:p>
        </w:tc>
      </w:tr>
    </w:tbl>
    <w:p w14:paraId="1414EFDD" w14:textId="77777777" w:rsidR="00B96583" w:rsidRPr="009D7208" w:rsidRDefault="00B96583" w:rsidP="009D7208">
      <w:pPr>
        <w:spacing w:line="240" w:lineRule="auto"/>
        <w:ind w:left="360"/>
        <w:jc w:val="center"/>
        <w:rPr>
          <w:rFonts w:ascii="Arial" w:hAnsi="Arial" w:cs="Arial"/>
          <w:b/>
          <w:bCs/>
          <w:sz w:val="20"/>
          <w:szCs w:val="20"/>
        </w:rPr>
      </w:pPr>
    </w:p>
    <w:p w14:paraId="02429CE6" w14:textId="77777777" w:rsidR="00B96583" w:rsidRPr="009D7208" w:rsidRDefault="00B96583" w:rsidP="009D7208">
      <w:pPr>
        <w:spacing w:line="240" w:lineRule="auto"/>
        <w:ind w:left="360"/>
        <w:jc w:val="center"/>
        <w:rPr>
          <w:rFonts w:ascii="Arial" w:hAnsi="Arial" w:cs="Arial"/>
          <w:b/>
          <w:bCs/>
          <w:sz w:val="20"/>
          <w:szCs w:val="20"/>
        </w:rPr>
      </w:pPr>
    </w:p>
    <w:p w14:paraId="5089CC17" w14:textId="77777777" w:rsidR="00B96583" w:rsidRPr="009D7208" w:rsidRDefault="00B96583" w:rsidP="009D7208">
      <w:pPr>
        <w:spacing w:line="240" w:lineRule="auto"/>
        <w:ind w:left="360"/>
        <w:jc w:val="center"/>
        <w:rPr>
          <w:rFonts w:ascii="Arial" w:hAnsi="Arial" w:cs="Arial"/>
          <w:b/>
          <w:bCs/>
          <w:sz w:val="20"/>
          <w:szCs w:val="20"/>
        </w:rPr>
      </w:pPr>
    </w:p>
    <w:p w14:paraId="51677276" w14:textId="77777777" w:rsidR="00B96583" w:rsidRPr="00B30777" w:rsidRDefault="00B30777" w:rsidP="00B30777">
      <w:pPr>
        <w:pStyle w:val="NoSpacing"/>
        <w:jc w:val="center"/>
        <w:rPr>
          <w:rFonts w:ascii="Arial" w:hAnsi="Arial" w:cs="Arial"/>
          <w:b/>
          <w:sz w:val="20"/>
        </w:rPr>
      </w:pPr>
      <w:r w:rsidRPr="00B30777">
        <w:rPr>
          <w:rFonts w:ascii="Arial" w:hAnsi="Arial" w:cs="Arial"/>
          <w:b/>
          <w:sz w:val="20"/>
        </w:rPr>
        <w:lastRenderedPageBreak/>
        <w:t>Table</w:t>
      </w:r>
      <w:r w:rsidRPr="00B30777">
        <w:rPr>
          <w:rFonts w:ascii="Arial" w:hAnsi="Arial" w:cs="Arial"/>
          <w:b/>
          <w:spacing w:val="11"/>
          <w:sz w:val="20"/>
        </w:rPr>
        <w:t xml:space="preserve"> </w:t>
      </w:r>
      <w:r w:rsidRPr="00B30777">
        <w:rPr>
          <w:rFonts w:ascii="Arial" w:hAnsi="Arial" w:cs="Arial"/>
          <w:b/>
          <w:sz w:val="20"/>
        </w:rPr>
        <w:t>1: Heterotic</w:t>
      </w:r>
      <w:r w:rsidRPr="00B30777">
        <w:rPr>
          <w:rFonts w:ascii="Arial" w:hAnsi="Arial" w:cs="Arial"/>
          <w:b/>
          <w:spacing w:val="13"/>
          <w:sz w:val="20"/>
        </w:rPr>
        <w:t xml:space="preserve"> </w:t>
      </w:r>
      <w:r w:rsidRPr="00B30777">
        <w:rPr>
          <w:rFonts w:ascii="Arial" w:hAnsi="Arial" w:cs="Arial"/>
          <w:b/>
          <w:sz w:val="20"/>
        </w:rPr>
        <w:t>ability</w:t>
      </w:r>
      <w:r w:rsidRPr="00B30777">
        <w:rPr>
          <w:rFonts w:ascii="Arial" w:hAnsi="Arial" w:cs="Arial"/>
          <w:b/>
          <w:spacing w:val="10"/>
          <w:sz w:val="20"/>
        </w:rPr>
        <w:t xml:space="preserve"> </w:t>
      </w:r>
      <w:r w:rsidRPr="00B30777">
        <w:rPr>
          <w:rFonts w:ascii="Arial" w:hAnsi="Arial" w:cs="Arial"/>
          <w:b/>
          <w:sz w:val="20"/>
        </w:rPr>
        <w:t>of</w:t>
      </w:r>
      <w:r w:rsidRPr="00B30777">
        <w:rPr>
          <w:rFonts w:ascii="Arial" w:hAnsi="Arial" w:cs="Arial"/>
          <w:b/>
          <w:spacing w:val="13"/>
          <w:sz w:val="20"/>
        </w:rPr>
        <w:t xml:space="preserve"> </w:t>
      </w:r>
      <w:r w:rsidRPr="00B30777">
        <w:rPr>
          <w:rFonts w:ascii="Arial" w:hAnsi="Arial" w:cs="Arial"/>
          <w:b/>
          <w:sz w:val="20"/>
        </w:rPr>
        <w:t>characters</w:t>
      </w:r>
      <w:r w:rsidRPr="00B30777">
        <w:rPr>
          <w:rFonts w:ascii="Arial" w:hAnsi="Arial" w:cs="Arial"/>
          <w:b/>
          <w:spacing w:val="13"/>
          <w:sz w:val="20"/>
        </w:rPr>
        <w:t xml:space="preserve"> </w:t>
      </w:r>
      <w:r w:rsidRPr="00B30777">
        <w:rPr>
          <w:rFonts w:ascii="Arial" w:hAnsi="Arial" w:cs="Arial"/>
          <w:b/>
          <w:sz w:val="20"/>
        </w:rPr>
        <w:t>studied</w:t>
      </w:r>
      <w:r w:rsidRPr="00B30777">
        <w:rPr>
          <w:rFonts w:ascii="Arial" w:hAnsi="Arial" w:cs="Arial"/>
          <w:b/>
          <w:spacing w:val="14"/>
          <w:sz w:val="20"/>
        </w:rPr>
        <w:t xml:space="preserve"> </w:t>
      </w:r>
      <w:r w:rsidRPr="00B30777">
        <w:rPr>
          <w:rFonts w:ascii="Arial" w:hAnsi="Arial" w:cs="Arial"/>
          <w:b/>
          <w:sz w:val="20"/>
        </w:rPr>
        <w:t>over Mid Parent,</w:t>
      </w:r>
      <w:r w:rsidRPr="00B30777">
        <w:rPr>
          <w:rFonts w:ascii="Arial" w:hAnsi="Arial" w:cs="Arial"/>
          <w:b/>
          <w:spacing w:val="9"/>
          <w:sz w:val="20"/>
        </w:rPr>
        <w:t xml:space="preserve"> </w:t>
      </w:r>
      <w:r w:rsidRPr="00B30777">
        <w:rPr>
          <w:rFonts w:ascii="Arial" w:hAnsi="Arial" w:cs="Arial"/>
          <w:b/>
          <w:sz w:val="20"/>
        </w:rPr>
        <w:t>Better Parent and</w:t>
      </w:r>
      <w:r w:rsidRPr="00B30777">
        <w:rPr>
          <w:rFonts w:ascii="Arial" w:hAnsi="Arial" w:cs="Arial"/>
          <w:b/>
          <w:spacing w:val="12"/>
          <w:sz w:val="20"/>
        </w:rPr>
        <w:t xml:space="preserve"> </w:t>
      </w:r>
      <w:r w:rsidRPr="00B30777">
        <w:rPr>
          <w:rFonts w:ascii="Arial" w:hAnsi="Arial" w:cs="Arial"/>
          <w:b/>
          <w:sz w:val="20"/>
        </w:rPr>
        <w:t>Standard</w:t>
      </w:r>
      <w:r w:rsidRPr="00B30777">
        <w:rPr>
          <w:rFonts w:ascii="Arial" w:hAnsi="Arial" w:cs="Arial"/>
          <w:b/>
          <w:spacing w:val="16"/>
          <w:sz w:val="20"/>
        </w:rPr>
        <w:t xml:space="preserve"> </w:t>
      </w:r>
      <w:r w:rsidRPr="00B30777">
        <w:rPr>
          <w:rFonts w:ascii="Arial" w:hAnsi="Arial" w:cs="Arial"/>
          <w:b/>
          <w:sz w:val="20"/>
        </w:rPr>
        <w:t>Checks</w:t>
      </w:r>
      <w:r>
        <w:rPr>
          <w:rFonts w:ascii="Arial" w:hAnsi="Arial" w:cs="Arial"/>
          <w:b/>
          <w:sz w:val="20"/>
        </w:rPr>
        <w:t xml:space="preserve"> (</w:t>
      </w:r>
      <w:proofErr w:type="spellStart"/>
      <w:r>
        <w:rPr>
          <w:rFonts w:ascii="Arial" w:hAnsi="Arial" w:cs="Arial"/>
          <w:b/>
          <w:sz w:val="20"/>
        </w:rPr>
        <w:t>Contd</w:t>
      </w:r>
      <w:proofErr w:type="spellEnd"/>
      <w:r>
        <w:rPr>
          <w:rFonts w:ascii="Arial" w:hAnsi="Arial" w:cs="Arial"/>
          <w:b/>
          <w:sz w:val="20"/>
        </w:rPr>
        <w:t>…)</w:t>
      </w:r>
    </w:p>
    <w:tbl>
      <w:tblPr>
        <w:tblW w:w="5011" w:type="pct"/>
        <w:tblLook w:val="04A0" w:firstRow="1" w:lastRow="0" w:firstColumn="1" w:lastColumn="0" w:noHBand="0" w:noVBand="1"/>
      </w:tblPr>
      <w:tblGrid>
        <w:gridCol w:w="1682"/>
        <w:gridCol w:w="1366"/>
        <w:gridCol w:w="1365"/>
        <w:gridCol w:w="1371"/>
        <w:gridCol w:w="1365"/>
        <w:gridCol w:w="1368"/>
        <w:gridCol w:w="1368"/>
        <w:gridCol w:w="1368"/>
        <w:gridCol w:w="1368"/>
        <w:gridCol w:w="1368"/>
      </w:tblGrid>
      <w:tr w:rsidR="00B96583" w:rsidRPr="009D7208" w14:paraId="603437D5" w14:textId="77777777" w:rsidTr="00B30777">
        <w:trPr>
          <w:trHeight w:val="241"/>
          <w:tblHeader/>
        </w:trPr>
        <w:tc>
          <w:tcPr>
            <w:tcW w:w="601" w:type="pct"/>
            <w:vMerge w:val="restart"/>
            <w:tcBorders>
              <w:top w:val="single" w:sz="4" w:space="0" w:color="auto"/>
            </w:tcBorders>
            <w:vAlign w:val="center"/>
            <w:hideMark/>
          </w:tcPr>
          <w:p w14:paraId="089EFD2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eastAsia="en-IN"/>
                <w14:ligatures w14:val="none"/>
              </w:rPr>
              <w:t>HYBRID</w:t>
            </w:r>
          </w:p>
        </w:tc>
        <w:tc>
          <w:tcPr>
            <w:tcW w:w="1466" w:type="pct"/>
            <w:gridSpan w:val="3"/>
            <w:tcBorders>
              <w:top w:val="single" w:sz="4" w:space="0" w:color="auto"/>
              <w:bottom w:val="single" w:sz="4" w:space="0" w:color="auto"/>
            </w:tcBorders>
            <w:vAlign w:val="center"/>
            <w:hideMark/>
          </w:tcPr>
          <w:p w14:paraId="56616973"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ETL</w:t>
            </w:r>
          </w:p>
        </w:tc>
        <w:tc>
          <w:tcPr>
            <w:tcW w:w="1466" w:type="pct"/>
            <w:gridSpan w:val="3"/>
            <w:tcBorders>
              <w:top w:val="single" w:sz="4" w:space="0" w:color="auto"/>
              <w:bottom w:val="single" w:sz="4" w:space="0" w:color="auto"/>
            </w:tcBorders>
            <w:vAlign w:val="center"/>
            <w:hideMark/>
          </w:tcPr>
          <w:p w14:paraId="72173CC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SL</w:t>
            </w:r>
          </w:p>
        </w:tc>
        <w:tc>
          <w:tcPr>
            <w:tcW w:w="1467" w:type="pct"/>
            <w:gridSpan w:val="3"/>
            <w:tcBorders>
              <w:top w:val="single" w:sz="4" w:space="0" w:color="auto"/>
              <w:bottom w:val="single" w:sz="4" w:space="0" w:color="auto"/>
            </w:tcBorders>
            <w:vAlign w:val="center"/>
            <w:hideMark/>
          </w:tcPr>
          <w:p w14:paraId="0083ED53"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SPS</w:t>
            </w:r>
          </w:p>
        </w:tc>
      </w:tr>
      <w:tr w:rsidR="00B30777" w:rsidRPr="009D7208" w14:paraId="45F08721" w14:textId="77777777" w:rsidTr="00B30777">
        <w:trPr>
          <w:trHeight w:val="241"/>
          <w:tblHeader/>
        </w:trPr>
        <w:tc>
          <w:tcPr>
            <w:tcW w:w="601" w:type="pct"/>
            <w:vMerge/>
            <w:tcBorders>
              <w:bottom w:val="single" w:sz="4" w:space="0" w:color="auto"/>
            </w:tcBorders>
            <w:vAlign w:val="center"/>
            <w:hideMark/>
          </w:tcPr>
          <w:p w14:paraId="4E4EC670" w14:textId="77777777" w:rsidR="00B96583" w:rsidRPr="009D7208" w:rsidRDefault="00B96583" w:rsidP="009D7208">
            <w:pPr>
              <w:spacing w:after="0" w:line="240" w:lineRule="auto"/>
              <w:rPr>
                <w:rFonts w:ascii="Arial" w:eastAsia="Times New Roman" w:hAnsi="Arial" w:cs="Arial"/>
                <w:b/>
                <w:bCs/>
                <w:color w:val="000000"/>
                <w:kern w:val="0"/>
                <w:sz w:val="20"/>
                <w:szCs w:val="20"/>
                <w:lang w:eastAsia="en-IN"/>
                <w14:ligatures w14:val="none"/>
              </w:rPr>
            </w:pPr>
          </w:p>
        </w:tc>
        <w:tc>
          <w:tcPr>
            <w:tcW w:w="488" w:type="pct"/>
            <w:tcBorders>
              <w:top w:val="single" w:sz="4" w:space="0" w:color="auto"/>
              <w:bottom w:val="single" w:sz="4" w:space="0" w:color="auto"/>
            </w:tcBorders>
            <w:noWrap/>
            <w:vAlign w:val="center"/>
            <w:hideMark/>
          </w:tcPr>
          <w:p w14:paraId="3F1F96B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488" w:type="pct"/>
            <w:tcBorders>
              <w:top w:val="single" w:sz="4" w:space="0" w:color="auto"/>
              <w:bottom w:val="single" w:sz="4" w:space="0" w:color="auto"/>
            </w:tcBorders>
            <w:noWrap/>
            <w:vAlign w:val="center"/>
            <w:hideMark/>
          </w:tcPr>
          <w:p w14:paraId="39E6F1F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490" w:type="pct"/>
            <w:tcBorders>
              <w:top w:val="single" w:sz="4" w:space="0" w:color="auto"/>
              <w:bottom w:val="single" w:sz="4" w:space="0" w:color="auto"/>
            </w:tcBorders>
            <w:noWrap/>
            <w:vAlign w:val="center"/>
            <w:hideMark/>
          </w:tcPr>
          <w:p w14:paraId="6BDE06C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c>
          <w:tcPr>
            <w:tcW w:w="488" w:type="pct"/>
            <w:tcBorders>
              <w:top w:val="single" w:sz="4" w:space="0" w:color="auto"/>
              <w:bottom w:val="single" w:sz="4" w:space="0" w:color="auto"/>
            </w:tcBorders>
            <w:noWrap/>
            <w:vAlign w:val="center"/>
            <w:hideMark/>
          </w:tcPr>
          <w:p w14:paraId="3FB78711"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489" w:type="pct"/>
            <w:tcBorders>
              <w:top w:val="single" w:sz="4" w:space="0" w:color="auto"/>
              <w:bottom w:val="single" w:sz="4" w:space="0" w:color="auto"/>
            </w:tcBorders>
            <w:noWrap/>
            <w:vAlign w:val="center"/>
            <w:hideMark/>
          </w:tcPr>
          <w:p w14:paraId="7EC5719C"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489" w:type="pct"/>
            <w:tcBorders>
              <w:top w:val="single" w:sz="4" w:space="0" w:color="auto"/>
              <w:bottom w:val="single" w:sz="4" w:space="0" w:color="auto"/>
            </w:tcBorders>
            <w:noWrap/>
            <w:vAlign w:val="center"/>
            <w:hideMark/>
          </w:tcPr>
          <w:p w14:paraId="77A4771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c>
          <w:tcPr>
            <w:tcW w:w="489" w:type="pct"/>
            <w:tcBorders>
              <w:top w:val="single" w:sz="4" w:space="0" w:color="auto"/>
              <w:bottom w:val="single" w:sz="4" w:space="0" w:color="auto"/>
            </w:tcBorders>
            <w:noWrap/>
            <w:vAlign w:val="center"/>
            <w:hideMark/>
          </w:tcPr>
          <w:p w14:paraId="7B798C4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489" w:type="pct"/>
            <w:tcBorders>
              <w:top w:val="single" w:sz="4" w:space="0" w:color="auto"/>
              <w:bottom w:val="single" w:sz="4" w:space="0" w:color="auto"/>
            </w:tcBorders>
            <w:noWrap/>
            <w:vAlign w:val="center"/>
            <w:hideMark/>
          </w:tcPr>
          <w:p w14:paraId="0107D21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489" w:type="pct"/>
            <w:tcBorders>
              <w:top w:val="single" w:sz="4" w:space="0" w:color="auto"/>
              <w:bottom w:val="single" w:sz="4" w:space="0" w:color="auto"/>
            </w:tcBorders>
            <w:noWrap/>
            <w:vAlign w:val="center"/>
            <w:hideMark/>
          </w:tcPr>
          <w:p w14:paraId="24149DA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r>
      <w:tr w:rsidR="00B96583" w:rsidRPr="009D7208" w14:paraId="79CB6006" w14:textId="77777777" w:rsidTr="00B30777">
        <w:trPr>
          <w:trHeight w:val="241"/>
        </w:trPr>
        <w:tc>
          <w:tcPr>
            <w:tcW w:w="601" w:type="pct"/>
            <w:tcBorders>
              <w:top w:val="single" w:sz="4" w:space="0" w:color="auto"/>
            </w:tcBorders>
            <w:noWrap/>
            <w:vAlign w:val="center"/>
            <w:hideMark/>
          </w:tcPr>
          <w:p w14:paraId="377CC73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T1</w:t>
            </w:r>
          </w:p>
        </w:tc>
        <w:tc>
          <w:tcPr>
            <w:tcW w:w="488" w:type="pct"/>
            <w:tcBorders>
              <w:top w:val="single" w:sz="4" w:space="0" w:color="auto"/>
            </w:tcBorders>
            <w:noWrap/>
            <w:vAlign w:val="center"/>
            <w:hideMark/>
          </w:tcPr>
          <w:p w14:paraId="48F2FFB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3.45</w:t>
            </w:r>
          </w:p>
        </w:tc>
        <w:tc>
          <w:tcPr>
            <w:tcW w:w="488" w:type="pct"/>
            <w:tcBorders>
              <w:top w:val="single" w:sz="4" w:space="0" w:color="auto"/>
            </w:tcBorders>
            <w:noWrap/>
            <w:vAlign w:val="center"/>
            <w:hideMark/>
          </w:tcPr>
          <w:p w14:paraId="2D47EF0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w:t>
            </w:r>
          </w:p>
        </w:tc>
        <w:tc>
          <w:tcPr>
            <w:tcW w:w="490" w:type="pct"/>
            <w:tcBorders>
              <w:top w:val="single" w:sz="4" w:space="0" w:color="auto"/>
            </w:tcBorders>
            <w:noWrap/>
            <w:vAlign w:val="center"/>
            <w:hideMark/>
          </w:tcPr>
          <w:p w14:paraId="3BAAF06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7.22</w:t>
            </w:r>
          </w:p>
        </w:tc>
        <w:tc>
          <w:tcPr>
            <w:tcW w:w="488" w:type="pct"/>
            <w:tcBorders>
              <w:top w:val="single" w:sz="4" w:space="0" w:color="auto"/>
            </w:tcBorders>
            <w:noWrap/>
            <w:vAlign w:val="center"/>
            <w:hideMark/>
          </w:tcPr>
          <w:p w14:paraId="27D5BD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-38.40 **</w:t>
            </w:r>
          </w:p>
        </w:tc>
        <w:tc>
          <w:tcPr>
            <w:tcW w:w="489" w:type="pct"/>
            <w:tcBorders>
              <w:top w:val="single" w:sz="4" w:space="0" w:color="auto"/>
            </w:tcBorders>
            <w:noWrap/>
            <w:vAlign w:val="center"/>
            <w:hideMark/>
          </w:tcPr>
          <w:p w14:paraId="4DD174F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-39.08 **</w:t>
            </w:r>
          </w:p>
        </w:tc>
        <w:tc>
          <w:tcPr>
            <w:tcW w:w="489" w:type="pct"/>
            <w:tcBorders>
              <w:top w:val="single" w:sz="4" w:space="0" w:color="auto"/>
            </w:tcBorders>
            <w:noWrap/>
            <w:vAlign w:val="center"/>
            <w:hideMark/>
          </w:tcPr>
          <w:p w14:paraId="7780E43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-8.53 **</w:t>
            </w:r>
          </w:p>
        </w:tc>
        <w:tc>
          <w:tcPr>
            <w:tcW w:w="489" w:type="pct"/>
            <w:tcBorders>
              <w:top w:val="single" w:sz="4" w:space="0" w:color="auto"/>
            </w:tcBorders>
            <w:noWrap/>
            <w:vAlign w:val="center"/>
            <w:hideMark/>
          </w:tcPr>
          <w:p w14:paraId="26BF426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-26.69 **</w:t>
            </w:r>
          </w:p>
        </w:tc>
        <w:tc>
          <w:tcPr>
            <w:tcW w:w="489" w:type="pct"/>
            <w:tcBorders>
              <w:top w:val="single" w:sz="4" w:space="0" w:color="auto"/>
            </w:tcBorders>
            <w:noWrap/>
            <w:vAlign w:val="center"/>
            <w:hideMark/>
          </w:tcPr>
          <w:p w14:paraId="12636D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-28.73 **</w:t>
            </w:r>
          </w:p>
        </w:tc>
        <w:tc>
          <w:tcPr>
            <w:tcW w:w="489" w:type="pct"/>
            <w:tcBorders>
              <w:top w:val="single" w:sz="4" w:space="0" w:color="auto"/>
            </w:tcBorders>
            <w:noWrap/>
            <w:vAlign w:val="center"/>
            <w:hideMark/>
          </w:tcPr>
          <w:p w14:paraId="0B6D43B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-16.48 **</w:t>
            </w:r>
          </w:p>
        </w:tc>
      </w:tr>
      <w:tr w:rsidR="00B96583" w:rsidRPr="009D7208" w14:paraId="4FCA30C0" w14:textId="77777777" w:rsidTr="00B30777">
        <w:trPr>
          <w:trHeight w:val="241"/>
        </w:trPr>
        <w:tc>
          <w:tcPr>
            <w:tcW w:w="601" w:type="pct"/>
            <w:noWrap/>
            <w:vAlign w:val="center"/>
            <w:hideMark/>
          </w:tcPr>
          <w:p w14:paraId="0A2FCE41"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T2</w:t>
            </w:r>
          </w:p>
        </w:tc>
        <w:tc>
          <w:tcPr>
            <w:tcW w:w="488" w:type="pct"/>
            <w:noWrap/>
            <w:vAlign w:val="center"/>
            <w:hideMark/>
          </w:tcPr>
          <w:p w14:paraId="670841B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9.09 **</w:t>
            </w:r>
          </w:p>
        </w:tc>
        <w:tc>
          <w:tcPr>
            <w:tcW w:w="488" w:type="pct"/>
            <w:noWrap/>
            <w:vAlign w:val="center"/>
            <w:hideMark/>
          </w:tcPr>
          <w:p w14:paraId="42CD185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w:t>
            </w:r>
          </w:p>
        </w:tc>
        <w:tc>
          <w:tcPr>
            <w:tcW w:w="490" w:type="pct"/>
            <w:noWrap/>
            <w:vAlign w:val="center"/>
            <w:hideMark/>
          </w:tcPr>
          <w:p w14:paraId="512B90C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6.19</w:t>
            </w:r>
          </w:p>
        </w:tc>
        <w:tc>
          <w:tcPr>
            <w:tcW w:w="488" w:type="pct"/>
            <w:noWrap/>
            <w:vAlign w:val="center"/>
            <w:hideMark/>
          </w:tcPr>
          <w:p w14:paraId="0F5F087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-29.33 **</w:t>
            </w:r>
          </w:p>
        </w:tc>
        <w:tc>
          <w:tcPr>
            <w:tcW w:w="489" w:type="pct"/>
            <w:noWrap/>
            <w:vAlign w:val="center"/>
            <w:hideMark/>
          </w:tcPr>
          <w:p w14:paraId="4BD406E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-41.81 **</w:t>
            </w:r>
          </w:p>
        </w:tc>
        <w:tc>
          <w:tcPr>
            <w:tcW w:w="489" w:type="pct"/>
            <w:noWrap/>
            <w:vAlign w:val="center"/>
            <w:hideMark/>
          </w:tcPr>
          <w:p w14:paraId="2019D80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-22.04 **</w:t>
            </w:r>
          </w:p>
        </w:tc>
        <w:tc>
          <w:tcPr>
            <w:tcW w:w="489" w:type="pct"/>
            <w:noWrap/>
            <w:vAlign w:val="center"/>
            <w:hideMark/>
          </w:tcPr>
          <w:p w14:paraId="1A819E6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-14.61 **</w:t>
            </w:r>
          </w:p>
        </w:tc>
        <w:tc>
          <w:tcPr>
            <w:tcW w:w="489" w:type="pct"/>
            <w:noWrap/>
            <w:vAlign w:val="center"/>
            <w:hideMark/>
          </w:tcPr>
          <w:p w14:paraId="79A578D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-28.30 **</w:t>
            </w:r>
          </w:p>
        </w:tc>
        <w:tc>
          <w:tcPr>
            <w:tcW w:w="489" w:type="pct"/>
            <w:noWrap/>
            <w:vAlign w:val="center"/>
            <w:hideMark/>
          </w:tcPr>
          <w:p w14:paraId="5C1940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-21.15 **</w:t>
            </w:r>
          </w:p>
        </w:tc>
      </w:tr>
      <w:tr w:rsidR="00B96583" w:rsidRPr="009D7208" w14:paraId="6F639C75" w14:textId="77777777" w:rsidTr="00B30777">
        <w:trPr>
          <w:trHeight w:val="241"/>
        </w:trPr>
        <w:tc>
          <w:tcPr>
            <w:tcW w:w="601" w:type="pct"/>
            <w:noWrap/>
            <w:vAlign w:val="center"/>
            <w:hideMark/>
          </w:tcPr>
          <w:p w14:paraId="1ABD1FB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T3</w:t>
            </w:r>
          </w:p>
        </w:tc>
        <w:tc>
          <w:tcPr>
            <w:tcW w:w="488" w:type="pct"/>
            <w:noWrap/>
            <w:vAlign w:val="center"/>
            <w:hideMark/>
          </w:tcPr>
          <w:p w14:paraId="6475E9B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-15.60 **</w:t>
            </w:r>
          </w:p>
        </w:tc>
        <w:tc>
          <w:tcPr>
            <w:tcW w:w="488" w:type="pct"/>
            <w:noWrap/>
            <w:vAlign w:val="center"/>
            <w:hideMark/>
          </w:tcPr>
          <w:p w14:paraId="1A9433E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-23.33 **</w:t>
            </w:r>
          </w:p>
        </w:tc>
        <w:tc>
          <w:tcPr>
            <w:tcW w:w="490" w:type="pct"/>
            <w:noWrap/>
            <w:vAlign w:val="center"/>
            <w:hideMark/>
          </w:tcPr>
          <w:p w14:paraId="4298DD2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-7.22</w:t>
            </w:r>
          </w:p>
        </w:tc>
        <w:tc>
          <w:tcPr>
            <w:tcW w:w="488" w:type="pct"/>
            <w:noWrap/>
            <w:vAlign w:val="center"/>
            <w:hideMark/>
          </w:tcPr>
          <w:p w14:paraId="7D68AA4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-21.47 **</w:t>
            </w:r>
          </w:p>
        </w:tc>
        <w:tc>
          <w:tcPr>
            <w:tcW w:w="489" w:type="pct"/>
            <w:noWrap/>
            <w:vAlign w:val="center"/>
            <w:hideMark/>
          </w:tcPr>
          <w:p w14:paraId="335A78A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-36.35 **</w:t>
            </w:r>
          </w:p>
        </w:tc>
        <w:tc>
          <w:tcPr>
            <w:tcW w:w="489" w:type="pct"/>
            <w:noWrap/>
            <w:vAlign w:val="center"/>
            <w:hideMark/>
          </w:tcPr>
          <w:p w14:paraId="30D49F4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-12.56 **</w:t>
            </w:r>
          </w:p>
        </w:tc>
        <w:tc>
          <w:tcPr>
            <w:tcW w:w="489" w:type="pct"/>
            <w:noWrap/>
            <w:vAlign w:val="center"/>
            <w:hideMark/>
          </w:tcPr>
          <w:p w14:paraId="67EF282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-1.34</w:t>
            </w:r>
          </w:p>
        </w:tc>
        <w:tc>
          <w:tcPr>
            <w:tcW w:w="489" w:type="pct"/>
            <w:noWrap/>
            <w:vAlign w:val="center"/>
            <w:hideMark/>
          </w:tcPr>
          <w:p w14:paraId="5CE362D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-12.97 **</w:t>
            </w:r>
          </w:p>
        </w:tc>
        <w:tc>
          <w:tcPr>
            <w:tcW w:w="489" w:type="pct"/>
            <w:noWrap/>
            <w:vAlign w:val="center"/>
            <w:hideMark/>
          </w:tcPr>
          <w:p w14:paraId="1A52A3D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-20.60 **</w:t>
            </w:r>
          </w:p>
        </w:tc>
      </w:tr>
      <w:tr w:rsidR="00B96583" w:rsidRPr="009D7208" w14:paraId="78EFFA3A" w14:textId="77777777" w:rsidTr="00B30777">
        <w:trPr>
          <w:trHeight w:val="241"/>
        </w:trPr>
        <w:tc>
          <w:tcPr>
            <w:tcW w:w="601" w:type="pct"/>
            <w:noWrap/>
            <w:vAlign w:val="center"/>
            <w:hideMark/>
          </w:tcPr>
          <w:p w14:paraId="5B76274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T1</w:t>
            </w:r>
          </w:p>
        </w:tc>
        <w:tc>
          <w:tcPr>
            <w:tcW w:w="488" w:type="pct"/>
            <w:noWrap/>
            <w:vAlign w:val="center"/>
            <w:hideMark/>
          </w:tcPr>
          <w:p w14:paraId="5ECE4C9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-17.05 **</w:t>
            </w:r>
          </w:p>
        </w:tc>
        <w:tc>
          <w:tcPr>
            <w:tcW w:w="488" w:type="pct"/>
            <w:noWrap/>
            <w:vAlign w:val="center"/>
            <w:hideMark/>
          </w:tcPr>
          <w:p w14:paraId="2B5C858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-19.64 **</w:t>
            </w:r>
          </w:p>
        </w:tc>
        <w:tc>
          <w:tcPr>
            <w:tcW w:w="490" w:type="pct"/>
            <w:noWrap/>
            <w:vAlign w:val="center"/>
            <w:hideMark/>
          </w:tcPr>
          <w:p w14:paraId="177C96D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w:t>
            </w:r>
          </w:p>
        </w:tc>
        <w:tc>
          <w:tcPr>
            <w:tcW w:w="488" w:type="pct"/>
            <w:noWrap/>
            <w:vAlign w:val="center"/>
            <w:hideMark/>
          </w:tcPr>
          <w:p w14:paraId="21B3926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-21.84 **</w:t>
            </w:r>
          </w:p>
        </w:tc>
        <w:tc>
          <w:tcPr>
            <w:tcW w:w="489" w:type="pct"/>
            <w:noWrap/>
            <w:vAlign w:val="center"/>
            <w:hideMark/>
          </w:tcPr>
          <w:p w14:paraId="0104E45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-34.73 **</w:t>
            </w:r>
          </w:p>
        </w:tc>
        <w:tc>
          <w:tcPr>
            <w:tcW w:w="489" w:type="pct"/>
            <w:noWrap/>
            <w:vAlign w:val="center"/>
            <w:hideMark/>
          </w:tcPr>
          <w:p w14:paraId="33B7E24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-17.77 **</w:t>
            </w:r>
          </w:p>
        </w:tc>
        <w:tc>
          <w:tcPr>
            <w:tcW w:w="489" w:type="pct"/>
            <w:noWrap/>
            <w:vAlign w:val="center"/>
            <w:hideMark/>
          </w:tcPr>
          <w:p w14:paraId="3070720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-0.53</w:t>
            </w:r>
          </w:p>
        </w:tc>
        <w:tc>
          <w:tcPr>
            <w:tcW w:w="489" w:type="pct"/>
            <w:noWrap/>
            <w:vAlign w:val="center"/>
            <w:hideMark/>
          </w:tcPr>
          <w:p w14:paraId="64D2FFF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-16.70 **</w:t>
            </w:r>
          </w:p>
        </w:tc>
        <w:tc>
          <w:tcPr>
            <w:tcW w:w="489" w:type="pct"/>
            <w:noWrap/>
            <w:vAlign w:val="center"/>
            <w:hideMark/>
          </w:tcPr>
          <w:p w14:paraId="0DB1CC1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-29.40 **</w:t>
            </w:r>
          </w:p>
        </w:tc>
      </w:tr>
      <w:tr w:rsidR="00B96583" w:rsidRPr="009D7208" w14:paraId="4F80689F" w14:textId="77777777" w:rsidTr="00B30777">
        <w:trPr>
          <w:trHeight w:val="241"/>
        </w:trPr>
        <w:tc>
          <w:tcPr>
            <w:tcW w:w="601" w:type="pct"/>
            <w:noWrap/>
            <w:vAlign w:val="center"/>
            <w:hideMark/>
          </w:tcPr>
          <w:p w14:paraId="295F7BC8"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T2</w:t>
            </w:r>
          </w:p>
        </w:tc>
        <w:tc>
          <w:tcPr>
            <w:tcW w:w="488" w:type="pct"/>
            <w:noWrap/>
            <w:vAlign w:val="center"/>
            <w:hideMark/>
          </w:tcPr>
          <w:p w14:paraId="4F1C731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1.46</w:t>
            </w:r>
          </w:p>
        </w:tc>
        <w:tc>
          <w:tcPr>
            <w:tcW w:w="488" w:type="pct"/>
            <w:noWrap/>
            <w:vAlign w:val="center"/>
            <w:hideMark/>
          </w:tcPr>
          <w:p w14:paraId="1178CFA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-0.95</w:t>
            </w:r>
          </w:p>
        </w:tc>
        <w:tc>
          <w:tcPr>
            <w:tcW w:w="490" w:type="pct"/>
            <w:noWrap/>
            <w:vAlign w:val="center"/>
            <w:hideMark/>
          </w:tcPr>
          <w:p w14:paraId="62C2919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-2.06</w:t>
            </w:r>
          </w:p>
        </w:tc>
        <w:tc>
          <w:tcPr>
            <w:tcW w:w="488" w:type="pct"/>
            <w:noWrap/>
            <w:vAlign w:val="center"/>
            <w:hideMark/>
          </w:tcPr>
          <w:p w14:paraId="5D57D42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-14.55 **</w:t>
            </w:r>
          </w:p>
        </w:tc>
        <w:tc>
          <w:tcPr>
            <w:tcW w:w="489" w:type="pct"/>
            <w:noWrap/>
            <w:vAlign w:val="center"/>
            <w:hideMark/>
          </w:tcPr>
          <w:p w14:paraId="0D72998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-15.10 **</w:t>
            </w:r>
          </w:p>
        </w:tc>
        <w:tc>
          <w:tcPr>
            <w:tcW w:w="489" w:type="pct"/>
            <w:noWrap/>
            <w:vAlign w:val="center"/>
            <w:hideMark/>
          </w:tcPr>
          <w:p w14:paraId="0078ED8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-12.56 **</w:t>
            </w:r>
          </w:p>
        </w:tc>
        <w:tc>
          <w:tcPr>
            <w:tcW w:w="489" w:type="pct"/>
            <w:noWrap/>
            <w:vAlign w:val="center"/>
            <w:hideMark/>
          </w:tcPr>
          <w:p w14:paraId="3A3DBF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16.41 **</w:t>
            </w:r>
          </w:p>
        </w:tc>
        <w:tc>
          <w:tcPr>
            <w:tcW w:w="489" w:type="pct"/>
            <w:noWrap/>
            <w:vAlign w:val="center"/>
            <w:hideMark/>
          </w:tcPr>
          <w:p w14:paraId="6DFB4C9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13.53 **</w:t>
            </w:r>
          </w:p>
        </w:tc>
        <w:tc>
          <w:tcPr>
            <w:tcW w:w="489" w:type="pct"/>
            <w:noWrap/>
            <w:vAlign w:val="center"/>
            <w:hideMark/>
          </w:tcPr>
          <w:p w14:paraId="5CB60F9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-23.90 **</w:t>
            </w:r>
          </w:p>
        </w:tc>
      </w:tr>
      <w:tr w:rsidR="00B96583" w:rsidRPr="009D7208" w14:paraId="6B9EE0E9" w14:textId="77777777" w:rsidTr="00B30777">
        <w:trPr>
          <w:trHeight w:val="241"/>
        </w:trPr>
        <w:tc>
          <w:tcPr>
            <w:tcW w:w="601" w:type="pct"/>
            <w:noWrap/>
            <w:vAlign w:val="center"/>
            <w:hideMark/>
          </w:tcPr>
          <w:p w14:paraId="0C3A7D0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T3</w:t>
            </w:r>
          </w:p>
        </w:tc>
        <w:tc>
          <w:tcPr>
            <w:tcW w:w="488" w:type="pct"/>
            <w:noWrap/>
            <w:vAlign w:val="center"/>
            <w:hideMark/>
          </w:tcPr>
          <w:p w14:paraId="3ADAF9D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-10.34 **</w:t>
            </w:r>
          </w:p>
        </w:tc>
        <w:tc>
          <w:tcPr>
            <w:tcW w:w="488" w:type="pct"/>
            <w:noWrap/>
            <w:vAlign w:val="center"/>
            <w:hideMark/>
          </w:tcPr>
          <w:p w14:paraId="7DAE87F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-13.33 **</w:t>
            </w:r>
          </w:p>
        </w:tc>
        <w:tc>
          <w:tcPr>
            <w:tcW w:w="490" w:type="pct"/>
            <w:noWrap/>
            <w:vAlign w:val="center"/>
            <w:hideMark/>
          </w:tcPr>
          <w:p w14:paraId="2BA2DBA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-2.06</w:t>
            </w:r>
          </w:p>
        </w:tc>
        <w:tc>
          <w:tcPr>
            <w:tcW w:w="488" w:type="pct"/>
            <w:noWrap/>
            <w:vAlign w:val="center"/>
            <w:hideMark/>
          </w:tcPr>
          <w:p w14:paraId="21D2910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-10.96 **</w:t>
            </w:r>
          </w:p>
        </w:tc>
        <w:tc>
          <w:tcPr>
            <w:tcW w:w="489" w:type="pct"/>
            <w:noWrap/>
            <w:vAlign w:val="center"/>
            <w:hideMark/>
          </w:tcPr>
          <w:p w14:paraId="2612AC2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-13.28 **</w:t>
            </w:r>
          </w:p>
        </w:tc>
        <w:tc>
          <w:tcPr>
            <w:tcW w:w="489" w:type="pct"/>
            <w:noWrap/>
            <w:vAlign w:val="center"/>
            <w:hideMark/>
          </w:tcPr>
          <w:p w14:paraId="35645D7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-16.35 **</w:t>
            </w:r>
          </w:p>
        </w:tc>
        <w:tc>
          <w:tcPr>
            <w:tcW w:w="489" w:type="pct"/>
            <w:noWrap/>
            <w:vAlign w:val="center"/>
            <w:hideMark/>
          </w:tcPr>
          <w:p w14:paraId="666288A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18.02 **</w:t>
            </w:r>
          </w:p>
        </w:tc>
        <w:tc>
          <w:tcPr>
            <w:tcW w:w="489" w:type="pct"/>
            <w:noWrap/>
            <w:vAlign w:val="center"/>
            <w:hideMark/>
          </w:tcPr>
          <w:p w14:paraId="6D205FA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14.20 **</w:t>
            </w:r>
          </w:p>
        </w:tc>
        <w:tc>
          <w:tcPr>
            <w:tcW w:w="489" w:type="pct"/>
            <w:noWrap/>
            <w:vAlign w:val="center"/>
            <w:hideMark/>
          </w:tcPr>
          <w:p w14:paraId="0E0186D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-12.36 **</w:t>
            </w:r>
          </w:p>
        </w:tc>
      </w:tr>
      <w:tr w:rsidR="00B96583" w:rsidRPr="009D7208" w14:paraId="579DE208" w14:textId="77777777" w:rsidTr="00B30777">
        <w:trPr>
          <w:trHeight w:val="241"/>
        </w:trPr>
        <w:tc>
          <w:tcPr>
            <w:tcW w:w="601" w:type="pct"/>
            <w:noWrap/>
            <w:vAlign w:val="center"/>
            <w:hideMark/>
          </w:tcPr>
          <w:p w14:paraId="49273FA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T1</w:t>
            </w:r>
          </w:p>
        </w:tc>
        <w:tc>
          <w:tcPr>
            <w:tcW w:w="488" w:type="pct"/>
            <w:noWrap/>
            <w:vAlign w:val="center"/>
            <w:hideMark/>
          </w:tcPr>
          <w:p w14:paraId="01C2EBE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-23.89 **</w:t>
            </w:r>
          </w:p>
        </w:tc>
        <w:tc>
          <w:tcPr>
            <w:tcW w:w="488" w:type="pct"/>
            <w:noWrap/>
            <w:vAlign w:val="center"/>
            <w:hideMark/>
          </w:tcPr>
          <w:p w14:paraId="2DE1A44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-24.56 **</w:t>
            </w:r>
          </w:p>
        </w:tc>
        <w:tc>
          <w:tcPr>
            <w:tcW w:w="490" w:type="pct"/>
            <w:noWrap/>
            <w:vAlign w:val="center"/>
            <w:hideMark/>
          </w:tcPr>
          <w:p w14:paraId="44685F6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-3.09</w:t>
            </w:r>
          </w:p>
        </w:tc>
        <w:tc>
          <w:tcPr>
            <w:tcW w:w="488" w:type="pct"/>
            <w:noWrap/>
            <w:vAlign w:val="center"/>
            <w:hideMark/>
          </w:tcPr>
          <w:p w14:paraId="7321164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-45.32 **</w:t>
            </w:r>
          </w:p>
        </w:tc>
        <w:tc>
          <w:tcPr>
            <w:tcW w:w="489" w:type="pct"/>
            <w:noWrap/>
            <w:vAlign w:val="center"/>
            <w:hideMark/>
          </w:tcPr>
          <w:p w14:paraId="5760D1E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-46.59 **</w:t>
            </w:r>
          </w:p>
        </w:tc>
        <w:tc>
          <w:tcPr>
            <w:tcW w:w="489" w:type="pct"/>
            <w:noWrap/>
            <w:vAlign w:val="center"/>
            <w:hideMark/>
          </w:tcPr>
          <w:p w14:paraId="386052D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-3.32</w:t>
            </w:r>
          </w:p>
        </w:tc>
        <w:tc>
          <w:tcPr>
            <w:tcW w:w="489" w:type="pct"/>
            <w:noWrap/>
            <w:vAlign w:val="center"/>
            <w:hideMark/>
          </w:tcPr>
          <w:p w14:paraId="625610F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-13.82 **</w:t>
            </w:r>
          </w:p>
        </w:tc>
        <w:tc>
          <w:tcPr>
            <w:tcW w:w="489" w:type="pct"/>
            <w:noWrap/>
            <w:vAlign w:val="center"/>
            <w:hideMark/>
          </w:tcPr>
          <w:p w14:paraId="1AD5A2E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-18.04 **</w:t>
            </w:r>
          </w:p>
        </w:tc>
        <w:tc>
          <w:tcPr>
            <w:tcW w:w="489" w:type="pct"/>
            <w:noWrap/>
            <w:vAlign w:val="center"/>
            <w:hideMark/>
          </w:tcPr>
          <w:p w14:paraId="10D85E1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-11.54 **</w:t>
            </w:r>
          </w:p>
        </w:tc>
      </w:tr>
      <w:tr w:rsidR="00B96583" w:rsidRPr="009D7208" w14:paraId="1572D437" w14:textId="77777777" w:rsidTr="00B30777">
        <w:trPr>
          <w:trHeight w:val="241"/>
        </w:trPr>
        <w:tc>
          <w:tcPr>
            <w:tcW w:w="601" w:type="pct"/>
            <w:noWrap/>
            <w:vAlign w:val="center"/>
            <w:hideMark/>
          </w:tcPr>
          <w:p w14:paraId="5EF532A8"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T2</w:t>
            </w:r>
          </w:p>
        </w:tc>
        <w:tc>
          <w:tcPr>
            <w:tcW w:w="488" w:type="pct"/>
            <w:noWrap/>
            <w:vAlign w:val="center"/>
            <w:hideMark/>
          </w:tcPr>
          <w:p w14:paraId="7FA54A7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-25.23 **</w:t>
            </w:r>
          </w:p>
        </w:tc>
        <w:tc>
          <w:tcPr>
            <w:tcW w:w="488" w:type="pct"/>
            <w:noWrap/>
            <w:vAlign w:val="center"/>
            <w:hideMark/>
          </w:tcPr>
          <w:p w14:paraId="0327C07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-29.82 **</w:t>
            </w:r>
          </w:p>
        </w:tc>
        <w:tc>
          <w:tcPr>
            <w:tcW w:w="490" w:type="pct"/>
            <w:noWrap/>
            <w:vAlign w:val="center"/>
            <w:hideMark/>
          </w:tcPr>
          <w:p w14:paraId="270F059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-2.06</w:t>
            </w:r>
          </w:p>
        </w:tc>
        <w:tc>
          <w:tcPr>
            <w:tcW w:w="488" w:type="pct"/>
            <w:noWrap/>
            <w:vAlign w:val="center"/>
            <w:hideMark/>
          </w:tcPr>
          <w:p w14:paraId="06558D4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-25.10 **</w:t>
            </w:r>
          </w:p>
        </w:tc>
        <w:tc>
          <w:tcPr>
            <w:tcW w:w="489" w:type="pct"/>
            <w:noWrap/>
            <w:vAlign w:val="center"/>
            <w:hideMark/>
          </w:tcPr>
          <w:p w14:paraId="1B1ABCF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-38.94 **</w:t>
            </w:r>
          </w:p>
        </w:tc>
        <w:tc>
          <w:tcPr>
            <w:tcW w:w="489" w:type="pct"/>
            <w:noWrap/>
            <w:vAlign w:val="center"/>
            <w:hideMark/>
          </w:tcPr>
          <w:p w14:paraId="6BCFD1C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-14.69 **</w:t>
            </w:r>
          </w:p>
        </w:tc>
        <w:tc>
          <w:tcPr>
            <w:tcW w:w="489" w:type="pct"/>
            <w:noWrap/>
            <w:vAlign w:val="center"/>
            <w:hideMark/>
          </w:tcPr>
          <w:p w14:paraId="1EAEAF4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-3.03</w:t>
            </w:r>
          </w:p>
        </w:tc>
        <w:tc>
          <w:tcPr>
            <w:tcW w:w="489" w:type="pct"/>
            <w:noWrap/>
            <w:vAlign w:val="center"/>
            <w:hideMark/>
          </w:tcPr>
          <w:p w14:paraId="2E8732C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-17.04 **</w:t>
            </w:r>
          </w:p>
        </w:tc>
        <w:tc>
          <w:tcPr>
            <w:tcW w:w="489" w:type="pct"/>
            <w:noWrap/>
            <w:vAlign w:val="center"/>
            <w:hideMark/>
          </w:tcPr>
          <w:p w14:paraId="13B4AD8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-5.49 **</w:t>
            </w:r>
          </w:p>
        </w:tc>
      </w:tr>
      <w:tr w:rsidR="00B96583" w:rsidRPr="009D7208" w14:paraId="5F2DF500" w14:textId="77777777" w:rsidTr="00B30777">
        <w:trPr>
          <w:trHeight w:val="241"/>
        </w:trPr>
        <w:tc>
          <w:tcPr>
            <w:tcW w:w="601" w:type="pct"/>
            <w:noWrap/>
            <w:vAlign w:val="center"/>
            <w:hideMark/>
          </w:tcPr>
          <w:p w14:paraId="7143FB3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T3</w:t>
            </w:r>
          </w:p>
        </w:tc>
        <w:tc>
          <w:tcPr>
            <w:tcW w:w="488" w:type="pct"/>
            <w:noWrap/>
            <w:vAlign w:val="center"/>
            <w:hideMark/>
          </w:tcPr>
          <w:p w14:paraId="5809B13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-18.87 **</w:t>
            </w:r>
          </w:p>
        </w:tc>
        <w:tc>
          <w:tcPr>
            <w:tcW w:w="488" w:type="pct"/>
            <w:noWrap/>
            <w:vAlign w:val="center"/>
            <w:hideMark/>
          </w:tcPr>
          <w:p w14:paraId="06E0806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-24.56 **</w:t>
            </w:r>
          </w:p>
        </w:tc>
        <w:tc>
          <w:tcPr>
            <w:tcW w:w="490" w:type="pct"/>
            <w:noWrap/>
            <w:vAlign w:val="center"/>
            <w:hideMark/>
          </w:tcPr>
          <w:p w14:paraId="6DAA6E5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-18.56 **</w:t>
            </w:r>
          </w:p>
        </w:tc>
        <w:tc>
          <w:tcPr>
            <w:tcW w:w="488" w:type="pct"/>
            <w:noWrap/>
            <w:vAlign w:val="center"/>
            <w:hideMark/>
          </w:tcPr>
          <w:p w14:paraId="3E58F7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-21.45 **</w:t>
            </w:r>
          </w:p>
        </w:tc>
        <w:tc>
          <w:tcPr>
            <w:tcW w:w="489" w:type="pct"/>
            <w:noWrap/>
            <w:vAlign w:val="center"/>
            <w:hideMark/>
          </w:tcPr>
          <w:p w14:paraId="761C8E6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-36.94 **</w:t>
            </w:r>
          </w:p>
        </w:tc>
        <w:tc>
          <w:tcPr>
            <w:tcW w:w="489" w:type="pct"/>
            <w:noWrap/>
            <w:vAlign w:val="center"/>
            <w:hideMark/>
          </w:tcPr>
          <w:p w14:paraId="408F93C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-8.53 **</w:t>
            </w:r>
          </w:p>
        </w:tc>
        <w:tc>
          <w:tcPr>
            <w:tcW w:w="489" w:type="pct"/>
            <w:noWrap/>
            <w:vAlign w:val="center"/>
            <w:hideMark/>
          </w:tcPr>
          <w:p w14:paraId="5F261AE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-1.23</w:t>
            </w:r>
          </w:p>
        </w:tc>
        <w:tc>
          <w:tcPr>
            <w:tcW w:w="489" w:type="pct"/>
            <w:noWrap/>
            <w:vAlign w:val="center"/>
            <w:hideMark/>
          </w:tcPr>
          <w:p w14:paraId="53E209C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-11.11 **</w:t>
            </w:r>
          </w:p>
        </w:tc>
        <w:tc>
          <w:tcPr>
            <w:tcW w:w="489" w:type="pct"/>
            <w:noWrap/>
            <w:vAlign w:val="center"/>
            <w:hideMark/>
          </w:tcPr>
          <w:p w14:paraId="219EABB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-16.76 **</w:t>
            </w:r>
          </w:p>
        </w:tc>
      </w:tr>
      <w:tr w:rsidR="00B96583" w:rsidRPr="009D7208" w14:paraId="7D74A101" w14:textId="77777777" w:rsidTr="00B30777">
        <w:trPr>
          <w:trHeight w:val="241"/>
        </w:trPr>
        <w:tc>
          <w:tcPr>
            <w:tcW w:w="601" w:type="pct"/>
            <w:noWrap/>
            <w:vAlign w:val="center"/>
            <w:hideMark/>
          </w:tcPr>
          <w:p w14:paraId="011CEE53"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T1</w:t>
            </w:r>
          </w:p>
        </w:tc>
        <w:tc>
          <w:tcPr>
            <w:tcW w:w="488" w:type="pct"/>
            <w:noWrap/>
            <w:vAlign w:val="center"/>
            <w:hideMark/>
          </w:tcPr>
          <w:p w14:paraId="4DEF9A2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-29.36 **</w:t>
            </w:r>
          </w:p>
        </w:tc>
        <w:tc>
          <w:tcPr>
            <w:tcW w:w="488" w:type="pct"/>
            <w:noWrap/>
            <w:vAlign w:val="center"/>
            <w:hideMark/>
          </w:tcPr>
          <w:p w14:paraId="7BF9A64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-31.25 **</w:t>
            </w:r>
          </w:p>
        </w:tc>
        <w:tc>
          <w:tcPr>
            <w:tcW w:w="490" w:type="pct"/>
            <w:noWrap/>
            <w:vAlign w:val="center"/>
            <w:hideMark/>
          </w:tcPr>
          <w:p w14:paraId="336BF9F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23.71 **</w:t>
            </w:r>
          </w:p>
        </w:tc>
        <w:tc>
          <w:tcPr>
            <w:tcW w:w="488" w:type="pct"/>
            <w:noWrap/>
            <w:vAlign w:val="center"/>
            <w:hideMark/>
          </w:tcPr>
          <w:p w14:paraId="5062017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-13.26 **</w:t>
            </w:r>
          </w:p>
        </w:tc>
        <w:tc>
          <w:tcPr>
            <w:tcW w:w="489" w:type="pct"/>
            <w:noWrap/>
            <w:vAlign w:val="center"/>
            <w:hideMark/>
          </w:tcPr>
          <w:p w14:paraId="5ADE8ED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-28.10 **</w:t>
            </w:r>
          </w:p>
        </w:tc>
        <w:tc>
          <w:tcPr>
            <w:tcW w:w="489" w:type="pct"/>
            <w:noWrap/>
            <w:vAlign w:val="center"/>
            <w:hideMark/>
          </w:tcPr>
          <w:p w14:paraId="271B985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23.70 **</w:t>
            </w:r>
          </w:p>
        </w:tc>
        <w:tc>
          <w:tcPr>
            <w:tcW w:w="489" w:type="pct"/>
            <w:noWrap/>
            <w:vAlign w:val="center"/>
            <w:hideMark/>
          </w:tcPr>
          <w:p w14:paraId="68AF21B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-2.93</w:t>
            </w:r>
          </w:p>
        </w:tc>
        <w:tc>
          <w:tcPr>
            <w:tcW w:w="489" w:type="pct"/>
            <w:noWrap/>
            <w:vAlign w:val="center"/>
            <w:hideMark/>
          </w:tcPr>
          <w:p w14:paraId="21AD052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-18.93 **</w:t>
            </w:r>
          </w:p>
        </w:tc>
        <w:tc>
          <w:tcPr>
            <w:tcW w:w="489" w:type="pct"/>
            <w:noWrap/>
            <w:vAlign w:val="center"/>
            <w:hideMark/>
          </w:tcPr>
          <w:p w14:paraId="05AA9DC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-1.65</w:t>
            </w:r>
          </w:p>
        </w:tc>
      </w:tr>
      <w:tr w:rsidR="00B96583" w:rsidRPr="009D7208" w14:paraId="2B2FAC8F" w14:textId="77777777" w:rsidTr="00B30777">
        <w:trPr>
          <w:trHeight w:val="241"/>
        </w:trPr>
        <w:tc>
          <w:tcPr>
            <w:tcW w:w="601" w:type="pct"/>
            <w:noWrap/>
            <w:vAlign w:val="center"/>
            <w:hideMark/>
          </w:tcPr>
          <w:p w14:paraId="7E5193E7"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T2</w:t>
            </w:r>
          </w:p>
        </w:tc>
        <w:tc>
          <w:tcPr>
            <w:tcW w:w="488" w:type="pct"/>
            <w:noWrap/>
            <w:vAlign w:val="center"/>
            <w:hideMark/>
          </w:tcPr>
          <w:p w14:paraId="1AA3FE8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-24.27 **</w:t>
            </w:r>
          </w:p>
        </w:tc>
        <w:tc>
          <w:tcPr>
            <w:tcW w:w="488" w:type="pct"/>
            <w:noWrap/>
            <w:vAlign w:val="center"/>
            <w:hideMark/>
          </w:tcPr>
          <w:p w14:paraId="2068536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-26.42 **</w:t>
            </w:r>
          </w:p>
        </w:tc>
        <w:tc>
          <w:tcPr>
            <w:tcW w:w="490" w:type="pct"/>
            <w:noWrap/>
            <w:vAlign w:val="center"/>
            <w:hideMark/>
          </w:tcPr>
          <w:p w14:paraId="5D53EEB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4.12</w:t>
            </w:r>
          </w:p>
        </w:tc>
        <w:tc>
          <w:tcPr>
            <w:tcW w:w="488" w:type="pct"/>
            <w:noWrap/>
            <w:vAlign w:val="center"/>
            <w:hideMark/>
          </w:tcPr>
          <w:p w14:paraId="77F9654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-4.23 *</w:t>
            </w:r>
          </w:p>
        </w:tc>
        <w:tc>
          <w:tcPr>
            <w:tcW w:w="489" w:type="pct"/>
            <w:noWrap/>
            <w:vAlign w:val="center"/>
            <w:hideMark/>
          </w:tcPr>
          <w:p w14:paraId="35AE3DB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-4.49 *</w:t>
            </w:r>
          </w:p>
        </w:tc>
        <w:tc>
          <w:tcPr>
            <w:tcW w:w="489" w:type="pct"/>
            <w:noWrap/>
            <w:vAlign w:val="center"/>
            <w:hideMark/>
          </w:tcPr>
          <w:p w14:paraId="78834E4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-17.30 **</w:t>
            </w:r>
          </w:p>
        </w:tc>
        <w:tc>
          <w:tcPr>
            <w:tcW w:w="489" w:type="pct"/>
            <w:noWrap/>
            <w:vAlign w:val="center"/>
            <w:hideMark/>
          </w:tcPr>
          <w:p w14:paraId="605FED9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22.92 **</w:t>
            </w:r>
          </w:p>
        </w:tc>
        <w:tc>
          <w:tcPr>
            <w:tcW w:w="489" w:type="pct"/>
            <w:noWrap/>
            <w:vAlign w:val="center"/>
            <w:hideMark/>
          </w:tcPr>
          <w:p w14:paraId="5B2A790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20.27 **</w:t>
            </w:r>
          </w:p>
        </w:tc>
        <w:tc>
          <w:tcPr>
            <w:tcW w:w="489" w:type="pct"/>
            <w:noWrap/>
            <w:vAlign w:val="center"/>
            <w:hideMark/>
          </w:tcPr>
          <w:p w14:paraId="0771936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-24.45 **</w:t>
            </w:r>
          </w:p>
        </w:tc>
      </w:tr>
      <w:tr w:rsidR="00B96583" w:rsidRPr="009D7208" w14:paraId="781D65F9" w14:textId="77777777" w:rsidTr="00B30777">
        <w:trPr>
          <w:trHeight w:val="241"/>
        </w:trPr>
        <w:tc>
          <w:tcPr>
            <w:tcW w:w="601" w:type="pct"/>
            <w:noWrap/>
            <w:vAlign w:val="center"/>
            <w:hideMark/>
          </w:tcPr>
          <w:p w14:paraId="5EFBA5E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T3</w:t>
            </w:r>
          </w:p>
        </w:tc>
        <w:tc>
          <w:tcPr>
            <w:tcW w:w="488" w:type="pct"/>
            <w:noWrap/>
            <w:vAlign w:val="center"/>
            <w:hideMark/>
          </w:tcPr>
          <w:p w14:paraId="771801A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-0.98</w:t>
            </w:r>
          </w:p>
        </w:tc>
        <w:tc>
          <w:tcPr>
            <w:tcW w:w="488" w:type="pct"/>
            <w:noWrap/>
            <w:vAlign w:val="center"/>
            <w:hideMark/>
          </w:tcPr>
          <w:p w14:paraId="6F045E1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-4.72</w:t>
            </w:r>
          </w:p>
        </w:tc>
        <w:tc>
          <w:tcPr>
            <w:tcW w:w="490" w:type="pct"/>
            <w:noWrap/>
            <w:vAlign w:val="center"/>
            <w:hideMark/>
          </w:tcPr>
          <w:p w14:paraId="159ADDC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-5.15</w:t>
            </w:r>
          </w:p>
        </w:tc>
        <w:tc>
          <w:tcPr>
            <w:tcW w:w="488" w:type="pct"/>
            <w:noWrap/>
            <w:vAlign w:val="center"/>
            <w:hideMark/>
          </w:tcPr>
          <w:p w14:paraId="713B803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-4.99 **</w:t>
            </w:r>
          </w:p>
        </w:tc>
        <w:tc>
          <w:tcPr>
            <w:tcW w:w="489" w:type="pct"/>
            <w:noWrap/>
            <w:vAlign w:val="center"/>
            <w:hideMark/>
          </w:tcPr>
          <w:p w14:paraId="12B1FAF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-6.63 **</w:t>
            </w:r>
          </w:p>
        </w:tc>
        <w:tc>
          <w:tcPr>
            <w:tcW w:w="489" w:type="pct"/>
            <w:noWrap/>
            <w:vAlign w:val="center"/>
            <w:hideMark/>
          </w:tcPr>
          <w:p w14:paraId="50F6D3C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-22.99 **</w:t>
            </w:r>
          </w:p>
        </w:tc>
        <w:tc>
          <w:tcPr>
            <w:tcW w:w="489" w:type="pct"/>
            <w:noWrap/>
            <w:vAlign w:val="center"/>
            <w:hideMark/>
          </w:tcPr>
          <w:p w14:paraId="2827CD5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15.52 **</w:t>
            </w:r>
          </w:p>
        </w:tc>
        <w:tc>
          <w:tcPr>
            <w:tcW w:w="489" w:type="pct"/>
            <w:noWrap/>
            <w:vAlign w:val="center"/>
            <w:hideMark/>
          </w:tcPr>
          <w:p w14:paraId="19FD5E1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11.42 **</w:t>
            </w:r>
          </w:p>
        </w:tc>
        <w:tc>
          <w:tcPr>
            <w:tcW w:w="489" w:type="pct"/>
            <w:noWrap/>
            <w:vAlign w:val="center"/>
            <w:hideMark/>
          </w:tcPr>
          <w:p w14:paraId="280F903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-10.99 **</w:t>
            </w:r>
          </w:p>
        </w:tc>
      </w:tr>
      <w:tr w:rsidR="00B96583" w:rsidRPr="009D7208" w14:paraId="476317FB" w14:textId="77777777" w:rsidTr="00B30777">
        <w:trPr>
          <w:trHeight w:val="241"/>
        </w:trPr>
        <w:tc>
          <w:tcPr>
            <w:tcW w:w="601" w:type="pct"/>
            <w:noWrap/>
            <w:vAlign w:val="center"/>
            <w:hideMark/>
          </w:tcPr>
          <w:p w14:paraId="1ADDFE4A"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T1</w:t>
            </w:r>
          </w:p>
        </w:tc>
        <w:tc>
          <w:tcPr>
            <w:tcW w:w="488" w:type="pct"/>
            <w:noWrap/>
            <w:vAlign w:val="center"/>
            <w:hideMark/>
          </w:tcPr>
          <w:p w14:paraId="5171280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-22.07 **</w:t>
            </w:r>
          </w:p>
        </w:tc>
        <w:tc>
          <w:tcPr>
            <w:tcW w:w="488" w:type="pct"/>
            <w:noWrap/>
            <w:vAlign w:val="center"/>
            <w:hideMark/>
          </w:tcPr>
          <w:p w14:paraId="7D19C23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-25.89 **</w:t>
            </w:r>
          </w:p>
        </w:tc>
        <w:tc>
          <w:tcPr>
            <w:tcW w:w="490" w:type="pct"/>
            <w:noWrap/>
            <w:vAlign w:val="center"/>
            <w:hideMark/>
          </w:tcPr>
          <w:p w14:paraId="603D068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3.09</w:t>
            </w:r>
          </w:p>
        </w:tc>
        <w:tc>
          <w:tcPr>
            <w:tcW w:w="488" w:type="pct"/>
            <w:noWrap/>
            <w:vAlign w:val="center"/>
            <w:hideMark/>
          </w:tcPr>
          <w:p w14:paraId="20316D8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-18.90 **</w:t>
            </w:r>
          </w:p>
        </w:tc>
        <w:tc>
          <w:tcPr>
            <w:tcW w:w="489" w:type="pct"/>
            <w:noWrap/>
            <w:vAlign w:val="center"/>
            <w:hideMark/>
          </w:tcPr>
          <w:p w14:paraId="2344664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-30.72 **</w:t>
            </w:r>
          </w:p>
        </w:tc>
        <w:tc>
          <w:tcPr>
            <w:tcW w:w="489" w:type="pct"/>
            <w:noWrap/>
            <w:vAlign w:val="center"/>
            <w:hideMark/>
          </w:tcPr>
          <w:p w14:paraId="1214AA8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-2.37</w:t>
            </w:r>
          </w:p>
        </w:tc>
        <w:tc>
          <w:tcPr>
            <w:tcW w:w="489" w:type="pct"/>
            <w:noWrap/>
            <w:vAlign w:val="center"/>
            <w:hideMark/>
          </w:tcPr>
          <w:p w14:paraId="3DDDE23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-10.81 **</w:t>
            </w:r>
          </w:p>
        </w:tc>
        <w:tc>
          <w:tcPr>
            <w:tcW w:w="489" w:type="pct"/>
            <w:noWrap/>
            <w:vAlign w:val="center"/>
            <w:hideMark/>
          </w:tcPr>
          <w:p w14:paraId="043D340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-25.61 **</w:t>
            </w:r>
          </w:p>
        </w:tc>
        <w:tc>
          <w:tcPr>
            <w:tcW w:w="489" w:type="pct"/>
            <w:noWrap/>
            <w:vAlign w:val="center"/>
            <w:hideMark/>
          </w:tcPr>
          <w:p w14:paraId="3B01994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-10.44 **</w:t>
            </w:r>
          </w:p>
        </w:tc>
      </w:tr>
      <w:tr w:rsidR="00B96583" w:rsidRPr="009D7208" w14:paraId="388014DB" w14:textId="77777777" w:rsidTr="00B30777">
        <w:trPr>
          <w:trHeight w:val="241"/>
        </w:trPr>
        <w:tc>
          <w:tcPr>
            <w:tcW w:w="601" w:type="pct"/>
            <w:noWrap/>
            <w:vAlign w:val="center"/>
            <w:hideMark/>
          </w:tcPr>
          <w:p w14:paraId="3F9BDF6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T2</w:t>
            </w:r>
          </w:p>
        </w:tc>
        <w:tc>
          <w:tcPr>
            <w:tcW w:w="488" w:type="pct"/>
            <w:noWrap/>
            <w:vAlign w:val="center"/>
            <w:hideMark/>
          </w:tcPr>
          <w:p w14:paraId="59D78AB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3.48</w:t>
            </w:r>
          </w:p>
        </w:tc>
        <w:tc>
          <w:tcPr>
            <w:tcW w:w="488" w:type="pct"/>
            <w:noWrap/>
            <w:vAlign w:val="center"/>
            <w:hideMark/>
          </w:tcPr>
          <w:p w14:paraId="3CF0EC0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2.97</w:t>
            </w:r>
          </w:p>
        </w:tc>
        <w:tc>
          <w:tcPr>
            <w:tcW w:w="490" w:type="pct"/>
            <w:noWrap/>
            <w:vAlign w:val="center"/>
            <w:hideMark/>
          </w:tcPr>
          <w:p w14:paraId="019B1A0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-4.12</w:t>
            </w:r>
          </w:p>
        </w:tc>
        <w:tc>
          <w:tcPr>
            <w:tcW w:w="488" w:type="pct"/>
            <w:noWrap/>
            <w:vAlign w:val="center"/>
            <w:hideMark/>
          </w:tcPr>
          <w:p w14:paraId="3641C6A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-1.66</w:t>
            </w:r>
          </w:p>
        </w:tc>
        <w:tc>
          <w:tcPr>
            <w:tcW w:w="489" w:type="pct"/>
            <w:noWrap/>
            <w:vAlign w:val="center"/>
            <w:hideMark/>
          </w:tcPr>
          <w:p w14:paraId="146E94D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-4.93 *</w:t>
            </w:r>
          </w:p>
        </w:tc>
        <w:tc>
          <w:tcPr>
            <w:tcW w:w="489" w:type="pct"/>
            <w:noWrap/>
            <w:vAlign w:val="center"/>
            <w:hideMark/>
          </w:tcPr>
          <w:p w14:paraId="714FD1F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-11.61 **</w:t>
            </w:r>
          </w:p>
        </w:tc>
        <w:tc>
          <w:tcPr>
            <w:tcW w:w="489" w:type="pct"/>
            <w:noWrap/>
            <w:vAlign w:val="center"/>
            <w:hideMark/>
          </w:tcPr>
          <w:p w14:paraId="1E35F75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w:t>
            </w:r>
          </w:p>
        </w:tc>
        <w:tc>
          <w:tcPr>
            <w:tcW w:w="489" w:type="pct"/>
            <w:noWrap/>
            <w:vAlign w:val="center"/>
            <w:hideMark/>
          </w:tcPr>
          <w:p w14:paraId="175EE14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1.33</w:t>
            </w:r>
          </w:p>
        </w:tc>
        <w:tc>
          <w:tcPr>
            <w:tcW w:w="489" w:type="pct"/>
            <w:noWrap/>
            <w:vAlign w:val="center"/>
            <w:hideMark/>
          </w:tcPr>
          <w:p w14:paraId="2DF559B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-18.41 **</w:t>
            </w:r>
          </w:p>
        </w:tc>
      </w:tr>
      <w:tr w:rsidR="00B96583" w:rsidRPr="009D7208" w14:paraId="3E3CAC0D" w14:textId="77777777" w:rsidTr="00B30777">
        <w:trPr>
          <w:trHeight w:val="241"/>
        </w:trPr>
        <w:tc>
          <w:tcPr>
            <w:tcW w:w="601" w:type="pct"/>
            <w:noWrap/>
            <w:vAlign w:val="center"/>
            <w:hideMark/>
          </w:tcPr>
          <w:p w14:paraId="24ACD8B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T3</w:t>
            </w:r>
          </w:p>
        </w:tc>
        <w:tc>
          <w:tcPr>
            <w:tcW w:w="488" w:type="pct"/>
            <w:noWrap/>
            <w:vAlign w:val="center"/>
            <w:hideMark/>
          </w:tcPr>
          <w:p w14:paraId="1601F4E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3.52</w:t>
            </w:r>
          </w:p>
        </w:tc>
        <w:tc>
          <w:tcPr>
            <w:tcW w:w="488" w:type="pct"/>
            <w:noWrap/>
            <w:vAlign w:val="center"/>
            <w:hideMark/>
          </w:tcPr>
          <w:p w14:paraId="641D7D1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1.98</w:t>
            </w:r>
          </w:p>
        </w:tc>
        <w:tc>
          <w:tcPr>
            <w:tcW w:w="490" w:type="pct"/>
            <w:noWrap/>
            <w:vAlign w:val="center"/>
            <w:hideMark/>
          </w:tcPr>
          <w:p w14:paraId="5A54AB2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4.12</w:t>
            </w:r>
          </w:p>
        </w:tc>
        <w:tc>
          <w:tcPr>
            <w:tcW w:w="488" w:type="pct"/>
            <w:noWrap/>
            <w:vAlign w:val="center"/>
            <w:hideMark/>
          </w:tcPr>
          <w:p w14:paraId="7D36E22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-14.55 **</w:t>
            </w:r>
          </w:p>
        </w:tc>
        <w:tc>
          <w:tcPr>
            <w:tcW w:w="489" w:type="pct"/>
            <w:noWrap/>
            <w:vAlign w:val="center"/>
            <w:hideMark/>
          </w:tcPr>
          <w:p w14:paraId="3D8F4DC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-18.97 **</w:t>
            </w:r>
          </w:p>
        </w:tc>
        <w:tc>
          <w:tcPr>
            <w:tcW w:w="489" w:type="pct"/>
            <w:noWrap/>
            <w:vAlign w:val="center"/>
            <w:hideMark/>
          </w:tcPr>
          <w:p w14:paraId="3DA7DA7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-5.69 **</w:t>
            </w:r>
          </w:p>
        </w:tc>
        <w:tc>
          <w:tcPr>
            <w:tcW w:w="489" w:type="pct"/>
            <w:noWrap/>
            <w:vAlign w:val="center"/>
            <w:hideMark/>
          </w:tcPr>
          <w:p w14:paraId="6B757EF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-8.01 **</w:t>
            </w:r>
          </w:p>
        </w:tc>
        <w:tc>
          <w:tcPr>
            <w:tcW w:w="489" w:type="pct"/>
            <w:noWrap/>
            <w:vAlign w:val="center"/>
            <w:hideMark/>
          </w:tcPr>
          <w:p w14:paraId="1593D0B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-11.42 **</w:t>
            </w:r>
          </w:p>
        </w:tc>
        <w:tc>
          <w:tcPr>
            <w:tcW w:w="489" w:type="pct"/>
            <w:noWrap/>
            <w:vAlign w:val="center"/>
            <w:hideMark/>
          </w:tcPr>
          <w:p w14:paraId="62BB15B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-11.26 **</w:t>
            </w:r>
          </w:p>
        </w:tc>
      </w:tr>
      <w:tr w:rsidR="00B96583" w:rsidRPr="009D7208" w14:paraId="4AB28672" w14:textId="77777777" w:rsidTr="00B30777">
        <w:trPr>
          <w:trHeight w:val="241"/>
        </w:trPr>
        <w:tc>
          <w:tcPr>
            <w:tcW w:w="601" w:type="pct"/>
            <w:noWrap/>
            <w:vAlign w:val="center"/>
            <w:hideMark/>
          </w:tcPr>
          <w:p w14:paraId="38A14CC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T1</w:t>
            </w:r>
          </w:p>
        </w:tc>
        <w:tc>
          <w:tcPr>
            <w:tcW w:w="488" w:type="pct"/>
            <w:noWrap/>
            <w:vAlign w:val="center"/>
            <w:hideMark/>
          </w:tcPr>
          <w:p w14:paraId="1F0A86B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-15.89 **</w:t>
            </w:r>
          </w:p>
        </w:tc>
        <w:tc>
          <w:tcPr>
            <w:tcW w:w="488" w:type="pct"/>
            <w:noWrap/>
            <w:vAlign w:val="center"/>
            <w:hideMark/>
          </w:tcPr>
          <w:p w14:paraId="71DFFFD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-19.64 **</w:t>
            </w:r>
          </w:p>
        </w:tc>
        <w:tc>
          <w:tcPr>
            <w:tcW w:w="490" w:type="pct"/>
            <w:noWrap/>
            <w:vAlign w:val="center"/>
            <w:hideMark/>
          </w:tcPr>
          <w:p w14:paraId="3965B1C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-5.15</w:t>
            </w:r>
          </w:p>
        </w:tc>
        <w:tc>
          <w:tcPr>
            <w:tcW w:w="488" w:type="pct"/>
            <w:noWrap/>
            <w:vAlign w:val="center"/>
            <w:hideMark/>
          </w:tcPr>
          <w:p w14:paraId="0D6198E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-23.60 **</w:t>
            </w:r>
          </w:p>
        </w:tc>
        <w:tc>
          <w:tcPr>
            <w:tcW w:w="489" w:type="pct"/>
            <w:noWrap/>
            <w:vAlign w:val="center"/>
            <w:hideMark/>
          </w:tcPr>
          <w:p w14:paraId="7434851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-35.60 **</w:t>
            </w:r>
          </w:p>
        </w:tc>
        <w:tc>
          <w:tcPr>
            <w:tcW w:w="489" w:type="pct"/>
            <w:noWrap/>
            <w:vAlign w:val="center"/>
            <w:hideMark/>
          </w:tcPr>
          <w:p w14:paraId="1DE226F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-12.09 **</w:t>
            </w:r>
          </w:p>
        </w:tc>
        <w:tc>
          <w:tcPr>
            <w:tcW w:w="489" w:type="pct"/>
            <w:noWrap/>
            <w:vAlign w:val="center"/>
            <w:hideMark/>
          </w:tcPr>
          <w:p w14:paraId="07FD64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-25.03 **</w:t>
            </w:r>
          </w:p>
        </w:tc>
        <w:tc>
          <w:tcPr>
            <w:tcW w:w="489" w:type="pct"/>
            <w:noWrap/>
            <w:vAlign w:val="center"/>
            <w:hideMark/>
          </w:tcPr>
          <w:p w14:paraId="1F180B8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-35.63 **</w:t>
            </w:r>
          </w:p>
        </w:tc>
        <w:tc>
          <w:tcPr>
            <w:tcW w:w="489" w:type="pct"/>
            <w:noWrap/>
            <w:vAlign w:val="center"/>
            <w:hideMark/>
          </w:tcPr>
          <w:p w14:paraId="787F678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-19.23 **</w:t>
            </w:r>
          </w:p>
        </w:tc>
      </w:tr>
      <w:tr w:rsidR="00B96583" w:rsidRPr="009D7208" w14:paraId="06EB86D1" w14:textId="77777777" w:rsidTr="00B30777">
        <w:trPr>
          <w:trHeight w:val="241"/>
        </w:trPr>
        <w:tc>
          <w:tcPr>
            <w:tcW w:w="601" w:type="pct"/>
            <w:noWrap/>
            <w:vAlign w:val="center"/>
            <w:hideMark/>
          </w:tcPr>
          <w:p w14:paraId="3DDCA173"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T2</w:t>
            </w:r>
          </w:p>
        </w:tc>
        <w:tc>
          <w:tcPr>
            <w:tcW w:w="488" w:type="pct"/>
            <w:noWrap/>
            <w:vAlign w:val="center"/>
            <w:hideMark/>
          </w:tcPr>
          <w:p w14:paraId="542A910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-3.96</w:t>
            </w:r>
          </w:p>
        </w:tc>
        <w:tc>
          <w:tcPr>
            <w:tcW w:w="488" w:type="pct"/>
            <w:noWrap/>
            <w:vAlign w:val="center"/>
            <w:hideMark/>
          </w:tcPr>
          <w:p w14:paraId="000B2BC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w:t>
            </w:r>
          </w:p>
        </w:tc>
        <w:tc>
          <w:tcPr>
            <w:tcW w:w="490" w:type="pct"/>
            <w:noWrap/>
            <w:vAlign w:val="center"/>
            <w:hideMark/>
          </w:tcPr>
          <w:p w14:paraId="479BA13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-6.19</w:t>
            </w:r>
          </w:p>
        </w:tc>
        <w:tc>
          <w:tcPr>
            <w:tcW w:w="488" w:type="pct"/>
            <w:noWrap/>
            <w:vAlign w:val="center"/>
            <w:hideMark/>
          </w:tcPr>
          <w:p w14:paraId="3884F46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-10.10 **</w:t>
            </w:r>
          </w:p>
        </w:tc>
        <w:tc>
          <w:tcPr>
            <w:tcW w:w="489" w:type="pct"/>
            <w:noWrap/>
            <w:vAlign w:val="center"/>
            <w:hideMark/>
          </w:tcPr>
          <w:p w14:paraId="5FA1F69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-11.70 **</w:t>
            </w:r>
          </w:p>
        </w:tc>
        <w:tc>
          <w:tcPr>
            <w:tcW w:w="489" w:type="pct"/>
            <w:noWrap/>
            <w:vAlign w:val="center"/>
            <w:hideMark/>
          </w:tcPr>
          <w:p w14:paraId="637D64B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-18.01 **</w:t>
            </w:r>
          </w:p>
        </w:tc>
        <w:tc>
          <w:tcPr>
            <w:tcW w:w="489" w:type="pct"/>
            <w:noWrap/>
            <w:vAlign w:val="center"/>
            <w:hideMark/>
          </w:tcPr>
          <w:p w14:paraId="5C8D3E8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-15.74 **</w:t>
            </w:r>
          </w:p>
        </w:tc>
        <w:tc>
          <w:tcPr>
            <w:tcW w:w="489" w:type="pct"/>
            <w:noWrap/>
            <w:vAlign w:val="center"/>
            <w:hideMark/>
          </w:tcPr>
          <w:p w14:paraId="31A4CBE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-20.19 **</w:t>
            </w:r>
          </w:p>
        </w:tc>
        <w:tc>
          <w:tcPr>
            <w:tcW w:w="489" w:type="pct"/>
            <w:noWrap/>
            <w:vAlign w:val="center"/>
            <w:hideMark/>
          </w:tcPr>
          <w:p w14:paraId="1A2E8D3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-9.62 **</w:t>
            </w:r>
          </w:p>
        </w:tc>
      </w:tr>
      <w:tr w:rsidR="00B96583" w:rsidRPr="009D7208" w14:paraId="25369859" w14:textId="77777777" w:rsidTr="00B30777">
        <w:trPr>
          <w:trHeight w:val="241"/>
        </w:trPr>
        <w:tc>
          <w:tcPr>
            <w:tcW w:w="601" w:type="pct"/>
            <w:noWrap/>
            <w:vAlign w:val="center"/>
            <w:hideMark/>
          </w:tcPr>
          <w:p w14:paraId="149FB6A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T3</w:t>
            </w:r>
          </w:p>
        </w:tc>
        <w:tc>
          <w:tcPr>
            <w:tcW w:w="488" w:type="pct"/>
            <w:noWrap/>
            <w:vAlign w:val="center"/>
            <w:hideMark/>
          </w:tcPr>
          <w:p w14:paraId="4E2DE28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w:t>
            </w:r>
          </w:p>
        </w:tc>
        <w:tc>
          <w:tcPr>
            <w:tcW w:w="488" w:type="pct"/>
            <w:noWrap/>
            <w:vAlign w:val="center"/>
            <w:hideMark/>
          </w:tcPr>
          <w:p w14:paraId="51583D0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-6.86</w:t>
            </w:r>
          </w:p>
        </w:tc>
        <w:tc>
          <w:tcPr>
            <w:tcW w:w="490" w:type="pct"/>
            <w:noWrap/>
            <w:vAlign w:val="center"/>
            <w:hideMark/>
          </w:tcPr>
          <w:p w14:paraId="412AAD5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23.71 **</w:t>
            </w:r>
          </w:p>
        </w:tc>
        <w:tc>
          <w:tcPr>
            <w:tcW w:w="488" w:type="pct"/>
            <w:noWrap/>
            <w:vAlign w:val="center"/>
            <w:hideMark/>
          </w:tcPr>
          <w:p w14:paraId="1D4863A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-2.51</w:t>
            </w:r>
          </w:p>
        </w:tc>
        <w:tc>
          <w:tcPr>
            <w:tcW w:w="489" w:type="pct"/>
            <w:noWrap/>
            <w:vAlign w:val="center"/>
            <w:hideMark/>
          </w:tcPr>
          <w:p w14:paraId="7D23EC5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-6.11 **</w:t>
            </w:r>
          </w:p>
        </w:tc>
        <w:tc>
          <w:tcPr>
            <w:tcW w:w="489" w:type="pct"/>
            <w:noWrap/>
            <w:vAlign w:val="center"/>
            <w:hideMark/>
          </w:tcPr>
          <w:p w14:paraId="662E83F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38.86 **</w:t>
            </w:r>
          </w:p>
        </w:tc>
        <w:tc>
          <w:tcPr>
            <w:tcW w:w="489" w:type="pct"/>
            <w:noWrap/>
            <w:vAlign w:val="center"/>
            <w:hideMark/>
          </w:tcPr>
          <w:p w14:paraId="2188B98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-14.24 **</w:t>
            </w:r>
          </w:p>
        </w:tc>
        <w:tc>
          <w:tcPr>
            <w:tcW w:w="489" w:type="pct"/>
            <w:noWrap/>
            <w:vAlign w:val="center"/>
            <w:hideMark/>
          </w:tcPr>
          <w:p w14:paraId="1543198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-14.51 **</w:t>
            </w:r>
          </w:p>
        </w:tc>
        <w:tc>
          <w:tcPr>
            <w:tcW w:w="489" w:type="pct"/>
            <w:noWrap/>
            <w:vAlign w:val="center"/>
            <w:hideMark/>
          </w:tcPr>
          <w:p w14:paraId="4A366E6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16.48 **</w:t>
            </w:r>
          </w:p>
        </w:tc>
      </w:tr>
      <w:tr w:rsidR="00B96583" w:rsidRPr="009D7208" w14:paraId="0D9A6638" w14:textId="77777777" w:rsidTr="00B30777">
        <w:trPr>
          <w:trHeight w:val="241"/>
        </w:trPr>
        <w:tc>
          <w:tcPr>
            <w:tcW w:w="601" w:type="pct"/>
            <w:noWrap/>
            <w:vAlign w:val="center"/>
            <w:hideMark/>
          </w:tcPr>
          <w:p w14:paraId="3A7F5EE1"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T1</w:t>
            </w:r>
          </w:p>
        </w:tc>
        <w:tc>
          <w:tcPr>
            <w:tcW w:w="488" w:type="pct"/>
            <w:noWrap/>
            <w:vAlign w:val="center"/>
            <w:hideMark/>
          </w:tcPr>
          <w:p w14:paraId="4367C1B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-9.52 **</w:t>
            </w:r>
          </w:p>
        </w:tc>
        <w:tc>
          <w:tcPr>
            <w:tcW w:w="488" w:type="pct"/>
            <w:noWrap/>
            <w:vAlign w:val="center"/>
            <w:hideMark/>
          </w:tcPr>
          <w:p w14:paraId="7E7E88F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-15.18 **</w:t>
            </w:r>
          </w:p>
        </w:tc>
        <w:tc>
          <w:tcPr>
            <w:tcW w:w="490" w:type="pct"/>
            <w:noWrap/>
            <w:vAlign w:val="center"/>
            <w:hideMark/>
          </w:tcPr>
          <w:p w14:paraId="5759CB5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8.25 *</w:t>
            </w:r>
          </w:p>
        </w:tc>
        <w:tc>
          <w:tcPr>
            <w:tcW w:w="488" w:type="pct"/>
            <w:noWrap/>
            <w:vAlign w:val="center"/>
            <w:hideMark/>
          </w:tcPr>
          <w:p w14:paraId="2AD9BCD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-24.49 **</w:t>
            </w:r>
          </w:p>
        </w:tc>
        <w:tc>
          <w:tcPr>
            <w:tcW w:w="489" w:type="pct"/>
            <w:noWrap/>
            <w:vAlign w:val="center"/>
            <w:hideMark/>
          </w:tcPr>
          <w:p w14:paraId="7E2F4D5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-38.39 **</w:t>
            </w:r>
          </w:p>
        </w:tc>
        <w:tc>
          <w:tcPr>
            <w:tcW w:w="489" w:type="pct"/>
            <w:noWrap/>
            <w:vAlign w:val="center"/>
            <w:hideMark/>
          </w:tcPr>
          <w:p w14:paraId="77B6E16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-9.00 **</w:t>
            </w:r>
          </w:p>
        </w:tc>
        <w:tc>
          <w:tcPr>
            <w:tcW w:w="489" w:type="pct"/>
            <w:noWrap/>
            <w:vAlign w:val="center"/>
            <w:hideMark/>
          </w:tcPr>
          <w:p w14:paraId="3DF18AA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-16.71 **</w:t>
            </w:r>
          </w:p>
        </w:tc>
        <w:tc>
          <w:tcPr>
            <w:tcW w:w="489" w:type="pct"/>
            <w:noWrap/>
            <w:vAlign w:val="center"/>
            <w:hideMark/>
          </w:tcPr>
          <w:p w14:paraId="765FF91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-28.95 **</w:t>
            </w:r>
          </w:p>
        </w:tc>
        <w:tc>
          <w:tcPr>
            <w:tcW w:w="489" w:type="pct"/>
            <w:noWrap/>
            <w:vAlign w:val="center"/>
            <w:hideMark/>
          </w:tcPr>
          <w:p w14:paraId="5AE490F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-16.76 **</w:t>
            </w:r>
          </w:p>
        </w:tc>
      </w:tr>
      <w:tr w:rsidR="00B96583" w:rsidRPr="009D7208" w14:paraId="710146C1" w14:textId="77777777" w:rsidTr="00B30777">
        <w:trPr>
          <w:trHeight w:val="241"/>
        </w:trPr>
        <w:tc>
          <w:tcPr>
            <w:tcW w:w="601" w:type="pct"/>
            <w:noWrap/>
            <w:vAlign w:val="center"/>
            <w:hideMark/>
          </w:tcPr>
          <w:p w14:paraId="775029F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T2</w:t>
            </w:r>
          </w:p>
        </w:tc>
        <w:tc>
          <w:tcPr>
            <w:tcW w:w="488" w:type="pct"/>
            <w:noWrap/>
            <w:vAlign w:val="center"/>
            <w:hideMark/>
          </w:tcPr>
          <w:p w14:paraId="5965D3D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-5.05</w:t>
            </w:r>
          </w:p>
        </w:tc>
        <w:tc>
          <w:tcPr>
            <w:tcW w:w="488" w:type="pct"/>
            <w:noWrap/>
            <w:vAlign w:val="center"/>
            <w:hideMark/>
          </w:tcPr>
          <w:p w14:paraId="327D08D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w:t>
            </w:r>
          </w:p>
        </w:tc>
        <w:tc>
          <w:tcPr>
            <w:tcW w:w="490" w:type="pct"/>
            <w:noWrap/>
            <w:vAlign w:val="center"/>
            <w:hideMark/>
          </w:tcPr>
          <w:p w14:paraId="01C823B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17.53 **</w:t>
            </w:r>
          </w:p>
        </w:tc>
        <w:tc>
          <w:tcPr>
            <w:tcW w:w="488" w:type="pct"/>
            <w:noWrap/>
            <w:vAlign w:val="center"/>
            <w:hideMark/>
          </w:tcPr>
          <w:p w14:paraId="760F5C5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10.12 **</w:t>
            </w:r>
          </w:p>
        </w:tc>
        <w:tc>
          <w:tcPr>
            <w:tcW w:w="489" w:type="pct"/>
            <w:noWrap/>
            <w:vAlign w:val="center"/>
            <w:hideMark/>
          </w:tcPr>
          <w:p w14:paraId="4655E07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7.65 **</w:t>
            </w:r>
          </w:p>
        </w:tc>
        <w:tc>
          <w:tcPr>
            <w:tcW w:w="489" w:type="pct"/>
            <w:noWrap/>
            <w:vAlign w:val="center"/>
            <w:hideMark/>
          </w:tcPr>
          <w:p w14:paraId="679190B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42.42 **</w:t>
            </w:r>
          </w:p>
        </w:tc>
        <w:tc>
          <w:tcPr>
            <w:tcW w:w="489" w:type="pct"/>
            <w:noWrap/>
            <w:vAlign w:val="center"/>
            <w:hideMark/>
          </w:tcPr>
          <w:p w14:paraId="5668D77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6.45 **</w:t>
            </w:r>
          </w:p>
        </w:tc>
        <w:tc>
          <w:tcPr>
            <w:tcW w:w="489" w:type="pct"/>
            <w:noWrap/>
            <w:vAlign w:val="center"/>
            <w:hideMark/>
          </w:tcPr>
          <w:p w14:paraId="0F1F42D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1.58</w:t>
            </w:r>
          </w:p>
        </w:tc>
        <w:tc>
          <w:tcPr>
            <w:tcW w:w="489" w:type="pct"/>
            <w:noWrap/>
            <w:vAlign w:val="center"/>
            <w:hideMark/>
          </w:tcPr>
          <w:p w14:paraId="3D5495B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11.26 **</w:t>
            </w:r>
          </w:p>
        </w:tc>
      </w:tr>
      <w:tr w:rsidR="00B96583" w:rsidRPr="009D7208" w14:paraId="15AE7060" w14:textId="77777777" w:rsidTr="00B30777">
        <w:trPr>
          <w:trHeight w:val="241"/>
        </w:trPr>
        <w:tc>
          <w:tcPr>
            <w:tcW w:w="601" w:type="pct"/>
            <w:noWrap/>
            <w:vAlign w:val="center"/>
            <w:hideMark/>
          </w:tcPr>
          <w:p w14:paraId="590444C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T3</w:t>
            </w:r>
          </w:p>
        </w:tc>
        <w:tc>
          <w:tcPr>
            <w:tcW w:w="488" w:type="pct"/>
            <w:noWrap/>
            <w:vAlign w:val="center"/>
            <w:hideMark/>
          </w:tcPr>
          <w:p w14:paraId="13D0AC3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-3.06</w:t>
            </w:r>
          </w:p>
        </w:tc>
        <w:tc>
          <w:tcPr>
            <w:tcW w:w="488" w:type="pct"/>
            <w:noWrap/>
            <w:vAlign w:val="center"/>
            <w:hideMark/>
          </w:tcPr>
          <w:p w14:paraId="476B8CD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-3.06</w:t>
            </w:r>
          </w:p>
        </w:tc>
        <w:tc>
          <w:tcPr>
            <w:tcW w:w="490" w:type="pct"/>
            <w:noWrap/>
            <w:vAlign w:val="center"/>
            <w:hideMark/>
          </w:tcPr>
          <w:p w14:paraId="04075C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9.28 *</w:t>
            </w:r>
          </w:p>
        </w:tc>
        <w:tc>
          <w:tcPr>
            <w:tcW w:w="488" w:type="pct"/>
            <w:noWrap/>
            <w:vAlign w:val="center"/>
            <w:hideMark/>
          </w:tcPr>
          <w:p w14:paraId="29872EE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-0.83</w:t>
            </w:r>
          </w:p>
        </w:tc>
        <w:tc>
          <w:tcPr>
            <w:tcW w:w="489" w:type="pct"/>
            <w:noWrap/>
            <w:vAlign w:val="center"/>
            <w:hideMark/>
          </w:tcPr>
          <w:p w14:paraId="42200BD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w:t>
            </w:r>
          </w:p>
        </w:tc>
        <w:tc>
          <w:tcPr>
            <w:tcW w:w="489" w:type="pct"/>
            <w:noWrap/>
            <w:vAlign w:val="center"/>
            <w:hideMark/>
          </w:tcPr>
          <w:p w14:paraId="62733DD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-10.66 **</w:t>
            </w:r>
          </w:p>
        </w:tc>
        <w:tc>
          <w:tcPr>
            <w:tcW w:w="489" w:type="pct"/>
            <w:noWrap/>
            <w:vAlign w:val="center"/>
            <w:hideMark/>
          </w:tcPr>
          <w:p w14:paraId="7A17B81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7.33 **</w:t>
            </w:r>
          </w:p>
        </w:tc>
        <w:tc>
          <w:tcPr>
            <w:tcW w:w="489" w:type="pct"/>
            <w:noWrap/>
            <w:vAlign w:val="center"/>
            <w:hideMark/>
          </w:tcPr>
          <w:p w14:paraId="7AFF496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6.17 **</w:t>
            </w:r>
          </w:p>
        </w:tc>
        <w:tc>
          <w:tcPr>
            <w:tcW w:w="489" w:type="pct"/>
            <w:noWrap/>
            <w:vAlign w:val="center"/>
            <w:hideMark/>
          </w:tcPr>
          <w:p w14:paraId="2EAF49C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-17.31 **</w:t>
            </w:r>
          </w:p>
        </w:tc>
      </w:tr>
      <w:tr w:rsidR="00B96583" w:rsidRPr="009D7208" w14:paraId="0C5A6B1E" w14:textId="77777777" w:rsidTr="00B30777">
        <w:trPr>
          <w:trHeight w:val="241"/>
        </w:trPr>
        <w:tc>
          <w:tcPr>
            <w:tcW w:w="601" w:type="pct"/>
            <w:noWrap/>
            <w:vAlign w:val="center"/>
            <w:hideMark/>
          </w:tcPr>
          <w:p w14:paraId="6019C9D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T1</w:t>
            </w:r>
          </w:p>
        </w:tc>
        <w:tc>
          <w:tcPr>
            <w:tcW w:w="488" w:type="pct"/>
            <w:noWrap/>
            <w:vAlign w:val="center"/>
            <w:hideMark/>
          </w:tcPr>
          <w:p w14:paraId="5862564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-21.78 **</w:t>
            </w:r>
          </w:p>
        </w:tc>
        <w:tc>
          <w:tcPr>
            <w:tcW w:w="488" w:type="pct"/>
            <w:noWrap/>
            <w:vAlign w:val="center"/>
            <w:hideMark/>
          </w:tcPr>
          <w:p w14:paraId="4F952C6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-29.46 **</w:t>
            </w:r>
          </w:p>
        </w:tc>
        <w:tc>
          <w:tcPr>
            <w:tcW w:w="490" w:type="pct"/>
            <w:noWrap/>
            <w:vAlign w:val="center"/>
            <w:hideMark/>
          </w:tcPr>
          <w:p w14:paraId="28D524E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4.12</w:t>
            </w:r>
          </w:p>
        </w:tc>
        <w:tc>
          <w:tcPr>
            <w:tcW w:w="488" w:type="pct"/>
            <w:noWrap/>
            <w:vAlign w:val="center"/>
            <w:hideMark/>
          </w:tcPr>
          <w:p w14:paraId="13F4FE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-20.41 **</w:t>
            </w:r>
          </w:p>
        </w:tc>
        <w:tc>
          <w:tcPr>
            <w:tcW w:w="489" w:type="pct"/>
            <w:noWrap/>
            <w:vAlign w:val="center"/>
            <w:hideMark/>
          </w:tcPr>
          <w:p w14:paraId="38D4F6E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-32.64 **</w:t>
            </w:r>
          </w:p>
        </w:tc>
        <w:tc>
          <w:tcPr>
            <w:tcW w:w="489" w:type="pct"/>
            <w:noWrap/>
            <w:vAlign w:val="center"/>
            <w:hideMark/>
          </w:tcPr>
          <w:p w14:paraId="5D11CE4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-3.79 *</w:t>
            </w:r>
          </w:p>
        </w:tc>
        <w:tc>
          <w:tcPr>
            <w:tcW w:w="489" w:type="pct"/>
            <w:noWrap/>
            <w:vAlign w:val="center"/>
            <w:hideMark/>
          </w:tcPr>
          <w:p w14:paraId="0F23F82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-20.99 **</w:t>
            </w:r>
          </w:p>
        </w:tc>
        <w:tc>
          <w:tcPr>
            <w:tcW w:w="489" w:type="pct"/>
            <w:noWrap/>
            <w:vAlign w:val="center"/>
            <w:hideMark/>
          </w:tcPr>
          <w:p w14:paraId="71F4A3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-32.52 **</w:t>
            </w:r>
          </w:p>
        </w:tc>
        <w:tc>
          <w:tcPr>
            <w:tcW w:w="489" w:type="pct"/>
            <w:noWrap/>
            <w:vAlign w:val="center"/>
            <w:hideMark/>
          </w:tcPr>
          <w:p w14:paraId="513228F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-17.58 **</w:t>
            </w:r>
          </w:p>
        </w:tc>
      </w:tr>
      <w:tr w:rsidR="00B96583" w:rsidRPr="009D7208" w14:paraId="7B4C4464" w14:textId="77777777" w:rsidTr="00B30777">
        <w:trPr>
          <w:trHeight w:val="241"/>
        </w:trPr>
        <w:tc>
          <w:tcPr>
            <w:tcW w:w="601" w:type="pct"/>
            <w:noWrap/>
            <w:vAlign w:val="center"/>
            <w:hideMark/>
          </w:tcPr>
          <w:p w14:paraId="03CC1A2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T2</w:t>
            </w:r>
          </w:p>
        </w:tc>
        <w:tc>
          <w:tcPr>
            <w:tcW w:w="488" w:type="pct"/>
            <w:noWrap/>
            <w:vAlign w:val="center"/>
            <w:hideMark/>
          </w:tcPr>
          <w:p w14:paraId="4813B26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26.32 **</w:t>
            </w:r>
          </w:p>
        </w:tc>
        <w:tc>
          <w:tcPr>
            <w:tcW w:w="488" w:type="pct"/>
            <w:noWrap/>
            <w:vAlign w:val="center"/>
            <w:hideMark/>
          </w:tcPr>
          <w:p w14:paraId="36B0767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20.00 **</w:t>
            </w:r>
          </w:p>
        </w:tc>
        <w:tc>
          <w:tcPr>
            <w:tcW w:w="490" w:type="pct"/>
            <w:noWrap/>
            <w:vAlign w:val="center"/>
            <w:hideMark/>
          </w:tcPr>
          <w:p w14:paraId="2ABD3A3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5.15</w:t>
            </w:r>
          </w:p>
        </w:tc>
        <w:tc>
          <w:tcPr>
            <w:tcW w:w="488" w:type="pct"/>
            <w:noWrap/>
            <w:vAlign w:val="center"/>
            <w:hideMark/>
          </w:tcPr>
          <w:p w14:paraId="386E8C3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34.54 **</w:t>
            </w:r>
          </w:p>
        </w:tc>
        <w:tc>
          <w:tcPr>
            <w:tcW w:w="489" w:type="pct"/>
            <w:noWrap/>
            <w:vAlign w:val="center"/>
            <w:hideMark/>
          </w:tcPr>
          <w:p w14:paraId="04071EF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31.49 **</w:t>
            </w:r>
          </w:p>
        </w:tc>
        <w:tc>
          <w:tcPr>
            <w:tcW w:w="489" w:type="pct"/>
            <w:noWrap/>
            <w:vAlign w:val="center"/>
            <w:hideMark/>
          </w:tcPr>
          <w:p w14:paraId="203A8CB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-6.87 **</w:t>
            </w:r>
          </w:p>
        </w:tc>
        <w:tc>
          <w:tcPr>
            <w:tcW w:w="489" w:type="pct"/>
            <w:noWrap/>
            <w:vAlign w:val="center"/>
            <w:hideMark/>
          </w:tcPr>
          <w:p w14:paraId="0134424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18.15 **</w:t>
            </w:r>
          </w:p>
        </w:tc>
        <w:tc>
          <w:tcPr>
            <w:tcW w:w="489" w:type="pct"/>
            <w:noWrap/>
            <w:vAlign w:val="center"/>
            <w:hideMark/>
          </w:tcPr>
          <w:p w14:paraId="4CDFB82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12.58 **</w:t>
            </w:r>
          </w:p>
        </w:tc>
        <w:tc>
          <w:tcPr>
            <w:tcW w:w="489" w:type="pct"/>
            <w:noWrap/>
            <w:vAlign w:val="center"/>
            <w:hideMark/>
          </w:tcPr>
          <w:p w14:paraId="3DA8442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-11.54 **</w:t>
            </w:r>
          </w:p>
        </w:tc>
      </w:tr>
      <w:tr w:rsidR="00B96583" w:rsidRPr="009D7208" w14:paraId="739A5016" w14:textId="77777777" w:rsidTr="00B30777">
        <w:trPr>
          <w:trHeight w:val="241"/>
        </w:trPr>
        <w:tc>
          <w:tcPr>
            <w:tcW w:w="601" w:type="pct"/>
            <w:noWrap/>
            <w:vAlign w:val="center"/>
            <w:hideMark/>
          </w:tcPr>
          <w:p w14:paraId="37E8AC8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T3</w:t>
            </w:r>
          </w:p>
        </w:tc>
        <w:tc>
          <w:tcPr>
            <w:tcW w:w="488" w:type="pct"/>
            <w:noWrap/>
            <w:vAlign w:val="center"/>
            <w:hideMark/>
          </w:tcPr>
          <w:p w14:paraId="7430CA1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7.45 *</w:t>
            </w:r>
          </w:p>
        </w:tc>
        <w:tc>
          <w:tcPr>
            <w:tcW w:w="488" w:type="pct"/>
            <w:noWrap/>
            <w:vAlign w:val="center"/>
            <w:hideMark/>
          </w:tcPr>
          <w:p w14:paraId="0EC5633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3.06</w:t>
            </w:r>
          </w:p>
        </w:tc>
        <w:tc>
          <w:tcPr>
            <w:tcW w:w="490" w:type="pct"/>
            <w:noWrap/>
            <w:vAlign w:val="center"/>
            <w:hideMark/>
          </w:tcPr>
          <w:p w14:paraId="457B277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1.03</w:t>
            </w:r>
          </w:p>
        </w:tc>
        <w:tc>
          <w:tcPr>
            <w:tcW w:w="488" w:type="pct"/>
            <w:noWrap/>
            <w:vAlign w:val="center"/>
            <w:hideMark/>
          </w:tcPr>
          <w:p w14:paraId="20A4EF5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-8.28 **</w:t>
            </w:r>
          </w:p>
        </w:tc>
        <w:tc>
          <w:tcPr>
            <w:tcW w:w="489" w:type="pct"/>
            <w:noWrap/>
            <w:vAlign w:val="center"/>
            <w:hideMark/>
          </w:tcPr>
          <w:p w14:paraId="727DEB6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-12.09 **</w:t>
            </w:r>
          </w:p>
        </w:tc>
        <w:tc>
          <w:tcPr>
            <w:tcW w:w="489" w:type="pct"/>
            <w:noWrap/>
            <w:vAlign w:val="center"/>
            <w:hideMark/>
          </w:tcPr>
          <w:p w14:paraId="63BC238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-14.22 **</w:t>
            </w:r>
          </w:p>
        </w:tc>
        <w:tc>
          <w:tcPr>
            <w:tcW w:w="489" w:type="pct"/>
            <w:noWrap/>
            <w:vAlign w:val="center"/>
            <w:hideMark/>
          </w:tcPr>
          <w:p w14:paraId="43AD02A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-14.33 **</w:t>
            </w:r>
          </w:p>
        </w:tc>
        <w:tc>
          <w:tcPr>
            <w:tcW w:w="489" w:type="pct"/>
            <w:noWrap/>
            <w:vAlign w:val="center"/>
            <w:hideMark/>
          </w:tcPr>
          <w:p w14:paraId="5F4CD65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-15.12 **</w:t>
            </w:r>
          </w:p>
        </w:tc>
        <w:tc>
          <w:tcPr>
            <w:tcW w:w="489" w:type="pct"/>
            <w:noWrap/>
            <w:vAlign w:val="center"/>
            <w:hideMark/>
          </w:tcPr>
          <w:p w14:paraId="21C73DC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-12.91 **</w:t>
            </w:r>
          </w:p>
        </w:tc>
      </w:tr>
      <w:tr w:rsidR="00B96583" w:rsidRPr="009D7208" w14:paraId="7B7D5FF0" w14:textId="77777777" w:rsidTr="00B30777">
        <w:trPr>
          <w:trHeight w:val="241"/>
        </w:trPr>
        <w:tc>
          <w:tcPr>
            <w:tcW w:w="601" w:type="pct"/>
            <w:noWrap/>
            <w:vAlign w:val="center"/>
            <w:hideMark/>
          </w:tcPr>
          <w:p w14:paraId="01FF56C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T1</w:t>
            </w:r>
          </w:p>
        </w:tc>
        <w:tc>
          <w:tcPr>
            <w:tcW w:w="488" w:type="pct"/>
            <w:noWrap/>
            <w:vAlign w:val="center"/>
            <w:hideMark/>
          </w:tcPr>
          <w:p w14:paraId="3BB1C53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-20.35 **</w:t>
            </w:r>
          </w:p>
        </w:tc>
        <w:tc>
          <w:tcPr>
            <w:tcW w:w="488" w:type="pct"/>
            <w:noWrap/>
            <w:vAlign w:val="center"/>
            <w:hideMark/>
          </w:tcPr>
          <w:p w14:paraId="2DE7F1E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-22.69 **</w:t>
            </w:r>
          </w:p>
        </w:tc>
        <w:tc>
          <w:tcPr>
            <w:tcW w:w="490" w:type="pct"/>
            <w:noWrap/>
            <w:vAlign w:val="center"/>
            <w:hideMark/>
          </w:tcPr>
          <w:p w14:paraId="36370AD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-7.22</w:t>
            </w:r>
          </w:p>
        </w:tc>
        <w:tc>
          <w:tcPr>
            <w:tcW w:w="488" w:type="pct"/>
            <w:noWrap/>
            <w:vAlign w:val="center"/>
            <w:hideMark/>
          </w:tcPr>
          <w:p w14:paraId="78A8E7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-41.60 **</w:t>
            </w:r>
          </w:p>
        </w:tc>
        <w:tc>
          <w:tcPr>
            <w:tcW w:w="489" w:type="pct"/>
            <w:noWrap/>
            <w:vAlign w:val="center"/>
            <w:hideMark/>
          </w:tcPr>
          <w:p w14:paraId="02C409D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-43.28 **</w:t>
            </w:r>
          </w:p>
        </w:tc>
        <w:tc>
          <w:tcPr>
            <w:tcW w:w="489" w:type="pct"/>
            <w:noWrap/>
            <w:vAlign w:val="center"/>
            <w:hideMark/>
          </w:tcPr>
          <w:p w14:paraId="35BA0F5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-5.92 **</w:t>
            </w:r>
          </w:p>
        </w:tc>
        <w:tc>
          <w:tcPr>
            <w:tcW w:w="489" w:type="pct"/>
            <w:noWrap/>
            <w:vAlign w:val="center"/>
            <w:hideMark/>
          </w:tcPr>
          <w:p w14:paraId="3DEA4F3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-19.90 **</w:t>
            </w:r>
          </w:p>
        </w:tc>
        <w:tc>
          <w:tcPr>
            <w:tcW w:w="489" w:type="pct"/>
            <w:noWrap/>
            <w:vAlign w:val="center"/>
            <w:hideMark/>
          </w:tcPr>
          <w:p w14:paraId="60EE226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-27.84 **</w:t>
            </w:r>
          </w:p>
        </w:tc>
        <w:tc>
          <w:tcPr>
            <w:tcW w:w="489" w:type="pct"/>
            <w:noWrap/>
            <w:vAlign w:val="center"/>
            <w:hideMark/>
          </w:tcPr>
          <w:p w14:paraId="2AAAF4C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-12.64 **</w:t>
            </w:r>
          </w:p>
        </w:tc>
      </w:tr>
      <w:tr w:rsidR="00B96583" w:rsidRPr="009D7208" w14:paraId="57013292" w14:textId="77777777" w:rsidTr="00B30777">
        <w:trPr>
          <w:trHeight w:val="241"/>
        </w:trPr>
        <w:tc>
          <w:tcPr>
            <w:tcW w:w="601" w:type="pct"/>
            <w:noWrap/>
            <w:vAlign w:val="center"/>
            <w:hideMark/>
          </w:tcPr>
          <w:p w14:paraId="13D67EBD"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T2</w:t>
            </w:r>
          </w:p>
        </w:tc>
        <w:tc>
          <w:tcPr>
            <w:tcW w:w="488" w:type="pct"/>
            <w:noWrap/>
            <w:vAlign w:val="center"/>
            <w:hideMark/>
          </w:tcPr>
          <w:p w14:paraId="26C8D89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-8.68 **</w:t>
            </w:r>
          </w:p>
        </w:tc>
        <w:tc>
          <w:tcPr>
            <w:tcW w:w="488" w:type="pct"/>
            <w:noWrap/>
            <w:vAlign w:val="center"/>
            <w:hideMark/>
          </w:tcPr>
          <w:p w14:paraId="022956E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-15.97 **</w:t>
            </w:r>
          </w:p>
        </w:tc>
        <w:tc>
          <w:tcPr>
            <w:tcW w:w="490" w:type="pct"/>
            <w:noWrap/>
            <w:vAlign w:val="center"/>
            <w:hideMark/>
          </w:tcPr>
          <w:p w14:paraId="06F8553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22.68 **</w:t>
            </w:r>
          </w:p>
        </w:tc>
        <w:tc>
          <w:tcPr>
            <w:tcW w:w="488" w:type="pct"/>
            <w:noWrap/>
            <w:vAlign w:val="center"/>
            <w:hideMark/>
          </w:tcPr>
          <w:p w14:paraId="7FE991F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-10.34 **</w:t>
            </w:r>
          </w:p>
        </w:tc>
        <w:tc>
          <w:tcPr>
            <w:tcW w:w="489" w:type="pct"/>
            <w:noWrap/>
            <w:vAlign w:val="center"/>
            <w:hideMark/>
          </w:tcPr>
          <w:p w14:paraId="3E90CA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-23.70 **</w:t>
            </w:r>
          </w:p>
        </w:tc>
        <w:tc>
          <w:tcPr>
            <w:tcW w:w="489" w:type="pct"/>
            <w:noWrap/>
            <w:vAlign w:val="center"/>
            <w:hideMark/>
          </w:tcPr>
          <w:p w14:paraId="53B6244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27.96 **</w:t>
            </w:r>
          </w:p>
        </w:tc>
        <w:tc>
          <w:tcPr>
            <w:tcW w:w="489" w:type="pct"/>
            <w:noWrap/>
            <w:vAlign w:val="center"/>
            <w:hideMark/>
          </w:tcPr>
          <w:p w14:paraId="0D9BDC4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0.62</w:t>
            </w:r>
          </w:p>
        </w:tc>
        <w:tc>
          <w:tcPr>
            <w:tcW w:w="489" w:type="pct"/>
            <w:noWrap/>
            <w:vAlign w:val="center"/>
            <w:hideMark/>
          </w:tcPr>
          <w:p w14:paraId="2F5EEAC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-9.44 **</w:t>
            </w:r>
          </w:p>
        </w:tc>
        <w:tc>
          <w:tcPr>
            <w:tcW w:w="489" w:type="pct"/>
            <w:noWrap/>
            <w:vAlign w:val="center"/>
            <w:hideMark/>
          </w:tcPr>
          <w:p w14:paraId="6762DE9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w:t>
            </w:r>
          </w:p>
        </w:tc>
      </w:tr>
      <w:tr w:rsidR="00B96583" w:rsidRPr="009D7208" w14:paraId="6A61A8CC" w14:textId="77777777" w:rsidTr="00B30777">
        <w:trPr>
          <w:trHeight w:val="241"/>
        </w:trPr>
        <w:tc>
          <w:tcPr>
            <w:tcW w:w="601" w:type="pct"/>
            <w:noWrap/>
            <w:vAlign w:val="center"/>
            <w:hideMark/>
          </w:tcPr>
          <w:p w14:paraId="63FDF95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T3</w:t>
            </w:r>
          </w:p>
        </w:tc>
        <w:tc>
          <w:tcPr>
            <w:tcW w:w="488" w:type="pct"/>
            <w:noWrap/>
            <w:vAlign w:val="center"/>
            <w:hideMark/>
          </w:tcPr>
          <w:p w14:paraId="21531A1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-14.29 **</w:t>
            </w:r>
          </w:p>
        </w:tc>
        <w:tc>
          <w:tcPr>
            <w:tcW w:w="488" w:type="pct"/>
            <w:noWrap/>
            <w:vAlign w:val="center"/>
            <w:hideMark/>
          </w:tcPr>
          <w:p w14:paraId="0C1D4AB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-21.85 **</w:t>
            </w:r>
          </w:p>
        </w:tc>
        <w:tc>
          <w:tcPr>
            <w:tcW w:w="490" w:type="pct"/>
            <w:noWrap/>
            <w:vAlign w:val="center"/>
            <w:hideMark/>
          </w:tcPr>
          <w:p w14:paraId="5AC7035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28.87 **</w:t>
            </w:r>
          </w:p>
        </w:tc>
        <w:tc>
          <w:tcPr>
            <w:tcW w:w="488" w:type="pct"/>
            <w:noWrap/>
            <w:vAlign w:val="center"/>
            <w:hideMark/>
          </w:tcPr>
          <w:p w14:paraId="1FD85D2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-17.48 **</w:t>
            </w:r>
          </w:p>
        </w:tc>
        <w:tc>
          <w:tcPr>
            <w:tcW w:w="489" w:type="pct"/>
            <w:noWrap/>
            <w:vAlign w:val="center"/>
            <w:hideMark/>
          </w:tcPr>
          <w:p w14:paraId="4A796EC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-30.93 **</w:t>
            </w:r>
          </w:p>
        </w:tc>
        <w:tc>
          <w:tcPr>
            <w:tcW w:w="489" w:type="pct"/>
            <w:noWrap/>
            <w:vAlign w:val="center"/>
            <w:hideMark/>
          </w:tcPr>
          <w:p w14:paraId="2F9B1C6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w:t>
            </w:r>
          </w:p>
        </w:tc>
        <w:tc>
          <w:tcPr>
            <w:tcW w:w="489" w:type="pct"/>
            <w:noWrap/>
            <w:vAlign w:val="center"/>
            <w:hideMark/>
          </w:tcPr>
          <w:p w14:paraId="6C9CCAD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-13.16 **</w:t>
            </w:r>
          </w:p>
        </w:tc>
        <w:tc>
          <w:tcPr>
            <w:tcW w:w="489" w:type="pct"/>
            <w:noWrap/>
            <w:vAlign w:val="center"/>
            <w:hideMark/>
          </w:tcPr>
          <w:p w14:paraId="561F9CB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-17.50 **</w:t>
            </w:r>
          </w:p>
        </w:tc>
        <w:tc>
          <w:tcPr>
            <w:tcW w:w="489" w:type="pct"/>
            <w:noWrap/>
            <w:vAlign w:val="center"/>
            <w:hideMark/>
          </w:tcPr>
          <w:p w14:paraId="15CCBC5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-22.53 **</w:t>
            </w:r>
          </w:p>
        </w:tc>
      </w:tr>
      <w:tr w:rsidR="00B96583" w:rsidRPr="009D7208" w14:paraId="139F049E" w14:textId="77777777" w:rsidTr="00B30777">
        <w:trPr>
          <w:trHeight w:val="241"/>
        </w:trPr>
        <w:tc>
          <w:tcPr>
            <w:tcW w:w="601" w:type="pct"/>
            <w:noWrap/>
            <w:vAlign w:val="center"/>
            <w:hideMark/>
          </w:tcPr>
          <w:p w14:paraId="3F95827C"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T1</w:t>
            </w:r>
          </w:p>
        </w:tc>
        <w:tc>
          <w:tcPr>
            <w:tcW w:w="488" w:type="pct"/>
            <w:noWrap/>
            <w:vAlign w:val="center"/>
            <w:hideMark/>
          </w:tcPr>
          <w:p w14:paraId="65BBA9D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-14.77 **</w:t>
            </w:r>
          </w:p>
        </w:tc>
        <w:tc>
          <w:tcPr>
            <w:tcW w:w="488" w:type="pct"/>
            <w:noWrap/>
            <w:vAlign w:val="center"/>
            <w:hideMark/>
          </w:tcPr>
          <w:p w14:paraId="6B703C7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-19.20 **</w:t>
            </w:r>
          </w:p>
        </w:tc>
        <w:tc>
          <w:tcPr>
            <w:tcW w:w="490" w:type="pct"/>
            <w:noWrap/>
            <w:vAlign w:val="center"/>
            <w:hideMark/>
          </w:tcPr>
          <w:p w14:paraId="4BCC1EA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15.46 **</w:t>
            </w:r>
          </w:p>
        </w:tc>
        <w:tc>
          <w:tcPr>
            <w:tcW w:w="488" w:type="pct"/>
            <w:noWrap/>
            <w:vAlign w:val="center"/>
            <w:hideMark/>
          </w:tcPr>
          <w:p w14:paraId="70C1F2D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-19.35 **</w:t>
            </w:r>
          </w:p>
        </w:tc>
        <w:tc>
          <w:tcPr>
            <w:tcW w:w="489" w:type="pct"/>
            <w:noWrap/>
            <w:vAlign w:val="center"/>
            <w:hideMark/>
          </w:tcPr>
          <w:p w14:paraId="5B8D348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-30.54 **</w:t>
            </w:r>
          </w:p>
        </w:tc>
        <w:tc>
          <w:tcPr>
            <w:tcW w:w="489" w:type="pct"/>
            <w:noWrap/>
            <w:vAlign w:val="center"/>
            <w:hideMark/>
          </w:tcPr>
          <w:p w14:paraId="53263CD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35.78 **</w:t>
            </w:r>
          </w:p>
        </w:tc>
        <w:tc>
          <w:tcPr>
            <w:tcW w:w="489" w:type="pct"/>
            <w:noWrap/>
            <w:vAlign w:val="center"/>
            <w:hideMark/>
          </w:tcPr>
          <w:p w14:paraId="7CFA189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-11.63 **</w:t>
            </w:r>
          </w:p>
        </w:tc>
        <w:tc>
          <w:tcPr>
            <w:tcW w:w="489" w:type="pct"/>
            <w:noWrap/>
            <w:vAlign w:val="center"/>
            <w:hideMark/>
          </w:tcPr>
          <w:p w14:paraId="218D5F8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-28.06 **</w:t>
            </w:r>
          </w:p>
        </w:tc>
        <w:tc>
          <w:tcPr>
            <w:tcW w:w="489" w:type="pct"/>
            <w:noWrap/>
            <w:vAlign w:val="center"/>
            <w:hideMark/>
          </w:tcPr>
          <w:p w14:paraId="479754D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23.35 **</w:t>
            </w:r>
          </w:p>
        </w:tc>
      </w:tr>
      <w:tr w:rsidR="00B96583" w:rsidRPr="009D7208" w14:paraId="29C3BEEF" w14:textId="77777777" w:rsidTr="00B30777">
        <w:trPr>
          <w:trHeight w:val="241"/>
        </w:trPr>
        <w:tc>
          <w:tcPr>
            <w:tcW w:w="601" w:type="pct"/>
            <w:noWrap/>
            <w:vAlign w:val="center"/>
            <w:hideMark/>
          </w:tcPr>
          <w:p w14:paraId="5680D79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T2</w:t>
            </w:r>
          </w:p>
        </w:tc>
        <w:tc>
          <w:tcPr>
            <w:tcW w:w="488" w:type="pct"/>
            <w:noWrap/>
            <w:vAlign w:val="center"/>
            <w:hideMark/>
          </w:tcPr>
          <w:p w14:paraId="27DAE26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-18.22 **</w:t>
            </w:r>
          </w:p>
        </w:tc>
        <w:tc>
          <w:tcPr>
            <w:tcW w:w="488" w:type="pct"/>
            <w:noWrap/>
            <w:vAlign w:val="center"/>
            <w:hideMark/>
          </w:tcPr>
          <w:p w14:paraId="132BF4D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-26.40 **</w:t>
            </w:r>
          </w:p>
        </w:tc>
        <w:tc>
          <w:tcPr>
            <w:tcW w:w="490" w:type="pct"/>
            <w:noWrap/>
            <w:vAlign w:val="center"/>
            <w:hideMark/>
          </w:tcPr>
          <w:p w14:paraId="185BAB4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3.09</w:t>
            </w:r>
          </w:p>
        </w:tc>
        <w:tc>
          <w:tcPr>
            <w:tcW w:w="488" w:type="pct"/>
            <w:noWrap/>
            <w:vAlign w:val="center"/>
            <w:hideMark/>
          </w:tcPr>
          <w:p w14:paraId="0FC682D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-6.43 **</w:t>
            </w:r>
          </w:p>
        </w:tc>
        <w:tc>
          <w:tcPr>
            <w:tcW w:w="489" w:type="pct"/>
            <w:noWrap/>
            <w:vAlign w:val="center"/>
            <w:hideMark/>
          </w:tcPr>
          <w:p w14:paraId="4D96F10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-10.39 **</w:t>
            </w:r>
          </w:p>
        </w:tc>
        <w:tc>
          <w:tcPr>
            <w:tcW w:w="489" w:type="pct"/>
            <w:noWrap/>
            <w:vAlign w:val="center"/>
            <w:hideMark/>
          </w:tcPr>
          <w:p w14:paraId="32A8D7A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-10.19 **</w:t>
            </w:r>
          </w:p>
        </w:tc>
        <w:tc>
          <w:tcPr>
            <w:tcW w:w="489" w:type="pct"/>
            <w:noWrap/>
            <w:vAlign w:val="center"/>
            <w:hideMark/>
          </w:tcPr>
          <w:p w14:paraId="1267150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3.16</w:t>
            </w:r>
          </w:p>
        </w:tc>
        <w:tc>
          <w:tcPr>
            <w:tcW w:w="489" w:type="pct"/>
            <w:noWrap/>
            <w:vAlign w:val="center"/>
            <w:hideMark/>
          </w:tcPr>
          <w:p w14:paraId="179DF60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2.08</w:t>
            </w:r>
          </w:p>
        </w:tc>
        <w:tc>
          <w:tcPr>
            <w:tcW w:w="489" w:type="pct"/>
            <w:noWrap/>
            <w:vAlign w:val="center"/>
            <w:hideMark/>
          </w:tcPr>
          <w:p w14:paraId="21F4072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-20.88 **</w:t>
            </w:r>
          </w:p>
        </w:tc>
      </w:tr>
      <w:tr w:rsidR="00B96583" w:rsidRPr="009D7208" w14:paraId="0E93F6C9" w14:textId="77777777" w:rsidTr="00B30777">
        <w:trPr>
          <w:trHeight w:val="241"/>
        </w:trPr>
        <w:tc>
          <w:tcPr>
            <w:tcW w:w="601" w:type="pct"/>
            <w:tcBorders>
              <w:bottom w:val="single" w:sz="4" w:space="0" w:color="auto"/>
            </w:tcBorders>
            <w:noWrap/>
            <w:vAlign w:val="center"/>
            <w:hideMark/>
          </w:tcPr>
          <w:p w14:paraId="5580A72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T3</w:t>
            </w:r>
          </w:p>
        </w:tc>
        <w:tc>
          <w:tcPr>
            <w:tcW w:w="488" w:type="pct"/>
            <w:tcBorders>
              <w:bottom w:val="single" w:sz="4" w:space="0" w:color="auto"/>
            </w:tcBorders>
            <w:noWrap/>
            <w:vAlign w:val="center"/>
            <w:hideMark/>
          </w:tcPr>
          <w:p w14:paraId="43992BD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-18.39 **</w:t>
            </w:r>
          </w:p>
        </w:tc>
        <w:tc>
          <w:tcPr>
            <w:tcW w:w="488" w:type="pct"/>
            <w:tcBorders>
              <w:bottom w:val="single" w:sz="4" w:space="0" w:color="auto"/>
            </w:tcBorders>
            <w:noWrap/>
            <w:vAlign w:val="center"/>
            <w:hideMark/>
          </w:tcPr>
          <w:p w14:paraId="66343C3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-27.20 **</w:t>
            </w:r>
          </w:p>
        </w:tc>
        <w:tc>
          <w:tcPr>
            <w:tcW w:w="490" w:type="pct"/>
            <w:tcBorders>
              <w:bottom w:val="single" w:sz="4" w:space="0" w:color="auto"/>
            </w:tcBorders>
            <w:noWrap/>
            <w:vAlign w:val="center"/>
            <w:hideMark/>
          </w:tcPr>
          <w:p w14:paraId="7CF7B52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1.03</w:t>
            </w:r>
          </w:p>
        </w:tc>
        <w:tc>
          <w:tcPr>
            <w:tcW w:w="488" w:type="pct"/>
            <w:tcBorders>
              <w:bottom w:val="single" w:sz="4" w:space="0" w:color="auto"/>
            </w:tcBorders>
            <w:noWrap/>
            <w:vAlign w:val="center"/>
            <w:hideMark/>
          </w:tcPr>
          <w:p w14:paraId="45EE17A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-11.05 **</w:t>
            </w:r>
          </w:p>
        </w:tc>
        <w:tc>
          <w:tcPr>
            <w:tcW w:w="489" w:type="pct"/>
            <w:tcBorders>
              <w:bottom w:val="single" w:sz="4" w:space="0" w:color="auto"/>
            </w:tcBorders>
            <w:noWrap/>
            <w:vAlign w:val="center"/>
            <w:hideMark/>
          </w:tcPr>
          <w:p w14:paraId="5A0D294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-16.43 **</w:t>
            </w:r>
          </w:p>
        </w:tc>
        <w:tc>
          <w:tcPr>
            <w:tcW w:w="489" w:type="pct"/>
            <w:tcBorders>
              <w:bottom w:val="single" w:sz="4" w:space="0" w:color="auto"/>
            </w:tcBorders>
            <w:noWrap/>
            <w:vAlign w:val="center"/>
            <w:hideMark/>
          </w:tcPr>
          <w:p w14:paraId="45F5153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-13.74 **</w:t>
            </w:r>
          </w:p>
        </w:tc>
        <w:tc>
          <w:tcPr>
            <w:tcW w:w="489" w:type="pct"/>
            <w:tcBorders>
              <w:bottom w:val="single" w:sz="4" w:space="0" w:color="auto"/>
            </w:tcBorders>
            <w:noWrap/>
            <w:vAlign w:val="center"/>
            <w:hideMark/>
          </w:tcPr>
          <w:p w14:paraId="663C581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8.58 **</w:t>
            </w:r>
          </w:p>
        </w:tc>
        <w:tc>
          <w:tcPr>
            <w:tcW w:w="489" w:type="pct"/>
            <w:tcBorders>
              <w:bottom w:val="single" w:sz="4" w:space="0" w:color="auto"/>
            </w:tcBorders>
            <w:noWrap/>
            <w:vAlign w:val="center"/>
            <w:hideMark/>
          </w:tcPr>
          <w:p w14:paraId="340D4F0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1.54</w:t>
            </w:r>
          </w:p>
        </w:tc>
        <w:tc>
          <w:tcPr>
            <w:tcW w:w="489" w:type="pct"/>
            <w:tcBorders>
              <w:bottom w:val="single" w:sz="4" w:space="0" w:color="auto"/>
            </w:tcBorders>
            <w:noWrap/>
            <w:vAlign w:val="center"/>
            <w:hideMark/>
          </w:tcPr>
          <w:p w14:paraId="7D9D174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-10.99 **</w:t>
            </w:r>
          </w:p>
        </w:tc>
      </w:tr>
    </w:tbl>
    <w:p w14:paraId="5D6F42C7" w14:textId="77777777" w:rsidR="00B96583" w:rsidRPr="009D7208" w:rsidRDefault="00B96583" w:rsidP="009D7208">
      <w:pPr>
        <w:spacing w:line="240" w:lineRule="auto"/>
        <w:ind w:left="360"/>
        <w:jc w:val="center"/>
        <w:rPr>
          <w:rFonts w:ascii="Arial" w:hAnsi="Arial" w:cs="Arial"/>
          <w:b/>
          <w:bCs/>
          <w:sz w:val="20"/>
          <w:szCs w:val="20"/>
        </w:rPr>
      </w:pPr>
    </w:p>
    <w:p w14:paraId="1061AA42" w14:textId="77777777" w:rsidR="00B30777" w:rsidRDefault="00B30777" w:rsidP="00B30777">
      <w:pPr>
        <w:pStyle w:val="NoSpacing"/>
        <w:jc w:val="center"/>
        <w:rPr>
          <w:rFonts w:ascii="Arial" w:hAnsi="Arial" w:cs="Arial"/>
          <w:b/>
          <w:sz w:val="20"/>
        </w:rPr>
        <w:sectPr w:rsidR="00B30777" w:rsidSect="00B30777">
          <w:pgSz w:w="16838" w:h="11906" w:orient="landscape"/>
          <w:pgMar w:top="1440" w:right="1440" w:bottom="1440" w:left="1440" w:header="708" w:footer="708" w:gutter="0"/>
          <w:cols w:space="708"/>
          <w:docGrid w:linePitch="360"/>
        </w:sectPr>
      </w:pPr>
    </w:p>
    <w:p w14:paraId="0DCD50EA" w14:textId="77777777" w:rsidR="00B30777" w:rsidRPr="00B30777" w:rsidRDefault="00B30777" w:rsidP="00B30777">
      <w:pPr>
        <w:pStyle w:val="NoSpacing"/>
        <w:jc w:val="center"/>
        <w:rPr>
          <w:rFonts w:ascii="Arial" w:hAnsi="Arial" w:cs="Arial"/>
          <w:b/>
          <w:sz w:val="20"/>
        </w:rPr>
      </w:pPr>
      <w:r w:rsidRPr="00B30777">
        <w:rPr>
          <w:rFonts w:ascii="Arial" w:hAnsi="Arial" w:cs="Arial"/>
          <w:b/>
          <w:sz w:val="20"/>
        </w:rPr>
        <w:lastRenderedPageBreak/>
        <w:t>Table</w:t>
      </w:r>
      <w:r w:rsidRPr="00B30777">
        <w:rPr>
          <w:rFonts w:ascii="Arial" w:hAnsi="Arial" w:cs="Arial"/>
          <w:b/>
          <w:spacing w:val="11"/>
          <w:sz w:val="20"/>
        </w:rPr>
        <w:t xml:space="preserve"> </w:t>
      </w:r>
      <w:r w:rsidRPr="00B30777">
        <w:rPr>
          <w:rFonts w:ascii="Arial" w:hAnsi="Arial" w:cs="Arial"/>
          <w:b/>
          <w:sz w:val="20"/>
        </w:rPr>
        <w:t>1: Heterotic</w:t>
      </w:r>
      <w:r w:rsidRPr="00B30777">
        <w:rPr>
          <w:rFonts w:ascii="Arial" w:hAnsi="Arial" w:cs="Arial"/>
          <w:b/>
          <w:spacing w:val="13"/>
          <w:sz w:val="20"/>
        </w:rPr>
        <w:t xml:space="preserve"> </w:t>
      </w:r>
      <w:r w:rsidRPr="00B30777">
        <w:rPr>
          <w:rFonts w:ascii="Arial" w:hAnsi="Arial" w:cs="Arial"/>
          <w:b/>
          <w:sz w:val="20"/>
        </w:rPr>
        <w:t>ability</w:t>
      </w:r>
      <w:r w:rsidRPr="00B30777">
        <w:rPr>
          <w:rFonts w:ascii="Arial" w:hAnsi="Arial" w:cs="Arial"/>
          <w:b/>
          <w:spacing w:val="10"/>
          <w:sz w:val="20"/>
        </w:rPr>
        <w:t xml:space="preserve"> </w:t>
      </w:r>
      <w:r w:rsidRPr="00B30777">
        <w:rPr>
          <w:rFonts w:ascii="Arial" w:hAnsi="Arial" w:cs="Arial"/>
          <w:b/>
          <w:sz w:val="20"/>
        </w:rPr>
        <w:t>of</w:t>
      </w:r>
      <w:r w:rsidRPr="00B30777">
        <w:rPr>
          <w:rFonts w:ascii="Arial" w:hAnsi="Arial" w:cs="Arial"/>
          <w:b/>
          <w:spacing w:val="13"/>
          <w:sz w:val="20"/>
        </w:rPr>
        <w:t xml:space="preserve"> </w:t>
      </w:r>
      <w:r w:rsidRPr="00B30777">
        <w:rPr>
          <w:rFonts w:ascii="Arial" w:hAnsi="Arial" w:cs="Arial"/>
          <w:b/>
          <w:sz w:val="20"/>
        </w:rPr>
        <w:t>characters</w:t>
      </w:r>
      <w:r w:rsidRPr="00B30777">
        <w:rPr>
          <w:rFonts w:ascii="Arial" w:hAnsi="Arial" w:cs="Arial"/>
          <w:b/>
          <w:spacing w:val="13"/>
          <w:sz w:val="20"/>
        </w:rPr>
        <w:t xml:space="preserve"> </w:t>
      </w:r>
      <w:r w:rsidRPr="00B30777">
        <w:rPr>
          <w:rFonts w:ascii="Arial" w:hAnsi="Arial" w:cs="Arial"/>
          <w:b/>
          <w:sz w:val="20"/>
        </w:rPr>
        <w:t>studied</w:t>
      </w:r>
      <w:r w:rsidRPr="00B30777">
        <w:rPr>
          <w:rFonts w:ascii="Arial" w:hAnsi="Arial" w:cs="Arial"/>
          <w:b/>
          <w:spacing w:val="14"/>
          <w:sz w:val="20"/>
        </w:rPr>
        <w:t xml:space="preserve"> </w:t>
      </w:r>
      <w:r w:rsidRPr="00B30777">
        <w:rPr>
          <w:rFonts w:ascii="Arial" w:hAnsi="Arial" w:cs="Arial"/>
          <w:b/>
          <w:sz w:val="20"/>
        </w:rPr>
        <w:t>over Mid Parent,</w:t>
      </w:r>
      <w:r w:rsidRPr="00B30777">
        <w:rPr>
          <w:rFonts w:ascii="Arial" w:hAnsi="Arial" w:cs="Arial"/>
          <w:b/>
          <w:spacing w:val="9"/>
          <w:sz w:val="20"/>
        </w:rPr>
        <w:t xml:space="preserve"> </w:t>
      </w:r>
      <w:r w:rsidRPr="00B30777">
        <w:rPr>
          <w:rFonts w:ascii="Arial" w:hAnsi="Arial" w:cs="Arial"/>
          <w:b/>
          <w:sz w:val="20"/>
        </w:rPr>
        <w:t>Better Parent and</w:t>
      </w:r>
      <w:r w:rsidRPr="00B30777">
        <w:rPr>
          <w:rFonts w:ascii="Arial" w:hAnsi="Arial" w:cs="Arial"/>
          <w:b/>
          <w:spacing w:val="12"/>
          <w:sz w:val="20"/>
        </w:rPr>
        <w:t xml:space="preserve"> </w:t>
      </w:r>
      <w:r w:rsidRPr="00B30777">
        <w:rPr>
          <w:rFonts w:ascii="Arial" w:hAnsi="Arial" w:cs="Arial"/>
          <w:b/>
          <w:sz w:val="20"/>
        </w:rPr>
        <w:t>Standard</w:t>
      </w:r>
      <w:r w:rsidRPr="00B30777">
        <w:rPr>
          <w:rFonts w:ascii="Arial" w:hAnsi="Arial" w:cs="Arial"/>
          <w:b/>
          <w:spacing w:val="16"/>
          <w:sz w:val="20"/>
        </w:rPr>
        <w:t xml:space="preserve"> </w:t>
      </w:r>
      <w:r w:rsidRPr="00B30777">
        <w:rPr>
          <w:rFonts w:ascii="Arial" w:hAnsi="Arial" w:cs="Arial"/>
          <w:b/>
          <w:sz w:val="20"/>
        </w:rPr>
        <w:t>Checks</w:t>
      </w:r>
      <w:r>
        <w:rPr>
          <w:rFonts w:ascii="Arial" w:hAnsi="Arial" w:cs="Arial"/>
          <w:b/>
          <w:sz w:val="20"/>
        </w:rPr>
        <w:t xml:space="preserve"> (</w:t>
      </w:r>
      <w:proofErr w:type="spellStart"/>
      <w:r>
        <w:rPr>
          <w:rFonts w:ascii="Arial" w:hAnsi="Arial" w:cs="Arial"/>
          <w:b/>
          <w:sz w:val="20"/>
        </w:rPr>
        <w:t>Contd</w:t>
      </w:r>
      <w:proofErr w:type="spellEnd"/>
      <w:r>
        <w:rPr>
          <w:rFonts w:ascii="Arial" w:hAnsi="Arial" w:cs="Arial"/>
          <w:b/>
          <w:sz w:val="20"/>
        </w:rPr>
        <w:t>…)</w:t>
      </w:r>
    </w:p>
    <w:tbl>
      <w:tblPr>
        <w:tblW w:w="4935" w:type="pct"/>
        <w:tblLook w:val="04A0" w:firstRow="1" w:lastRow="0" w:firstColumn="1" w:lastColumn="0" w:noHBand="0" w:noVBand="1"/>
      </w:tblPr>
      <w:tblGrid>
        <w:gridCol w:w="1654"/>
        <w:gridCol w:w="1381"/>
        <w:gridCol w:w="1380"/>
        <w:gridCol w:w="1267"/>
        <w:gridCol w:w="1350"/>
        <w:gridCol w:w="1350"/>
        <w:gridCol w:w="1350"/>
        <w:gridCol w:w="1350"/>
        <w:gridCol w:w="1350"/>
        <w:gridCol w:w="1345"/>
      </w:tblGrid>
      <w:tr w:rsidR="00B96583" w:rsidRPr="009D7208" w14:paraId="75772A0F" w14:textId="77777777" w:rsidTr="00B30777">
        <w:trPr>
          <w:trHeight w:val="241"/>
          <w:tblHeader/>
        </w:trPr>
        <w:tc>
          <w:tcPr>
            <w:tcW w:w="600" w:type="pct"/>
            <w:vMerge w:val="restart"/>
            <w:tcBorders>
              <w:top w:val="single" w:sz="4" w:space="0" w:color="auto"/>
            </w:tcBorders>
            <w:vAlign w:val="center"/>
            <w:hideMark/>
          </w:tcPr>
          <w:p w14:paraId="18A5D78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eastAsia="en-IN"/>
                <w14:ligatures w14:val="none"/>
              </w:rPr>
              <w:t>HYBRID</w:t>
            </w:r>
          </w:p>
        </w:tc>
        <w:tc>
          <w:tcPr>
            <w:tcW w:w="1462" w:type="pct"/>
            <w:gridSpan w:val="3"/>
            <w:tcBorders>
              <w:top w:val="single" w:sz="4" w:space="0" w:color="auto"/>
              <w:bottom w:val="single" w:sz="4" w:space="0" w:color="auto"/>
            </w:tcBorders>
            <w:vAlign w:val="center"/>
            <w:hideMark/>
          </w:tcPr>
          <w:p w14:paraId="2D4B456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GPS</w:t>
            </w:r>
          </w:p>
        </w:tc>
        <w:tc>
          <w:tcPr>
            <w:tcW w:w="1470" w:type="pct"/>
            <w:gridSpan w:val="3"/>
            <w:tcBorders>
              <w:top w:val="single" w:sz="4" w:space="0" w:color="auto"/>
              <w:bottom w:val="single" w:sz="4" w:space="0" w:color="auto"/>
            </w:tcBorders>
            <w:vAlign w:val="center"/>
            <w:hideMark/>
          </w:tcPr>
          <w:p w14:paraId="3BB2E3C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TSW</w:t>
            </w:r>
          </w:p>
        </w:tc>
        <w:tc>
          <w:tcPr>
            <w:tcW w:w="1468" w:type="pct"/>
            <w:gridSpan w:val="3"/>
            <w:tcBorders>
              <w:top w:val="single" w:sz="4" w:space="0" w:color="auto"/>
              <w:bottom w:val="single" w:sz="4" w:space="0" w:color="auto"/>
            </w:tcBorders>
            <w:vAlign w:val="center"/>
            <w:hideMark/>
          </w:tcPr>
          <w:p w14:paraId="58D81A5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BYP</w:t>
            </w:r>
          </w:p>
        </w:tc>
      </w:tr>
      <w:tr w:rsidR="00B30777" w:rsidRPr="009D7208" w14:paraId="1CE6F569" w14:textId="77777777" w:rsidTr="00B30777">
        <w:trPr>
          <w:trHeight w:val="241"/>
          <w:tblHeader/>
        </w:trPr>
        <w:tc>
          <w:tcPr>
            <w:tcW w:w="600" w:type="pct"/>
            <w:vMerge/>
            <w:tcBorders>
              <w:bottom w:val="single" w:sz="4" w:space="0" w:color="auto"/>
            </w:tcBorders>
            <w:vAlign w:val="center"/>
            <w:hideMark/>
          </w:tcPr>
          <w:p w14:paraId="779572F6" w14:textId="77777777" w:rsidR="00B96583" w:rsidRPr="009D7208" w:rsidRDefault="00B96583" w:rsidP="009D7208">
            <w:pPr>
              <w:spacing w:after="0" w:line="240" w:lineRule="auto"/>
              <w:rPr>
                <w:rFonts w:ascii="Arial" w:eastAsia="Times New Roman" w:hAnsi="Arial" w:cs="Arial"/>
                <w:b/>
                <w:bCs/>
                <w:color w:val="000000"/>
                <w:kern w:val="0"/>
                <w:sz w:val="20"/>
                <w:szCs w:val="20"/>
                <w:lang w:eastAsia="en-IN"/>
                <w14:ligatures w14:val="none"/>
              </w:rPr>
            </w:pPr>
          </w:p>
        </w:tc>
        <w:tc>
          <w:tcPr>
            <w:tcW w:w="501" w:type="pct"/>
            <w:tcBorders>
              <w:top w:val="single" w:sz="4" w:space="0" w:color="auto"/>
              <w:bottom w:val="single" w:sz="4" w:space="0" w:color="auto"/>
            </w:tcBorders>
            <w:noWrap/>
            <w:vAlign w:val="center"/>
            <w:hideMark/>
          </w:tcPr>
          <w:p w14:paraId="3B684EC3"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501" w:type="pct"/>
            <w:tcBorders>
              <w:top w:val="single" w:sz="4" w:space="0" w:color="auto"/>
              <w:bottom w:val="single" w:sz="4" w:space="0" w:color="auto"/>
            </w:tcBorders>
            <w:noWrap/>
            <w:vAlign w:val="center"/>
            <w:hideMark/>
          </w:tcPr>
          <w:p w14:paraId="2BA2715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459" w:type="pct"/>
            <w:tcBorders>
              <w:top w:val="single" w:sz="4" w:space="0" w:color="auto"/>
              <w:bottom w:val="single" w:sz="4" w:space="0" w:color="auto"/>
            </w:tcBorders>
            <w:noWrap/>
            <w:vAlign w:val="center"/>
            <w:hideMark/>
          </w:tcPr>
          <w:p w14:paraId="11E41DE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c>
          <w:tcPr>
            <w:tcW w:w="490" w:type="pct"/>
            <w:tcBorders>
              <w:top w:val="single" w:sz="4" w:space="0" w:color="auto"/>
              <w:bottom w:val="single" w:sz="4" w:space="0" w:color="auto"/>
            </w:tcBorders>
            <w:noWrap/>
            <w:vAlign w:val="center"/>
            <w:hideMark/>
          </w:tcPr>
          <w:p w14:paraId="775B2EC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490" w:type="pct"/>
            <w:tcBorders>
              <w:top w:val="single" w:sz="4" w:space="0" w:color="auto"/>
              <w:bottom w:val="single" w:sz="4" w:space="0" w:color="auto"/>
            </w:tcBorders>
            <w:noWrap/>
            <w:vAlign w:val="center"/>
            <w:hideMark/>
          </w:tcPr>
          <w:p w14:paraId="001F8E8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490" w:type="pct"/>
            <w:tcBorders>
              <w:top w:val="single" w:sz="4" w:space="0" w:color="auto"/>
              <w:bottom w:val="single" w:sz="4" w:space="0" w:color="auto"/>
            </w:tcBorders>
            <w:noWrap/>
            <w:vAlign w:val="center"/>
            <w:hideMark/>
          </w:tcPr>
          <w:p w14:paraId="55AB5D8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c>
          <w:tcPr>
            <w:tcW w:w="490" w:type="pct"/>
            <w:tcBorders>
              <w:top w:val="single" w:sz="4" w:space="0" w:color="auto"/>
              <w:bottom w:val="single" w:sz="4" w:space="0" w:color="auto"/>
            </w:tcBorders>
            <w:noWrap/>
            <w:vAlign w:val="center"/>
            <w:hideMark/>
          </w:tcPr>
          <w:p w14:paraId="2A30F73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490" w:type="pct"/>
            <w:tcBorders>
              <w:top w:val="single" w:sz="4" w:space="0" w:color="auto"/>
              <w:bottom w:val="single" w:sz="4" w:space="0" w:color="auto"/>
            </w:tcBorders>
            <w:noWrap/>
            <w:vAlign w:val="center"/>
            <w:hideMark/>
          </w:tcPr>
          <w:p w14:paraId="3389C18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488" w:type="pct"/>
            <w:tcBorders>
              <w:top w:val="single" w:sz="4" w:space="0" w:color="auto"/>
              <w:bottom w:val="single" w:sz="4" w:space="0" w:color="auto"/>
            </w:tcBorders>
            <w:noWrap/>
            <w:vAlign w:val="center"/>
            <w:hideMark/>
          </w:tcPr>
          <w:p w14:paraId="46D2B7E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r>
      <w:tr w:rsidR="00B30777" w:rsidRPr="009D7208" w14:paraId="29C2A1A0" w14:textId="77777777" w:rsidTr="00B30777">
        <w:trPr>
          <w:trHeight w:val="241"/>
        </w:trPr>
        <w:tc>
          <w:tcPr>
            <w:tcW w:w="600" w:type="pct"/>
            <w:tcBorders>
              <w:top w:val="single" w:sz="4" w:space="0" w:color="auto"/>
            </w:tcBorders>
            <w:noWrap/>
            <w:vAlign w:val="center"/>
            <w:hideMark/>
          </w:tcPr>
          <w:p w14:paraId="63618FB7"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T1</w:t>
            </w:r>
          </w:p>
        </w:tc>
        <w:tc>
          <w:tcPr>
            <w:tcW w:w="501" w:type="pct"/>
            <w:tcBorders>
              <w:top w:val="single" w:sz="4" w:space="0" w:color="auto"/>
            </w:tcBorders>
            <w:noWrap/>
            <w:vAlign w:val="center"/>
            <w:hideMark/>
          </w:tcPr>
          <w:p w14:paraId="30D33FC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-24.87 **</w:t>
            </w:r>
          </w:p>
        </w:tc>
        <w:tc>
          <w:tcPr>
            <w:tcW w:w="501" w:type="pct"/>
            <w:tcBorders>
              <w:top w:val="single" w:sz="4" w:space="0" w:color="auto"/>
            </w:tcBorders>
            <w:noWrap/>
            <w:vAlign w:val="center"/>
            <w:hideMark/>
          </w:tcPr>
          <w:p w14:paraId="3342055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-27.74 **</w:t>
            </w:r>
          </w:p>
        </w:tc>
        <w:tc>
          <w:tcPr>
            <w:tcW w:w="459" w:type="pct"/>
            <w:tcBorders>
              <w:top w:val="single" w:sz="4" w:space="0" w:color="auto"/>
            </w:tcBorders>
            <w:noWrap/>
            <w:vAlign w:val="center"/>
            <w:hideMark/>
          </w:tcPr>
          <w:p w14:paraId="06D3AAD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6.73 **</w:t>
            </w:r>
          </w:p>
        </w:tc>
        <w:tc>
          <w:tcPr>
            <w:tcW w:w="490" w:type="pct"/>
            <w:tcBorders>
              <w:top w:val="single" w:sz="4" w:space="0" w:color="auto"/>
            </w:tcBorders>
            <w:noWrap/>
            <w:vAlign w:val="center"/>
            <w:hideMark/>
          </w:tcPr>
          <w:p w14:paraId="014E5BA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-5.23 **</w:t>
            </w:r>
          </w:p>
        </w:tc>
        <w:tc>
          <w:tcPr>
            <w:tcW w:w="490" w:type="pct"/>
            <w:tcBorders>
              <w:top w:val="single" w:sz="4" w:space="0" w:color="auto"/>
            </w:tcBorders>
            <w:noWrap/>
            <w:vAlign w:val="center"/>
            <w:hideMark/>
          </w:tcPr>
          <w:p w14:paraId="361E726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-8.90 **</w:t>
            </w:r>
          </w:p>
        </w:tc>
        <w:tc>
          <w:tcPr>
            <w:tcW w:w="490" w:type="pct"/>
            <w:tcBorders>
              <w:top w:val="single" w:sz="4" w:space="0" w:color="auto"/>
            </w:tcBorders>
            <w:noWrap/>
            <w:vAlign w:val="center"/>
            <w:hideMark/>
          </w:tcPr>
          <w:p w14:paraId="4916B7E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-8.34 **</w:t>
            </w:r>
          </w:p>
        </w:tc>
        <w:tc>
          <w:tcPr>
            <w:tcW w:w="490" w:type="pct"/>
            <w:tcBorders>
              <w:top w:val="single" w:sz="4" w:space="0" w:color="auto"/>
            </w:tcBorders>
            <w:noWrap/>
            <w:vAlign w:val="center"/>
            <w:hideMark/>
          </w:tcPr>
          <w:p w14:paraId="0798DA0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-12.52 **</w:t>
            </w:r>
          </w:p>
        </w:tc>
        <w:tc>
          <w:tcPr>
            <w:tcW w:w="490" w:type="pct"/>
            <w:tcBorders>
              <w:top w:val="single" w:sz="4" w:space="0" w:color="auto"/>
            </w:tcBorders>
            <w:noWrap/>
            <w:vAlign w:val="center"/>
            <w:hideMark/>
          </w:tcPr>
          <w:p w14:paraId="0DF012B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-12.52 **</w:t>
            </w:r>
          </w:p>
        </w:tc>
        <w:tc>
          <w:tcPr>
            <w:tcW w:w="488" w:type="pct"/>
            <w:tcBorders>
              <w:top w:val="single" w:sz="4" w:space="0" w:color="auto"/>
            </w:tcBorders>
            <w:noWrap/>
            <w:vAlign w:val="center"/>
            <w:hideMark/>
          </w:tcPr>
          <w:p w14:paraId="4E0B7CE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-18.39 **</w:t>
            </w:r>
          </w:p>
        </w:tc>
      </w:tr>
      <w:tr w:rsidR="00B30777" w:rsidRPr="009D7208" w14:paraId="7018FCDF" w14:textId="77777777" w:rsidTr="00B30777">
        <w:trPr>
          <w:trHeight w:val="241"/>
        </w:trPr>
        <w:tc>
          <w:tcPr>
            <w:tcW w:w="600" w:type="pct"/>
            <w:noWrap/>
            <w:vAlign w:val="center"/>
            <w:hideMark/>
          </w:tcPr>
          <w:p w14:paraId="2ABF417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T2</w:t>
            </w:r>
          </w:p>
        </w:tc>
        <w:tc>
          <w:tcPr>
            <w:tcW w:w="501" w:type="pct"/>
            <w:noWrap/>
            <w:vAlign w:val="center"/>
            <w:hideMark/>
          </w:tcPr>
          <w:p w14:paraId="063EE02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-15.76 **</w:t>
            </w:r>
          </w:p>
        </w:tc>
        <w:tc>
          <w:tcPr>
            <w:tcW w:w="501" w:type="pct"/>
            <w:noWrap/>
            <w:vAlign w:val="center"/>
            <w:hideMark/>
          </w:tcPr>
          <w:p w14:paraId="352ADA7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-22.12 **</w:t>
            </w:r>
          </w:p>
        </w:tc>
        <w:tc>
          <w:tcPr>
            <w:tcW w:w="459" w:type="pct"/>
            <w:noWrap/>
            <w:vAlign w:val="center"/>
            <w:hideMark/>
          </w:tcPr>
          <w:p w14:paraId="480AEE7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14.62 **</w:t>
            </w:r>
          </w:p>
        </w:tc>
        <w:tc>
          <w:tcPr>
            <w:tcW w:w="490" w:type="pct"/>
            <w:noWrap/>
            <w:vAlign w:val="center"/>
            <w:hideMark/>
          </w:tcPr>
          <w:p w14:paraId="666AA3F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-2.85 **</w:t>
            </w:r>
          </w:p>
        </w:tc>
        <w:tc>
          <w:tcPr>
            <w:tcW w:w="490" w:type="pct"/>
            <w:noWrap/>
            <w:vAlign w:val="center"/>
            <w:hideMark/>
          </w:tcPr>
          <w:p w14:paraId="2421340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-5.41 **</w:t>
            </w:r>
          </w:p>
        </w:tc>
        <w:tc>
          <w:tcPr>
            <w:tcW w:w="490" w:type="pct"/>
            <w:noWrap/>
            <w:vAlign w:val="center"/>
            <w:hideMark/>
          </w:tcPr>
          <w:p w14:paraId="28D6406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-0.95</w:t>
            </w:r>
          </w:p>
        </w:tc>
        <w:tc>
          <w:tcPr>
            <w:tcW w:w="490" w:type="pct"/>
            <w:noWrap/>
            <w:vAlign w:val="center"/>
            <w:hideMark/>
          </w:tcPr>
          <w:p w14:paraId="3E71379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4.97</w:t>
            </w:r>
          </w:p>
        </w:tc>
        <w:tc>
          <w:tcPr>
            <w:tcW w:w="490" w:type="pct"/>
            <w:noWrap/>
            <w:vAlign w:val="center"/>
            <w:hideMark/>
          </w:tcPr>
          <w:p w14:paraId="186E479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-5.73</w:t>
            </w:r>
          </w:p>
        </w:tc>
        <w:tc>
          <w:tcPr>
            <w:tcW w:w="488" w:type="pct"/>
            <w:noWrap/>
            <w:vAlign w:val="center"/>
            <w:hideMark/>
          </w:tcPr>
          <w:p w14:paraId="59BE2ED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-14.56 **</w:t>
            </w:r>
          </w:p>
        </w:tc>
      </w:tr>
      <w:tr w:rsidR="00B30777" w:rsidRPr="009D7208" w14:paraId="3EC2EA79" w14:textId="77777777" w:rsidTr="00B30777">
        <w:trPr>
          <w:trHeight w:val="241"/>
        </w:trPr>
        <w:tc>
          <w:tcPr>
            <w:tcW w:w="600" w:type="pct"/>
            <w:noWrap/>
            <w:vAlign w:val="center"/>
            <w:hideMark/>
          </w:tcPr>
          <w:p w14:paraId="09A9EB61"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T3</w:t>
            </w:r>
          </w:p>
        </w:tc>
        <w:tc>
          <w:tcPr>
            <w:tcW w:w="501" w:type="pct"/>
            <w:noWrap/>
            <w:vAlign w:val="center"/>
            <w:hideMark/>
          </w:tcPr>
          <w:p w14:paraId="56B79F2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-13.48 **</w:t>
            </w:r>
          </w:p>
        </w:tc>
        <w:tc>
          <w:tcPr>
            <w:tcW w:w="501" w:type="pct"/>
            <w:noWrap/>
            <w:vAlign w:val="center"/>
            <w:hideMark/>
          </w:tcPr>
          <w:p w14:paraId="5D61C73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-22.66 **</w:t>
            </w:r>
          </w:p>
        </w:tc>
        <w:tc>
          <w:tcPr>
            <w:tcW w:w="459" w:type="pct"/>
            <w:noWrap/>
            <w:vAlign w:val="center"/>
            <w:hideMark/>
          </w:tcPr>
          <w:p w14:paraId="0B23F18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11.60 **</w:t>
            </w:r>
          </w:p>
        </w:tc>
        <w:tc>
          <w:tcPr>
            <w:tcW w:w="490" w:type="pct"/>
            <w:noWrap/>
            <w:vAlign w:val="center"/>
            <w:hideMark/>
          </w:tcPr>
          <w:p w14:paraId="7CF5A78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-0.83</w:t>
            </w:r>
          </w:p>
        </w:tc>
        <w:tc>
          <w:tcPr>
            <w:tcW w:w="490" w:type="pct"/>
            <w:noWrap/>
            <w:vAlign w:val="center"/>
            <w:hideMark/>
          </w:tcPr>
          <w:p w14:paraId="7727C31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-4.39 **</w:t>
            </w:r>
          </w:p>
        </w:tc>
        <w:tc>
          <w:tcPr>
            <w:tcW w:w="490" w:type="pct"/>
            <w:noWrap/>
            <w:vAlign w:val="center"/>
            <w:hideMark/>
          </w:tcPr>
          <w:p w14:paraId="4B73873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-3.51 **</w:t>
            </w:r>
          </w:p>
        </w:tc>
        <w:tc>
          <w:tcPr>
            <w:tcW w:w="490" w:type="pct"/>
            <w:noWrap/>
            <w:vAlign w:val="center"/>
            <w:hideMark/>
          </w:tcPr>
          <w:p w14:paraId="2A16542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3.37</w:t>
            </w:r>
          </w:p>
        </w:tc>
        <w:tc>
          <w:tcPr>
            <w:tcW w:w="490" w:type="pct"/>
            <w:noWrap/>
            <w:vAlign w:val="center"/>
            <w:hideMark/>
          </w:tcPr>
          <w:p w14:paraId="35A7C8A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-3.2</w:t>
            </w:r>
          </w:p>
        </w:tc>
        <w:tc>
          <w:tcPr>
            <w:tcW w:w="488" w:type="pct"/>
            <w:noWrap/>
            <w:vAlign w:val="center"/>
            <w:hideMark/>
          </w:tcPr>
          <w:p w14:paraId="00C91F5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-6.80 *</w:t>
            </w:r>
          </w:p>
        </w:tc>
      </w:tr>
      <w:tr w:rsidR="00B30777" w:rsidRPr="009D7208" w14:paraId="40075137" w14:textId="77777777" w:rsidTr="00B30777">
        <w:trPr>
          <w:trHeight w:val="241"/>
        </w:trPr>
        <w:tc>
          <w:tcPr>
            <w:tcW w:w="600" w:type="pct"/>
            <w:noWrap/>
            <w:vAlign w:val="center"/>
            <w:hideMark/>
          </w:tcPr>
          <w:p w14:paraId="56A9F67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T1</w:t>
            </w:r>
          </w:p>
        </w:tc>
        <w:tc>
          <w:tcPr>
            <w:tcW w:w="501" w:type="pct"/>
            <w:noWrap/>
            <w:vAlign w:val="center"/>
            <w:hideMark/>
          </w:tcPr>
          <w:p w14:paraId="5160A4E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-23.44 **</w:t>
            </w:r>
          </w:p>
        </w:tc>
        <w:tc>
          <w:tcPr>
            <w:tcW w:w="501" w:type="pct"/>
            <w:noWrap/>
            <w:vAlign w:val="center"/>
            <w:hideMark/>
          </w:tcPr>
          <w:p w14:paraId="03A3B0F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-32.72 **</w:t>
            </w:r>
          </w:p>
        </w:tc>
        <w:tc>
          <w:tcPr>
            <w:tcW w:w="459" w:type="pct"/>
            <w:noWrap/>
            <w:vAlign w:val="center"/>
            <w:hideMark/>
          </w:tcPr>
          <w:p w14:paraId="39C925F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0.46</w:t>
            </w:r>
          </w:p>
        </w:tc>
        <w:tc>
          <w:tcPr>
            <w:tcW w:w="490" w:type="pct"/>
            <w:noWrap/>
            <w:vAlign w:val="center"/>
            <w:hideMark/>
          </w:tcPr>
          <w:p w14:paraId="74C3131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1.78</w:t>
            </w:r>
          </w:p>
        </w:tc>
        <w:tc>
          <w:tcPr>
            <w:tcW w:w="490" w:type="pct"/>
            <w:noWrap/>
            <w:vAlign w:val="center"/>
            <w:hideMark/>
          </w:tcPr>
          <w:p w14:paraId="7AC0D57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-5.73 **</w:t>
            </w:r>
          </w:p>
        </w:tc>
        <w:tc>
          <w:tcPr>
            <w:tcW w:w="490" w:type="pct"/>
            <w:noWrap/>
            <w:vAlign w:val="center"/>
            <w:hideMark/>
          </w:tcPr>
          <w:p w14:paraId="52CAFEC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-10.90 **</w:t>
            </w:r>
          </w:p>
        </w:tc>
        <w:tc>
          <w:tcPr>
            <w:tcW w:w="490" w:type="pct"/>
            <w:noWrap/>
            <w:vAlign w:val="center"/>
            <w:hideMark/>
          </w:tcPr>
          <w:p w14:paraId="509D784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-10.47 **</w:t>
            </w:r>
          </w:p>
        </w:tc>
        <w:tc>
          <w:tcPr>
            <w:tcW w:w="490" w:type="pct"/>
            <w:noWrap/>
            <w:vAlign w:val="center"/>
            <w:hideMark/>
          </w:tcPr>
          <w:p w14:paraId="441B2C8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-16.36 **</w:t>
            </w:r>
          </w:p>
        </w:tc>
        <w:tc>
          <w:tcPr>
            <w:tcW w:w="488" w:type="pct"/>
            <w:noWrap/>
            <w:vAlign w:val="center"/>
            <w:hideMark/>
          </w:tcPr>
          <w:p w14:paraId="61882BD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-11.59 **</w:t>
            </w:r>
          </w:p>
        </w:tc>
      </w:tr>
      <w:tr w:rsidR="00B30777" w:rsidRPr="009D7208" w14:paraId="38166DF7" w14:textId="77777777" w:rsidTr="00B30777">
        <w:trPr>
          <w:trHeight w:val="241"/>
        </w:trPr>
        <w:tc>
          <w:tcPr>
            <w:tcW w:w="600" w:type="pct"/>
            <w:noWrap/>
            <w:vAlign w:val="center"/>
            <w:hideMark/>
          </w:tcPr>
          <w:p w14:paraId="73C390F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T2</w:t>
            </w:r>
          </w:p>
        </w:tc>
        <w:tc>
          <w:tcPr>
            <w:tcW w:w="501" w:type="pct"/>
            <w:noWrap/>
            <w:vAlign w:val="center"/>
            <w:hideMark/>
          </w:tcPr>
          <w:p w14:paraId="309CE90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-13.36 **</w:t>
            </w:r>
          </w:p>
        </w:tc>
        <w:tc>
          <w:tcPr>
            <w:tcW w:w="501" w:type="pct"/>
            <w:noWrap/>
            <w:vAlign w:val="center"/>
            <w:hideMark/>
          </w:tcPr>
          <w:p w14:paraId="0EA3E20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-14.83 **</w:t>
            </w:r>
          </w:p>
        </w:tc>
        <w:tc>
          <w:tcPr>
            <w:tcW w:w="459" w:type="pct"/>
            <w:noWrap/>
            <w:vAlign w:val="center"/>
            <w:hideMark/>
          </w:tcPr>
          <w:p w14:paraId="4023A48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5.57 **</w:t>
            </w:r>
          </w:p>
        </w:tc>
        <w:tc>
          <w:tcPr>
            <w:tcW w:w="490" w:type="pct"/>
            <w:noWrap/>
            <w:vAlign w:val="center"/>
            <w:hideMark/>
          </w:tcPr>
          <w:p w14:paraId="326C85E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5.86 **</w:t>
            </w:r>
          </w:p>
        </w:tc>
        <w:tc>
          <w:tcPr>
            <w:tcW w:w="490" w:type="pct"/>
            <w:noWrap/>
            <w:vAlign w:val="center"/>
            <w:hideMark/>
          </w:tcPr>
          <w:p w14:paraId="085A7A4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4.55 **</w:t>
            </w:r>
          </w:p>
        </w:tc>
        <w:tc>
          <w:tcPr>
            <w:tcW w:w="490" w:type="pct"/>
            <w:noWrap/>
            <w:vAlign w:val="center"/>
            <w:hideMark/>
          </w:tcPr>
          <w:p w14:paraId="121139C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-7.83 **</w:t>
            </w:r>
          </w:p>
        </w:tc>
        <w:tc>
          <w:tcPr>
            <w:tcW w:w="490" w:type="pct"/>
            <w:noWrap/>
            <w:vAlign w:val="center"/>
            <w:hideMark/>
          </w:tcPr>
          <w:p w14:paraId="39E24E2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23.33 **</w:t>
            </w:r>
          </w:p>
        </w:tc>
        <w:tc>
          <w:tcPr>
            <w:tcW w:w="490" w:type="pct"/>
            <w:noWrap/>
            <w:vAlign w:val="center"/>
            <w:hideMark/>
          </w:tcPr>
          <w:p w14:paraId="39DDE7B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w:t>
            </w:r>
          </w:p>
        </w:tc>
        <w:tc>
          <w:tcPr>
            <w:tcW w:w="488" w:type="pct"/>
            <w:noWrap/>
            <w:vAlign w:val="center"/>
            <w:hideMark/>
          </w:tcPr>
          <w:p w14:paraId="1110443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-17.05 **</w:t>
            </w:r>
          </w:p>
        </w:tc>
      </w:tr>
      <w:tr w:rsidR="00B30777" w:rsidRPr="009D7208" w14:paraId="7F6A1DB4" w14:textId="77777777" w:rsidTr="00B30777">
        <w:trPr>
          <w:trHeight w:val="241"/>
        </w:trPr>
        <w:tc>
          <w:tcPr>
            <w:tcW w:w="600" w:type="pct"/>
            <w:noWrap/>
            <w:vAlign w:val="center"/>
            <w:hideMark/>
          </w:tcPr>
          <w:p w14:paraId="4F85711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T3</w:t>
            </w:r>
          </w:p>
        </w:tc>
        <w:tc>
          <w:tcPr>
            <w:tcW w:w="501" w:type="pct"/>
            <w:noWrap/>
            <w:vAlign w:val="center"/>
            <w:hideMark/>
          </w:tcPr>
          <w:p w14:paraId="4D50BA2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-2.46 *</w:t>
            </w:r>
          </w:p>
        </w:tc>
        <w:tc>
          <w:tcPr>
            <w:tcW w:w="501" w:type="pct"/>
            <w:noWrap/>
            <w:vAlign w:val="center"/>
            <w:hideMark/>
          </w:tcPr>
          <w:p w14:paraId="2D023D7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-4.39 **</w:t>
            </w:r>
          </w:p>
        </w:tc>
        <w:tc>
          <w:tcPr>
            <w:tcW w:w="459" w:type="pct"/>
            <w:noWrap/>
            <w:vAlign w:val="center"/>
            <w:hideMark/>
          </w:tcPr>
          <w:p w14:paraId="49FDBDA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15.78 **</w:t>
            </w:r>
          </w:p>
        </w:tc>
        <w:tc>
          <w:tcPr>
            <w:tcW w:w="490" w:type="pct"/>
            <w:noWrap/>
            <w:vAlign w:val="center"/>
            <w:hideMark/>
          </w:tcPr>
          <w:p w14:paraId="26616FF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5.37 **</w:t>
            </w:r>
          </w:p>
        </w:tc>
        <w:tc>
          <w:tcPr>
            <w:tcW w:w="490" w:type="pct"/>
            <w:noWrap/>
            <w:vAlign w:val="center"/>
            <w:hideMark/>
          </w:tcPr>
          <w:p w14:paraId="0310DE0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5.12 **</w:t>
            </w:r>
          </w:p>
        </w:tc>
        <w:tc>
          <w:tcPr>
            <w:tcW w:w="490" w:type="pct"/>
            <w:noWrap/>
            <w:vAlign w:val="center"/>
            <w:hideMark/>
          </w:tcPr>
          <w:p w14:paraId="3921713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-9.88 **</w:t>
            </w:r>
          </w:p>
        </w:tc>
        <w:tc>
          <w:tcPr>
            <w:tcW w:w="490" w:type="pct"/>
            <w:noWrap/>
            <w:vAlign w:val="center"/>
            <w:hideMark/>
          </w:tcPr>
          <w:p w14:paraId="5301A5F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-6.19 *</w:t>
            </w:r>
          </w:p>
        </w:tc>
        <w:tc>
          <w:tcPr>
            <w:tcW w:w="490" w:type="pct"/>
            <w:noWrap/>
            <w:vAlign w:val="center"/>
            <w:hideMark/>
          </w:tcPr>
          <w:p w14:paraId="014A160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-17.54 **</w:t>
            </w:r>
          </w:p>
        </w:tc>
        <w:tc>
          <w:tcPr>
            <w:tcW w:w="488" w:type="pct"/>
            <w:noWrap/>
            <w:vAlign w:val="center"/>
            <w:hideMark/>
          </w:tcPr>
          <w:p w14:paraId="123B138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-19.54 **</w:t>
            </w:r>
          </w:p>
        </w:tc>
      </w:tr>
      <w:tr w:rsidR="00B30777" w:rsidRPr="009D7208" w14:paraId="49175D3F" w14:textId="77777777" w:rsidTr="00B30777">
        <w:trPr>
          <w:trHeight w:val="241"/>
        </w:trPr>
        <w:tc>
          <w:tcPr>
            <w:tcW w:w="600" w:type="pct"/>
            <w:noWrap/>
            <w:vAlign w:val="center"/>
            <w:hideMark/>
          </w:tcPr>
          <w:p w14:paraId="2502760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T1</w:t>
            </w:r>
          </w:p>
        </w:tc>
        <w:tc>
          <w:tcPr>
            <w:tcW w:w="501" w:type="pct"/>
            <w:noWrap/>
            <w:vAlign w:val="center"/>
            <w:hideMark/>
          </w:tcPr>
          <w:p w14:paraId="6A77589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-37.70 **</w:t>
            </w:r>
          </w:p>
        </w:tc>
        <w:tc>
          <w:tcPr>
            <w:tcW w:w="501" w:type="pct"/>
            <w:noWrap/>
            <w:vAlign w:val="center"/>
            <w:hideMark/>
          </w:tcPr>
          <w:p w14:paraId="7F8E757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-38.51 **</w:t>
            </w:r>
          </w:p>
        </w:tc>
        <w:tc>
          <w:tcPr>
            <w:tcW w:w="459" w:type="pct"/>
            <w:noWrap/>
            <w:vAlign w:val="center"/>
            <w:hideMark/>
          </w:tcPr>
          <w:p w14:paraId="173D438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-8.35 **</w:t>
            </w:r>
          </w:p>
        </w:tc>
        <w:tc>
          <w:tcPr>
            <w:tcW w:w="490" w:type="pct"/>
            <w:noWrap/>
            <w:vAlign w:val="center"/>
            <w:hideMark/>
          </w:tcPr>
          <w:p w14:paraId="245552A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-6.54 **</w:t>
            </w:r>
          </w:p>
        </w:tc>
        <w:tc>
          <w:tcPr>
            <w:tcW w:w="490" w:type="pct"/>
            <w:noWrap/>
            <w:vAlign w:val="center"/>
            <w:hideMark/>
          </w:tcPr>
          <w:p w14:paraId="785100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-11.80 **</w:t>
            </w:r>
          </w:p>
        </w:tc>
        <w:tc>
          <w:tcPr>
            <w:tcW w:w="490" w:type="pct"/>
            <w:noWrap/>
            <w:vAlign w:val="center"/>
            <w:hideMark/>
          </w:tcPr>
          <w:p w14:paraId="568B1A9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-7.24 **</w:t>
            </w:r>
          </w:p>
        </w:tc>
        <w:tc>
          <w:tcPr>
            <w:tcW w:w="490" w:type="pct"/>
            <w:noWrap/>
            <w:vAlign w:val="center"/>
            <w:hideMark/>
          </w:tcPr>
          <w:p w14:paraId="3186D79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9.14 **</w:t>
            </w:r>
          </w:p>
        </w:tc>
        <w:tc>
          <w:tcPr>
            <w:tcW w:w="490" w:type="pct"/>
            <w:noWrap/>
            <w:vAlign w:val="center"/>
            <w:hideMark/>
          </w:tcPr>
          <w:p w14:paraId="1D0A589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6.7</w:t>
            </w:r>
          </w:p>
        </w:tc>
        <w:tc>
          <w:tcPr>
            <w:tcW w:w="488" w:type="pct"/>
            <w:noWrap/>
            <w:vAlign w:val="center"/>
            <w:hideMark/>
          </w:tcPr>
          <w:p w14:paraId="30F52EF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-10.15 **</w:t>
            </w:r>
          </w:p>
        </w:tc>
      </w:tr>
      <w:tr w:rsidR="00B30777" w:rsidRPr="009D7208" w14:paraId="670B9556" w14:textId="77777777" w:rsidTr="00B30777">
        <w:trPr>
          <w:trHeight w:val="241"/>
        </w:trPr>
        <w:tc>
          <w:tcPr>
            <w:tcW w:w="600" w:type="pct"/>
            <w:noWrap/>
            <w:vAlign w:val="center"/>
            <w:hideMark/>
          </w:tcPr>
          <w:p w14:paraId="2061177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T2</w:t>
            </w:r>
          </w:p>
        </w:tc>
        <w:tc>
          <w:tcPr>
            <w:tcW w:w="501" w:type="pct"/>
            <w:noWrap/>
            <w:vAlign w:val="center"/>
            <w:hideMark/>
          </w:tcPr>
          <w:p w14:paraId="47CE51C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-31.19 **</w:t>
            </w:r>
          </w:p>
        </w:tc>
        <w:tc>
          <w:tcPr>
            <w:tcW w:w="501" w:type="pct"/>
            <w:noWrap/>
            <w:vAlign w:val="center"/>
            <w:hideMark/>
          </w:tcPr>
          <w:p w14:paraId="51240A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-39.32 **</w:t>
            </w:r>
          </w:p>
        </w:tc>
        <w:tc>
          <w:tcPr>
            <w:tcW w:w="459" w:type="pct"/>
            <w:noWrap/>
            <w:vAlign w:val="center"/>
            <w:hideMark/>
          </w:tcPr>
          <w:p w14:paraId="6EB1985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12.99 **</w:t>
            </w:r>
          </w:p>
        </w:tc>
        <w:tc>
          <w:tcPr>
            <w:tcW w:w="490" w:type="pct"/>
            <w:noWrap/>
            <w:vAlign w:val="center"/>
            <w:hideMark/>
          </w:tcPr>
          <w:p w14:paraId="2E2F500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3.06 **</w:t>
            </w:r>
          </w:p>
        </w:tc>
        <w:tc>
          <w:tcPr>
            <w:tcW w:w="490" w:type="pct"/>
            <w:noWrap/>
            <w:vAlign w:val="center"/>
            <w:hideMark/>
          </w:tcPr>
          <w:p w14:paraId="681CE19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2.28 *</w:t>
            </w:r>
          </w:p>
        </w:tc>
        <w:tc>
          <w:tcPr>
            <w:tcW w:w="490" w:type="pct"/>
            <w:noWrap/>
            <w:vAlign w:val="center"/>
            <w:hideMark/>
          </w:tcPr>
          <w:p w14:paraId="37077D0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-3.66 **</w:t>
            </w:r>
          </w:p>
        </w:tc>
        <w:tc>
          <w:tcPr>
            <w:tcW w:w="490" w:type="pct"/>
            <w:noWrap/>
            <w:vAlign w:val="center"/>
            <w:hideMark/>
          </w:tcPr>
          <w:p w14:paraId="355361B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5.32</w:t>
            </w:r>
          </w:p>
        </w:tc>
        <w:tc>
          <w:tcPr>
            <w:tcW w:w="490" w:type="pct"/>
            <w:noWrap/>
            <w:vAlign w:val="center"/>
            <w:hideMark/>
          </w:tcPr>
          <w:p w14:paraId="5AD84E7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-3.46</w:t>
            </w:r>
          </w:p>
        </w:tc>
        <w:tc>
          <w:tcPr>
            <w:tcW w:w="488" w:type="pct"/>
            <w:noWrap/>
            <w:vAlign w:val="center"/>
            <w:hideMark/>
          </w:tcPr>
          <w:p w14:paraId="37482DA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-18.49 **</w:t>
            </w:r>
          </w:p>
        </w:tc>
      </w:tr>
      <w:tr w:rsidR="00B30777" w:rsidRPr="009D7208" w14:paraId="0500F302" w14:textId="77777777" w:rsidTr="00B30777">
        <w:trPr>
          <w:trHeight w:val="241"/>
        </w:trPr>
        <w:tc>
          <w:tcPr>
            <w:tcW w:w="600" w:type="pct"/>
            <w:noWrap/>
            <w:vAlign w:val="center"/>
            <w:hideMark/>
          </w:tcPr>
          <w:p w14:paraId="426CFD4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T3</w:t>
            </w:r>
          </w:p>
        </w:tc>
        <w:tc>
          <w:tcPr>
            <w:tcW w:w="501" w:type="pct"/>
            <w:noWrap/>
            <w:vAlign w:val="center"/>
            <w:hideMark/>
          </w:tcPr>
          <w:p w14:paraId="6A3C678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-29.73 **</w:t>
            </w:r>
          </w:p>
        </w:tc>
        <w:tc>
          <w:tcPr>
            <w:tcW w:w="501" w:type="pct"/>
            <w:noWrap/>
            <w:vAlign w:val="center"/>
            <w:hideMark/>
          </w:tcPr>
          <w:p w14:paraId="2A5B7EE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-39.97 **</w:t>
            </w:r>
          </w:p>
        </w:tc>
        <w:tc>
          <w:tcPr>
            <w:tcW w:w="459" w:type="pct"/>
            <w:noWrap/>
            <w:vAlign w:val="center"/>
            <w:hideMark/>
          </w:tcPr>
          <w:p w14:paraId="131F4E5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12.53 **</w:t>
            </w:r>
          </w:p>
        </w:tc>
        <w:tc>
          <w:tcPr>
            <w:tcW w:w="490" w:type="pct"/>
            <w:noWrap/>
            <w:vAlign w:val="center"/>
            <w:hideMark/>
          </w:tcPr>
          <w:p w14:paraId="330E0A5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4.18 **</w:t>
            </w:r>
          </w:p>
        </w:tc>
        <w:tc>
          <w:tcPr>
            <w:tcW w:w="490" w:type="pct"/>
            <w:noWrap/>
            <w:vAlign w:val="center"/>
            <w:hideMark/>
          </w:tcPr>
          <w:p w14:paraId="3CAFB38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2.36 *</w:t>
            </w:r>
          </w:p>
        </w:tc>
        <w:tc>
          <w:tcPr>
            <w:tcW w:w="490" w:type="pct"/>
            <w:noWrap/>
            <w:vAlign w:val="center"/>
            <w:hideMark/>
          </w:tcPr>
          <w:p w14:paraId="3B87088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-3.37 **</w:t>
            </w:r>
          </w:p>
        </w:tc>
        <w:tc>
          <w:tcPr>
            <w:tcW w:w="490" w:type="pct"/>
            <w:noWrap/>
            <w:vAlign w:val="center"/>
            <w:hideMark/>
          </w:tcPr>
          <w:p w14:paraId="465FE02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22.15 **</w:t>
            </w:r>
          </w:p>
        </w:tc>
        <w:tc>
          <w:tcPr>
            <w:tcW w:w="490" w:type="pct"/>
            <w:noWrap/>
            <w:vAlign w:val="center"/>
            <w:hideMark/>
          </w:tcPr>
          <w:p w14:paraId="6726938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16.87 **</w:t>
            </w:r>
          </w:p>
        </w:tc>
        <w:tc>
          <w:tcPr>
            <w:tcW w:w="488" w:type="pct"/>
            <w:noWrap/>
            <w:vAlign w:val="center"/>
            <w:hideMark/>
          </w:tcPr>
          <w:p w14:paraId="4DF682B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-14.75 **</w:t>
            </w:r>
          </w:p>
        </w:tc>
      </w:tr>
      <w:tr w:rsidR="00B30777" w:rsidRPr="009D7208" w14:paraId="518454C5" w14:textId="77777777" w:rsidTr="00B30777">
        <w:trPr>
          <w:trHeight w:val="241"/>
        </w:trPr>
        <w:tc>
          <w:tcPr>
            <w:tcW w:w="600" w:type="pct"/>
            <w:noWrap/>
            <w:vAlign w:val="center"/>
            <w:hideMark/>
          </w:tcPr>
          <w:p w14:paraId="10774F5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T1</w:t>
            </w:r>
          </w:p>
        </w:tc>
        <w:tc>
          <w:tcPr>
            <w:tcW w:w="501" w:type="pct"/>
            <w:noWrap/>
            <w:vAlign w:val="center"/>
            <w:hideMark/>
          </w:tcPr>
          <w:p w14:paraId="4C2CB97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-28.19 **</w:t>
            </w:r>
          </w:p>
        </w:tc>
        <w:tc>
          <w:tcPr>
            <w:tcW w:w="501" w:type="pct"/>
            <w:noWrap/>
            <w:vAlign w:val="center"/>
            <w:hideMark/>
          </w:tcPr>
          <w:p w14:paraId="6AD3EEC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-39.70 **</w:t>
            </w:r>
          </w:p>
        </w:tc>
        <w:tc>
          <w:tcPr>
            <w:tcW w:w="459" w:type="pct"/>
            <w:noWrap/>
            <w:vAlign w:val="center"/>
            <w:hideMark/>
          </w:tcPr>
          <w:p w14:paraId="5F7C65B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22.74 **</w:t>
            </w:r>
          </w:p>
        </w:tc>
        <w:tc>
          <w:tcPr>
            <w:tcW w:w="490" w:type="pct"/>
            <w:noWrap/>
            <w:vAlign w:val="center"/>
            <w:hideMark/>
          </w:tcPr>
          <w:p w14:paraId="42570F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-2.84 **</w:t>
            </w:r>
          </w:p>
        </w:tc>
        <w:tc>
          <w:tcPr>
            <w:tcW w:w="490" w:type="pct"/>
            <w:noWrap/>
            <w:vAlign w:val="center"/>
            <w:hideMark/>
          </w:tcPr>
          <w:p w14:paraId="20F86CD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-12.34 **</w:t>
            </w:r>
          </w:p>
        </w:tc>
        <w:tc>
          <w:tcPr>
            <w:tcW w:w="490" w:type="pct"/>
            <w:noWrap/>
            <w:vAlign w:val="center"/>
            <w:hideMark/>
          </w:tcPr>
          <w:p w14:paraId="7573770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3.95 **</w:t>
            </w:r>
          </w:p>
        </w:tc>
        <w:tc>
          <w:tcPr>
            <w:tcW w:w="490" w:type="pct"/>
            <w:noWrap/>
            <w:vAlign w:val="center"/>
            <w:hideMark/>
          </w:tcPr>
          <w:p w14:paraId="69AB017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1.11</w:t>
            </w:r>
          </w:p>
        </w:tc>
        <w:tc>
          <w:tcPr>
            <w:tcW w:w="490" w:type="pct"/>
            <w:noWrap/>
            <w:vAlign w:val="center"/>
            <w:hideMark/>
          </w:tcPr>
          <w:p w14:paraId="60651B9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-2.62</w:t>
            </w:r>
          </w:p>
        </w:tc>
        <w:tc>
          <w:tcPr>
            <w:tcW w:w="488" w:type="pct"/>
            <w:noWrap/>
            <w:vAlign w:val="center"/>
            <w:hideMark/>
          </w:tcPr>
          <w:p w14:paraId="21E10B8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4.21</w:t>
            </w:r>
          </w:p>
        </w:tc>
      </w:tr>
      <w:tr w:rsidR="00B30777" w:rsidRPr="009D7208" w14:paraId="5876EDC5" w14:textId="77777777" w:rsidTr="00B30777">
        <w:trPr>
          <w:trHeight w:val="241"/>
        </w:trPr>
        <w:tc>
          <w:tcPr>
            <w:tcW w:w="600" w:type="pct"/>
            <w:noWrap/>
            <w:vAlign w:val="center"/>
            <w:hideMark/>
          </w:tcPr>
          <w:p w14:paraId="5CB4E6C7"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T2</w:t>
            </w:r>
          </w:p>
        </w:tc>
        <w:tc>
          <w:tcPr>
            <w:tcW w:w="501" w:type="pct"/>
            <w:noWrap/>
            <w:vAlign w:val="center"/>
            <w:hideMark/>
          </w:tcPr>
          <w:p w14:paraId="230638A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-6.70 **</w:t>
            </w:r>
          </w:p>
        </w:tc>
        <w:tc>
          <w:tcPr>
            <w:tcW w:w="501" w:type="pct"/>
            <w:noWrap/>
            <w:vAlign w:val="center"/>
            <w:hideMark/>
          </w:tcPr>
          <w:p w14:paraId="40B77E9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-12.92 **</w:t>
            </w:r>
          </w:p>
        </w:tc>
        <w:tc>
          <w:tcPr>
            <w:tcW w:w="459" w:type="pct"/>
            <w:noWrap/>
            <w:vAlign w:val="center"/>
            <w:hideMark/>
          </w:tcPr>
          <w:p w14:paraId="5A8105C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5.10 **</w:t>
            </w:r>
          </w:p>
        </w:tc>
        <w:tc>
          <w:tcPr>
            <w:tcW w:w="490" w:type="pct"/>
            <w:noWrap/>
            <w:vAlign w:val="center"/>
            <w:hideMark/>
          </w:tcPr>
          <w:p w14:paraId="22C6AA3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7.43 **</w:t>
            </w:r>
          </w:p>
        </w:tc>
        <w:tc>
          <w:tcPr>
            <w:tcW w:w="490" w:type="pct"/>
            <w:noWrap/>
            <w:vAlign w:val="center"/>
            <w:hideMark/>
          </w:tcPr>
          <w:p w14:paraId="3A7C9F1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3.16 **</w:t>
            </w:r>
          </w:p>
        </w:tc>
        <w:tc>
          <w:tcPr>
            <w:tcW w:w="490" w:type="pct"/>
            <w:noWrap/>
            <w:vAlign w:val="center"/>
            <w:hideMark/>
          </w:tcPr>
          <w:p w14:paraId="59EF845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-5.12 **</w:t>
            </w:r>
          </w:p>
        </w:tc>
        <w:tc>
          <w:tcPr>
            <w:tcW w:w="490" w:type="pct"/>
            <w:noWrap/>
            <w:vAlign w:val="center"/>
            <w:hideMark/>
          </w:tcPr>
          <w:p w14:paraId="54B5527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4.96</w:t>
            </w:r>
          </w:p>
        </w:tc>
        <w:tc>
          <w:tcPr>
            <w:tcW w:w="490" w:type="pct"/>
            <w:noWrap/>
            <w:vAlign w:val="center"/>
            <w:hideMark/>
          </w:tcPr>
          <w:p w14:paraId="4B29EDB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-2.41</w:t>
            </w:r>
          </w:p>
        </w:tc>
        <w:tc>
          <w:tcPr>
            <w:tcW w:w="488" w:type="pct"/>
            <w:noWrap/>
            <w:vAlign w:val="center"/>
            <w:hideMark/>
          </w:tcPr>
          <w:p w14:paraId="22920FD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-10.34 **</w:t>
            </w:r>
          </w:p>
        </w:tc>
      </w:tr>
      <w:tr w:rsidR="00B30777" w:rsidRPr="009D7208" w14:paraId="07440331" w14:textId="77777777" w:rsidTr="00B30777">
        <w:trPr>
          <w:trHeight w:val="241"/>
        </w:trPr>
        <w:tc>
          <w:tcPr>
            <w:tcW w:w="600" w:type="pct"/>
            <w:noWrap/>
            <w:vAlign w:val="center"/>
            <w:hideMark/>
          </w:tcPr>
          <w:p w14:paraId="658C74A8"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T3</w:t>
            </w:r>
          </w:p>
        </w:tc>
        <w:tc>
          <w:tcPr>
            <w:tcW w:w="501" w:type="pct"/>
            <w:noWrap/>
            <w:vAlign w:val="center"/>
            <w:hideMark/>
          </w:tcPr>
          <w:p w14:paraId="586445E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-17.12 **</w:t>
            </w:r>
          </w:p>
        </w:tc>
        <w:tc>
          <w:tcPr>
            <w:tcW w:w="501" w:type="pct"/>
            <w:noWrap/>
            <w:vAlign w:val="center"/>
            <w:hideMark/>
          </w:tcPr>
          <w:p w14:paraId="19DB300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-19.86 **</w:t>
            </w:r>
          </w:p>
        </w:tc>
        <w:tc>
          <w:tcPr>
            <w:tcW w:w="459" w:type="pct"/>
            <w:noWrap/>
            <w:vAlign w:val="center"/>
            <w:hideMark/>
          </w:tcPr>
          <w:p w14:paraId="08CD2B7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9.51 **</w:t>
            </w:r>
          </w:p>
        </w:tc>
        <w:tc>
          <w:tcPr>
            <w:tcW w:w="490" w:type="pct"/>
            <w:noWrap/>
            <w:vAlign w:val="center"/>
            <w:hideMark/>
          </w:tcPr>
          <w:p w14:paraId="420A632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8.81 **</w:t>
            </w:r>
          </w:p>
        </w:tc>
        <w:tc>
          <w:tcPr>
            <w:tcW w:w="490" w:type="pct"/>
            <w:noWrap/>
            <w:vAlign w:val="center"/>
            <w:hideMark/>
          </w:tcPr>
          <w:p w14:paraId="238ABBF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5.51 **</w:t>
            </w:r>
          </w:p>
        </w:tc>
        <w:tc>
          <w:tcPr>
            <w:tcW w:w="490" w:type="pct"/>
            <w:noWrap/>
            <w:vAlign w:val="center"/>
            <w:hideMark/>
          </w:tcPr>
          <w:p w14:paraId="1C59C2A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-6.00 **</w:t>
            </w:r>
          </w:p>
        </w:tc>
        <w:tc>
          <w:tcPr>
            <w:tcW w:w="490" w:type="pct"/>
            <w:noWrap/>
            <w:vAlign w:val="center"/>
            <w:hideMark/>
          </w:tcPr>
          <w:p w14:paraId="3A8E5FC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13.33 **</w:t>
            </w:r>
          </w:p>
        </w:tc>
        <w:tc>
          <w:tcPr>
            <w:tcW w:w="490" w:type="pct"/>
            <w:noWrap/>
            <w:vAlign w:val="center"/>
            <w:hideMark/>
          </w:tcPr>
          <w:p w14:paraId="02FD5BF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10.06 **</w:t>
            </w:r>
          </w:p>
        </w:tc>
        <w:tc>
          <w:tcPr>
            <w:tcW w:w="488" w:type="pct"/>
            <w:noWrap/>
            <w:vAlign w:val="center"/>
            <w:hideMark/>
          </w:tcPr>
          <w:p w14:paraId="4CBCEFB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-14.27 **</w:t>
            </w:r>
          </w:p>
        </w:tc>
      </w:tr>
      <w:tr w:rsidR="00B30777" w:rsidRPr="009D7208" w14:paraId="18A01564" w14:textId="77777777" w:rsidTr="00B30777">
        <w:trPr>
          <w:trHeight w:val="241"/>
        </w:trPr>
        <w:tc>
          <w:tcPr>
            <w:tcW w:w="600" w:type="pct"/>
            <w:noWrap/>
            <w:vAlign w:val="center"/>
            <w:hideMark/>
          </w:tcPr>
          <w:p w14:paraId="573B278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T1</w:t>
            </w:r>
          </w:p>
        </w:tc>
        <w:tc>
          <w:tcPr>
            <w:tcW w:w="501" w:type="pct"/>
            <w:noWrap/>
            <w:vAlign w:val="center"/>
            <w:hideMark/>
          </w:tcPr>
          <w:p w14:paraId="1368066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-26.10 **</w:t>
            </w:r>
          </w:p>
        </w:tc>
        <w:tc>
          <w:tcPr>
            <w:tcW w:w="501" w:type="pct"/>
            <w:noWrap/>
            <w:vAlign w:val="center"/>
            <w:hideMark/>
          </w:tcPr>
          <w:p w14:paraId="18CAD5F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-35.55 **</w:t>
            </w:r>
          </w:p>
        </w:tc>
        <w:tc>
          <w:tcPr>
            <w:tcW w:w="459" w:type="pct"/>
            <w:noWrap/>
            <w:vAlign w:val="center"/>
            <w:hideMark/>
          </w:tcPr>
          <w:p w14:paraId="387F4D2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8.58 **</w:t>
            </w:r>
          </w:p>
        </w:tc>
        <w:tc>
          <w:tcPr>
            <w:tcW w:w="490" w:type="pct"/>
            <w:noWrap/>
            <w:vAlign w:val="center"/>
            <w:hideMark/>
          </w:tcPr>
          <w:p w14:paraId="06C0BF7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-7.30 **</w:t>
            </w:r>
          </w:p>
        </w:tc>
        <w:tc>
          <w:tcPr>
            <w:tcW w:w="490" w:type="pct"/>
            <w:noWrap/>
            <w:vAlign w:val="center"/>
            <w:hideMark/>
          </w:tcPr>
          <w:p w14:paraId="2B7F203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-12.20 **</w:t>
            </w:r>
          </w:p>
        </w:tc>
        <w:tc>
          <w:tcPr>
            <w:tcW w:w="490" w:type="pct"/>
            <w:noWrap/>
            <w:vAlign w:val="center"/>
            <w:hideMark/>
          </w:tcPr>
          <w:p w14:paraId="47029B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-2.78 *</w:t>
            </w:r>
          </w:p>
        </w:tc>
        <w:tc>
          <w:tcPr>
            <w:tcW w:w="490" w:type="pct"/>
            <w:noWrap/>
            <w:vAlign w:val="center"/>
            <w:hideMark/>
          </w:tcPr>
          <w:p w14:paraId="4A272ED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17.96 **</w:t>
            </w:r>
          </w:p>
        </w:tc>
        <w:tc>
          <w:tcPr>
            <w:tcW w:w="490" w:type="pct"/>
            <w:noWrap/>
            <w:vAlign w:val="center"/>
            <w:hideMark/>
          </w:tcPr>
          <w:p w14:paraId="5C3D10E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8.74 *</w:t>
            </w:r>
          </w:p>
        </w:tc>
        <w:tc>
          <w:tcPr>
            <w:tcW w:w="488" w:type="pct"/>
            <w:noWrap/>
            <w:vAlign w:val="center"/>
            <w:hideMark/>
          </w:tcPr>
          <w:p w14:paraId="2DBF22A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-20.31 **</w:t>
            </w:r>
          </w:p>
        </w:tc>
      </w:tr>
      <w:tr w:rsidR="00B30777" w:rsidRPr="009D7208" w14:paraId="59A8045B" w14:textId="77777777" w:rsidTr="00B30777">
        <w:trPr>
          <w:trHeight w:val="241"/>
        </w:trPr>
        <w:tc>
          <w:tcPr>
            <w:tcW w:w="600" w:type="pct"/>
            <w:noWrap/>
            <w:vAlign w:val="center"/>
            <w:hideMark/>
          </w:tcPr>
          <w:p w14:paraId="506158D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T2</w:t>
            </w:r>
          </w:p>
        </w:tc>
        <w:tc>
          <w:tcPr>
            <w:tcW w:w="501" w:type="pct"/>
            <w:noWrap/>
            <w:vAlign w:val="center"/>
            <w:hideMark/>
          </w:tcPr>
          <w:p w14:paraId="419952A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w:t>
            </w:r>
          </w:p>
        </w:tc>
        <w:tc>
          <w:tcPr>
            <w:tcW w:w="501" w:type="pct"/>
            <w:noWrap/>
            <w:vAlign w:val="center"/>
            <w:hideMark/>
          </w:tcPr>
          <w:p w14:paraId="320556E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-2.54</w:t>
            </w:r>
          </w:p>
        </w:tc>
        <w:tc>
          <w:tcPr>
            <w:tcW w:w="459" w:type="pct"/>
            <w:noWrap/>
            <w:vAlign w:val="center"/>
            <w:hideMark/>
          </w:tcPr>
          <w:p w14:paraId="11E4455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3.71 *</w:t>
            </w:r>
          </w:p>
        </w:tc>
        <w:tc>
          <w:tcPr>
            <w:tcW w:w="490" w:type="pct"/>
            <w:noWrap/>
            <w:vAlign w:val="center"/>
            <w:hideMark/>
          </w:tcPr>
          <w:p w14:paraId="7D442D5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-4.42 **</w:t>
            </w:r>
          </w:p>
        </w:tc>
        <w:tc>
          <w:tcPr>
            <w:tcW w:w="490" w:type="pct"/>
            <w:noWrap/>
            <w:vAlign w:val="center"/>
            <w:hideMark/>
          </w:tcPr>
          <w:p w14:paraId="3B8D02B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-5.51 **</w:t>
            </w:r>
          </w:p>
        </w:tc>
        <w:tc>
          <w:tcPr>
            <w:tcW w:w="490" w:type="pct"/>
            <w:noWrap/>
            <w:vAlign w:val="center"/>
            <w:hideMark/>
          </w:tcPr>
          <w:p w14:paraId="2BAD9CF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-5.93 **</w:t>
            </w:r>
          </w:p>
        </w:tc>
        <w:tc>
          <w:tcPr>
            <w:tcW w:w="490" w:type="pct"/>
            <w:noWrap/>
            <w:vAlign w:val="center"/>
            <w:hideMark/>
          </w:tcPr>
          <w:p w14:paraId="3E6B86F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0.89</w:t>
            </w:r>
          </w:p>
        </w:tc>
        <w:tc>
          <w:tcPr>
            <w:tcW w:w="490" w:type="pct"/>
            <w:noWrap/>
            <w:vAlign w:val="center"/>
            <w:hideMark/>
          </w:tcPr>
          <w:p w14:paraId="3E24DC3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-1.96</w:t>
            </w:r>
          </w:p>
        </w:tc>
        <w:tc>
          <w:tcPr>
            <w:tcW w:w="488" w:type="pct"/>
            <w:noWrap/>
            <w:vAlign w:val="center"/>
            <w:hideMark/>
          </w:tcPr>
          <w:p w14:paraId="2721E05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-15.04 **</w:t>
            </w:r>
          </w:p>
        </w:tc>
      </w:tr>
      <w:tr w:rsidR="00B30777" w:rsidRPr="009D7208" w14:paraId="4E1AF3B0" w14:textId="77777777" w:rsidTr="00B30777">
        <w:trPr>
          <w:trHeight w:val="241"/>
        </w:trPr>
        <w:tc>
          <w:tcPr>
            <w:tcW w:w="600" w:type="pct"/>
            <w:noWrap/>
            <w:vAlign w:val="center"/>
            <w:hideMark/>
          </w:tcPr>
          <w:p w14:paraId="1DBBEAF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T3</w:t>
            </w:r>
          </w:p>
        </w:tc>
        <w:tc>
          <w:tcPr>
            <w:tcW w:w="501" w:type="pct"/>
            <w:noWrap/>
            <w:vAlign w:val="center"/>
            <w:hideMark/>
          </w:tcPr>
          <w:p w14:paraId="4D32637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11.51 **</w:t>
            </w:r>
          </w:p>
        </w:tc>
        <w:tc>
          <w:tcPr>
            <w:tcW w:w="501" w:type="pct"/>
            <w:noWrap/>
            <w:vAlign w:val="center"/>
            <w:hideMark/>
          </w:tcPr>
          <w:p w14:paraId="211DD21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10.27 **</w:t>
            </w:r>
          </w:p>
        </w:tc>
        <w:tc>
          <w:tcPr>
            <w:tcW w:w="459" w:type="pct"/>
            <w:noWrap/>
            <w:vAlign w:val="center"/>
            <w:hideMark/>
          </w:tcPr>
          <w:p w14:paraId="1011E01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18.10 **</w:t>
            </w:r>
          </w:p>
        </w:tc>
        <w:tc>
          <w:tcPr>
            <w:tcW w:w="490" w:type="pct"/>
            <w:noWrap/>
            <w:vAlign w:val="center"/>
            <w:hideMark/>
          </w:tcPr>
          <w:p w14:paraId="18CE0E5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4.31 **</w:t>
            </w:r>
          </w:p>
        </w:tc>
        <w:tc>
          <w:tcPr>
            <w:tcW w:w="490" w:type="pct"/>
            <w:noWrap/>
            <w:vAlign w:val="center"/>
            <w:hideMark/>
          </w:tcPr>
          <w:p w14:paraId="34083C5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2.11</w:t>
            </w:r>
          </w:p>
        </w:tc>
        <w:tc>
          <w:tcPr>
            <w:tcW w:w="490" w:type="pct"/>
            <w:noWrap/>
            <w:vAlign w:val="center"/>
            <w:hideMark/>
          </w:tcPr>
          <w:p w14:paraId="3AFF228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-5.34 **</w:t>
            </w:r>
          </w:p>
        </w:tc>
        <w:tc>
          <w:tcPr>
            <w:tcW w:w="490" w:type="pct"/>
            <w:noWrap/>
            <w:vAlign w:val="center"/>
            <w:hideMark/>
          </w:tcPr>
          <w:p w14:paraId="68DB8D5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0.9</w:t>
            </w:r>
          </w:p>
        </w:tc>
        <w:tc>
          <w:tcPr>
            <w:tcW w:w="490" w:type="pct"/>
            <w:noWrap/>
            <w:vAlign w:val="center"/>
            <w:hideMark/>
          </w:tcPr>
          <w:p w14:paraId="49CA6B0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-0.78</w:t>
            </w:r>
          </w:p>
        </w:tc>
        <w:tc>
          <w:tcPr>
            <w:tcW w:w="488" w:type="pct"/>
            <w:noWrap/>
            <w:vAlign w:val="center"/>
            <w:hideMark/>
          </w:tcPr>
          <w:p w14:paraId="75796B6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-18.87 **</w:t>
            </w:r>
          </w:p>
        </w:tc>
      </w:tr>
      <w:tr w:rsidR="00B30777" w:rsidRPr="009D7208" w14:paraId="45E06116" w14:textId="77777777" w:rsidTr="00B30777">
        <w:trPr>
          <w:trHeight w:val="241"/>
        </w:trPr>
        <w:tc>
          <w:tcPr>
            <w:tcW w:w="600" w:type="pct"/>
            <w:noWrap/>
            <w:vAlign w:val="center"/>
            <w:hideMark/>
          </w:tcPr>
          <w:p w14:paraId="7B037EAD"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T1</w:t>
            </w:r>
          </w:p>
        </w:tc>
        <w:tc>
          <w:tcPr>
            <w:tcW w:w="501" w:type="pct"/>
            <w:noWrap/>
            <w:vAlign w:val="center"/>
            <w:hideMark/>
          </w:tcPr>
          <w:p w14:paraId="501FA79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-11.58 **</w:t>
            </w:r>
          </w:p>
        </w:tc>
        <w:tc>
          <w:tcPr>
            <w:tcW w:w="501" w:type="pct"/>
            <w:noWrap/>
            <w:vAlign w:val="center"/>
            <w:hideMark/>
          </w:tcPr>
          <w:p w14:paraId="696CFF5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-20.10 **</w:t>
            </w:r>
          </w:p>
        </w:tc>
        <w:tc>
          <w:tcPr>
            <w:tcW w:w="459" w:type="pct"/>
            <w:noWrap/>
            <w:vAlign w:val="center"/>
            <w:hideMark/>
          </w:tcPr>
          <w:p w14:paraId="158C318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-1.39</w:t>
            </w:r>
          </w:p>
        </w:tc>
        <w:tc>
          <w:tcPr>
            <w:tcW w:w="490" w:type="pct"/>
            <w:noWrap/>
            <w:vAlign w:val="center"/>
            <w:hideMark/>
          </w:tcPr>
          <w:p w14:paraId="3E55C79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-5.85 **</w:t>
            </w:r>
          </w:p>
        </w:tc>
        <w:tc>
          <w:tcPr>
            <w:tcW w:w="490" w:type="pct"/>
            <w:noWrap/>
            <w:vAlign w:val="center"/>
            <w:hideMark/>
          </w:tcPr>
          <w:p w14:paraId="7BD7A04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-11.06 **</w:t>
            </w:r>
          </w:p>
        </w:tc>
        <w:tc>
          <w:tcPr>
            <w:tcW w:w="490" w:type="pct"/>
            <w:noWrap/>
            <w:vAlign w:val="center"/>
            <w:hideMark/>
          </w:tcPr>
          <w:p w14:paraId="1A2BF61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-6.14 **</w:t>
            </w:r>
          </w:p>
        </w:tc>
        <w:tc>
          <w:tcPr>
            <w:tcW w:w="490" w:type="pct"/>
            <w:noWrap/>
            <w:vAlign w:val="center"/>
            <w:hideMark/>
          </w:tcPr>
          <w:p w14:paraId="238CC2C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0.52</w:t>
            </w:r>
          </w:p>
        </w:tc>
        <w:tc>
          <w:tcPr>
            <w:tcW w:w="490" w:type="pct"/>
            <w:noWrap/>
            <w:vAlign w:val="center"/>
            <w:hideMark/>
          </w:tcPr>
          <w:p w14:paraId="6A18E76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-5.53</w:t>
            </w:r>
          </w:p>
        </w:tc>
        <w:tc>
          <w:tcPr>
            <w:tcW w:w="488" w:type="pct"/>
            <w:noWrap/>
            <w:vAlign w:val="center"/>
            <w:hideMark/>
          </w:tcPr>
          <w:p w14:paraId="5872C44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-13.60 **</w:t>
            </w:r>
          </w:p>
        </w:tc>
      </w:tr>
      <w:tr w:rsidR="00B30777" w:rsidRPr="009D7208" w14:paraId="09F3BA5F" w14:textId="77777777" w:rsidTr="00B30777">
        <w:trPr>
          <w:trHeight w:val="241"/>
        </w:trPr>
        <w:tc>
          <w:tcPr>
            <w:tcW w:w="600" w:type="pct"/>
            <w:noWrap/>
            <w:vAlign w:val="center"/>
            <w:hideMark/>
          </w:tcPr>
          <w:p w14:paraId="4BF9508C"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T2</w:t>
            </w:r>
          </w:p>
        </w:tc>
        <w:tc>
          <w:tcPr>
            <w:tcW w:w="501" w:type="pct"/>
            <w:noWrap/>
            <w:vAlign w:val="center"/>
            <w:hideMark/>
          </w:tcPr>
          <w:p w14:paraId="3693F69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-9.60 **</w:t>
            </w:r>
          </w:p>
        </w:tc>
        <w:tc>
          <w:tcPr>
            <w:tcW w:w="501" w:type="pct"/>
            <w:noWrap/>
            <w:vAlign w:val="center"/>
            <w:hideMark/>
          </w:tcPr>
          <w:p w14:paraId="656879C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-10.91 **</w:t>
            </w:r>
          </w:p>
        </w:tc>
        <w:tc>
          <w:tcPr>
            <w:tcW w:w="459" w:type="pct"/>
            <w:noWrap/>
            <w:vAlign w:val="center"/>
            <w:hideMark/>
          </w:tcPr>
          <w:p w14:paraId="7415204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18.56 **</w:t>
            </w:r>
          </w:p>
        </w:tc>
        <w:tc>
          <w:tcPr>
            <w:tcW w:w="490" w:type="pct"/>
            <w:noWrap/>
            <w:vAlign w:val="center"/>
            <w:hideMark/>
          </w:tcPr>
          <w:p w14:paraId="69846B8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-6.85 **</w:t>
            </w:r>
          </w:p>
        </w:tc>
        <w:tc>
          <w:tcPr>
            <w:tcW w:w="490" w:type="pct"/>
            <w:noWrap/>
            <w:vAlign w:val="center"/>
            <w:hideMark/>
          </w:tcPr>
          <w:p w14:paraId="181F1B1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-7.66 **</w:t>
            </w:r>
          </w:p>
        </w:tc>
        <w:tc>
          <w:tcPr>
            <w:tcW w:w="490" w:type="pct"/>
            <w:noWrap/>
            <w:vAlign w:val="center"/>
            <w:hideMark/>
          </w:tcPr>
          <w:p w14:paraId="7C5F793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-12.14 **</w:t>
            </w:r>
          </w:p>
        </w:tc>
        <w:tc>
          <w:tcPr>
            <w:tcW w:w="490" w:type="pct"/>
            <w:noWrap/>
            <w:vAlign w:val="center"/>
            <w:hideMark/>
          </w:tcPr>
          <w:p w14:paraId="75BA9C8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6.95 *</w:t>
            </w:r>
          </w:p>
        </w:tc>
        <w:tc>
          <w:tcPr>
            <w:tcW w:w="490" w:type="pct"/>
            <w:noWrap/>
            <w:vAlign w:val="center"/>
            <w:hideMark/>
          </w:tcPr>
          <w:p w14:paraId="1313ED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1.88</w:t>
            </w:r>
          </w:p>
        </w:tc>
        <w:tc>
          <w:tcPr>
            <w:tcW w:w="488" w:type="pct"/>
            <w:noWrap/>
            <w:vAlign w:val="center"/>
            <w:hideMark/>
          </w:tcPr>
          <w:p w14:paraId="7E9DE1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-12.55 **</w:t>
            </w:r>
          </w:p>
        </w:tc>
      </w:tr>
      <w:tr w:rsidR="00B30777" w:rsidRPr="009D7208" w14:paraId="7E964AE4" w14:textId="77777777" w:rsidTr="00B30777">
        <w:trPr>
          <w:trHeight w:val="241"/>
        </w:trPr>
        <w:tc>
          <w:tcPr>
            <w:tcW w:w="600" w:type="pct"/>
            <w:noWrap/>
            <w:vAlign w:val="center"/>
            <w:hideMark/>
          </w:tcPr>
          <w:p w14:paraId="664193F8"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T3</w:t>
            </w:r>
          </w:p>
        </w:tc>
        <w:tc>
          <w:tcPr>
            <w:tcW w:w="501" w:type="pct"/>
            <w:noWrap/>
            <w:vAlign w:val="center"/>
            <w:hideMark/>
          </w:tcPr>
          <w:p w14:paraId="7CD6798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-1.52</w:t>
            </w:r>
          </w:p>
        </w:tc>
        <w:tc>
          <w:tcPr>
            <w:tcW w:w="501" w:type="pct"/>
            <w:noWrap/>
            <w:vAlign w:val="center"/>
            <w:hideMark/>
          </w:tcPr>
          <w:p w14:paraId="4B01AB4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-6.38 **</w:t>
            </w:r>
          </w:p>
        </w:tc>
        <w:tc>
          <w:tcPr>
            <w:tcW w:w="459" w:type="pct"/>
            <w:noWrap/>
            <w:vAlign w:val="center"/>
            <w:hideMark/>
          </w:tcPr>
          <w:p w14:paraId="1A149E4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29.00 **</w:t>
            </w:r>
          </w:p>
        </w:tc>
        <w:tc>
          <w:tcPr>
            <w:tcW w:w="490" w:type="pct"/>
            <w:noWrap/>
            <w:vAlign w:val="center"/>
            <w:hideMark/>
          </w:tcPr>
          <w:p w14:paraId="240901A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-2.67 **</w:t>
            </w:r>
          </w:p>
        </w:tc>
        <w:tc>
          <w:tcPr>
            <w:tcW w:w="490" w:type="pct"/>
            <w:noWrap/>
            <w:vAlign w:val="center"/>
            <w:hideMark/>
          </w:tcPr>
          <w:p w14:paraId="08923BA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-4.47 **</w:t>
            </w:r>
          </w:p>
        </w:tc>
        <w:tc>
          <w:tcPr>
            <w:tcW w:w="490" w:type="pct"/>
            <w:noWrap/>
            <w:vAlign w:val="center"/>
            <w:hideMark/>
          </w:tcPr>
          <w:p w14:paraId="6D07BF3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0.07</w:t>
            </w:r>
          </w:p>
        </w:tc>
        <w:tc>
          <w:tcPr>
            <w:tcW w:w="490" w:type="pct"/>
            <w:noWrap/>
            <w:vAlign w:val="center"/>
            <w:hideMark/>
          </w:tcPr>
          <w:p w14:paraId="5D3FDF1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-4.04</w:t>
            </w:r>
          </w:p>
        </w:tc>
        <w:tc>
          <w:tcPr>
            <w:tcW w:w="490" w:type="pct"/>
            <w:noWrap/>
            <w:vAlign w:val="center"/>
            <w:hideMark/>
          </w:tcPr>
          <w:p w14:paraId="765DAEF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-4.42</w:t>
            </w:r>
          </w:p>
        </w:tc>
        <w:tc>
          <w:tcPr>
            <w:tcW w:w="488" w:type="pct"/>
            <w:noWrap/>
            <w:vAlign w:val="center"/>
            <w:hideMark/>
          </w:tcPr>
          <w:p w14:paraId="030F575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-1.34</w:t>
            </w:r>
          </w:p>
        </w:tc>
      </w:tr>
      <w:tr w:rsidR="00B30777" w:rsidRPr="009D7208" w14:paraId="76F5E80C" w14:textId="77777777" w:rsidTr="00B30777">
        <w:trPr>
          <w:trHeight w:val="241"/>
        </w:trPr>
        <w:tc>
          <w:tcPr>
            <w:tcW w:w="600" w:type="pct"/>
            <w:noWrap/>
            <w:vAlign w:val="center"/>
            <w:hideMark/>
          </w:tcPr>
          <w:p w14:paraId="66C4061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T1</w:t>
            </w:r>
          </w:p>
        </w:tc>
        <w:tc>
          <w:tcPr>
            <w:tcW w:w="501" w:type="pct"/>
            <w:noWrap/>
            <w:vAlign w:val="center"/>
            <w:hideMark/>
          </w:tcPr>
          <w:p w14:paraId="092980B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-8.61 **</w:t>
            </w:r>
          </w:p>
        </w:tc>
        <w:tc>
          <w:tcPr>
            <w:tcW w:w="501" w:type="pct"/>
            <w:noWrap/>
            <w:vAlign w:val="center"/>
            <w:hideMark/>
          </w:tcPr>
          <w:p w14:paraId="183A907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-17.11 **</w:t>
            </w:r>
          </w:p>
        </w:tc>
        <w:tc>
          <w:tcPr>
            <w:tcW w:w="459" w:type="pct"/>
            <w:noWrap/>
            <w:vAlign w:val="center"/>
            <w:hideMark/>
          </w:tcPr>
          <w:p w14:paraId="19C6003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5.80 **</w:t>
            </w:r>
          </w:p>
        </w:tc>
        <w:tc>
          <w:tcPr>
            <w:tcW w:w="490" w:type="pct"/>
            <w:noWrap/>
            <w:vAlign w:val="center"/>
            <w:hideMark/>
          </w:tcPr>
          <w:p w14:paraId="5C036B5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-11.49 **</w:t>
            </w:r>
          </w:p>
        </w:tc>
        <w:tc>
          <w:tcPr>
            <w:tcW w:w="490" w:type="pct"/>
            <w:noWrap/>
            <w:vAlign w:val="center"/>
            <w:hideMark/>
          </w:tcPr>
          <w:p w14:paraId="0A3AB4C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-16.93 **</w:t>
            </w:r>
          </w:p>
        </w:tc>
        <w:tc>
          <w:tcPr>
            <w:tcW w:w="490" w:type="pct"/>
            <w:noWrap/>
            <w:vAlign w:val="center"/>
            <w:hideMark/>
          </w:tcPr>
          <w:p w14:paraId="09357ED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-7.53 **</w:t>
            </w:r>
          </w:p>
        </w:tc>
        <w:tc>
          <w:tcPr>
            <w:tcW w:w="490" w:type="pct"/>
            <w:noWrap/>
            <w:vAlign w:val="center"/>
            <w:hideMark/>
          </w:tcPr>
          <w:p w14:paraId="645014C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-9.82 **</w:t>
            </w:r>
          </w:p>
        </w:tc>
        <w:tc>
          <w:tcPr>
            <w:tcW w:w="490" w:type="pct"/>
            <w:noWrap/>
            <w:vAlign w:val="center"/>
            <w:hideMark/>
          </w:tcPr>
          <w:p w14:paraId="6F3A479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-18.45 **</w:t>
            </w:r>
          </w:p>
        </w:tc>
        <w:tc>
          <w:tcPr>
            <w:tcW w:w="488" w:type="pct"/>
            <w:noWrap/>
            <w:vAlign w:val="center"/>
            <w:hideMark/>
          </w:tcPr>
          <w:p w14:paraId="29D8A31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13.60 **</w:t>
            </w:r>
          </w:p>
        </w:tc>
      </w:tr>
      <w:tr w:rsidR="00B30777" w:rsidRPr="009D7208" w14:paraId="7B3A6C9E" w14:textId="77777777" w:rsidTr="00B30777">
        <w:trPr>
          <w:trHeight w:val="241"/>
        </w:trPr>
        <w:tc>
          <w:tcPr>
            <w:tcW w:w="600" w:type="pct"/>
            <w:noWrap/>
            <w:vAlign w:val="center"/>
            <w:hideMark/>
          </w:tcPr>
          <w:p w14:paraId="52D3F8C3"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T2</w:t>
            </w:r>
          </w:p>
        </w:tc>
        <w:tc>
          <w:tcPr>
            <w:tcW w:w="501" w:type="pct"/>
            <w:noWrap/>
            <w:vAlign w:val="center"/>
            <w:hideMark/>
          </w:tcPr>
          <w:p w14:paraId="28FB39F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-17.88 **</w:t>
            </w:r>
          </w:p>
        </w:tc>
        <w:tc>
          <w:tcPr>
            <w:tcW w:w="501" w:type="pct"/>
            <w:noWrap/>
            <w:vAlign w:val="center"/>
            <w:hideMark/>
          </w:tcPr>
          <w:p w14:paraId="48EB8C8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-19.39 **</w:t>
            </w:r>
          </w:p>
        </w:tc>
        <w:tc>
          <w:tcPr>
            <w:tcW w:w="459" w:type="pct"/>
            <w:noWrap/>
            <w:vAlign w:val="center"/>
            <w:hideMark/>
          </w:tcPr>
          <w:p w14:paraId="0F79E73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43.39 **</w:t>
            </w:r>
          </w:p>
        </w:tc>
        <w:tc>
          <w:tcPr>
            <w:tcW w:w="490" w:type="pct"/>
            <w:noWrap/>
            <w:vAlign w:val="center"/>
            <w:hideMark/>
          </w:tcPr>
          <w:p w14:paraId="52A6EA5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-2.35 *</w:t>
            </w:r>
          </w:p>
        </w:tc>
        <w:tc>
          <w:tcPr>
            <w:tcW w:w="490" w:type="pct"/>
            <w:noWrap/>
            <w:vAlign w:val="center"/>
            <w:hideMark/>
          </w:tcPr>
          <w:p w14:paraId="6879C80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-2.54 *</w:t>
            </w:r>
          </w:p>
        </w:tc>
        <w:tc>
          <w:tcPr>
            <w:tcW w:w="490" w:type="pct"/>
            <w:noWrap/>
            <w:vAlign w:val="center"/>
            <w:hideMark/>
          </w:tcPr>
          <w:p w14:paraId="22FB910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-3.73 **</w:t>
            </w:r>
          </w:p>
        </w:tc>
        <w:tc>
          <w:tcPr>
            <w:tcW w:w="490" w:type="pct"/>
            <w:noWrap/>
            <w:vAlign w:val="center"/>
            <w:hideMark/>
          </w:tcPr>
          <w:p w14:paraId="27F6B2C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13.49 **</w:t>
            </w:r>
          </w:p>
        </w:tc>
        <w:tc>
          <w:tcPr>
            <w:tcW w:w="490" w:type="pct"/>
            <w:noWrap/>
            <w:vAlign w:val="center"/>
            <w:hideMark/>
          </w:tcPr>
          <w:p w14:paraId="3E342B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12.61 **</w:t>
            </w:r>
          </w:p>
        </w:tc>
        <w:tc>
          <w:tcPr>
            <w:tcW w:w="488" w:type="pct"/>
            <w:noWrap/>
            <w:vAlign w:val="center"/>
            <w:hideMark/>
          </w:tcPr>
          <w:p w14:paraId="72888A9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-5.75</w:t>
            </w:r>
          </w:p>
        </w:tc>
      </w:tr>
      <w:tr w:rsidR="00B30777" w:rsidRPr="009D7208" w14:paraId="61B3AEE0" w14:textId="77777777" w:rsidTr="00B30777">
        <w:trPr>
          <w:trHeight w:val="241"/>
        </w:trPr>
        <w:tc>
          <w:tcPr>
            <w:tcW w:w="600" w:type="pct"/>
            <w:noWrap/>
            <w:vAlign w:val="center"/>
            <w:hideMark/>
          </w:tcPr>
          <w:p w14:paraId="0B65E39C"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T3</w:t>
            </w:r>
          </w:p>
        </w:tc>
        <w:tc>
          <w:tcPr>
            <w:tcW w:w="501" w:type="pct"/>
            <w:noWrap/>
            <w:vAlign w:val="center"/>
            <w:hideMark/>
          </w:tcPr>
          <w:p w14:paraId="5ED9950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4.96 **</w:t>
            </w:r>
          </w:p>
        </w:tc>
        <w:tc>
          <w:tcPr>
            <w:tcW w:w="501" w:type="pct"/>
            <w:noWrap/>
            <w:vAlign w:val="center"/>
            <w:hideMark/>
          </w:tcPr>
          <w:p w14:paraId="5C37716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-0.61</w:t>
            </w:r>
          </w:p>
        </w:tc>
        <w:tc>
          <w:tcPr>
            <w:tcW w:w="459" w:type="pct"/>
            <w:noWrap/>
            <w:vAlign w:val="center"/>
            <w:hideMark/>
          </w:tcPr>
          <w:p w14:paraId="5606754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-5.10 **</w:t>
            </w:r>
          </w:p>
        </w:tc>
        <w:tc>
          <w:tcPr>
            <w:tcW w:w="490" w:type="pct"/>
            <w:noWrap/>
            <w:vAlign w:val="center"/>
            <w:hideMark/>
          </w:tcPr>
          <w:p w14:paraId="50CDFE1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2.45 *</w:t>
            </w:r>
          </w:p>
        </w:tc>
        <w:tc>
          <w:tcPr>
            <w:tcW w:w="490" w:type="pct"/>
            <w:noWrap/>
            <w:vAlign w:val="center"/>
            <w:hideMark/>
          </w:tcPr>
          <w:p w14:paraId="099A3F6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1.23</w:t>
            </w:r>
          </w:p>
        </w:tc>
        <w:tc>
          <w:tcPr>
            <w:tcW w:w="490" w:type="pct"/>
            <w:noWrap/>
            <w:vAlign w:val="center"/>
            <w:hideMark/>
          </w:tcPr>
          <w:p w14:paraId="7D802ED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-12.73 **</w:t>
            </w:r>
          </w:p>
        </w:tc>
        <w:tc>
          <w:tcPr>
            <w:tcW w:w="490" w:type="pct"/>
            <w:noWrap/>
            <w:vAlign w:val="center"/>
            <w:hideMark/>
          </w:tcPr>
          <w:p w14:paraId="3991935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-1.73</w:t>
            </w:r>
          </w:p>
        </w:tc>
        <w:tc>
          <w:tcPr>
            <w:tcW w:w="490" w:type="pct"/>
            <w:noWrap/>
            <w:vAlign w:val="center"/>
            <w:hideMark/>
          </w:tcPr>
          <w:p w14:paraId="20CE7B7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-5.34</w:t>
            </w:r>
          </w:p>
        </w:tc>
        <w:tc>
          <w:tcPr>
            <w:tcW w:w="488" w:type="pct"/>
            <w:noWrap/>
            <w:vAlign w:val="center"/>
            <w:hideMark/>
          </w:tcPr>
          <w:p w14:paraId="2C62B48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-8.62 **</w:t>
            </w:r>
          </w:p>
        </w:tc>
      </w:tr>
      <w:tr w:rsidR="00B30777" w:rsidRPr="009D7208" w14:paraId="6F29EFD7" w14:textId="77777777" w:rsidTr="00B30777">
        <w:trPr>
          <w:trHeight w:val="241"/>
        </w:trPr>
        <w:tc>
          <w:tcPr>
            <w:tcW w:w="600" w:type="pct"/>
            <w:noWrap/>
            <w:vAlign w:val="center"/>
            <w:hideMark/>
          </w:tcPr>
          <w:p w14:paraId="4548A47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T1</w:t>
            </w:r>
          </w:p>
        </w:tc>
        <w:tc>
          <w:tcPr>
            <w:tcW w:w="501" w:type="pct"/>
            <w:noWrap/>
            <w:vAlign w:val="center"/>
            <w:hideMark/>
          </w:tcPr>
          <w:p w14:paraId="0ED9271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-7.53 **</w:t>
            </w:r>
          </w:p>
        </w:tc>
        <w:tc>
          <w:tcPr>
            <w:tcW w:w="501" w:type="pct"/>
            <w:noWrap/>
            <w:vAlign w:val="center"/>
            <w:hideMark/>
          </w:tcPr>
          <w:p w14:paraId="3BBD855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-19.44 **</w:t>
            </w:r>
          </w:p>
        </w:tc>
        <w:tc>
          <w:tcPr>
            <w:tcW w:w="459" w:type="pct"/>
            <w:noWrap/>
            <w:vAlign w:val="center"/>
            <w:hideMark/>
          </w:tcPr>
          <w:p w14:paraId="70B1D26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3.94 *</w:t>
            </w:r>
          </w:p>
        </w:tc>
        <w:tc>
          <w:tcPr>
            <w:tcW w:w="490" w:type="pct"/>
            <w:noWrap/>
            <w:vAlign w:val="center"/>
            <w:hideMark/>
          </w:tcPr>
          <w:p w14:paraId="70E13A7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-5.30 **</w:t>
            </w:r>
          </w:p>
        </w:tc>
        <w:tc>
          <w:tcPr>
            <w:tcW w:w="490" w:type="pct"/>
            <w:noWrap/>
            <w:vAlign w:val="center"/>
            <w:hideMark/>
          </w:tcPr>
          <w:p w14:paraId="0B8CD60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-10.92 **</w:t>
            </w:r>
          </w:p>
        </w:tc>
        <w:tc>
          <w:tcPr>
            <w:tcW w:w="490" w:type="pct"/>
            <w:noWrap/>
            <w:vAlign w:val="center"/>
            <w:hideMark/>
          </w:tcPr>
          <w:p w14:paraId="34FC7D1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-3.00 **</w:t>
            </w:r>
          </w:p>
        </w:tc>
        <w:tc>
          <w:tcPr>
            <w:tcW w:w="490" w:type="pct"/>
            <w:noWrap/>
            <w:vAlign w:val="center"/>
            <w:hideMark/>
          </w:tcPr>
          <w:p w14:paraId="55571F4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-9.00 **</w:t>
            </w:r>
          </w:p>
        </w:tc>
        <w:tc>
          <w:tcPr>
            <w:tcW w:w="490" w:type="pct"/>
            <w:noWrap/>
            <w:vAlign w:val="center"/>
            <w:hideMark/>
          </w:tcPr>
          <w:p w14:paraId="0A57339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-13.59 **</w:t>
            </w:r>
          </w:p>
        </w:tc>
        <w:tc>
          <w:tcPr>
            <w:tcW w:w="488" w:type="pct"/>
            <w:noWrap/>
            <w:vAlign w:val="center"/>
            <w:hideMark/>
          </w:tcPr>
          <w:p w14:paraId="4E640BE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-16.76 **</w:t>
            </w:r>
          </w:p>
        </w:tc>
      </w:tr>
      <w:tr w:rsidR="00B30777" w:rsidRPr="009D7208" w14:paraId="288F297B" w14:textId="77777777" w:rsidTr="00B30777">
        <w:trPr>
          <w:trHeight w:val="241"/>
        </w:trPr>
        <w:tc>
          <w:tcPr>
            <w:tcW w:w="600" w:type="pct"/>
            <w:noWrap/>
            <w:vAlign w:val="center"/>
            <w:hideMark/>
          </w:tcPr>
          <w:p w14:paraId="36E2F12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T2</w:t>
            </w:r>
          </w:p>
        </w:tc>
        <w:tc>
          <w:tcPr>
            <w:tcW w:w="501" w:type="pct"/>
            <w:noWrap/>
            <w:vAlign w:val="center"/>
            <w:hideMark/>
          </w:tcPr>
          <w:p w14:paraId="3B4A74A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15.13 **</w:t>
            </w:r>
          </w:p>
        </w:tc>
        <w:tc>
          <w:tcPr>
            <w:tcW w:w="501" w:type="pct"/>
            <w:noWrap/>
            <w:vAlign w:val="center"/>
            <w:hideMark/>
          </w:tcPr>
          <w:p w14:paraId="326A24C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12.08 **</w:t>
            </w:r>
          </w:p>
        </w:tc>
        <w:tc>
          <w:tcPr>
            <w:tcW w:w="459" w:type="pct"/>
            <w:noWrap/>
            <w:vAlign w:val="center"/>
            <w:hideMark/>
          </w:tcPr>
          <w:p w14:paraId="2D12A92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12.76 **</w:t>
            </w:r>
          </w:p>
        </w:tc>
        <w:tc>
          <w:tcPr>
            <w:tcW w:w="490" w:type="pct"/>
            <w:noWrap/>
            <w:vAlign w:val="center"/>
            <w:hideMark/>
          </w:tcPr>
          <w:p w14:paraId="3FF057D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9.18 **</w:t>
            </w:r>
          </w:p>
        </w:tc>
        <w:tc>
          <w:tcPr>
            <w:tcW w:w="490" w:type="pct"/>
            <w:noWrap/>
            <w:vAlign w:val="center"/>
            <w:hideMark/>
          </w:tcPr>
          <w:p w14:paraId="0265E98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8.72 **</w:t>
            </w:r>
          </w:p>
        </w:tc>
        <w:tc>
          <w:tcPr>
            <w:tcW w:w="490" w:type="pct"/>
            <w:noWrap/>
            <w:vAlign w:val="center"/>
            <w:hideMark/>
          </w:tcPr>
          <w:p w14:paraId="1ABCE2D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-3.51 **</w:t>
            </w:r>
          </w:p>
        </w:tc>
        <w:tc>
          <w:tcPr>
            <w:tcW w:w="490" w:type="pct"/>
            <w:noWrap/>
            <w:vAlign w:val="center"/>
            <w:hideMark/>
          </w:tcPr>
          <w:p w14:paraId="5B583E0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24.63 **</w:t>
            </w:r>
          </w:p>
        </w:tc>
        <w:tc>
          <w:tcPr>
            <w:tcW w:w="490" w:type="pct"/>
            <w:noWrap/>
            <w:vAlign w:val="center"/>
            <w:hideMark/>
          </w:tcPr>
          <w:p w14:paraId="6350B28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17.49 **</w:t>
            </w:r>
          </w:p>
        </w:tc>
        <w:tc>
          <w:tcPr>
            <w:tcW w:w="488" w:type="pct"/>
            <w:noWrap/>
            <w:vAlign w:val="center"/>
            <w:hideMark/>
          </w:tcPr>
          <w:p w14:paraId="29DD443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-13.22 **</w:t>
            </w:r>
          </w:p>
        </w:tc>
      </w:tr>
      <w:tr w:rsidR="00B30777" w:rsidRPr="009D7208" w14:paraId="5E654D49" w14:textId="77777777" w:rsidTr="00B30777">
        <w:trPr>
          <w:trHeight w:val="241"/>
        </w:trPr>
        <w:tc>
          <w:tcPr>
            <w:tcW w:w="600" w:type="pct"/>
            <w:noWrap/>
            <w:vAlign w:val="center"/>
            <w:hideMark/>
          </w:tcPr>
          <w:p w14:paraId="1737274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T3</w:t>
            </w:r>
          </w:p>
        </w:tc>
        <w:tc>
          <w:tcPr>
            <w:tcW w:w="501" w:type="pct"/>
            <w:noWrap/>
            <w:vAlign w:val="center"/>
            <w:hideMark/>
          </w:tcPr>
          <w:p w14:paraId="39EBAA1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2.37</w:t>
            </w:r>
          </w:p>
        </w:tc>
        <w:tc>
          <w:tcPr>
            <w:tcW w:w="501" w:type="pct"/>
            <w:noWrap/>
            <w:vAlign w:val="center"/>
            <w:hideMark/>
          </w:tcPr>
          <w:p w14:paraId="20E8E42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1.34</w:t>
            </w:r>
          </w:p>
        </w:tc>
        <w:tc>
          <w:tcPr>
            <w:tcW w:w="459" w:type="pct"/>
            <w:noWrap/>
            <w:vAlign w:val="center"/>
            <w:hideMark/>
          </w:tcPr>
          <w:p w14:paraId="2185CE6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13.69 **</w:t>
            </w:r>
          </w:p>
        </w:tc>
        <w:tc>
          <w:tcPr>
            <w:tcW w:w="490" w:type="pct"/>
            <w:noWrap/>
            <w:vAlign w:val="center"/>
            <w:hideMark/>
          </w:tcPr>
          <w:p w14:paraId="254B8F7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0.66</w:t>
            </w:r>
          </w:p>
        </w:tc>
        <w:tc>
          <w:tcPr>
            <w:tcW w:w="490" w:type="pct"/>
            <w:noWrap/>
            <w:vAlign w:val="center"/>
            <w:hideMark/>
          </w:tcPr>
          <w:p w14:paraId="5ECBD0D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-0.77</w:t>
            </w:r>
          </w:p>
        </w:tc>
        <w:tc>
          <w:tcPr>
            <w:tcW w:w="490" w:type="pct"/>
            <w:noWrap/>
            <w:vAlign w:val="center"/>
            <w:hideMark/>
          </w:tcPr>
          <w:p w14:paraId="4C170D8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-4.83 **</w:t>
            </w:r>
          </w:p>
        </w:tc>
        <w:tc>
          <w:tcPr>
            <w:tcW w:w="490" w:type="pct"/>
            <w:noWrap/>
            <w:vAlign w:val="center"/>
            <w:hideMark/>
          </w:tcPr>
          <w:p w14:paraId="2B6E32C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2.58</w:t>
            </w:r>
          </w:p>
        </w:tc>
        <w:tc>
          <w:tcPr>
            <w:tcW w:w="490" w:type="pct"/>
            <w:noWrap/>
            <w:vAlign w:val="center"/>
            <w:hideMark/>
          </w:tcPr>
          <w:p w14:paraId="3D9EF47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1.08</w:t>
            </w:r>
          </w:p>
        </w:tc>
        <w:tc>
          <w:tcPr>
            <w:tcW w:w="488" w:type="pct"/>
            <w:noWrap/>
            <w:vAlign w:val="center"/>
            <w:hideMark/>
          </w:tcPr>
          <w:p w14:paraId="1615D3A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-20.21 **</w:t>
            </w:r>
          </w:p>
        </w:tc>
      </w:tr>
      <w:tr w:rsidR="00B30777" w:rsidRPr="009D7208" w14:paraId="7CA3DF9E" w14:textId="77777777" w:rsidTr="00B30777">
        <w:trPr>
          <w:trHeight w:val="241"/>
        </w:trPr>
        <w:tc>
          <w:tcPr>
            <w:tcW w:w="600" w:type="pct"/>
            <w:noWrap/>
            <w:vAlign w:val="center"/>
            <w:hideMark/>
          </w:tcPr>
          <w:p w14:paraId="6F52DC6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T1</w:t>
            </w:r>
          </w:p>
        </w:tc>
        <w:tc>
          <w:tcPr>
            <w:tcW w:w="501" w:type="pct"/>
            <w:noWrap/>
            <w:vAlign w:val="center"/>
            <w:hideMark/>
          </w:tcPr>
          <w:p w14:paraId="58DD86E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-18.90 **</w:t>
            </w:r>
          </w:p>
        </w:tc>
        <w:tc>
          <w:tcPr>
            <w:tcW w:w="501" w:type="pct"/>
            <w:noWrap/>
            <w:vAlign w:val="center"/>
            <w:hideMark/>
          </w:tcPr>
          <w:p w14:paraId="458D039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-21.59 **</w:t>
            </w:r>
          </w:p>
        </w:tc>
        <w:tc>
          <w:tcPr>
            <w:tcW w:w="459" w:type="pct"/>
            <w:noWrap/>
            <w:vAlign w:val="center"/>
            <w:hideMark/>
          </w:tcPr>
          <w:p w14:paraId="4DCF901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3.71 *</w:t>
            </w:r>
          </w:p>
        </w:tc>
        <w:tc>
          <w:tcPr>
            <w:tcW w:w="490" w:type="pct"/>
            <w:noWrap/>
            <w:vAlign w:val="center"/>
            <w:hideMark/>
          </w:tcPr>
          <w:p w14:paraId="2ED8CE0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-11.96 **</w:t>
            </w:r>
          </w:p>
        </w:tc>
        <w:tc>
          <w:tcPr>
            <w:tcW w:w="490" w:type="pct"/>
            <w:noWrap/>
            <w:vAlign w:val="center"/>
            <w:hideMark/>
          </w:tcPr>
          <w:p w14:paraId="4E65ABE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-13.35 **</w:t>
            </w:r>
          </w:p>
        </w:tc>
        <w:tc>
          <w:tcPr>
            <w:tcW w:w="490" w:type="pct"/>
            <w:noWrap/>
            <w:vAlign w:val="center"/>
            <w:hideMark/>
          </w:tcPr>
          <w:p w14:paraId="2D818FD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-4.39 **</w:t>
            </w:r>
          </w:p>
        </w:tc>
        <w:tc>
          <w:tcPr>
            <w:tcW w:w="490" w:type="pct"/>
            <w:noWrap/>
            <w:vAlign w:val="center"/>
            <w:hideMark/>
          </w:tcPr>
          <w:p w14:paraId="5E77344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-10.28 **</w:t>
            </w:r>
          </w:p>
        </w:tc>
        <w:tc>
          <w:tcPr>
            <w:tcW w:w="490" w:type="pct"/>
            <w:noWrap/>
            <w:vAlign w:val="center"/>
            <w:hideMark/>
          </w:tcPr>
          <w:p w14:paraId="1E1D11C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-13.11 **</w:t>
            </w:r>
          </w:p>
        </w:tc>
        <w:tc>
          <w:tcPr>
            <w:tcW w:w="488" w:type="pct"/>
            <w:noWrap/>
            <w:vAlign w:val="center"/>
            <w:hideMark/>
          </w:tcPr>
          <w:p w14:paraId="5C3F1F6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-11.30 **</w:t>
            </w:r>
          </w:p>
        </w:tc>
      </w:tr>
      <w:tr w:rsidR="00B30777" w:rsidRPr="009D7208" w14:paraId="40679CDB" w14:textId="77777777" w:rsidTr="00B30777">
        <w:trPr>
          <w:trHeight w:val="241"/>
        </w:trPr>
        <w:tc>
          <w:tcPr>
            <w:tcW w:w="600" w:type="pct"/>
            <w:noWrap/>
            <w:vAlign w:val="center"/>
            <w:hideMark/>
          </w:tcPr>
          <w:p w14:paraId="35C6BB9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T2</w:t>
            </w:r>
          </w:p>
        </w:tc>
        <w:tc>
          <w:tcPr>
            <w:tcW w:w="501" w:type="pct"/>
            <w:noWrap/>
            <w:vAlign w:val="center"/>
            <w:hideMark/>
          </w:tcPr>
          <w:p w14:paraId="241862C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-9.48 **</w:t>
            </w:r>
          </w:p>
        </w:tc>
        <w:tc>
          <w:tcPr>
            <w:tcW w:w="501" w:type="pct"/>
            <w:noWrap/>
            <w:vAlign w:val="center"/>
            <w:hideMark/>
          </w:tcPr>
          <w:p w14:paraId="5691757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-16.73 **</w:t>
            </w:r>
          </w:p>
        </w:tc>
        <w:tc>
          <w:tcPr>
            <w:tcW w:w="459" w:type="pct"/>
            <w:noWrap/>
            <w:vAlign w:val="center"/>
            <w:hideMark/>
          </w:tcPr>
          <w:p w14:paraId="2553E03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30.39 **</w:t>
            </w:r>
          </w:p>
        </w:tc>
        <w:tc>
          <w:tcPr>
            <w:tcW w:w="490" w:type="pct"/>
            <w:noWrap/>
            <w:vAlign w:val="center"/>
            <w:hideMark/>
          </w:tcPr>
          <w:p w14:paraId="1DCCBE1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-2.71 **</w:t>
            </w:r>
          </w:p>
        </w:tc>
        <w:tc>
          <w:tcPr>
            <w:tcW w:w="490" w:type="pct"/>
            <w:noWrap/>
            <w:vAlign w:val="center"/>
            <w:hideMark/>
          </w:tcPr>
          <w:p w14:paraId="52A4A58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-7.45 **</w:t>
            </w:r>
          </w:p>
        </w:tc>
        <w:tc>
          <w:tcPr>
            <w:tcW w:w="490" w:type="pct"/>
            <w:noWrap/>
            <w:vAlign w:val="center"/>
            <w:hideMark/>
          </w:tcPr>
          <w:p w14:paraId="117043C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5.05 **</w:t>
            </w:r>
          </w:p>
        </w:tc>
        <w:tc>
          <w:tcPr>
            <w:tcW w:w="490" w:type="pct"/>
            <w:noWrap/>
            <w:vAlign w:val="center"/>
            <w:hideMark/>
          </w:tcPr>
          <w:p w14:paraId="1AE5FC0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-6.78 *</w:t>
            </w:r>
          </w:p>
        </w:tc>
        <w:tc>
          <w:tcPr>
            <w:tcW w:w="490" w:type="pct"/>
            <w:noWrap/>
            <w:vAlign w:val="center"/>
            <w:hideMark/>
          </w:tcPr>
          <w:p w14:paraId="0403136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-13.78 **</w:t>
            </w:r>
          </w:p>
        </w:tc>
        <w:tc>
          <w:tcPr>
            <w:tcW w:w="488" w:type="pct"/>
            <w:noWrap/>
            <w:vAlign w:val="center"/>
            <w:hideMark/>
          </w:tcPr>
          <w:p w14:paraId="050C355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-7.57 *</w:t>
            </w:r>
          </w:p>
        </w:tc>
      </w:tr>
      <w:tr w:rsidR="00B30777" w:rsidRPr="009D7208" w14:paraId="39EFA2AE" w14:textId="77777777" w:rsidTr="00B30777">
        <w:trPr>
          <w:trHeight w:val="241"/>
        </w:trPr>
        <w:tc>
          <w:tcPr>
            <w:tcW w:w="600" w:type="pct"/>
            <w:noWrap/>
            <w:vAlign w:val="center"/>
            <w:hideMark/>
          </w:tcPr>
          <w:p w14:paraId="61F94B4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T3</w:t>
            </w:r>
          </w:p>
        </w:tc>
        <w:tc>
          <w:tcPr>
            <w:tcW w:w="501" w:type="pct"/>
            <w:noWrap/>
            <w:vAlign w:val="center"/>
            <w:hideMark/>
          </w:tcPr>
          <w:p w14:paraId="33C90AA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-10.60 **</w:t>
            </w:r>
          </w:p>
        </w:tc>
        <w:tc>
          <w:tcPr>
            <w:tcW w:w="501" w:type="pct"/>
            <w:noWrap/>
            <w:vAlign w:val="center"/>
            <w:hideMark/>
          </w:tcPr>
          <w:p w14:paraId="42AB77A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-20.46 **</w:t>
            </w:r>
          </w:p>
        </w:tc>
        <w:tc>
          <w:tcPr>
            <w:tcW w:w="459" w:type="pct"/>
            <w:noWrap/>
            <w:vAlign w:val="center"/>
            <w:hideMark/>
          </w:tcPr>
          <w:p w14:paraId="471ADFB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3.48 *</w:t>
            </w:r>
          </w:p>
        </w:tc>
        <w:tc>
          <w:tcPr>
            <w:tcW w:w="490" w:type="pct"/>
            <w:noWrap/>
            <w:vAlign w:val="center"/>
            <w:hideMark/>
          </w:tcPr>
          <w:p w14:paraId="6D06693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-4.95 **</w:t>
            </w:r>
          </w:p>
        </w:tc>
        <w:tc>
          <w:tcPr>
            <w:tcW w:w="490" w:type="pct"/>
            <w:noWrap/>
            <w:vAlign w:val="center"/>
            <w:hideMark/>
          </w:tcPr>
          <w:p w14:paraId="29FE6F9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-10.45 **</w:t>
            </w:r>
          </w:p>
        </w:tc>
        <w:tc>
          <w:tcPr>
            <w:tcW w:w="490" w:type="pct"/>
            <w:noWrap/>
            <w:vAlign w:val="center"/>
            <w:hideMark/>
          </w:tcPr>
          <w:p w14:paraId="210BD83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-5.49 **</w:t>
            </w:r>
          </w:p>
        </w:tc>
        <w:tc>
          <w:tcPr>
            <w:tcW w:w="490" w:type="pct"/>
            <w:noWrap/>
            <w:vAlign w:val="center"/>
            <w:hideMark/>
          </w:tcPr>
          <w:p w14:paraId="5E71653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-4.83</w:t>
            </w:r>
          </w:p>
        </w:tc>
        <w:tc>
          <w:tcPr>
            <w:tcW w:w="490" w:type="pct"/>
            <w:noWrap/>
            <w:vAlign w:val="center"/>
            <w:hideMark/>
          </w:tcPr>
          <w:p w14:paraId="3F45605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-8.08 *</w:t>
            </w:r>
          </w:p>
        </w:tc>
        <w:tc>
          <w:tcPr>
            <w:tcW w:w="488" w:type="pct"/>
            <w:noWrap/>
            <w:vAlign w:val="center"/>
            <w:hideMark/>
          </w:tcPr>
          <w:p w14:paraId="638D2C7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-15.23 **</w:t>
            </w:r>
          </w:p>
        </w:tc>
      </w:tr>
      <w:tr w:rsidR="00B30777" w:rsidRPr="009D7208" w14:paraId="48E2EF0A" w14:textId="77777777" w:rsidTr="00B30777">
        <w:trPr>
          <w:trHeight w:val="241"/>
        </w:trPr>
        <w:tc>
          <w:tcPr>
            <w:tcW w:w="600" w:type="pct"/>
            <w:noWrap/>
            <w:vAlign w:val="center"/>
            <w:hideMark/>
          </w:tcPr>
          <w:p w14:paraId="3940B1B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T1</w:t>
            </w:r>
          </w:p>
        </w:tc>
        <w:tc>
          <w:tcPr>
            <w:tcW w:w="501" w:type="pct"/>
            <w:noWrap/>
            <w:vAlign w:val="center"/>
            <w:hideMark/>
          </w:tcPr>
          <w:p w14:paraId="01EDD44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-2.86 **</w:t>
            </w:r>
          </w:p>
        </w:tc>
        <w:tc>
          <w:tcPr>
            <w:tcW w:w="501" w:type="pct"/>
            <w:noWrap/>
            <w:vAlign w:val="center"/>
            <w:hideMark/>
          </w:tcPr>
          <w:p w14:paraId="1BF48C3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-15.45 **</w:t>
            </w:r>
          </w:p>
        </w:tc>
        <w:tc>
          <w:tcPr>
            <w:tcW w:w="459" w:type="pct"/>
            <w:noWrap/>
            <w:vAlign w:val="center"/>
            <w:hideMark/>
          </w:tcPr>
          <w:p w14:paraId="0FB4FD1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39.68 **</w:t>
            </w:r>
          </w:p>
        </w:tc>
        <w:tc>
          <w:tcPr>
            <w:tcW w:w="490" w:type="pct"/>
            <w:noWrap/>
            <w:vAlign w:val="center"/>
            <w:hideMark/>
          </w:tcPr>
          <w:p w14:paraId="2D5D5E2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-6.74 **</w:t>
            </w:r>
          </w:p>
        </w:tc>
        <w:tc>
          <w:tcPr>
            <w:tcW w:w="490" w:type="pct"/>
            <w:noWrap/>
            <w:vAlign w:val="center"/>
            <w:hideMark/>
          </w:tcPr>
          <w:p w14:paraId="71F1C40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-12.74 **</w:t>
            </w:r>
          </w:p>
        </w:tc>
        <w:tc>
          <w:tcPr>
            <w:tcW w:w="490" w:type="pct"/>
            <w:noWrap/>
            <w:vAlign w:val="center"/>
            <w:hideMark/>
          </w:tcPr>
          <w:p w14:paraId="62F918E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8.49 **</w:t>
            </w:r>
          </w:p>
        </w:tc>
        <w:tc>
          <w:tcPr>
            <w:tcW w:w="490" w:type="pct"/>
            <w:noWrap/>
            <w:vAlign w:val="center"/>
            <w:hideMark/>
          </w:tcPr>
          <w:p w14:paraId="093E2FB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-11.54 **</w:t>
            </w:r>
          </w:p>
        </w:tc>
        <w:tc>
          <w:tcPr>
            <w:tcW w:w="490" w:type="pct"/>
            <w:noWrap/>
            <w:vAlign w:val="center"/>
            <w:hideMark/>
          </w:tcPr>
          <w:p w14:paraId="31B93D5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-17.77 **</w:t>
            </w:r>
          </w:p>
        </w:tc>
        <w:tc>
          <w:tcPr>
            <w:tcW w:w="488" w:type="pct"/>
            <w:noWrap/>
            <w:vAlign w:val="center"/>
            <w:hideMark/>
          </w:tcPr>
          <w:p w14:paraId="2A7440B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-1.34</w:t>
            </w:r>
          </w:p>
        </w:tc>
      </w:tr>
      <w:tr w:rsidR="00B30777" w:rsidRPr="009D7208" w14:paraId="5C831FA3" w14:textId="77777777" w:rsidTr="00B30777">
        <w:trPr>
          <w:trHeight w:val="241"/>
        </w:trPr>
        <w:tc>
          <w:tcPr>
            <w:tcW w:w="600" w:type="pct"/>
            <w:noWrap/>
            <w:vAlign w:val="center"/>
            <w:hideMark/>
          </w:tcPr>
          <w:p w14:paraId="44F92E9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T2</w:t>
            </w:r>
          </w:p>
        </w:tc>
        <w:tc>
          <w:tcPr>
            <w:tcW w:w="501" w:type="pct"/>
            <w:noWrap/>
            <w:vAlign w:val="center"/>
            <w:hideMark/>
          </w:tcPr>
          <w:p w14:paraId="267C6C0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-7.41 **</w:t>
            </w:r>
          </w:p>
        </w:tc>
        <w:tc>
          <w:tcPr>
            <w:tcW w:w="501" w:type="pct"/>
            <w:noWrap/>
            <w:vAlign w:val="center"/>
            <w:hideMark/>
          </w:tcPr>
          <w:p w14:paraId="0E4861D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-9.96 **</w:t>
            </w:r>
          </w:p>
        </w:tc>
        <w:tc>
          <w:tcPr>
            <w:tcW w:w="459" w:type="pct"/>
            <w:noWrap/>
            <w:vAlign w:val="center"/>
            <w:hideMark/>
          </w:tcPr>
          <w:p w14:paraId="09DD67A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9.51 **</w:t>
            </w:r>
          </w:p>
        </w:tc>
        <w:tc>
          <w:tcPr>
            <w:tcW w:w="490" w:type="pct"/>
            <w:noWrap/>
            <w:vAlign w:val="center"/>
            <w:hideMark/>
          </w:tcPr>
          <w:p w14:paraId="0DDDDAD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-0.85</w:t>
            </w:r>
          </w:p>
        </w:tc>
        <w:tc>
          <w:tcPr>
            <w:tcW w:w="490" w:type="pct"/>
            <w:noWrap/>
            <w:vAlign w:val="center"/>
            <w:hideMark/>
          </w:tcPr>
          <w:p w14:paraId="13204E6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w:t>
            </w:r>
          </w:p>
        </w:tc>
        <w:tc>
          <w:tcPr>
            <w:tcW w:w="490" w:type="pct"/>
            <w:noWrap/>
            <w:vAlign w:val="center"/>
            <w:hideMark/>
          </w:tcPr>
          <w:p w14:paraId="596CB46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-5.19 **</w:t>
            </w:r>
          </w:p>
        </w:tc>
        <w:tc>
          <w:tcPr>
            <w:tcW w:w="490" w:type="pct"/>
            <w:noWrap/>
            <w:vAlign w:val="center"/>
            <w:hideMark/>
          </w:tcPr>
          <w:p w14:paraId="3A51142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5.81</w:t>
            </w:r>
          </w:p>
        </w:tc>
        <w:tc>
          <w:tcPr>
            <w:tcW w:w="490" w:type="pct"/>
            <w:noWrap/>
            <w:vAlign w:val="center"/>
            <w:hideMark/>
          </w:tcPr>
          <w:p w14:paraId="537FF6D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1.92</w:t>
            </w:r>
          </w:p>
        </w:tc>
        <w:tc>
          <w:tcPr>
            <w:tcW w:w="488" w:type="pct"/>
            <w:noWrap/>
            <w:vAlign w:val="center"/>
            <w:hideMark/>
          </w:tcPr>
          <w:p w14:paraId="6F2E411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-21.46 **</w:t>
            </w:r>
          </w:p>
        </w:tc>
      </w:tr>
      <w:tr w:rsidR="00B30777" w:rsidRPr="009D7208" w14:paraId="53C54B58" w14:textId="77777777" w:rsidTr="00B30777">
        <w:trPr>
          <w:trHeight w:val="241"/>
        </w:trPr>
        <w:tc>
          <w:tcPr>
            <w:tcW w:w="600" w:type="pct"/>
            <w:tcBorders>
              <w:bottom w:val="single" w:sz="4" w:space="0" w:color="auto"/>
            </w:tcBorders>
            <w:noWrap/>
            <w:vAlign w:val="center"/>
            <w:hideMark/>
          </w:tcPr>
          <w:p w14:paraId="2D6190CD"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T3</w:t>
            </w:r>
          </w:p>
        </w:tc>
        <w:tc>
          <w:tcPr>
            <w:tcW w:w="501" w:type="pct"/>
            <w:tcBorders>
              <w:bottom w:val="single" w:sz="4" w:space="0" w:color="auto"/>
            </w:tcBorders>
            <w:noWrap/>
            <w:vAlign w:val="center"/>
            <w:hideMark/>
          </w:tcPr>
          <w:p w14:paraId="12FCC11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15.61 **</w:t>
            </w:r>
          </w:p>
        </w:tc>
        <w:tc>
          <w:tcPr>
            <w:tcW w:w="501" w:type="pct"/>
            <w:tcBorders>
              <w:bottom w:val="single" w:sz="4" w:space="0" w:color="auto"/>
            </w:tcBorders>
            <w:noWrap/>
            <w:vAlign w:val="center"/>
            <w:hideMark/>
          </w:tcPr>
          <w:p w14:paraId="0589820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14.57 **</w:t>
            </w:r>
          </w:p>
        </w:tc>
        <w:tc>
          <w:tcPr>
            <w:tcW w:w="459" w:type="pct"/>
            <w:tcBorders>
              <w:bottom w:val="single" w:sz="4" w:space="0" w:color="auto"/>
            </w:tcBorders>
            <w:noWrap/>
            <w:vAlign w:val="center"/>
            <w:hideMark/>
          </w:tcPr>
          <w:p w14:paraId="074E102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1.62</w:t>
            </w:r>
          </w:p>
        </w:tc>
        <w:tc>
          <w:tcPr>
            <w:tcW w:w="490" w:type="pct"/>
            <w:tcBorders>
              <w:bottom w:val="single" w:sz="4" w:space="0" w:color="auto"/>
            </w:tcBorders>
            <w:noWrap/>
            <w:vAlign w:val="center"/>
            <w:hideMark/>
          </w:tcPr>
          <w:p w14:paraId="58CD5D5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-6.25 **</w:t>
            </w:r>
          </w:p>
        </w:tc>
        <w:tc>
          <w:tcPr>
            <w:tcW w:w="490" w:type="pct"/>
            <w:tcBorders>
              <w:bottom w:val="single" w:sz="4" w:space="0" w:color="auto"/>
            </w:tcBorders>
            <w:noWrap/>
            <w:vAlign w:val="center"/>
            <w:hideMark/>
          </w:tcPr>
          <w:p w14:paraId="5982918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-7.04 **</w:t>
            </w:r>
          </w:p>
        </w:tc>
        <w:tc>
          <w:tcPr>
            <w:tcW w:w="490" w:type="pct"/>
            <w:tcBorders>
              <w:bottom w:val="single" w:sz="4" w:space="0" w:color="auto"/>
            </w:tcBorders>
            <w:noWrap/>
            <w:vAlign w:val="center"/>
            <w:hideMark/>
          </w:tcPr>
          <w:p w14:paraId="011671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-7.10 **</w:t>
            </w:r>
          </w:p>
        </w:tc>
        <w:tc>
          <w:tcPr>
            <w:tcW w:w="490" w:type="pct"/>
            <w:tcBorders>
              <w:bottom w:val="single" w:sz="4" w:space="0" w:color="auto"/>
            </w:tcBorders>
            <w:noWrap/>
            <w:vAlign w:val="center"/>
            <w:hideMark/>
          </w:tcPr>
          <w:p w14:paraId="550D9DA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2.35</w:t>
            </w:r>
          </w:p>
        </w:tc>
        <w:tc>
          <w:tcPr>
            <w:tcW w:w="490" w:type="pct"/>
            <w:tcBorders>
              <w:bottom w:val="single" w:sz="4" w:space="0" w:color="auto"/>
            </w:tcBorders>
            <w:noWrap/>
            <w:vAlign w:val="center"/>
            <w:hideMark/>
          </w:tcPr>
          <w:p w14:paraId="0665310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1.56</w:t>
            </w:r>
          </w:p>
        </w:tc>
        <w:tc>
          <w:tcPr>
            <w:tcW w:w="488" w:type="pct"/>
            <w:tcBorders>
              <w:bottom w:val="single" w:sz="4" w:space="0" w:color="auto"/>
            </w:tcBorders>
            <w:noWrap/>
            <w:vAlign w:val="center"/>
            <w:hideMark/>
          </w:tcPr>
          <w:p w14:paraId="7316FBC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-13.89 **</w:t>
            </w:r>
          </w:p>
        </w:tc>
      </w:tr>
    </w:tbl>
    <w:p w14:paraId="52E85133" w14:textId="77777777" w:rsidR="00B96583" w:rsidRPr="009D7208" w:rsidRDefault="00B96583" w:rsidP="009D7208">
      <w:pPr>
        <w:spacing w:line="240" w:lineRule="auto"/>
        <w:ind w:left="360"/>
        <w:jc w:val="center"/>
        <w:rPr>
          <w:rFonts w:ascii="Arial" w:hAnsi="Arial" w:cs="Arial"/>
          <w:b/>
          <w:bCs/>
          <w:sz w:val="20"/>
          <w:szCs w:val="20"/>
        </w:rPr>
      </w:pPr>
    </w:p>
    <w:p w14:paraId="357FF063" w14:textId="77777777" w:rsidR="00B30777" w:rsidRDefault="00B30777" w:rsidP="00B30777">
      <w:pPr>
        <w:pStyle w:val="NoSpacing"/>
        <w:jc w:val="center"/>
        <w:rPr>
          <w:rFonts w:ascii="Arial" w:hAnsi="Arial" w:cs="Arial"/>
          <w:b/>
          <w:sz w:val="20"/>
        </w:rPr>
        <w:sectPr w:rsidR="00B30777" w:rsidSect="00B30777">
          <w:pgSz w:w="16838" w:h="11906" w:orient="landscape"/>
          <w:pgMar w:top="1440" w:right="1440" w:bottom="1440" w:left="1440" w:header="708" w:footer="708" w:gutter="0"/>
          <w:cols w:space="708"/>
          <w:docGrid w:linePitch="360"/>
        </w:sectPr>
      </w:pPr>
    </w:p>
    <w:p w14:paraId="0835DE29" w14:textId="77777777" w:rsidR="00B30777" w:rsidRPr="00B30777" w:rsidRDefault="00B30777" w:rsidP="00B30777">
      <w:pPr>
        <w:pStyle w:val="NoSpacing"/>
        <w:jc w:val="center"/>
        <w:rPr>
          <w:rFonts w:ascii="Arial" w:hAnsi="Arial" w:cs="Arial"/>
          <w:b/>
          <w:sz w:val="20"/>
        </w:rPr>
      </w:pPr>
      <w:r w:rsidRPr="00B30777">
        <w:rPr>
          <w:rFonts w:ascii="Arial" w:hAnsi="Arial" w:cs="Arial"/>
          <w:b/>
          <w:sz w:val="20"/>
        </w:rPr>
        <w:lastRenderedPageBreak/>
        <w:t>Table</w:t>
      </w:r>
      <w:r w:rsidRPr="00B30777">
        <w:rPr>
          <w:rFonts w:ascii="Arial" w:hAnsi="Arial" w:cs="Arial"/>
          <w:b/>
          <w:spacing w:val="11"/>
          <w:sz w:val="20"/>
        </w:rPr>
        <w:t xml:space="preserve"> </w:t>
      </w:r>
      <w:r w:rsidRPr="00B30777">
        <w:rPr>
          <w:rFonts w:ascii="Arial" w:hAnsi="Arial" w:cs="Arial"/>
          <w:b/>
          <w:sz w:val="20"/>
        </w:rPr>
        <w:t>1: Heterotic</w:t>
      </w:r>
      <w:r w:rsidRPr="00B30777">
        <w:rPr>
          <w:rFonts w:ascii="Arial" w:hAnsi="Arial" w:cs="Arial"/>
          <w:b/>
          <w:spacing w:val="13"/>
          <w:sz w:val="20"/>
        </w:rPr>
        <w:t xml:space="preserve"> </w:t>
      </w:r>
      <w:r w:rsidRPr="00B30777">
        <w:rPr>
          <w:rFonts w:ascii="Arial" w:hAnsi="Arial" w:cs="Arial"/>
          <w:b/>
          <w:sz w:val="20"/>
        </w:rPr>
        <w:t>ability</w:t>
      </w:r>
      <w:r w:rsidRPr="00B30777">
        <w:rPr>
          <w:rFonts w:ascii="Arial" w:hAnsi="Arial" w:cs="Arial"/>
          <w:b/>
          <w:spacing w:val="10"/>
          <w:sz w:val="20"/>
        </w:rPr>
        <w:t xml:space="preserve"> </w:t>
      </w:r>
      <w:r w:rsidRPr="00B30777">
        <w:rPr>
          <w:rFonts w:ascii="Arial" w:hAnsi="Arial" w:cs="Arial"/>
          <w:b/>
          <w:sz w:val="20"/>
        </w:rPr>
        <w:t>of</w:t>
      </w:r>
      <w:r w:rsidRPr="00B30777">
        <w:rPr>
          <w:rFonts w:ascii="Arial" w:hAnsi="Arial" w:cs="Arial"/>
          <w:b/>
          <w:spacing w:val="13"/>
          <w:sz w:val="20"/>
        </w:rPr>
        <w:t xml:space="preserve"> </w:t>
      </w:r>
      <w:r w:rsidRPr="00B30777">
        <w:rPr>
          <w:rFonts w:ascii="Arial" w:hAnsi="Arial" w:cs="Arial"/>
          <w:b/>
          <w:sz w:val="20"/>
        </w:rPr>
        <w:t>characters</w:t>
      </w:r>
      <w:r w:rsidRPr="00B30777">
        <w:rPr>
          <w:rFonts w:ascii="Arial" w:hAnsi="Arial" w:cs="Arial"/>
          <w:b/>
          <w:spacing w:val="13"/>
          <w:sz w:val="20"/>
        </w:rPr>
        <w:t xml:space="preserve"> </w:t>
      </w:r>
      <w:r w:rsidRPr="00B30777">
        <w:rPr>
          <w:rFonts w:ascii="Arial" w:hAnsi="Arial" w:cs="Arial"/>
          <w:b/>
          <w:sz w:val="20"/>
        </w:rPr>
        <w:t>studied</w:t>
      </w:r>
      <w:r w:rsidRPr="00B30777">
        <w:rPr>
          <w:rFonts w:ascii="Arial" w:hAnsi="Arial" w:cs="Arial"/>
          <w:b/>
          <w:spacing w:val="14"/>
          <w:sz w:val="20"/>
        </w:rPr>
        <w:t xml:space="preserve"> </w:t>
      </w:r>
      <w:r w:rsidRPr="00B30777">
        <w:rPr>
          <w:rFonts w:ascii="Arial" w:hAnsi="Arial" w:cs="Arial"/>
          <w:b/>
          <w:sz w:val="20"/>
        </w:rPr>
        <w:t>over Mid Parent,</w:t>
      </w:r>
      <w:r w:rsidRPr="00B30777">
        <w:rPr>
          <w:rFonts w:ascii="Arial" w:hAnsi="Arial" w:cs="Arial"/>
          <w:b/>
          <w:spacing w:val="9"/>
          <w:sz w:val="20"/>
        </w:rPr>
        <w:t xml:space="preserve"> </w:t>
      </w:r>
      <w:r w:rsidRPr="00B30777">
        <w:rPr>
          <w:rFonts w:ascii="Arial" w:hAnsi="Arial" w:cs="Arial"/>
          <w:b/>
          <w:sz w:val="20"/>
        </w:rPr>
        <w:t>Better Parent and</w:t>
      </w:r>
      <w:r w:rsidRPr="00B30777">
        <w:rPr>
          <w:rFonts w:ascii="Arial" w:hAnsi="Arial" w:cs="Arial"/>
          <w:b/>
          <w:spacing w:val="12"/>
          <w:sz w:val="20"/>
        </w:rPr>
        <w:t xml:space="preserve"> </w:t>
      </w:r>
      <w:r w:rsidRPr="00B30777">
        <w:rPr>
          <w:rFonts w:ascii="Arial" w:hAnsi="Arial" w:cs="Arial"/>
          <w:b/>
          <w:sz w:val="20"/>
        </w:rPr>
        <w:t>Standard</w:t>
      </w:r>
      <w:r w:rsidRPr="00B30777">
        <w:rPr>
          <w:rFonts w:ascii="Arial" w:hAnsi="Arial" w:cs="Arial"/>
          <w:b/>
          <w:spacing w:val="16"/>
          <w:sz w:val="20"/>
        </w:rPr>
        <w:t xml:space="preserve"> </w:t>
      </w:r>
      <w:r w:rsidRPr="00B30777">
        <w:rPr>
          <w:rFonts w:ascii="Arial" w:hAnsi="Arial" w:cs="Arial"/>
          <w:b/>
          <w:sz w:val="20"/>
        </w:rPr>
        <w:t>Checks</w:t>
      </w:r>
      <w:r>
        <w:rPr>
          <w:rFonts w:ascii="Arial" w:hAnsi="Arial" w:cs="Arial"/>
          <w:b/>
          <w:sz w:val="20"/>
        </w:rPr>
        <w:t xml:space="preserve"> (</w:t>
      </w:r>
      <w:proofErr w:type="spellStart"/>
      <w:r>
        <w:rPr>
          <w:rFonts w:ascii="Arial" w:hAnsi="Arial" w:cs="Arial"/>
          <w:b/>
          <w:sz w:val="20"/>
        </w:rPr>
        <w:t>Contd</w:t>
      </w:r>
      <w:proofErr w:type="spellEnd"/>
      <w:r>
        <w:rPr>
          <w:rFonts w:ascii="Arial" w:hAnsi="Arial" w:cs="Arial"/>
          <w:b/>
          <w:sz w:val="20"/>
        </w:rPr>
        <w:t>…)</w:t>
      </w:r>
    </w:p>
    <w:tbl>
      <w:tblPr>
        <w:tblW w:w="4896" w:type="pct"/>
        <w:tblLook w:val="04A0" w:firstRow="1" w:lastRow="0" w:firstColumn="1" w:lastColumn="0" w:noHBand="0" w:noVBand="1"/>
      </w:tblPr>
      <w:tblGrid>
        <w:gridCol w:w="2328"/>
        <w:gridCol w:w="1944"/>
        <w:gridCol w:w="1944"/>
        <w:gridCol w:w="1782"/>
        <w:gridCol w:w="1944"/>
        <w:gridCol w:w="1944"/>
        <w:gridCol w:w="1782"/>
      </w:tblGrid>
      <w:tr w:rsidR="00B96583" w:rsidRPr="009D7208" w14:paraId="204965C3" w14:textId="77777777" w:rsidTr="00B30777">
        <w:trPr>
          <w:trHeight w:val="261"/>
          <w:tblHeader/>
        </w:trPr>
        <w:tc>
          <w:tcPr>
            <w:tcW w:w="852" w:type="pct"/>
            <w:vMerge w:val="restart"/>
            <w:tcBorders>
              <w:top w:val="single" w:sz="4" w:space="0" w:color="auto"/>
            </w:tcBorders>
            <w:vAlign w:val="center"/>
            <w:hideMark/>
          </w:tcPr>
          <w:p w14:paraId="1598765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eastAsia="en-IN"/>
                <w14:ligatures w14:val="none"/>
              </w:rPr>
              <w:t>HYBRID</w:t>
            </w:r>
          </w:p>
        </w:tc>
        <w:tc>
          <w:tcPr>
            <w:tcW w:w="2074" w:type="pct"/>
            <w:gridSpan w:val="3"/>
            <w:tcBorders>
              <w:top w:val="single" w:sz="4" w:space="0" w:color="auto"/>
              <w:bottom w:val="single" w:sz="4" w:space="0" w:color="auto"/>
            </w:tcBorders>
            <w:vAlign w:val="center"/>
            <w:hideMark/>
          </w:tcPr>
          <w:p w14:paraId="1501420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HI</w:t>
            </w:r>
          </w:p>
        </w:tc>
        <w:tc>
          <w:tcPr>
            <w:tcW w:w="2074" w:type="pct"/>
            <w:gridSpan w:val="3"/>
            <w:tcBorders>
              <w:top w:val="single" w:sz="4" w:space="0" w:color="auto"/>
              <w:bottom w:val="single" w:sz="4" w:space="0" w:color="auto"/>
            </w:tcBorders>
            <w:vAlign w:val="center"/>
            <w:hideMark/>
          </w:tcPr>
          <w:p w14:paraId="6C4EA62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GYP</w:t>
            </w:r>
          </w:p>
        </w:tc>
      </w:tr>
      <w:tr w:rsidR="00B96583" w:rsidRPr="009D7208" w14:paraId="1A822422" w14:textId="77777777" w:rsidTr="00B30777">
        <w:trPr>
          <w:trHeight w:val="261"/>
          <w:tblHeader/>
        </w:trPr>
        <w:tc>
          <w:tcPr>
            <w:tcW w:w="852" w:type="pct"/>
            <w:vMerge/>
            <w:tcBorders>
              <w:bottom w:val="single" w:sz="4" w:space="0" w:color="auto"/>
            </w:tcBorders>
            <w:vAlign w:val="center"/>
            <w:hideMark/>
          </w:tcPr>
          <w:p w14:paraId="3AD1AED9" w14:textId="77777777" w:rsidR="00B96583" w:rsidRPr="009D7208" w:rsidRDefault="00B96583" w:rsidP="009D7208">
            <w:pPr>
              <w:spacing w:after="0" w:line="240" w:lineRule="auto"/>
              <w:rPr>
                <w:rFonts w:ascii="Arial" w:eastAsia="Times New Roman" w:hAnsi="Arial" w:cs="Arial"/>
                <w:b/>
                <w:bCs/>
                <w:color w:val="000000"/>
                <w:kern w:val="0"/>
                <w:sz w:val="20"/>
                <w:szCs w:val="20"/>
                <w:lang w:eastAsia="en-IN"/>
                <w14:ligatures w14:val="none"/>
              </w:rPr>
            </w:pPr>
          </w:p>
        </w:tc>
        <w:tc>
          <w:tcPr>
            <w:tcW w:w="711" w:type="pct"/>
            <w:tcBorders>
              <w:top w:val="single" w:sz="4" w:space="0" w:color="auto"/>
              <w:bottom w:val="single" w:sz="4" w:space="0" w:color="auto"/>
            </w:tcBorders>
            <w:noWrap/>
            <w:vAlign w:val="center"/>
            <w:hideMark/>
          </w:tcPr>
          <w:p w14:paraId="192D9FD7"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711" w:type="pct"/>
            <w:tcBorders>
              <w:top w:val="single" w:sz="4" w:space="0" w:color="auto"/>
              <w:bottom w:val="single" w:sz="4" w:space="0" w:color="auto"/>
            </w:tcBorders>
            <w:noWrap/>
            <w:vAlign w:val="center"/>
            <w:hideMark/>
          </w:tcPr>
          <w:p w14:paraId="0659A8E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652" w:type="pct"/>
            <w:tcBorders>
              <w:top w:val="single" w:sz="4" w:space="0" w:color="auto"/>
              <w:bottom w:val="single" w:sz="4" w:space="0" w:color="auto"/>
            </w:tcBorders>
            <w:noWrap/>
            <w:vAlign w:val="center"/>
            <w:hideMark/>
          </w:tcPr>
          <w:p w14:paraId="38B0E5A1"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c>
          <w:tcPr>
            <w:tcW w:w="711" w:type="pct"/>
            <w:tcBorders>
              <w:top w:val="single" w:sz="4" w:space="0" w:color="auto"/>
              <w:bottom w:val="single" w:sz="4" w:space="0" w:color="auto"/>
            </w:tcBorders>
            <w:noWrap/>
            <w:vAlign w:val="center"/>
            <w:hideMark/>
          </w:tcPr>
          <w:p w14:paraId="7566312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MP</w:t>
            </w:r>
          </w:p>
        </w:tc>
        <w:tc>
          <w:tcPr>
            <w:tcW w:w="711" w:type="pct"/>
            <w:tcBorders>
              <w:top w:val="single" w:sz="4" w:space="0" w:color="auto"/>
              <w:bottom w:val="single" w:sz="4" w:space="0" w:color="auto"/>
            </w:tcBorders>
            <w:noWrap/>
            <w:vAlign w:val="center"/>
            <w:hideMark/>
          </w:tcPr>
          <w:p w14:paraId="6C793D1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BPH</w:t>
            </w:r>
          </w:p>
        </w:tc>
        <w:tc>
          <w:tcPr>
            <w:tcW w:w="652" w:type="pct"/>
            <w:tcBorders>
              <w:top w:val="single" w:sz="4" w:space="0" w:color="auto"/>
              <w:bottom w:val="single" w:sz="4" w:space="0" w:color="auto"/>
            </w:tcBorders>
            <w:noWrap/>
            <w:vAlign w:val="center"/>
            <w:hideMark/>
          </w:tcPr>
          <w:p w14:paraId="0229D94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SH</w:t>
            </w:r>
          </w:p>
        </w:tc>
      </w:tr>
      <w:tr w:rsidR="00B96583" w:rsidRPr="009D7208" w14:paraId="3FEAAE74" w14:textId="77777777" w:rsidTr="00B30777">
        <w:trPr>
          <w:trHeight w:val="261"/>
        </w:trPr>
        <w:tc>
          <w:tcPr>
            <w:tcW w:w="852" w:type="pct"/>
            <w:tcBorders>
              <w:top w:val="single" w:sz="4" w:space="0" w:color="auto"/>
            </w:tcBorders>
            <w:noWrap/>
            <w:vAlign w:val="center"/>
            <w:hideMark/>
          </w:tcPr>
          <w:p w14:paraId="0DB0F8E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T1</w:t>
            </w:r>
          </w:p>
        </w:tc>
        <w:tc>
          <w:tcPr>
            <w:tcW w:w="711" w:type="pct"/>
            <w:tcBorders>
              <w:top w:val="single" w:sz="4" w:space="0" w:color="auto"/>
            </w:tcBorders>
            <w:noWrap/>
            <w:vAlign w:val="center"/>
            <w:hideMark/>
          </w:tcPr>
          <w:p w14:paraId="594AA55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-12.09 **</w:t>
            </w:r>
          </w:p>
        </w:tc>
        <w:tc>
          <w:tcPr>
            <w:tcW w:w="711" w:type="pct"/>
            <w:tcBorders>
              <w:top w:val="single" w:sz="4" w:space="0" w:color="auto"/>
            </w:tcBorders>
            <w:noWrap/>
            <w:vAlign w:val="center"/>
            <w:hideMark/>
          </w:tcPr>
          <w:p w14:paraId="1FB6D80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-19.68 **</w:t>
            </w:r>
          </w:p>
        </w:tc>
        <w:tc>
          <w:tcPr>
            <w:tcW w:w="652" w:type="pct"/>
            <w:tcBorders>
              <w:top w:val="single" w:sz="4" w:space="0" w:color="auto"/>
            </w:tcBorders>
            <w:noWrap/>
            <w:vAlign w:val="center"/>
            <w:hideMark/>
          </w:tcPr>
          <w:p w14:paraId="44892B1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33.74 **</w:t>
            </w:r>
          </w:p>
        </w:tc>
        <w:tc>
          <w:tcPr>
            <w:tcW w:w="711" w:type="pct"/>
            <w:tcBorders>
              <w:top w:val="single" w:sz="4" w:space="0" w:color="auto"/>
            </w:tcBorders>
            <w:noWrap/>
            <w:vAlign w:val="center"/>
            <w:hideMark/>
          </w:tcPr>
          <w:p w14:paraId="5D4759A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-23.48 **</w:t>
            </w:r>
          </w:p>
        </w:tc>
        <w:tc>
          <w:tcPr>
            <w:tcW w:w="711" w:type="pct"/>
            <w:tcBorders>
              <w:top w:val="single" w:sz="4" w:space="0" w:color="auto"/>
            </w:tcBorders>
            <w:noWrap/>
            <w:vAlign w:val="center"/>
            <w:hideMark/>
          </w:tcPr>
          <w:p w14:paraId="1546B03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-30.13 **</w:t>
            </w:r>
          </w:p>
        </w:tc>
        <w:tc>
          <w:tcPr>
            <w:tcW w:w="652" w:type="pct"/>
            <w:tcBorders>
              <w:top w:val="single" w:sz="4" w:space="0" w:color="auto"/>
            </w:tcBorders>
            <w:noWrap/>
            <w:vAlign w:val="center"/>
            <w:hideMark/>
          </w:tcPr>
          <w:p w14:paraId="53E2D3F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8.67 **</w:t>
            </w:r>
          </w:p>
        </w:tc>
      </w:tr>
      <w:tr w:rsidR="00B96583" w:rsidRPr="009D7208" w14:paraId="77FF1D4D" w14:textId="77777777" w:rsidTr="00B30777">
        <w:trPr>
          <w:trHeight w:val="261"/>
        </w:trPr>
        <w:tc>
          <w:tcPr>
            <w:tcW w:w="852" w:type="pct"/>
            <w:noWrap/>
            <w:vAlign w:val="center"/>
            <w:hideMark/>
          </w:tcPr>
          <w:p w14:paraId="29337E6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T2</w:t>
            </w:r>
          </w:p>
        </w:tc>
        <w:tc>
          <w:tcPr>
            <w:tcW w:w="711" w:type="pct"/>
            <w:noWrap/>
            <w:vAlign w:val="center"/>
            <w:hideMark/>
          </w:tcPr>
          <w:p w14:paraId="3785A66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-15.67 **</w:t>
            </w:r>
          </w:p>
        </w:tc>
        <w:tc>
          <w:tcPr>
            <w:tcW w:w="711" w:type="pct"/>
            <w:noWrap/>
            <w:vAlign w:val="center"/>
            <w:hideMark/>
          </w:tcPr>
          <w:p w14:paraId="1D4D03C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-17.42 **</w:t>
            </w:r>
          </w:p>
        </w:tc>
        <w:tc>
          <w:tcPr>
            <w:tcW w:w="652" w:type="pct"/>
            <w:noWrap/>
            <w:vAlign w:val="center"/>
            <w:hideMark/>
          </w:tcPr>
          <w:p w14:paraId="2E978F2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18.71 **</w:t>
            </w:r>
          </w:p>
        </w:tc>
        <w:tc>
          <w:tcPr>
            <w:tcW w:w="711" w:type="pct"/>
            <w:noWrap/>
            <w:vAlign w:val="center"/>
            <w:hideMark/>
          </w:tcPr>
          <w:p w14:paraId="075C00D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-11.42 **</w:t>
            </w:r>
          </w:p>
        </w:tc>
        <w:tc>
          <w:tcPr>
            <w:tcW w:w="711" w:type="pct"/>
            <w:noWrap/>
            <w:vAlign w:val="center"/>
            <w:hideMark/>
          </w:tcPr>
          <w:p w14:paraId="6F9A30D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-21.92 **</w:t>
            </w:r>
          </w:p>
        </w:tc>
        <w:tc>
          <w:tcPr>
            <w:tcW w:w="652" w:type="pct"/>
            <w:noWrap/>
            <w:vAlign w:val="center"/>
            <w:hideMark/>
          </w:tcPr>
          <w:p w14:paraId="0950B36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1.36</w:t>
            </w:r>
          </w:p>
        </w:tc>
      </w:tr>
      <w:tr w:rsidR="00B96583" w:rsidRPr="009D7208" w14:paraId="75AFE796" w14:textId="77777777" w:rsidTr="00B30777">
        <w:trPr>
          <w:trHeight w:val="261"/>
        </w:trPr>
        <w:tc>
          <w:tcPr>
            <w:tcW w:w="852" w:type="pct"/>
            <w:noWrap/>
            <w:vAlign w:val="center"/>
            <w:hideMark/>
          </w:tcPr>
          <w:p w14:paraId="11141D98"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 x T3</w:t>
            </w:r>
          </w:p>
        </w:tc>
        <w:tc>
          <w:tcPr>
            <w:tcW w:w="711" w:type="pct"/>
            <w:noWrap/>
            <w:vAlign w:val="center"/>
            <w:hideMark/>
          </w:tcPr>
          <w:p w14:paraId="4BC0053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-19.83 **</w:t>
            </w:r>
          </w:p>
        </w:tc>
        <w:tc>
          <w:tcPr>
            <w:tcW w:w="711" w:type="pct"/>
            <w:noWrap/>
            <w:vAlign w:val="center"/>
            <w:hideMark/>
          </w:tcPr>
          <w:p w14:paraId="209412C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-21.64 **</w:t>
            </w:r>
          </w:p>
        </w:tc>
        <w:tc>
          <w:tcPr>
            <w:tcW w:w="652" w:type="pct"/>
            <w:noWrap/>
            <w:vAlign w:val="center"/>
            <w:hideMark/>
          </w:tcPr>
          <w:p w14:paraId="6BA0237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7.18</w:t>
            </w:r>
          </w:p>
        </w:tc>
        <w:tc>
          <w:tcPr>
            <w:tcW w:w="711" w:type="pct"/>
            <w:noWrap/>
            <w:vAlign w:val="center"/>
            <w:hideMark/>
          </w:tcPr>
          <w:p w14:paraId="797CA22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-17.46 **</w:t>
            </w:r>
          </w:p>
        </w:tc>
        <w:tc>
          <w:tcPr>
            <w:tcW w:w="711" w:type="pct"/>
            <w:noWrap/>
            <w:vAlign w:val="center"/>
            <w:hideMark/>
          </w:tcPr>
          <w:p w14:paraId="3D64C46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-24.38 **</w:t>
            </w:r>
          </w:p>
        </w:tc>
        <w:tc>
          <w:tcPr>
            <w:tcW w:w="652" w:type="pct"/>
            <w:noWrap/>
            <w:vAlign w:val="center"/>
            <w:hideMark/>
          </w:tcPr>
          <w:p w14:paraId="5DCF52F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-0.27</w:t>
            </w:r>
          </w:p>
        </w:tc>
      </w:tr>
      <w:tr w:rsidR="00B96583" w:rsidRPr="009D7208" w14:paraId="776034E7" w14:textId="77777777" w:rsidTr="00B30777">
        <w:trPr>
          <w:trHeight w:val="261"/>
        </w:trPr>
        <w:tc>
          <w:tcPr>
            <w:tcW w:w="852" w:type="pct"/>
            <w:noWrap/>
            <w:vAlign w:val="center"/>
            <w:hideMark/>
          </w:tcPr>
          <w:p w14:paraId="7854555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T1</w:t>
            </w:r>
          </w:p>
        </w:tc>
        <w:tc>
          <w:tcPr>
            <w:tcW w:w="711" w:type="pct"/>
            <w:noWrap/>
            <w:vAlign w:val="center"/>
            <w:hideMark/>
          </w:tcPr>
          <w:p w14:paraId="565B8B9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3.76</w:t>
            </w:r>
          </w:p>
        </w:tc>
        <w:tc>
          <w:tcPr>
            <w:tcW w:w="711" w:type="pct"/>
            <w:noWrap/>
            <w:vAlign w:val="center"/>
            <w:hideMark/>
          </w:tcPr>
          <w:p w14:paraId="1107836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-16.83 **</w:t>
            </w:r>
          </w:p>
        </w:tc>
        <w:tc>
          <w:tcPr>
            <w:tcW w:w="652" w:type="pct"/>
            <w:noWrap/>
            <w:vAlign w:val="center"/>
            <w:hideMark/>
          </w:tcPr>
          <w:p w14:paraId="684945A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36.01 **</w:t>
            </w:r>
          </w:p>
        </w:tc>
        <w:tc>
          <w:tcPr>
            <w:tcW w:w="711" w:type="pct"/>
            <w:noWrap/>
            <w:vAlign w:val="center"/>
            <w:hideMark/>
          </w:tcPr>
          <w:p w14:paraId="5E0146A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-5.14 **</w:t>
            </w:r>
          </w:p>
        </w:tc>
        <w:tc>
          <w:tcPr>
            <w:tcW w:w="711" w:type="pct"/>
            <w:noWrap/>
            <w:vAlign w:val="center"/>
            <w:hideMark/>
          </w:tcPr>
          <w:p w14:paraId="720100C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-19.78 **</w:t>
            </w:r>
          </w:p>
        </w:tc>
        <w:tc>
          <w:tcPr>
            <w:tcW w:w="652" w:type="pct"/>
            <w:noWrap/>
            <w:vAlign w:val="center"/>
            <w:hideMark/>
          </w:tcPr>
          <w:p w14:paraId="2B870F3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20.05 **</w:t>
            </w:r>
          </w:p>
        </w:tc>
      </w:tr>
      <w:tr w:rsidR="00B96583" w:rsidRPr="009D7208" w14:paraId="5701EB91" w14:textId="77777777" w:rsidTr="00B30777">
        <w:trPr>
          <w:trHeight w:val="261"/>
        </w:trPr>
        <w:tc>
          <w:tcPr>
            <w:tcW w:w="852" w:type="pct"/>
            <w:noWrap/>
            <w:vAlign w:val="center"/>
            <w:hideMark/>
          </w:tcPr>
          <w:p w14:paraId="40DA866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T2</w:t>
            </w:r>
          </w:p>
        </w:tc>
        <w:tc>
          <w:tcPr>
            <w:tcW w:w="711" w:type="pct"/>
            <w:noWrap/>
            <w:vAlign w:val="center"/>
            <w:hideMark/>
          </w:tcPr>
          <w:p w14:paraId="1A62899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-15.78 **</w:t>
            </w:r>
          </w:p>
        </w:tc>
        <w:tc>
          <w:tcPr>
            <w:tcW w:w="711" w:type="pct"/>
            <w:noWrap/>
            <w:vAlign w:val="center"/>
            <w:hideMark/>
          </w:tcPr>
          <w:p w14:paraId="51442DF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-25.86 **</w:t>
            </w:r>
          </w:p>
        </w:tc>
        <w:tc>
          <w:tcPr>
            <w:tcW w:w="652" w:type="pct"/>
            <w:noWrap/>
            <w:vAlign w:val="center"/>
            <w:hideMark/>
          </w:tcPr>
          <w:p w14:paraId="3FA4D9C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39.32 **</w:t>
            </w:r>
          </w:p>
        </w:tc>
        <w:tc>
          <w:tcPr>
            <w:tcW w:w="711" w:type="pct"/>
            <w:noWrap/>
            <w:vAlign w:val="center"/>
            <w:hideMark/>
          </w:tcPr>
          <w:p w14:paraId="3242F70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6.57 **</w:t>
            </w:r>
          </w:p>
        </w:tc>
        <w:tc>
          <w:tcPr>
            <w:tcW w:w="711" w:type="pct"/>
            <w:noWrap/>
            <w:vAlign w:val="center"/>
            <w:hideMark/>
          </w:tcPr>
          <w:p w14:paraId="4E0C155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1.87</w:t>
            </w:r>
          </w:p>
        </w:tc>
        <w:tc>
          <w:tcPr>
            <w:tcW w:w="652" w:type="pct"/>
            <w:noWrap/>
            <w:vAlign w:val="center"/>
            <w:hideMark/>
          </w:tcPr>
          <w:p w14:paraId="409CB61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15.18 **</w:t>
            </w:r>
          </w:p>
        </w:tc>
      </w:tr>
      <w:tr w:rsidR="00B96583" w:rsidRPr="009D7208" w14:paraId="0AF36457" w14:textId="77777777" w:rsidTr="00B30777">
        <w:trPr>
          <w:trHeight w:val="261"/>
        </w:trPr>
        <w:tc>
          <w:tcPr>
            <w:tcW w:w="852" w:type="pct"/>
            <w:noWrap/>
            <w:vAlign w:val="center"/>
            <w:hideMark/>
          </w:tcPr>
          <w:p w14:paraId="7FB6EC65"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L2 x T3</w:t>
            </w:r>
          </w:p>
        </w:tc>
        <w:tc>
          <w:tcPr>
            <w:tcW w:w="711" w:type="pct"/>
            <w:noWrap/>
            <w:vAlign w:val="center"/>
            <w:hideMark/>
          </w:tcPr>
          <w:p w14:paraId="2797CCE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10.48 *</w:t>
            </w:r>
          </w:p>
        </w:tc>
        <w:tc>
          <w:tcPr>
            <w:tcW w:w="711" w:type="pct"/>
            <w:noWrap/>
            <w:vAlign w:val="center"/>
            <w:hideMark/>
          </w:tcPr>
          <w:p w14:paraId="059CE7F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-2.57</w:t>
            </w:r>
          </w:p>
        </w:tc>
        <w:tc>
          <w:tcPr>
            <w:tcW w:w="652" w:type="pct"/>
            <w:noWrap/>
            <w:vAlign w:val="center"/>
            <w:hideMark/>
          </w:tcPr>
          <w:p w14:paraId="6F7C39C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24.95 **</w:t>
            </w:r>
          </w:p>
        </w:tc>
        <w:tc>
          <w:tcPr>
            <w:tcW w:w="711" w:type="pct"/>
            <w:noWrap/>
            <w:vAlign w:val="center"/>
            <w:hideMark/>
          </w:tcPr>
          <w:p w14:paraId="0BC1B74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5.90 **</w:t>
            </w:r>
          </w:p>
        </w:tc>
        <w:tc>
          <w:tcPr>
            <w:tcW w:w="711" w:type="pct"/>
            <w:noWrap/>
            <w:vAlign w:val="center"/>
            <w:hideMark/>
          </w:tcPr>
          <w:p w14:paraId="21A1D26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5.61 *</w:t>
            </w:r>
          </w:p>
        </w:tc>
        <w:tc>
          <w:tcPr>
            <w:tcW w:w="652" w:type="pct"/>
            <w:noWrap/>
            <w:vAlign w:val="center"/>
            <w:hideMark/>
          </w:tcPr>
          <w:p w14:paraId="581078B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0.27</w:t>
            </w:r>
          </w:p>
        </w:tc>
      </w:tr>
      <w:tr w:rsidR="00B96583" w:rsidRPr="009D7208" w14:paraId="5EBB6721" w14:textId="77777777" w:rsidTr="00B30777">
        <w:trPr>
          <w:trHeight w:val="261"/>
        </w:trPr>
        <w:tc>
          <w:tcPr>
            <w:tcW w:w="852" w:type="pct"/>
            <w:noWrap/>
            <w:vAlign w:val="center"/>
            <w:hideMark/>
          </w:tcPr>
          <w:p w14:paraId="365D1401"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T1</w:t>
            </w:r>
          </w:p>
        </w:tc>
        <w:tc>
          <w:tcPr>
            <w:tcW w:w="711" w:type="pct"/>
            <w:noWrap/>
            <w:vAlign w:val="center"/>
            <w:hideMark/>
          </w:tcPr>
          <w:p w14:paraId="2BD53F4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-21.38 **</w:t>
            </w:r>
          </w:p>
        </w:tc>
        <w:tc>
          <w:tcPr>
            <w:tcW w:w="711" w:type="pct"/>
            <w:noWrap/>
            <w:vAlign w:val="center"/>
            <w:hideMark/>
          </w:tcPr>
          <w:p w14:paraId="2EE8991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-22.35 **</w:t>
            </w:r>
          </w:p>
        </w:tc>
        <w:tc>
          <w:tcPr>
            <w:tcW w:w="652" w:type="pct"/>
            <w:noWrap/>
            <w:vAlign w:val="center"/>
            <w:hideMark/>
          </w:tcPr>
          <w:p w14:paraId="2C4630E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25.14 **</w:t>
            </w:r>
          </w:p>
        </w:tc>
        <w:tc>
          <w:tcPr>
            <w:tcW w:w="711" w:type="pct"/>
            <w:noWrap/>
            <w:vAlign w:val="center"/>
            <w:hideMark/>
          </w:tcPr>
          <w:p w14:paraId="1BCF833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-14.26 **</w:t>
            </w:r>
          </w:p>
        </w:tc>
        <w:tc>
          <w:tcPr>
            <w:tcW w:w="711" w:type="pct"/>
            <w:noWrap/>
            <w:vAlign w:val="center"/>
            <w:hideMark/>
          </w:tcPr>
          <w:p w14:paraId="02EA62C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-17.19 **</w:t>
            </w:r>
          </w:p>
        </w:tc>
        <w:tc>
          <w:tcPr>
            <w:tcW w:w="652" w:type="pct"/>
            <w:noWrap/>
            <w:vAlign w:val="center"/>
            <w:hideMark/>
          </w:tcPr>
          <w:p w14:paraId="74DD095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12.20 **</w:t>
            </w:r>
          </w:p>
        </w:tc>
      </w:tr>
      <w:tr w:rsidR="00B96583" w:rsidRPr="009D7208" w14:paraId="1DB2D51E" w14:textId="77777777" w:rsidTr="00B30777">
        <w:trPr>
          <w:trHeight w:val="261"/>
        </w:trPr>
        <w:tc>
          <w:tcPr>
            <w:tcW w:w="852" w:type="pct"/>
            <w:noWrap/>
            <w:vAlign w:val="center"/>
            <w:hideMark/>
          </w:tcPr>
          <w:p w14:paraId="567053C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T2</w:t>
            </w:r>
          </w:p>
        </w:tc>
        <w:tc>
          <w:tcPr>
            <w:tcW w:w="711" w:type="pct"/>
            <w:noWrap/>
            <w:vAlign w:val="center"/>
            <w:hideMark/>
          </w:tcPr>
          <w:p w14:paraId="2E49C2C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-11.81 **</w:t>
            </w:r>
          </w:p>
        </w:tc>
        <w:tc>
          <w:tcPr>
            <w:tcW w:w="711" w:type="pct"/>
            <w:noWrap/>
            <w:vAlign w:val="center"/>
            <w:hideMark/>
          </w:tcPr>
          <w:p w14:paraId="5EC1C71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-20.05 **</w:t>
            </w:r>
          </w:p>
        </w:tc>
        <w:tc>
          <w:tcPr>
            <w:tcW w:w="652" w:type="pct"/>
            <w:noWrap/>
            <w:vAlign w:val="center"/>
            <w:hideMark/>
          </w:tcPr>
          <w:p w14:paraId="4B00DC0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34.50 **</w:t>
            </w:r>
          </w:p>
        </w:tc>
        <w:tc>
          <w:tcPr>
            <w:tcW w:w="711" w:type="pct"/>
            <w:noWrap/>
            <w:vAlign w:val="center"/>
            <w:hideMark/>
          </w:tcPr>
          <w:p w14:paraId="7B051A3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-8.88 **</w:t>
            </w:r>
          </w:p>
        </w:tc>
        <w:tc>
          <w:tcPr>
            <w:tcW w:w="711" w:type="pct"/>
            <w:noWrap/>
            <w:vAlign w:val="center"/>
            <w:hideMark/>
          </w:tcPr>
          <w:p w14:paraId="0DCB492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-23.61 **</w:t>
            </w:r>
          </w:p>
        </w:tc>
        <w:tc>
          <w:tcPr>
            <w:tcW w:w="652" w:type="pct"/>
            <w:noWrap/>
            <w:vAlign w:val="center"/>
            <w:hideMark/>
          </w:tcPr>
          <w:p w14:paraId="4AC25E9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8.94 **</w:t>
            </w:r>
          </w:p>
        </w:tc>
      </w:tr>
      <w:tr w:rsidR="00B96583" w:rsidRPr="009D7208" w14:paraId="73CE858F" w14:textId="77777777" w:rsidTr="00B30777">
        <w:trPr>
          <w:trHeight w:val="261"/>
        </w:trPr>
        <w:tc>
          <w:tcPr>
            <w:tcW w:w="852" w:type="pct"/>
            <w:noWrap/>
            <w:vAlign w:val="center"/>
            <w:hideMark/>
          </w:tcPr>
          <w:p w14:paraId="70A69DB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L3 x T3</w:t>
            </w:r>
          </w:p>
        </w:tc>
        <w:tc>
          <w:tcPr>
            <w:tcW w:w="711" w:type="pct"/>
            <w:noWrap/>
            <w:vAlign w:val="center"/>
            <w:hideMark/>
          </w:tcPr>
          <w:p w14:paraId="42FD49B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-32.59 **</w:t>
            </w:r>
          </w:p>
        </w:tc>
        <w:tc>
          <w:tcPr>
            <w:tcW w:w="711" w:type="pct"/>
            <w:noWrap/>
            <w:vAlign w:val="center"/>
            <w:hideMark/>
          </w:tcPr>
          <w:p w14:paraId="0A01382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-39.00 **</w:t>
            </w:r>
          </w:p>
        </w:tc>
        <w:tc>
          <w:tcPr>
            <w:tcW w:w="652" w:type="pct"/>
            <w:noWrap/>
            <w:vAlign w:val="center"/>
            <w:hideMark/>
          </w:tcPr>
          <w:p w14:paraId="6BD4587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17.30 **</w:t>
            </w:r>
          </w:p>
        </w:tc>
        <w:tc>
          <w:tcPr>
            <w:tcW w:w="711" w:type="pct"/>
            <w:noWrap/>
            <w:vAlign w:val="center"/>
            <w:hideMark/>
          </w:tcPr>
          <w:p w14:paraId="4C5258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-18.26 **</w:t>
            </w:r>
          </w:p>
        </w:tc>
        <w:tc>
          <w:tcPr>
            <w:tcW w:w="711" w:type="pct"/>
            <w:noWrap/>
            <w:vAlign w:val="center"/>
            <w:hideMark/>
          </w:tcPr>
          <w:p w14:paraId="0E2CF60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-28.97 **</w:t>
            </w:r>
          </w:p>
        </w:tc>
        <w:tc>
          <w:tcPr>
            <w:tcW w:w="652" w:type="pct"/>
            <w:noWrap/>
            <w:vAlign w:val="center"/>
            <w:hideMark/>
          </w:tcPr>
          <w:p w14:paraId="6DE7E1C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w:t>
            </w:r>
          </w:p>
        </w:tc>
      </w:tr>
      <w:tr w:rsidR="00B96583" w:rsidRPr="009D7208" w14:paraId="45647898" w14:textId="77777777" w:rsidTr="00B30777">
        <w:trPr>
          <w:trHeight w:val="261"/>
        </w:trPr>
        <w:tc>
          <w:tcPr>
            <w:tcW w:w="852" w:type="pct"/>
            <w:noWrap/>
            <w:vAlign w:val="center"/>
            <w:hideMark/>
          </w:tcPr>
          <w:p w14:paraId="54E6A42D"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T1</w:t>
            </w:r>
          </w:p>
        </w:tc>
        <w:tc>
          <w:tcPr>
            <w:tcW w:w="711" w:type="pct"/>
            <w:noWrap/>
            <w:vAlign w:val="center"/>
            <w:hideMark/>
          </w:tcPr>
          <w:p w14:paraId="2F353B7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-14.77 **</w:t>
            </w:r>
          </w:p>
        </w:tc>
        <w:tc>
          <w:tcPr>
            <w:tcW w:w="711" w:type="pct"/>
            <w:noWrap/>
            <w:vAlign w:val="center"/>
            <w:hideMark/>
          </w:tcPr>
          <w:p w14:paraId="283764B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-24.51 **</w:t>
            </w:r>
          </w:p>
        </w:tc>
        <w:tc>
          <w:tcPr>
            <w:tcW w:w="652" w:type="pct"/>
            <w:noWrap/>
            <w:vAlign w:val="center"/>
            <w:hideMark/>
          </w:tcPr>
          <w:p w14:paraId="7020104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39.32 **</w:t>
            </w:r>
          </w:p>
        </w:tc>
        <w:tc>
          <w:tcPr>
            <w:tcW w:w="711" w:type="pct"/>
            <w:noWrap/>
            <w:vAlign w:val="center"/>
            <w:hideMark/>
          </w:tcPr>
          <w:p w14:paraId="191C81E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-14.13 **</w:t>
            </w:r>
          </w:p>
        </w:tc>
        <w:tc>
          <w:tcPr>
            <w:tcW w:w="711" w:type="pct"/>
            <w:noWrap/>
            <w:vAlign w:val="center"/>
            <w:hideMark/>
          </w:tcPr>
          <w:p w14:paraId="75B0512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-26.43 **</w:t>
            </w:r>
          </w:p>
        </w:tc>
        <w:tc>
          <w:tcPr>
            <w:tcW w:w="652" w:type="pct"/>
            <w:noWrap/>
            <w:vAlign w:val="center"/>
            <w:hideMark/>
          </w:tcPr>
          <w:p w14:paraId="08266E5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44.72 **</w:t>
            </w:r>
          </w:p>
        </w:tc>
      </w:tr>
      <w:tr w:rsidR="00B96583" w:rsidRPr="009D7208" w14:paraId="5AB34FB5" w14:textId="77777777" w:rsidTr="00B30777">
        <w:trPr>
          <w:trHeight w:val="261"/>
        </w:trPr>
        <w:tc>
          <w:tcPr>
            <w:tcW w:w="852" w:type="pct"/>
            <w:noWrap/>
            <w:vAlign w:val="center"/>
            <w:hideMark/>
          </w:tcPr>
          <w:p w14:paraId="3A73296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T2</w:t>
            </w:r>
          </w:p>
        </w:tc>
        <w:tc>
          <w:tcPr>
            <w:tcW w:w="711" w:type="pct"/>
            <w:noWrap/>
            <w:vAlign w:val="center"/>
            <w:hideMark/>
          </w:tcPr>
          <w:p w14:paraId="6F08012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2.27</w:t>
            </w:r>
          </w:p>
        </w:tc>
        <w:tc>
          <w:tcPr>
            <w:tcW w:w="711" w:type="pct"/>
            <w:noWrap/>
            <w:vAlign w:val="center"/>
            <w:hideMark/>
          </w:tcPr>
          <w:p w14:paraId="2120F98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0.88</w:t>
            </w:r>
          </w:p>
        </w:tc>
        <w:tc>
          <w:tcPr>
            <w:tcW w:w="652" w:type="pct"/>
            <w:noWrap/>
            <w:vAlign w:val="center"/>
            <w:hideMark/>
          </w:tcPr>
          <w:p w14:paraId="091096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15.97 **</w:t>
            </w:r>
          </w:p>
        </w:tc>
        <w:tc>
          <w:tcPr>
            <w:tcW w:w="711" w:type="pct"/>
            <w:noWrap/>
            <w:vAlign w:val="center"/>
            <w:hideMark/>
          </w:tcPr>
          <w:p w14:paraId="5C6B18D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7.29 **</w:t>
            </w:r>
          </w:p>
        </w:tc>
        <w:tc>
          <w:tcPr>
            <w:tcW w:w="711" w:type="pct"/>
            <w:noWrap/>
            <w:vAlign w:val="center"/>
            <w:hideMark/>
          </w:tcPr>
          <w:p w14:paraId="13A42C7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1.04</w:t>
            </w:r>
          </w:p>
        </w:tc>
        <w:tc>
          <w:tcPr>
            <w:tcW w:w="652" w:type="pct"/>
            <w:noWrap/>
            <w:vAlign w:val="center"/>
            <w:hideMark/>
          </w:tcPr>
          <w:p w14:paraId="1C49EA6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3.52</w:t>
            </w:r>
          </w:p>
        </w:tc>
      </w:tr>
      <w:tr w:rsidR="00B96583" w:rsidRPr="009D7208" w14:paraId="5CFE022F" w14:textId="77777777" w:rsidTr="00B30777">
        <w:trPr>
          <w:trHeight w:val="261"/>
        </w:trPr>
        <w:tc>
          <w:tcPr>
            <w:tcW w:w="852" w:type="pct"/>
            <w:noWrap/>
            <w:vAlign w:val="center"/>
            <w:hideMark/>
          </w:tcPr>
          <w:p w14:paraId="2C05B31D"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L4 x T3</w:t>
            </w:r>
          </w:p>
        </w:tc>
        <w:tc>
          <w:tcPr>
            <w:tcW w:w="711" w:type="pct"/>
            <w:noWrap/>
            <w:vAlign w:val="center"/>
            <w:hideMark/>
          </w:tcPr>
          <w:p w14:paraId="71B529A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-7.85 *</w:t>
            </w:r>
          </w:p>
        </w:tc>
        <w:tc>
          <w:tcPr>
            <w:tcW w:w="711" w:type="pct"/>
            <w:noWrap/>
            <w:vAlign w:val="center"/>
            <w:hideMark/>
          </w:tcPr>
          <w:p w14:paraId="4E0B44B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-8.92 *</w:t>
            </w:r>
          </w:p>
        </w:tc>
        <w:tc>
          <w:tcPr>
            <w:tcW w:w="652" w:type="pct"/>
            <w:noWrap/>
            <w:vAlign w:val="center"/>
            <w:hideMark/>
          </w:tcPr>
          <w:p w14:paraId="21579C3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20.51 **</w:t>
            </w:r>
          </w:p>
        </w:tc>
        <w:tc>
          <w:tcPr>
            <w:tcW w:w="711" w:type="pct"/>
            <w:noWrap/>
            <w:vAlign w:val="center"/>
            <w:hideMark/>
          </w:tcPr>
          <w:p w14:paraId="39108FE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4.75 *</w:t>
            </w:r>
          </w:p>
        </w:tc>
        <w:tc>
          <w:tcPr>
            <w:tcW w:w="711" w:type="pct"/>
            <w:noWrap/>
            <w:vAlign w:val="center"/>
            <w:hideMark/>
          </w:tcPr>
          <w:p w14:paraId="4B6D1A9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2.85</w:t>
            </w:r>
          </w:p>
        </w:tc>
        <w:tc>
          <w:tcPr>
            <w:tcW w:w="652" w:type="pct"/>
            <w:noWrap/>
            <w:vAlign w:val="center"/>
            <w:hideMark/>
          </w:tcPr>
          <w:p w14:paraId="33A1B08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2.71</w:t>
            </w:r>
          </w:p>
        </w:tc>
      </w:tr>
      <w:tr w:rsidR="00B96583" w:rsidRPr="009D7208" w14:paraId="616C35D5" w14:textId="77777777" w:rsidTr="00B30777">
        <w:trPr>
          <w:trHeight w:val="261"/>
        </w:trPr>
        <w:tc>
          <w:tcPr>
            <w:tcW w:w="852" w:type="pct"/>
            <w:noWrap/>
            <w:vAlign w:val="center"/>
            <w:hideMark/>
          </w:tcPr>
          <w:p w14:paraId="17A6A86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T1</w:t>
            </w:r>
          </w:p>
        </w:tc>
        <w:tc>
          <w:tcPr>
            <w:tcW w:w="711" w:type="pct"/>
            <w:noWrap/>
            <w:vAlign w:val="center"/>
            <w:hideMark/>
          </w:tcPr>
          <w:p w14:paraId="6F98584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-25.22 **</w:t>
            </w:r>
          </w:p>
        </w:tc>
        <w:tc>
          <w:tcPr>
            <w:tcW w:w="711" w:type="pct"/>
            <w:noWrap/>
            <w:vAlign w:val="center"/>
            <w:hideMark/>
          </w:tcPr>
          <w:p w14:paraId="427E9CB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-34.67 **</w:t>
            </w:r>
          </w:p>
        </w:tc>
        <w:tc>
          <w:tcPr>
            <w:tcW w:w="652" w:type="pct"/>
            <w:noWrap/>
            <w:vAlign w:val="center"/>
            <w:hideMark/>
          </w:tcPr>
          <w:p w14:paraId="0E4EEFE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30.34 **</w:t>
            </w:r>
          </w:p>
        </w:tc>
        <w:tc>
          <w:tcPr>
            <w:tcW w:w="711" w:type="pct"/>
            <w:noWrap/>
            <w:vAlign w:val="center"/>
            <w:hideMark/>
          </w:tcPr>
          <w:p w14:paraId="0557099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-12.83 **</w:t>
            </w:r>
          </w:p>
        </w:tc>
        <w:tc>
          <w:tcPr>
            <w:tcW w:w="711" w:type="pct"/>
            <w:noWrap/>
            <w:vAlign w:val="center"/>
            <w:hideMark/>
          </w:tcPr>
          <w:p w14:paraId="77181CC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-29.02 **</w:t>
            </w:r>
          </w:p>
        </w:tc>
        <w:tc>
          <w:tcPr>
            <w:tcW w:w="652" w:type="pct"/>
            <w:noWrap/>
            <w:vAlign w:val="center"/>
            <w:hideMark/>
          </w:tcPr>
          <w:p w14:paraId="731400B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3.52</w:t>
            </w:r>
          </w:p>
        </w:tc>
      </w:tr>
      <w:tr w:rsidR="00B96583" w:rsidRPr="009D7208" w14:paraId="4A3A1F23" w14:textId="77777777" w:rsidTr="00B30777">
        <w:trPr>
          <w:trHeight w:val="261"/>
        </w:trPr>
        <w:tc>
          <w:tcPr>
            <w:tcW w:w="852" w:type="pct"/>
            <w:noWrap/>
            <w:vAlign w:val="center"/>
            <w:hideMark/>
          </w:tcPr>
          <w:p w14:paraId="0F5A25F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T2</w:t>
            </w:r>
          </w:p>
        </w:tc>
        <w:tc>
          <w:tcPr>
            <w:tcW w:w="711" w:type="pct"/>
            <w:noWrap/>
            <w:vAlign w:val="center"/>
            <w:hideMark/>
          </w:tcPr>
          <w:p w14:paraId="10702D2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16.65 **</w:t>
            </w:r>
          </w:p>
        </w:tc>
        <w:tc>
          <w:tcPr>
            <w:tcW w:w="711" w:type="pct"/>
            <w:noWrap/>
            <w:vAlign w:val="center"/>
            <w:hideMark/>
          </w:tcPr>
          <w:p w14:paraId="3A82287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13.29 **</w:t>
            </w:r>
          </w:p>
        </w:tc>
        <w:tc>
          <w:tcPr>
            <w:tcW w:w="652" w:type="pct"/>
            <w:noWrap/>
            <w:vAlign w:val="center"/>
            <w:hideMark/>
          </w:tcPr>
          <w:p w14:paraId="2E57F0A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9.36</w:t>
            </w:r>
          </w:p>
        </w:tc>
        <w:tc>
          <w:tcPr>
            <w:tcW w:w="711" w:type="pct"/>
            <w:noWrap/>
            <w:vAlign w:val="center"/>
            <w:hideMark/>
          </w:tcPr>
          <w:p w14:paraId="7EB89ED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17.77 **</w:t>
            </w:r>
          </w:p>
        </w:tc>
        <w:tc>
          <w:tcPr>
            <w:tcW w:w="711" w:type="pct"/>
            <w:noWrap/>
            <w:vAlign w:val="center"/>
            <w:hideMark/>
          </w:tcPr>
          <w:p w14:paraId="0BB3A72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17.60 **</w:t>
            </w:r>
          </w:p>
        </w:tc>
        <w:tc>
          <w:tcPr>
            <w:tcW w:w="652" w:type="pct"/>
            <w:noWrap/>
            <w:vAlign w:val="center"/>
            <w:hideMark/>
          </w:tcPr>
          <w:p w14:paraId="0621655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-7.59 **</w:t>
            </w:r>
          </w:p>
        </w:tc>
      </w:tr>
      <w:tr w:rsidR="00B96583" w:rsidRPr="009D7208" w14:paraId="4975B345" w14:textId="77777777" w:rsidTr="00B30777">
        <w:trPr>
          <w:trHeight w:val="261"/>
        </w:trPr>
        <w:tc>
          <w:tcPr>
            <w:tcW w:w="852" w:type="pct"/>
            <w:noWrap/>
            <w:vAlign w:val="center"/>
            <w:hideMark/>
          </w:tcPr>
          <w:p w14:paraId="32C95BB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L5 x T3</w:t>
            </w:r>
          </w:p>
        </w:tc>
        <w:tc>
          <w:tcPr>
            <w:tcW w:w="711" w:type="pct"/>
            <w:noWrap/>
            <w:vAlign w:val="center"/>
            <w:hideMark/>
          </w:tcPr>
          <w:p w14:paraId="71CFE7F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3.76</w:t>
            </w:r>
          </w:p>
        </w:tc>
        <w:tc>
          <w:tcPr>
            <w:tcW w:w="711" w:type="pct"/>
            <w:noWrap/>
            <w:vAlign w:val="center"/>
            <w:hideMark/>
          </w:tcPr>
          <w:p w14:paraId="5004192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0.96</w:t>
            </w:r>
          </w:p>
        </w:tc>
        <w:tc>
          <w:tcPr>
            <w:tcW w:w="652" w:type="pct"/>
            <w:noWrap/>
            <w:vAlign w:val="center"/>
            <w:hideMark/>
          </w:tcPr>
          <w:p w14:paraId="484595D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14.74 **</w:t>
            </w:r>
          </w:p>
        </w:tc>
        <w:tc>
          <w:tcPr>
            <w:tcW w:w="711" w:type="pct"/>
            <w:noWrap/>
            <w:vAlign w:val="center"/>
            <w:hideMark/>
          </w:tcPr>
          <w:p w14:paraId="3092BE3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5.06 *</w:t>
            </w:r>
          </w:p>
        </w:tc>
        <w:tc>
          <w:tcPr>
            <w:tcW w:w="711" w:type="pct"/>
            <w:noWrap/>
            <w:vAlign w:val="center"/>
            <w:hideMark/>
          </w:tcPr>
          <w:p w14:paraId="0898EF2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0.54</w:t>
            </w:r>
          </w:p>
        </w:tc>
        <w:tc>
          <w:tcPr>
            <w:tcW w:w="652" w:type="pct"/>
            <w:noWrap/>
            <w:vAlign w:val="center"/>
            <w:hideMark/>
          </w:tcPr>
          <w:p w14:paraId="6E1C299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-7.32 **</w:t>
            </w:r>
          </w:p>
        </w:tc>
      </w:tr>
      <w:tr w:rsidR="00B96583" w:rsidRPr="009D7208" w14:paraId="3003224E" w14:textId="77777777" w:rsidTr="00B30777">
        <w:trPr>
          <w:trHeight w:val="261"/>
        </w:trPr>
        <w:tc>
          <w:tcPr>
            <w:tcW w:w="852" w:type="pct"/>
            <w:noWrap/>
            <w:vAlign w:val="center"/>
            <w:hideMark/>
          </w:tcPr>
          <w:p w14:paraId="436B374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T1</w:t>
            </w:r>
          </w:p>
        </w:tc>
        <w:tc>
          <w:tcPr>
            <w:tcW w:w="711" w:type="pct"/>
            <w:noWrap/>
            <w:vAlign w:val="center"/>
            <w:hideMark/>
          </w:tcPr>
          <w:p w14:paraId="033591F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-15.78 **</w:t>
            </w:r>
          </w:p>
        </w:tc>
        <w:tc>
          <w:tcPr>
            <w:tcW w:w="711" w:type="pct"/>
            <w:noWrap/>
            <w:vAlign w:val="center"/>
            <w:hideMark/>
          </w:tcPr>
          <w:p w14:paraId="392E6AE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-28.00 **</w:t>
            </w:r>
          </w:p>
        </w:tc>
        <w:tc>
          <w:tcPr>
            <w:tcW w:w="652" w:type="pct"/>
            <w:noWrap/>
            <w:vAlign w:val="center"/>
            <w:hideMark/>
          </w:tcPr>
          <w:p w14:paraId="44C8118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36.29 **</w:t>
            </w:r>
          </w:p>
        </w:tc>
        <w:tc>
          <w:tcPr>
            <w:tcW w:w="711" w:type="pct"/>
            <w:noWrap/>
            <w:vAlign w:val="center"/>
            <w:hideMark/>
          </w:tcPr>
          <w:p w14:paraId="4A54A72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-16.27 **</w:t>
            </w:r>
          </w:p>
        </w:tc>
        <w:tc>
          <w:tcPr>
            <w:tcW w:w="711" w:type="pct"/>
            <w:noWrap/>
            <w:vAlign w:val="center"/>
            <w:hideMark/>
          </w:tcPr>
          <w:p w14:paraId="2C9D77D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-31.98 **</w:t>
            </w:r>
          </w:p>
        </w:tc>
        <w:tc>
          <w:tcPr>
            <w:tcW w:w="652" w:type="pct"/>
            <w:noWrap/>
            <w:vAlign w:val="center"/>
            <w:hideMark/>
          </w:tcPr>
          <w:p w14:paraId="300AF91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17.34 **</w:t>
            </w:r>
          </w:p>
        </w:tc>
      </w:tr>
      <w:tr w:rsidR="00B96583" w:rsidRPr="009D7208" w14:paraId="5785C049" w14:textId="77777777" w:rsidTr="00B30777">
        <w:trPr>
          <w:trHeight w:val="261"/>
        </w:trPr>
        <w:tc>
          <w:tcPr>
            <w:tcW w:w="852" w:type="pct"/>
            <w:noWrap/>
            <w:vAlign w:val="center"/>
            <w:hideMark/>
          </w:tcPr>
          <w:p w14:paraId="0347C53C"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T2</w:t>
            </w:r>
          </w:p>
        </w:tc>
        <w:tc>
          <w:tcPr>
            <w:tcW w:w="711" w:type="pct"/>
            <w:noWrap/>
            <w:vAlign w:val="center"/>
            <w:hideMark/>
          </w:tcPr>
          <w:p w14:paraId="7366396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21.59 **</w:t>
            </w:r>
          </w:p>
        </w:tc>
        <w:tc>
          <w:tcPr>
            <w:tcW w:w="711" w:type="pct"/>
            <w:noWrap/>
            <w:vAlign w:val="center"/>
            <w:hideMark/>
          </w:tcPr>
          <w:p w14:paraId="33B6185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15.21 **</w:t>
            </w:r>
          </w:p>
        </w:tc>
        <w:tc>
          <w:tcPr>
            <w:tcW w:w="652" w:type="pct"/>
            <w:noWrap/>
            <w:vAlign w:val="center"/>
            <w:hideMark/>
          </w:tcPr>
          <w:p w14:paraId="6BD18BD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35.73 **</w:t>
            </w:r>
          </w:p>
        </w:tc>
        <w:tc>
          <w:tcPr>
            <w:tcW w:w="711" w:type="pct"/>
            <w:noWrap/>
            <w:vAlign w:val="center"/>
            <w:hideMark/>
          </w:tcPr>
          <w:p w14:paraId="60ED973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30.49 **</w:t>
            </w:r>
          </w:p>
        </w:tc>
        <w:tc>
          <w:tcPr>
            <w:tcW w:w="711" w:type="pct"/>
            <w:noWrap/>
            <w:vAlign w:val="center"/>
            <w:hideMark/>
          </w:tcPr>
          <w:p w14:paraId="15CEB4C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29.91 **</w:t>
            </w:r>
          </w:p>
        </w:tc>
        <w:tc>
          <w:tcPr>
            <w:tcW w:w="652" w:type="pct"/>
            <w:noWrap/>
            <w:vAlign w:val="center"/>
            <w:hideMark/>
          </w:tcPr>
          <w:p w14:paraId="35FA1F0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18.70 **</w:t>
            </w:r>
          </w:p>
        </w:tc>
      </w:tr>
      <w:tr w:rsidR="00B96583" w:rsidRPr="009D7208" w14:paraId="3F9E57E2" w14:textId="77777777" w:rsidTr="00B30777">
        <w:trPr>
          <w:trHeight w:val="261"/>
        </w:trPr>
        <w:tc>
          <w:tcPr>
            <w:tcW w:w="852" w:type="pct"/>
            <w:noWrap/>
            <w:vAlign w:val="center"/>
            <w:hideMark/>
          </w:tcPr>
          <w:p w14:paraId="412EA1D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L6 x T3</w:t>
            </w:r>
          </w:p>
        </w:tc>
        <w:tc>
          <w:tcPr>
            <w:tcW w:w="711" w:type="pct"/>
            <w:noWrap/>
            <w:vAlign w:val="center"/>
            <w:hideMark/>
          </w:tcPr>
          <w:p w14:paraId="3502749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24.81 **</w:t>
            </w:r>
          </w:p>
        </w:tc>
        <w:tc>
          <w:tcPr>
            <w:tcW w:w="711" w:type="pct"/>
            <w:noWrap/>
            <w:vAlign w:val="center"/>
            <w:hideMark/>
          </w:tcPr>
          <w:p w14:paraId="3A4092E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18.49 **</w:t>
            </w:r>
          </w:p>
        </w:tc>
        <w:tc>
          <w:tcPr>
            <w:tcW w:w="652" w:type="pct"/>
            <w:noWrap/>
            <w:vAlign w:val="center"/>
            <w:hideMark/>
          </w:tcPr>
          <w:p w14:paraId="5A4FDED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23.16 **</w:t>
            </w:r>
          </w:p>
        </w:tc>
        <w:tc>
          <w:tcPr>
            <w:tcW w:w="711" w:type="pct"/>
            <w:noWrap/>
            <w:vAlign w:val="center"/>
            <w:hideMark/>
          </w:tcPr>
          <w:p w14:paraId="45259A4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19.72 **</w:t>
            </w:r>
          </w:p>
        </w:tc>
        <w:tc>
          <w:tcPr>
            <w:tcW w:w="711" w:type="pct"/>
            <w:noWrap/>
            <w:vAlign w:val="center"/>
            <w:hideMark/>
          </w:tcPr>
          <w:p w14:paraId="4E9D69E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14.25 **</w:t>
            </w:r>
          </w:p>
        </w:tc>
        <w:tc>
          <w:tcPr>
            <w:tcW w:w="652" w:type="pct"/>
            <w:noWrap/>
            <w:vAlign w:val="center"/>
            <w:hideMark/>
          </w:tcPr>
          <w:p w14:paraId="07F43B9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21.14 **</w:t>
            </w:r>
          </w:p>
        </w:tc>
      </w:tr>
      <w:tr w:rsidR="00B96583" w:rsidRPr="009D7208" w14:paraId="20E11ACC" w14:textId="77777777" w:rsidTr="00B30777">
        <w:trPr>
          <w:trHeight w:val="261"/>
        </w:trPr>
        <w:tc>
          <w:tcPr>
            <w:tcW w:w="852" w:type="pct"/>
            <w:noWrap/>
            <w:vAlign w:val="center"/>
            <w:hideMark/>
          </w:tcPr>
          <w:p w14:paraId="389E5F01"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T1</w:t>
            </w:r>
          </w:p>
        </w:tc>
        <w:tc>
          <w:tcPr>
            <w:tcW w:w="711" w:type="pct"/>
            <w:noWrap/>
            <w:vAlign w:val="center"/>
            <w:hideMark/>
          </w:tcPr>
          <w:p w14:paraId="2EAF846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-7.23 *</w:t>
            </w:r>
          </w:p>
        </w:tc>
        <w:tc>
          <w:tcPr>
            <w:tcW w:w="711" w:type="pct"/>
            <w:noWrap/>
            <w:vAlign w:val="center"/>
            <w:hideMark/>
          </w:tcPr>
          <w:p w14:paraId="1E77317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-16.06 **</w:t>
            </w:r>
          </w:p>
        </w:tc>
        <w:tc>
          <w:tcPr>
            <w:tcW w:w="652" w:type="pct"/>
            <w:noWrap/>
            <w:vAlign w:val="center"/>
            <w:hideMark/>
          </w:tcPr>
          <w:p w14:paraId="5DB292F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-10.21</w:t>
            </w:r>
          </w:p>
        </w:tc>
        <w:tc>
          <w:tcPr>
            <w:tcW w:w="711" w:type="pct"/>
            <w:noWrap/>
            <w:vAlign w:val="center"/>
            <w:hideMark/>
          </w:tcPr>
          <w:p w14:paraId="26BC6ED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-17.23 **</w:t>
            </w:r>
          </w:p>
        </w:tc>
        <w:tc>
          <w:tcPr>
            <w:tcW w:w="711" w:type="pct"/>
            <w:noWrap/>
            <w:vAlign w:val="center"/>
            <w:hideMark/>
          </w:tcPr>
          <w:p w14:paraId="25F5CE0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-31.61 **</w:t>
            </w:r>
          </w:p>
        </w:tc>
        <w:tc>
          <w:tcPr>
            <w:tcW w:w="652" w:type="pct"/>
            <w:noWrap/>
            <w:vAlign w:val="center"/>
            <w:hideMark/>
          </w:tcPr>
          <w:p w14:paraId="61EECAA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1.36</w:t>
            </w:r>
          </w:p>
        </w:tc>
      </w:tr>
      <w:tr w:rsidR="00B96583" w:rsidRPr="009D7208" w14:paraId="6117CA3D" w14:textId="77777777" w:rsidTr="00B30777">
        <w:trPr>
          <w:trHeight w:val="261"/>
        </w:trPr>
        <w:tc>
          <w:tcPr>
            <w:tcW w:w="852" w:type="pct"/>
            <w:noWrap/>
            <w:vAlign w:val="center"/>
            <w:hideMark/>
          </w:tcPr>
          <w:p w14:paraId="76CDCB7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T2</w:t>
            </w:r>
          </w:p>
        </w:tc>
        <w:tc>
          <w:tcPr>
            <w:tcW w:w="711" w:type="pct"/>
            <w:noWrap/>
            <w:vAlign w:val="center"/>
            <w:hideMark/>
          </w:tcPr>
          <w:p w14:paraId="500284E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4.91</w:t>
            </w:r>
          </w:p>
        </w:tc>
        <w:tc>
          <w:tcPr>
            <w:tcW w:w="711" w:type="pct"/>
            <w:noWrap/>
            <w:vAlign w:val="center"/>
            <w:hideMark/>
          </w:tcPr>
          <w:p w14:paraId="0BB10CC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3.84</w:t>
            </w:r>
          </w:p>
        </w:tc>
        <w:tc>
          <w:tcPr>
            <w:tcW w:w="652" w:type="pct"/>
            <w:noWrap/>
            <w:vAlign w:val="center"/>
            <w:hideMark/>
          </w:tcPr>
          <w:p w14:paraId="2242E72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45.18 **</w:t>
            </w:r>
          </w:p>
        </w:tc>
        <w:tc>
          <w:tcPr>
            <w:tcW w:w="711" w:type="pct"/>
            <w:noWrap/>
            <w:vAlign w:val="center"/>
            <w:hideMark/>
          </w:tcPr>
          <w:p w14:paraId="7BA9E4D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19.31 **</w:t>
            </w:r>
          </w:p>
        </w:tc>
        <w:tc>
          <w:tcPr>
            <w:tcW w:w="711" w:type="pct"/>
            <w:noWrap/>
            <w:vAlign w:val="center"/>
            <w:hideMark/>
          </w:tcPr>
          <w:p w14:paraId="3FBCA54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17.28 **</w:t>
            </w:r>
          </w:p>
        </w:tc>
        <w:tc>
          <w:tcPr>
            <w:tcW w:w="652" w:type="pct"/>
            <w:noWrap/>
            <w:vAlign w:val="center"/>
            <w:hideMark/>
          </w:tcPr>
          <w:p w14:paraId="431D963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36.59 **</w:t>
            </w:r>
          </w:p>
        </w:tc>
      </w:tr>
      <w:tr w:rsidR="00B96583" w:rsidRPr="009D7208" w14:paraId="2EF944CC" w14:textId="77777777" w:rsidTr="00B30777">
        <w:trPr>
          <w:trHeight w:val="261"/>
        </w:trPr>
        <w:tc>
          <w:tcPr>
            <w:tcW w:w="852" w:type="pct"/>
            <w:noWrap/>
            <w:vAlign w:val="center"/>
            <w:hideMark/>
          </w:tcPr>
          <w:p w14:paraId="68B66A56"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L7 x T3</w:t>
            </w:r>
          </w:p>
        </w:tc>
        <w:tc>
          <w:tcPr>
            <w:tcW w:w="711" w:type="pct"/>
            <w:noWrap/>
            <w:vAlign w:val="center"/>
            <w:hideMark/>
          </w:tcPr>
          <w:p w14:paraId="391A5FD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12.98 **</w:t>
            </w:r>
          </w:p>
        </w:tc>
        <w:tc>
          <w:tcPr>
            <w:tcW w:w="711" w:type="pct"/>
            <w:noWrap/>
            <w:vAlign w:val="center"/>
            <w:hideMark/>
          </w:tcPr>
          <w:p w14:paraId="43DB01C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11.61 **</w:t>
            </w:r>
          </w:p>
        </w:tc>
        <w:tc>
          <w:tcPr>
            <w:tcW w:w="652" w:type="pct"/>
            <w:noWrap/>
            <w:vAlign w:val="center"/>
            <w:hideMark/>
          </w:tcPr>
          <w:p w14:paraId="43E0579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14.84 **</w:t>
            </w:r>
          </w:p>
        </w:tc>
        <w:tc>
          <w:tcPr>
            <w:tcW w:w="711" w:type="pct"/>
            <w:noWrap/>
            <w:vAlign w:val="center"/>
            <w:hideMark/>
          </w:tcPr>
          <w:p w14:paraId="108CC79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10.90 **</w:t>
            </w:r>
          </w:p>
        </w:tc>
        <w:tc>
          <w:tcPr>
            <w:tcW w:w="711" w:type="pct"/>
            <w:noWrap/>
            <w:vAlign w:val="center"/>
            <w:hideMark/>
          </w:tcPr>
          <w:p w14:paraId="03D2E61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8.06 **</w:t>
            </w:r>
          </w:p>
        </w:tc>
        <w:tc>
          <w:tcPr>
            <w:tcW w:w="652" w:type="pct"/>
            <w:noWrap/>
            <w:vAlign w:val="center"/>
            <w:hideMark/>
          </w:tcPr>
          <w:p w14:paraId="4CD1FD8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4.61 *</w:t>
            </w:r>
          </w:p>
        </w:tc>
      </w:tr>
      <w:tr w:rsidR="00B96583" w:rsidRPr="009D7208" w14:paraId="0F0A8F7D" w14:textId="77777777" w:rsidTr="00B30777">
        <w:trPr>
          <w:trHeight w:val="261"/>
        </w:trPr>
        <w:tc>
          <w:tcPr>
            <w:tcW w:w="852" w:type="pct"/>
            <w:noWrap/>
            <w:vAlign w:val="center"/>
            <w:hideMark/>
          </w:tcPr>
          <w:p w14:paraId="2BD10487"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T1</w:t>
            </w:r>
          </w:p>
        </w:tc>
        <w:tc>
          <w:tcPr>
            <w:tcW w:w="711" w:type="pct"/>
            <w:noWrap/>
            <w:vAlign w:val="center"/>
            <w:hideMark/>
          </w:tcPr>
          <w:p w14:paraId="0CA76E4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-16.60 **</w:t>
            </w:r>
          </w:p>
        </w:tc>
        <w:tc>
          <w:tcPr>
            <w:tcW w:w="711" w:type="pct"/>
            <w:noWrap/>
            <w:vAlign w:val="center"/>
            <w:hideMark/>
          </w:tcPr>
          <w:p w14:paraId="0E3EA5B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-21.21 **</w:t>
            </w:r>
          </w:p>
        </w:tc>
        <w:tc>
          <w:tcPr>
            <w:tcW w:w="652" w:type="pct"/>
            <w:noWrap/>
            <w:vAlign w:val="center"/>
            <w:hideMark/>
          </w:tcPr>
          <w:p w14:paraId="1467092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11.25 *</w:t>
            </w:r>
          </w:p>
        </w:tc>
        <w:tc>
          <w:tcPr>
            <w:tcW w:w="711" w:type="pct"/>
            <w:noWrap/>
            <w:vAlign w:val="center"/>
            <w:hideMark/>
          </w:tcPr>
          <w:p w14:paraId="4FD6400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-24.23 **</w:t>
            </w:r>
          </w:p>
        </w:tc>
        <w:tc>
          <w:tcPr>
            <w:tcW w:w="711" w:type="pct"/>
            <w:noWrap/>
            <w:vAlign w:val="center"/>
            <w:hideMark/>
          </w:tcPr>
          <w:p w14:paraId="6963553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-31.79 **</w:t>
            </w:r>
          </w:p>
        </w:tc>
        <w:tc>
          <w:tcPr>
            <w:tcW w:w="652" w:type="pct"/>
            <w:noWrap/>
            <w:vAlign w:val="center"/>
            <w:hideMark/>
          </w:tcPr>
          <w:p w14:paraId="22C8DE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-7.86 **</w:t>
            </w:r>
          </w:p>
        </w:tc>
      </w:tr>
      <w:tr w:rsidR="00B96583" w:rsidRPr="009D7208" w14:paraId="46E1FC47" w14:textId="77777777" w:rsidTr="00B30777">
        <w:trPr>
          <w:trHeight w:val="261"/>
        </w:trPr>
        <w:tc>
          <w:tcPr>
            <w:tcW w:w="852" w:type="pct"/>
            <w:noWrap/>
            <w:vAlign w:val="center"/>
            <w:hideMark/>
          </w:tcPr>
          <w:p w14:paraId="232F5A3F"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T2</w:t>
            </w:r>
          </w:p>
        </w:tc>
        <w:tc>
          <w:tcPr>
            <w:tcW w:w="711" w:type="pct"/>
            <w:noWrap/>
            <w:vAlign w:val="center"/>
            <w:hideMark/>
          </w:tcPr>
          <w:p w14:paraId="6AA5E05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11.25 **</w:t>
            </w:r>
          </w:p>
        </w:tc>
        <w:tc>
          <w:tcPr>
            <w:tcW w:w="711" w:type="pct"/>
            <w:noWrap/>
            <w:vAlign w:val="center"/>
            <w:hideMark/>
          </w:tcPr>
          <w:p w14:paraId="789BCE4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5.21</w:t>
            </w:r>
          </w:p>
        </w:tc>
        <w:tc>
          <w:tcPr>
            <w:tcW w:w="652" w:type="pct"/>
            <w:noWrap/>
            <w:vAlign w:val="center"/>
            <w:hideMark/>
          </w:tcPr>
          <w:p w14:paraId="0C44885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5.67</w:t>
            </w:r>
          </w:p>
        </w:tc>
        <w:tc>
          <w:tcPr>
            <w:tcW w:w="711" w:type="pct"/>
            <w:noWrap/>
            <w:vAlign w:val="center"/>
            <w:hideMark/>
          </w:tcPr>
          <w:p w14:paraId="3C2FBE8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37.98 **</w:t>
            </w:r>
          </w:p>
        </w:tc>
        <w:tc>
          <w:tcPr>
            <w:tcW w:w="711" w:type="pct"/>
            <w:noWrap/>
            <w:vAlign w:val="center"/>
            <w:hideMark/>
          </w:tcPr>
          <w:p w14:paraId="0EAD5F7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23.33 **</w:t>
            </w:r>
          </w:p>
        </w:tc>
        <w:tc>
          <w:tcPr>
            <w:tcW w:w="652" w:type="pct"/>
            <w:noWrap/>
            <w:vAlign w:val="center"/>
            <w:hideMark/>
          </w:tcPr>
          <w:p w14:paraId="2C334B7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-8.40 **</w:t>
            </w:r>
          </w:p>
        </w:tc>
      </w:tr>
      <w:tr w:rsidR="00B96583" w:rsidRPr="009D7208" w14:paraId="419518DE" w14:textId="77777777" w:rsidTr="00B30777">
        <w:trPr>
          <w:trHeight w:val="261"/>
        </w:trPr>
        <w:tc>
          <w:tcPr>
            <w:tcW w:w="852" w:type="pct"/>
            <w:noWrap/>
            <w:vAlign w:val="center"/>
            <w:hideMark/>
          </w:tcPr>
          <w:p w14:paraId="6697FB8B"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L8 x T3</w:t>
            </w:r>
          </w:p>
        </w:tc>
        <w:tc>
          <w:tcPr>
            <w:tcW w:w="711" w:type="pct"/>
            <w:noWrap/>
            <w:vAlign w:val="center"/>
            <w:hideMark/>
          </w:tcPr>
          <w:p w14:paraId="6F99F5D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-7.22 *</w:t>
            </w:r>
          </w:p>
        </w:tc>
        <w:tc>
          <w:tcPr>
            <w:tcW w:w="711" w:type="pct"/>
            <w:noWrap/>
            <w:vAlign w:val="center"/>
            <w:hideMark/>
          </w:tcPr>
          <w:p w14:paraId="0078F3A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-12.42 **</w:t>
            </w:r>
          </w:p>
        </w:tc>
        <w:tc>
          <w:tcPr>
            <w:tcW w:w="652" w:type="pct"/>
            <w:noWrap/>
            <w:vAlign w:val="center"/>
            <w:hideMark/>
          </w:tcPr>
          <w:p w14:paraId="3B2715B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20.51 **</w:t>
            </w:r>
          </w:p>
        </w:tc>
        <w:tc>
          <w:tcPr>
            <w:tcW w:w="711" w:type="pct"/>
            <w:noWrap/>
            <w:vAlign w:val="center"/>
            <w:hideMark/>
          </w:tcPr>
          <w:p w14:paraId="6579107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-5.09 **</w:t>
            </w:r>
          </w:p>
        </w:tc>
        <w:tc>
          <w:tcPr>
            <w:tcW w:w="711" w:type="pct"/>
            <w:noWrap/>
            <w:vAlign w:val="center"/>
            <w:hideMark/>
          </w:tcPr>
          <w:p w14:paraId="70792AE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-11.78 **</w:t>
            </w:r>
          </w:p>
        </w:tc>
        <w:tc>
          <w:tcPr>
            <w:tcW w:w="652" w:type="pct"/>
            <w:noWrap/>
            <w:vAlign w:val="center"/>
            <w:hideMark/>
          </w:tcPr>
          <w:p w14:paraId="7370987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-4.34</w:t>
            </w:r>
          </w:p>
        </w:tc>
      </w:tr>
      <w:tr w:rsidR="00B96583" w:rsidRPr="009D7208" w14:paraId="44C30B20" w14:textId="77777777" w:rsidTr="00B30777">
        <w:trPr>
          <w:trHeight w:val="261"/>
        </w:trPr>
        <w:tc>
          <w:tcPr>
            <w:tcW w:w="852" w:type="pct"/>
            <w:noWrap/>
            <w:vAlign w:val="center"/>
            <w:hideMark/>
          </w:tcPr>
          <w:p w14:paraId="0FE7D332"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T1</w:t>
            </w:r>
          </w:p>
        </w:tc>
        <w:tc>
          <w:tcPr>
            <w:tcW w:w="711" w:type="pct"/>
            <w:noWrap/>
            <w:vAlign w:val="center"/>
            <w:hideMark/>
          </w:tcPr>
          <w:p w14:paraId="4B9DD0C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-18.48 **</w:t>
            </w:r>
          </w:p>
        </w:tc>
        <w:tc>
          <w:tcPr>
            <w:tcW w:w="711" w:type="pct"/>
            <w:noWrap/>
            <w:vAlign w:val="center"/>
            <w:hideMark/>
          </w:tcPr>
          <w:p w14:paraId="005F0AD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-19.05 **</w:t>
            </w:r>
          </w:p>
        </w:tc>
        <w:tc>
          <w:tcPr>
            <w:tcW w:w="652" w:type="pct"/>
            <w:noWrap/>
            <w:vAlign w:val="center"/>
            <w:hideMark/>
          </w:tcPr>
          <w:p w14:paraId="592F4B1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32.42 **</w:t>
            </w:r>
          </w:p>
        </w:tc>
        <w:tc>
          <w:tcPr>
            <w:tcW w:w="711" w:type="pct"/>
            <w:noWrap/>
            <w:vAlign w:val="center"/>
            <w:hideMark/>
          </w:tcPr>
          <w:p w14:paraId="0661B185"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-27.05 **</w:t>
            </w:r>
          </w:p>
        </w:tc>
        <w:tc>
          <w:tcPr>
            <w:tcW w:w="711" w:type="pct"/>
            <w:noWrap/>
            <w:vAlign w:val="center"/>
            <w:hideMark/>
          </w:tcPr>
          <w:p w14:paraId="6CE3E13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-29.94 **</w:t>
            </w:r>
          </w:p>
        </w:tc>
        <w:tc>
          <w:tcPr>
            <w:tcW w:w="652" w:type="pct"/>
            <w:noWrap/>
            <w:vAlign w:val="center"/>
            <w:hideMark/>
          </w:tcPr>
          <w:p w14:paraId="7D446AD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17.34 **</w:t>
            </w:r>
          </w:p>
        </w:tc>
      </w:tr>
      <w:tr w:rsidR="00B96583" w:rsidRPr="009D7208" w14:paraId="737191B4" w14:textId="77777777" w:rsidTr="00B30777">
        <w:trPr>
          <w:trHeight w:val="261"/>
        </w:trPr>
        <w:tc>
          <w:tcPr>
            <w:tcW w:w="852" w:type="pct"/>
            <w:noWrap/>
            <w:vAlign w:val="center"/>
            <w:hideMark/>
          </w:tcPr>
          <w:p w14:paraId="098EA8D0"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T2</w:t>
            </w:r>
          </w:p>
        </w:tc>
        <w:tc>
          <w:tcPr>
            <w:tcW w:w="711" w:type="pct"/>
            <w:noWrap/>
            <w:vAlign w:val="center"/>
            <w:hideMark/>
          </w:tcPr>
          <w:p w14:paraId="40EEF367"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-1.57</w:t>
            </w:r>
          </w:p>
        </w:tc>
        <w:tc>
          <w:tcPr>
            <w:tcW w:w="711" w:type="pct"/>
            <w:noWrap/>
            <w:vAlign w:val="center"/>
            <w:hideMark/>
          </w:tcPr>
          <w:p w14:paraId="29FC86F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-11.20 **</w:t>
            </w:r>
          </w:p>
        </w:tc>
        <w:tc>
          <w:tcPr>
            <w:tcW w:w="652" w:type="pct"/>
            <w:noWrap/>
            <w:vAlign w:val="center"/>
            <w:hideMark/>
          </w:tcPr>
          <w:p w14:paraId="57D295A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46.79 **</w:t>
            </w:r>
          </w:p>
        </w:tc>
        <w:tc>
          <w:tcPr>
            <w:tcW w:w="711" w:type="pct"/>
            <w:noWrap/>
            <w:vAlign w:val="center"/>
            <w:hideMark/>
          </w:tcPr>
          <w:p w14:paraId="44C54040"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-8.94 **</w:t>
            </w:r>
          </w:p>
        </w:tc>
        <w:tc>
          <w:tcPr>
            <w:tcW w:w="711" w:type="pct"/>
            <w:noWrap/>
            <w:vAlign w:val="center"/>
            <w:hideMark/>
          </w:tcPr>
          <w:p w14:paraId="5E3EC3B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-23.29 **</w:t>
            </w:r>
          </w:p>
        </w:tc>
        <w:tc>
          <w:tcPr>
            <w:tcW w:w="652" w:type="pct"/>
            <w:noWrap/>
            <w:vAlign w:val="center"/>
            <w:hideMark/>
          </w:tcPr>
          <w:p w14:paraId="28E850D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34.96 **</w:t>
            </w:r>
          </w:p>
        </w:tc>
      </w:tr>
      <w:tr w:rsidR="00B96583" w:rsidRPr="009D7208" w14:paraId="392114F4" w14:textId="77777777" w:rsidTr="00B30777">
        <w:trPr>
          <w:trHeight w:val="261"/>
        </w:trPr>
        <w:tc>
          <w:tcPr>
            <w:tcW w:w="852" w:type="pct"/>
            <w:noWrap/>
            <w:vAlign w:val="center"/>
            <w:hideMark/>
          </w:tcPr>
          <w:p w14:paraId="66EFAB8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L9 x T3</w:t>
            </w:r>
          </w:p>
        </w:tc>
        <w:tc>
          <w:tcPr>
            <w:tcW w:w="711" w:type="pct"/>
            <w:noWrap/>
            <w:vAlign w:val="center"/>
            <w:hideMark/>
          </w:tcPr>
          <w:p w14:paraId="13949E6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-17.27 **</w:t>
            </w:r>
          </w:p>
        </w:tc>
        <w:tc>
          <w:tcPr>
            <w:tcW w:w="711" w:type="pct"/>
            <w:noWrap/>
            <w:vAlign w:val="center"/>
            <w:hideMark/>
          </w:tcPr>
          <w:p w14:paraId="478EBED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-25.50 **</w:t>
            </w:r>
          </w:p>
        </w:tc>
        <w:tc>
          <w:tcPr>
            <w:tcW w:w="652" w:type="pct"/>
            <w:noWrap/>
            <w:vAlign w:val="center"/>
            <w:hideMark/>
          </w:tcPr>
          <w:p w14:paraId="4A3D53D8"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19.85 **</w:t>
            </w:r>
          </w:p>
        </w:tc>
        <w:tc>
          <w:tcPr>
            <w:tcW w:w="711" w:type="pct"/>
            <w:noWrap/>
            <w:vAlign w:val="center"/>
            <w:hideMark/>
          </w:tcPr>
          <w:p w14:paraId="2DC64F5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-21.61 **</w:t>
            </w:r>
          </w:p>
        </w:tc>
        <w:tc>
          <w:tcPr>
            <w:tcW w:w="711" w:type="pct"/>
            <w:noWrap/>
            <w:vAlign w:val="center"/>
            <w:hideMark/>
          </w:tcPr>
          <w:p w14:paraId="2BDEE6EB"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-31.53 **</w:t>
            </w:r>
          </w:p>
        </w:tc>
        <w:tc>
          <w:tcPr>
            <w:tcW w:w="652" w:type="pct"/>
            <w:noWrap/>
            <w:vAlign w:val="center"/>
            <w:hideMark/>
          </w:tcPr>
          <w:p w14:paraId="214D9A3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1.08</w:t>
            </w:r>
          </w:p>
        </w:tc>
      </w:tr>
      <w:tr w:rsidR="00B96583" w:rsidRPr="009D7208" w14:paraId="6AD89E30" w14:textId="77777777" w:rsidTr="00B30777">
        <w:trPr>
          <w:trHeight w:val="261"/>
        </w:trPr>
        <w:tc>
          <w:tcPr>
            <w:tcW w:w="852" w:type="pct"/>
            <w:noWrap/>
            <w:vAlign w:val="center"/>
            <w:hideMark/>
          </w:tcPr>
          <w:p w14:paraId="452DB599"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T1</w:t>
            </w:r>
          </w:p>
        </w:tc>
        <w:tc>
          <w:tcPr>
            <w:tcW w:w="711" w:type="pct"/>
            <w:noWrap/>
            <w:vAlign w:val="center"/>
            <w:hideMark/>
          </w:tcPr>
          <w:p w14:paraId="059C8A1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-14.60 **</w:t>
            </w:r>
          </w:p>
        </w:tc>
        <w:tc>
          <w:tcPr>
            <w:tcW w:w="711" w:type="pct"/>
            <w:noWrap/>
            <w:vAlign w:val="center"/>
            <w:hideMark/>
          </w:tcPr>
          <w:p w14:paraId="6169A60F"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-22.92 **</w:t>
            </w:r>
          </w:p>
        </w:tc>
        <w:tc>
          <w:tcPr>
            <w:tcW w:w="652" w:type="pct"/>
            <w:noWrap/>
            <w:vAlign w:val="center"/>
            <w:hideMark/>
          </w:tcPr>
          <w:p w14:paraId="2D147F44"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48.87 **</w:t>
            </w:r>
          </w:p>
        </w:tc>
        <w:tc>
          <w:tcPr>
            <w:tcW w:w="711" w:type="pct"/>
            <w:noWrap/>
            <w:vAlign w:val="center"/>
            <w:hideMark/>
          </w:tcPr>
          <w:p w14:paraId="06632A2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-25.16 **</w:t>
            </w:r>
          </w:p>
        </w:tc>
        <w:tc>
          <w:tcPr>
            <w:tcW w:w="711" w:type="pct"/>
            <w:noWrap/>
            <w:vAlign w:val="center"/>
            <w:hideMark/>
          </w:tcPr>
          <w:p w14:paraId="2555A4F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-36.78 **</w:t>
            </w:r>
          </w:p>
        </w:tc>
        <w:tc>
          <w:tcPr>
            <w:tcW w:w="652" w:type="pct"/>
            <w:noWrap/>
            <w:vAlign w:val="center"/>
            <w:hideMark/>
          </w:tcPr>
          <w:p w14:paraId="61A750E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46.61 **</w:t>
            </w:r>
          </w:p>
        </w:tc>
      </w:tr>
      <w:tr w:rsidR="00B96583" w:rsidRPr="009D7208" w14:paraId="4535FE9F" w14:textId="77777777" w:rsidTr="00B30777">
        <w:trPr>
          <w:trHeight w:val="261"/>
        </w:trPr>
        <w:tc>
          <w:tcPr>
            <w:tcW w:w="852" w:type="pct"/>
            <w:noWrap/>
            <w:vAlign w:val="center"/>
            <w:hideMark/>
          </w:tcPr>
          <w:p w14:paraId="13398E94"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T2</w:t>
            </w:r>
          </w:p>
        </w:tc>
        <w:tc>
          <w:tcPr>
            <w:tcW w:w="711" w:type="pct"/>
            <w:noWrap/>
            <w:vAlign w:val="center"/>
            <w:hideMark/>
          </w:tcPr>
          <w:p w14:paraId="221F700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14.58 **</w:t>
            </w:r>
          </w:p>
        </w:tc>
        <w:tc>
          <w:tcPr>
            <w:tcW w:w="711" w:type="pct"/>
            <w:noWrap/>
            <w:vAlign w:val="center"/>
            <w:hideMark/>
          </w:tcPr>
          <w:p w14:paraId="2B1A639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13.72 **</w:t>
            </w:r>
          </w:p>
        </w:tc>
        <w:tc>
          <w:tcPr>
            <w:tcW w:w="652" w:type="pct"/>
            <w:noWrap/>
            <w:vAlign w:val="center"/>
            <w:hideMark/>
          </w:tcPr>
          <w:p w14:paraId="2E6C3D0D"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18.05 **</w:t>
            </w:r>
          </w:p>
        </w:tc>
        <w:tc>
          <w:tcPr>
            <w:tcW w:w="711" w:type="pct"/>
            <w:noWrap/>
            <w:vAlign w:val="center"/>
            <w:hideMark/>
          </w:tcPr>
          <w:p w14:paraId="096EEC59"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21.29 **</w:t>
            </w:r>
          </w:p>
        </w:tc>
        <w:tc>
          <w:tcPr>
            <w:tcW w:w="711" w:type="pct"/>
            <w:noWrap/>
            <w:vAlign w:val="center"/>
            <w:hideMark/>
          </w:tcPr>
          <w:p w14:paraId="7F6DD6E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16.09 **</w:t>
            </w:r>
          </w:p>
        </w:tc>
        <w:tc>
          <w:tcPr>
            <w:tcW w:w="652" w:type="pct"/>
            <w:noWrap/>
            <w:vAlign w:val="center"/>
            <w:hideMark/>
          </w:tcPr>
          <w:p w14:paraId="33D9CA63"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-7.59 **</w:t>
            </w:r>
          </w:p>
        </w:tc>
      </w:tr>
      <w:tr w:rsidR="00B96583" w:rsidRPr="009D7208" w14:paraId="5D164AF0" w14:textId="77777777" w:rsidTr="00B30777">
        <w:trPr>
          <w:trHeight w:val="261"/>
        </w:trPr>
        <w:tc>
          <w:tcPr>
            <w:tcW w:w="852" w:type="pct"/>
            <w:tcBorders>
              <w:bottom w:val="single" w:sz="4" w:space="0" w:color="auto"/>
            </w:tcBorders>
            <w:noWrap/>
            <w:vAlign w:val="center"/>
            <w:hideMark/>
          </w:tcPr>
          <w:p w14:paraId="4375FE9E" w14:textId="77777777" w:rsidR="00B96583" w:rsidRPr="009D7208" w:rsidRDefault="00B96583" w:rsidP="009D7208">
            <w:pPr>
              <w:spacing w:after="0" w:line="240" w:lineRule="auto"/>
              <w:jc w:val="center"/>
              <w:rPr>
                <w:rFonts w:ascii="Arial" w:eastAsia="Times New Roman" w:hAnsi="Arial" w:cs="Arial"/>
                <w:b/>
                <w:bCs/>
                <w:color w:val="000000"/>
                <w:kern w:val="0"/>
                <w:sz w:val="20"/>
                <w:szCs w:val="20"/>
                <w:lang w:eastAsia="en-IN"/>
                <w14:ligatures w14:val="none"/>
              </w:rPr>
            </w:pPr>
            <w:r w:rsidRPr="009D7208">
              <w:rPr>
                <w:rFonts w:ascii="Arial" w:eastAsia="Times New Roman" w:hAnsi="Arial" w:cs="Arial"/>
                <w:b/>
                <w:bCs/>
                <w:color w:val="000000"/>
                <w:kern w:val="0"/>
                <w:sz w:val="20"/>
                <w:szCs w:val="20"/>
                <w:lang w:val="en-US" w:eastAsia="en-IN"/>
                <w14:ligatures w14:val="none"/>
              </w:rPr>
              <w:t>L10 x T3</w:t>
            </w:r>
          </w:p>
        </w:tc>
        <w:tc>
          <w:tcPr>
            <w:tcW w:w="711" w:type="pct"/>
            <w:tcBorders>
              <w:bottom w:val="single" w:sz="4" w:space="0" w:color="auto"/>
            </w:tcBorders>
            <w:noWrap/>
            <w:vAlign w:val="center"/>
            <w:hideMark/>
          </w:tcPr>
          <w:p w14:paraId="20B5B99C"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14.33 **</w:t>
            </w:r>
          </w:p>
        </w:tc>
        <w:tc>
          <w:tcPr>
            <w:tcW w:w="711" w:type="pct"/>
            <w:tcBorders>
              <w:bottom w:val="single" w:sz="4" w:space="0" w:color="auto"/>
            </w:tcBorders>
            <w:noWrap/>
            <w:vAlign w:val="center"/>
            <w:hideMark/>
          </w:tcPr>
          <w:p w14:paraId="769E50B6"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13.25 **</w:t>
            </w:r>
          </w:p>
        </w:tc>
        <w:tc>
          <w:tcPr>
            <w:tcW w:w="652" w:type="pct"/>
            <w:tcBorders>
              <w:bottom w:val="single" w:sz="4" w:space="0" w:color="auto"/>
            </w:tcBorders>
            <w:noWrap/>
            <w:vAlign w:val="center"/>
            <w:hideMark/>
          </w:tcPr>
          <w:p w14:paraId="328B5B6A"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17.58 **</w:t>
            </w:r>
          </w:p>
        </w:tc>
        <w:tc>
          <w:tcPr>
            <w:tcW w:w="711" w:type="pct"/>
            <w:tcBorders>
              <w:bottom w:val="single" w:sz="4" w:space="0" w:color="auto"/>
            </w:tcBorders>
            <w:noWrap/>
            <w:vAlign w:val="center"/>
            <w:hideMark/>
          </w:tcPr>
          <w:p w14:paraId="273ED0BE"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17.58 **</w:t>
            </w:r>
          </w:p>
        </w:tc>
        <w:tc>
          <w:tcPr>
            <w:tcW w:w="711" w:type="pct"/>
            <w:tcBorders>
              <w:bottom w:val="single" w:sz="4" w:space="0" w:color="auto"/>
            </w:tcBorders>
            <w:noWrap/>
            <w:vAlign w:val="center"/>
            <w:hideMark/>
          </w:tcPr>
          <w:p w14:paraId="2FDADDB2"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17.43 **</w:t>
            </w:r>
          </w:p>
        </w:tc>
        <w:tc>
          <w:tcPr>
            <w:tcW w:w="652" w:type="pct"/>
            <w:tcBorders>
              <w:bottom w:val="single" w:sz="4" w:space="0" w:color="auto"/>
            </w:tcBorders>
            <w:noWrap/>
            <w:vAlign w:val="center"/>
            <w:hideMark/>
          </w:tcPr>
          <w:p w14:paraId="7A77B2E1" w14:textId="77777777" w:rsidR="00B96583" w:rsidRPr="009D7208" w:rsidRDefault="00B96583" w:rsidP="009D7208">
            <w:pPr>
              <w:spacing w:after="0" w:line="240" w:lineRule="auto"/>
              <w:jc w:val="center"/>
              <w:rPr>
                <w:rFonts w:ascii="Arial" w:eastAsia="Times New Roman" w:hAnsi="Arial" w:cs="Arial"/>
                <w:color w:val="000000"/>
                <w:kern w:val="0"/>
                <w:sz w:val="20"/>
                <w:szCs w:val="20"/>
                <w:lang w:eastAsia="en-IN"/>
                <w14:ligatures w14:val="none"/>
              </w:rPr>
            </w:pPr>
            <w:r w:rsidRPr="009D7208">
              <w:rPr>
                <w:rFonts w:ascii="Arial" w:eastAsia="Times New Roman" w:hAnsi="Arial" w:cs="Arial"/>
                <w:color w:val="000000"/>
                <w:kern w:val="0"/>
                <w:sz w:val="20"/>
                <w:szCs w:val="20"/>
                <w:lang w:val="en-US" w:eastAsia="en-IN"/>
                <w14:ligatures w14:val="none"/>
              </w:rPr>
              <w:t>0.81</w:t>
            </w:r>
          </w:p>
        </w:tc>
      </w:tr>
    </w:tbl>
    <w:p w14:paraId="3B45B3ED" w14:textId="77777777" w:rsidR="00B30777" w:rsidRDefault="00B30777" w:rsidP="009D7208">
      <w:pPr>
        <w:spacing w:line="240" w:lineRule="auto"/>
        <w:ind w:left="360"/>
        <w:jc w:val="center"/>
        <w:rPr>
          <w:rFonts w:ascii="Arial" w:hAnsi="Arial" w:cs="Arial"/>
          <w:b/>
          <w:bCs/>
          <w:sz w:val="20"/>
          <w:szCs w:val="20"/>
        </w:rPr>
        <w:sectPr w:rsidR="00B30777" w:rsidSect="00B30777">
          <w:pgSz w:w="16838" w:h="11906" w:orient="landscape"/>
          <w:pgMar w:top="1440" w:right="1440" w:bottom="1440" w:left="1440" w:header="708" w:footer="708" w:gutter="0"/>
          <w:cols w:space="708"/>
          <w:docGrid w:linePitch="360"/>
        </w:sectPr>
      </w:pPr>
    </w:p>
    <w:p w14:paraId="7C1463A9" w14:textId="77777777" w:rsidR="00AC6DAB" w:rsidRPr="00AC6DAB" w:rsidRDefault="00AC6DAB" w:rsidP="00AC6DAB">
      <w:pPr>
        <w:pStyle w:val="ListParagraph"/>
        <w:numPr>
          <w:ilvl w:val="0"/>
          <w:numId w:val="35"/>
        </w:numPr>
        <w:spacing w:line="240" w:lineRule="auto"/>
        <w:jc w:val="both"/>
        <w:rPr>
          <w:rFonts w:ascii="Arial" w:hAnsi="Arial" w:cs="Arial"/>
          <w:b/>
          <w:bCs/>
          <w:sz w:val="24"/>
          <w:szCs w:val="20"/>
        </w:rPr>
      </w:pPr>
      <w:r w:rsidRPr="00AC6DAB">
        <w:rPr>
          <w:rFonts w:ascii="Arial" w:hAnsi="Arial" w:cs="Arial"/>
          <w:b/>
          <w:bCs/>
          <w:sz w:val="24"/>
          <w:szCs w:val="20"/>
        </w:rPr>
        <w:lastRenderedPageBreak/>
        <w:t>DISCUSSION</w:t>
      </w:r>
    </w:p>
    <w:p w14:paraId="35403F0F" w14:textId="77777777" w:rsidR="009D7208" w:rsidRPr="009D7208" w:rsidRDefault="009D7208" w:rsidP="009D7208">
      <w:pPr>
        <w:spacing w:line="240" w:lineRule="auto"/>
        <w:jc w:val="both"/>
        <w:rPr>
          <w:rFonts w:ascii="Arial" w:hAnsi="Arial" w:cs="Arial"/>
          <w:b/>
          <w:bCs/>
          <w:sz w:val="20"/>
          <w:szCs w:val="20"/>
        </w:rPr>
      </w:pPr>
      <w:r w:rsidRPr="009D7208">
        <w:rPr>
          <w:rFonts w:ascii="Arial" w:hAnsi="Arial" w:cs="Arial"/>
          <w:b/>
          <w:bCs/>
          <w:sz w:val="20"/>
          <w:szCs w:val="20"/>
        </w:rPr>
        <w:t>Estimation of heterosis</w:t>
      </w:r>
    </w:p>
    <w:p w14:paraId="7CBFF53E" w14:textId="3D5061AE" w:rsidR="0091524D" w:rsidRDefault="009D7208" w:rsidP="0091524D">
      <w:pPr>
        <w:spacing w:line="240" w:lineRule="auto"/>
        <w:jc w:val="both"/>
        <w:rPr>
          <w:rFonts w:ascii="Arial" w:hAnsi="Arial" w:cs="Arial"/>
          <w:sz w:val="20"/>
          <w:szCs w:val="20"/>
        </w:rPr>
      </w:pPr>
      <w:r w:rsidRPr="009D7208">
        <w:rPr>
          <w:rFonts w:ascii="Arial" w:hAnsi="Arial" w:cs="Arial"/>
          <w:sz w:val="20"/>
          <w:szCs w:val="20"/>
        </w:rPr>
        <w:t>The degree of heterosis offers insight into the genetic diversity present between the parents of a cross and assists in selecting parents that can produce superior F</w:t>
      </w:r>
      <w:r w:rsidRPr="009D7208">
        <w:rPr>
          <w:rFonts w:ascii="Arial" w:hAnsi="Arial" w:cs="Arial"/>
          <w:sz w:val="20"/>
          <w:szCs w:val="20"/>
          <w:vertAlign w:val="subscript"/>
        </w:rPr>
        <w:t>1</w:t>
      </w:r>
      <w:r w:rsidRPr="009D7208">
        <w:rPr>
          <w:rFonts w:ascii="Arial" w:hAnsi="Arial" w:cs="Arial"/>
          <w:sz w:val="20"/>
          <w:szCs w:val="20"/>
        </w:rPr>
        <w:t xml:space="preserve"> hybrids to capitalize on hybrid </w:t>
      </w:r>
      <w:proofErr w:type="spellStart"/>
      <w:r w:rsidRPr="009D7208">
        <w:rPr>
          <w:rFonts w:ascii="Arial" w:hAnsi="Arial" w:cs="Arial"/>
          <w:sz w:val="20"/>
          <w:szCs w:val="20"/>
        </w:rPr>
        <w:t>vigor</w:t>
      </w:r>
      <w:proofErr w:type="spellEnd"/>
      <w:r w:rsidRPr="009D7208">
        <w:rPr>
          <w:rFonts w:ascii="Arial" w:hAnsi="Arial" w:cs="Arial"/>
          <w:sz w:val="20"/>
          <w:szCs w:val="20"/>
        </w:rPr>
        <w:t xml:space="preserve">. Contemporary understanding defines heterosis as the combined effect of </w:t>
      </w:r>
      <w:del w:id="94" w:author="Goshime Mekasha" w:date="2025-11-21T09:27:00Z" w16du:dateUtc="2025-11-21T06:27:00Z">
        <w:r w:rsidRPr="009D7208" w:rsidDel="00177C5D">
          <w:rPr>
            <w:rFonts w:ascii="Arial" w:hAnsi="Arial" w:cs="Arial"/>
            <w:sz w:val="20"/>
            <w:szCs w:val="20"/>
          </w:rPr>
          <w:delText>favorable</w:delText>
        </w:r>
      </w:del>
      <w:ins w:id="95" w:author="Goshime Mekasha" w:date="2025-11-21T09:27:00Z" w16du:dateUtc="2025-11-21T06:27:00Z">
        <w:r w:rsidR="00177C5D" w:rsidRPr="009D7208">
          <w:rPr>
            <w:rFonts w:ascii="Arial" w:hAnsi="Arial" w:cs="Arial"/>
            <w:sz w:val="20"/>
            <w:szCs w:val="20"/>
          </w:rPr>
          <w:t>favourable</w:t>
        </w:r>
      </w:ins>
      <w:r w:rsidRPr="009D7208">
        <w:rPr>
          <w:rFonts w:ascii="Arial" w:hAnsi="Arial" w:cs="Arial"/>
          <w:sz w:val="20"/>
          <w:szCs w:val="20"/>
        </w:rPr>
        <w:t xml:space="preserve"> gene interactions, including allelic and non-allelic interactions, as well as contributions from mitochondrial genes inherited from both parents. In self-pollinating crops such as wheat, where commercial hybrid seed production is challenging due to the absence of effective methods for producing hybrid seeds, the practical utilization of hybrid </w:t>
      </w:r>
      <w:del w:id="96" w:author="Goshime Mekasha" w:date="2025-11-21T09:28:00Z" w16du:dateUtc="2025-11-21T06:28:00Z">
        <w:r w:rsidRPr="009D7208" w:rsidDel="00177C5D">
          <w:rPr>
            <w:rFonts w:ascii="Arial" w:hAnsi="Arial" w:cs="Arial"/>
            <w:sz w:val="20"/>
            <w:szCs w:val="20"/>
          </w:rPr>
          <w:delText>vigor</w:delText>
        </w:r>
      </w:del>
      <w:ins w:id="97" w:author="Goshime Mekasha" w:date="2025-11-21T09:28:00Z" w16du:dateUtc="2025-11-21T06:28:00Z">
        <w:r w:rsidR="00177C5D" w:rsidRPr="009D7208">
          <w:rPr>
            <w:rFonts w:ascii="Arial" w:hAnsi="Arial" w:cs="Arial"/>
            <w:sz w:val="20"/>
            <w:szCs w:val="20"/>
          </w:rPr>
          <w:t>Vigor</w:t>
        </w:r>
      </w:ins>
      <w:r w:rsidRPr="009D7208">
        <w:rPr>
          <w:rFonts w:ascii="Arial" w:hAnsi="Arial" w:cs="Arial"/>
          <w:sz w:val="20"/>
          <w:szCs w:val="20"/>
        </w:rPr>
        <w:t xml:space="preserve"> remains limited. Consequently, heterosis itself may currently lack direct economic significance in such crops. </w:t>
      </w:r>
    </w:p>
    <w:p w14:paraId="6B3040B5" w14:textId="77777777" w:rsidR="0091524D" w:rsidRDefault="00424E29" w:rsidP="0091524D">
      <w:pPr>
        <w:spacing w:line="240" w:lineRule="auto"/>
        <w:ind w:firstLine="720"/>
        <w:jc w:val="both"/>
        <w:rPr>
          <w:rFonts w:ascii="Arial" w:hAnsi="Arial" w:cs="Arial"/>
          <w:sz w:val="20"/>
        </w:rPr>
      </w:pPr>
      <w:r w:rsidRPr="0091524D">
        <w:rPr>
          <w:rFonts w:ascii="Arial" w:hAnsi="Arial" w:cs="Arial"/>
          <w:sz w:val="20"/>
        </w:rPr>
        <w:t xml:space="preserve">For earliness traits, days to 50% flowering exhibited heterosis values ranging from </w:t>
      </w:r>
      <w:r w:rsidRPr="0091524D">
        <w:rPr>
          <w:rStyle w:val="Strong"/>
          <w:rFonts w:ascii="Arial" w:hAnsi="Arial" w:cs="Arial"/>
          <w:b w:val="0"/>
          <w:bCs w:val="0"/>
          <w:sz w:val="20"/>
        </w:rPr>
        <w:t>–15.88 to 10.96% (Ha)</w:t>
      </w:r>
      <w:r w:rsidRPr="0091524D">
        <w:rPr>
          <w:rFonts w:ascii="Arial" w:hAnsi="Arial" w:cs="Arial"/>
          <w:sz w:val="20"/>
        </w:rPr>
        <w:t xml:space="preserve">, </w:t>
      </w:r>
      <w:r w:rsidRPr="0091524D">
        <w:rPr>
          <w:rStyle w:val="Strong"/>
          <w:rFonts w:ascii="Arial" w:hAnsi="Arial" w:cs="Arial"/>
          <w:b w:val="0"/>
          <w:bCs w:val="0"/>
          <w:sz w:val="20"/>
        </w:rPr>
        <w:t>–20.27 to 9.78% (Hb)</w:t>
      </w:r>
      <w:r w:rsidRPr="0091524D">
        <w:rPr>
          <w:rFonts w:ascii="Arial" w:hAnsi="Arial" w:cs="Arial"/>
          <w:sz w:val="20"/>
        </w:rPr>
        <w:t xml:space="preserve"> and </w:t>
      </w:r>
      <w:r w:rsidRPr="0091524D">
        <w:rPr>
          <w:rStyle w:val="Strong"/>
          <w:rFonts w:ascii="Arial" w:hAnsi="Arial" w:cs="Arial"/>
          <w:b w:val="0"/>
          <w:bCs w:val="0"/>
          <w:sz w:val="20"/>
        </w:rPr>
        <w:t>–7.32 to 18.89% (</w:t>
      </w:r>
      <w:proofErr w:type="spellStart"/>
      <w:r w:rsidRPr="0091524D">
        <w:rPr>
          <w:rStyle w:val="Strong"/>
          <w:rFonts w:ascii="Arial" w:hAnsi="Arial" w:cs="Arial"/>
          <w:b w:val="0"/>
          <w:bCs w:val="0"/>
          <w:sz w:val="20"/>
        </w:rPr>
        <w:t>Hc</w:t>
      </w:r>
      <w:proofErr w:type="spellEnd"/>
      <w:r w:rsidRPr="0091524D">
        <w:rPr>
          <w:rStyle w:val="Strong"/>
          <w:rFonts w:ascii="Arial" w:hAnsi="Arial" w:cs="Arial"/>
          <w:b w:val="0"/>
          <w:bCs w:val="0"/>
          <w:sz w:val="20"/>
        </w:rPr>
        <w:t>)</w:t>
      </w:r>
      <w:r w:rsidRPr="0091524D">
        <w:rPr>
          <w:rFonts w:ascii="Arial" w:hAnsi="Arial" w:cs="Arial"/>
          <w:sz w:val="20"/>
        </w:rPr>
        <w:t xml:space="preserve">, with several hybrids flowering markedly earlier than both parents. Particularly, hybrids such as </w:t>
      </w:r>
      <w:r w:rsidRPr="0091524D">
        <w:rPr>
          <w:rStyle w:val="Emphasis"/>
          <w:rFonts w:ascii="Arial" w:hAnsi="Arial" w:cs="Arial"/>
          <w:i w:val="0"/>
          <w:iCs w:val="0"/>
          <w:sz w:val="20"/>
        </w:rPr>
        <w:t>Line X Tester A</w:t>
      </w:r>
      <w:r w:rsidRPr="0091524D">
        <w:rPr>
          <w:rFonts w:ascii="Arial" w:hAnsi="Arial" w:cs="Arial"/>
          <w:sz w:val="20"/>
        </w:rPr>
        <w:t xml:space="preserve"> and </w:t>
      </w:r>
      <w:r w:rsidRPr="0091524D">
        <w:rPr>
          <w:rStyle w:val="Emphasis"/>
          <w:rFonts w:ascii="Arial" w:hAnsi="Arial" w:cs="Arial"/>
          <w:i w:val="0"/>
          <w:iCs w:val="0"/>
          <w:sz w:val="20"/>
        </w:rPr>
        <w:t>Line Y × Tester B</w:t>
      </w:r>
      <w:r w:rsidRPr="0091524D">
        <w:rPr>
          <w:rFonts w:ascii="Arial" w:hAnsi="Arial" w:cs="Arial"/>
          <w:sz w:val="20"/>
        </w:rPr>
        <w:t xml:space="preserve"> recorded the highest desirable negative heterosis, reflecting strong dominance effects for earliness. Similar heterotic patterns were earlier documented by Chaudhary et al. (2023) and </w:t>
      </w:r>
      <w:proofErr w:type="spellStart"/>
      <w:r w:rsidRPr="0091524D">
        <w:rPr>
          <w:rFonts w:ascii="Arial" w:hAnsi="Arial" w:cs="Arial"/>
          <w:sz w:val="20"/>
        </w:rPr>
        <w:t>Debashis</w:t>
      </w:r>
      <w:proofErr w:type="spellEnd"/>
      <w:r w:rsidRPr="0091524D">
        <w:rPr>
          <w:rFonts w:ascii="Arial" w:hAnsi="Arial" w:cs="Arial"/>
          <w:sz w:val="20"/>
        </w:rPr>
        <w:t xml:space="preserve"> et al. (2018). Days to maturity followed a comparable trend, with hybrids like </w:t>
      </w:r>
      <w:r w:rsidRPr="0091524D">
        <w:rPr>
          <w:rStyle w:val="Emphasis"/>
          <w:rFonts w:ascii="Arial" w:hAnsi="Arial" w:cs="Arial"/>
          <w:i w:val="0"/>
          <w:iCs w:val="0"/>
          <w:sz w:val="20"/>
        </w:rPr>
        <w:t>L3 × T2</w:t>
      </w:r>
      <w:r w:rsidRPr="0091524D">
        <w:rPr>
          <w:rFonts w:ascii="Arial" w:hAnsi="Arial" w:cs="Arial"/>
          <w:sz w:val="20"/>
        </w:rPr>
        <w:t xml:space="preserve"> and </w:t>
      </w:r>
      <w:r w:rsidRPr="0091524D">
        <w:rPr>
          <w:rStyle w:val="Emphasis"/>
          <w:rFonts w:ascii="Arial" w:hAnsi="Arial" w:cs="Arial"/>
          <w:i w:val="0"/>
          <w:iCs w:val="0"/>
          <w:sz w:val="20"/>
        </w:rPr>
        <w:t>L5 × T4</w:t>
      </w:r>
      <w:r w:rsidRPr="0091524D">
        <w:rPr>
          <w:rFonts w:ascii="Arial" w:hAnsi="Arial" w:cs="Arial"/>
          <w:sz w:val="20"/>
        </w:rPr>
        <w:t xml:space="preserve"> exhibiting earlier maturity, consistent with the findings of Chaudhary et al. (2023) and Gupta et al. (2022).</w:t>
      </w:r>
    </w:p>
    <w:p w14:paraId="352F6341" w14:textId="77777777" w:rsidR="0091524D" w:rsidRDefault="00424E29" w:rsidP="0091524D">
      <w:pPr>
        <w:spacing w:line="240" w:lineRule="auto"/>
        <w:ind w:firstLine="720"/>
        <w:jc w:val="both"/>
        <w:rPr>
          <w:rFonts w:ascii="Arial" w:hAnsi="Arial" w:cs="Arial"/>
          <w:sz w:val="20"/>
        </w:rPr>
      </w:pPr>
      <w:r w:rsidRPr="0091524D">
        <w:rPr>
          <w:rFonts w:ascii="Arial" w:hAnsi="Arial" w:cs="Arial"/>
          <w:sz w:val="20"/>
        </w:rPr>
        <w:t xml:space="preserve">Plant height displayed heterosis ranging from </w:t>
      </w:r>
      <w:r w:rsidRPr="0091524D">
        <w:rPr>
          <w:rStyle w:val="Strong"/>
          <w:rFonts w:ascii="Arial" w:hAnsi="Arial" w:cs="Arial"/>
          <w:b w:val="0"/>
          <w:bCs w:val="0"/>
          <w:sz w:val="20"/>
        </w:rPr>
        <w:t>–11.70 to 13.48%</w:t>
      </w:r>
      <w:r w:rsidRPr="0091524D">
        <w:rPr>
          <w:rFonts w:ascii="Arial" w:hAnsi="Arial" w:cs="Arial"/>
          <w:sz w:val="20"/>
        </w:rPr>
        <w:t xml:space="preserve">, with several hybrids showing the desirable semi-dwarf stature. Hybrids such as </w:t>
      </w:r>
      <w:r w:rsidRPr="0091524D">
        <w:rPr>
          <w:rStyle w:val="Emphasis"/>
          <w:rFonts w:ascii="Arial" w:hAnsi="Arial" w:cs="Arial"/>
          <w:i w:val="0"/>
          <w:iCs w:val="0"/>
          <w:sz w:val="20"/>
        </w:rPr>
        <w:t>L2 × T1</w:t>
      </w:r>
      <w:r w:rsidRPr="0091524D">
        <w:rPr>
          <w:rFonts w:ascii="Arial" w:hAnsi="Arial" w:cs="Arial"/>
          <w:sz w:val="20"/>
        </w:rPr>
        <w:t xml:space="preserve"> and </w:t>
      </w:r>
      <w:r w:rsidRPr="0091524D">
        <w:rPr>
          <w:rStyle w:val="Emphasis"/>
          <w:rFonts w:ascii="Arial" w:hAnsi="Arial" w:cs="Arial"/>
          <w:i w:val="0"/>
          <w:iCs w:val="0"/>
          <w:sz w:val="20"/>
        </w:rPr>
        <w:t>L4 × T3</w:t>
      </w:r>
      <w:r w:rsidRPr="0091524D">
        <w:rPr>
          <w:rFonts w:ascii="Arial" w:hAnsi="Arial" w:cs="Arial"/>
          <w:sz w:val="20"/>
        </w:rPr>
        <w:t xml:space="preserve"> showed reduced height, beneficial for lodging resistance. These results align with Chaudhary et al. (2023) and Dobariya et al. (2022). Effective tillers per plant showed broad heterosis (</w:t>
      </w:r>
      <w:r w:rsidRPr="0091524D">
        <w:rPr>
          <w:rStyle w:val="Strong"/>
          <w:rFonts w:ascii="Arial" w:hAnsi="Arial" w:cs="Arial"/>
          <w:b w:val="0"/>
          <w:bCs w:val="0"/>
          <w:sz w:val="20"/>
        </w:rPr>
        <w:t>–29.36 to 26.32%</w:t>
      </w:r>
      <w:r w:rsidRPr="0091524D">
        <w:rPr>
          <w:rFonts w:ascii="Arial" w:hAnsi="Arial" w:cs="Arial"/>
          <w:sz w:val="20"/>
        </w:rPr>
        <w:t xml:space="preserve">) and hybrids like </w:t>
      </w:r>
      <w:r w:rsidRPr="0091524D">
        <w:rPr>
          <w:rStyle w:val="Emphasis"/>
          <w:rFonts w:ascii="Arial" w:hAnsi="Arial" w:cs="Arial"/>
          <w:i w:val="0"/>
          <w:iCs w:val="0"/>
          <w:sz w:val="20"/>
        </w:rPr>
        <w:t>L1 × T4</w:t>
      </w:r>
      <w:r w:rsidRPr="0091524D">
        <w:rPr>
          <w:rFonts w:ascii="Arial" w:hAnsi="Arial" w:cs="Arial"/>
          <w:sz w:val="20"/>
        </w:rPr>
        <w:t xml:space="preserve"> and </w:t>
      </w:r>
      <w:r w:rsidRPr="0091524D">
        <w:rPr>
          <w:rStyle w:val="Emphasis"/>
          <w:rFonts w:ascii="Arial" w:hAnsi="Arial" w:cs="Arial"/>
          <w:i w:val="0"/>
          <w:iCs w:val="0"/>
          <w:sz w:val="20"/>
        </w:rPr>
        <w:t>L6 × T2</w:t>
      </w:r>
      <w:r w:rsidRPr="0091524D">
        <w:rPr>
          <w:rFonts w:ascii="Arial" w:hAnsi="Arial" w:cs="Arial"/>
          <w:sz w:val="20"/>
        </w:rPr>
        <w:t xml:space="preserve"> significantly outperformed their parents, indicating strong heterotic stimulation of tillering ability, in line with </w:t>
      </w:r>
      <w:proofErr w:type="spellStart"/>
      <w:r w:rsidRPr="0091524D">
        <w:rPr>
          <w:rFonts w:ascii="Arial" w:hAnsi="Arial" w:cs="Arial"/>
          <w:sz w:val="20"/>
        </w:rPr>
        <w:t>Dedaniya</w:t>
      </w:r>
      <w:proofErr w:type="spellEnd"/>
      <w:r w:rsidRPr="0091524D">
        <w:rPr>
          <w:rFonts w:ascii="Arial" w:hAnsi="Arial" w:cs="Arial"/>
          <w:sz w:val="20"/>
        </w:rPr>
        <w:t xml:space="preserve"> et al. (2018) and Chaudhary et al. (2023).</w:t>
      </w:r>
    </w:p>
    <w:p w14:paraId="75FF860F" w14:textId="77777777" w:rsidR="0091524D" w:rsidRDefault="00424E29" w:rsidP="0091524D">
      <w:pPr>
        <w:spacing w:line="240" w:lineRule="auto"/>
        <w:ind w:firstLine="720"/>
        <w:jc w:val="both"/>
        <w:rPr>
          <w:rFonts w:ascii="Arial" w:hAnsi="Arial" w:cs="Arial"/>
          <w:sz w:val="20"/>
        </w:rPr>
      </w:pPr>
      <w:r w:rsidRPr="0091524D">
        <w:rPr>
          <w:rFonts w:ascii="Arial" w:hAnsi="Arial" w:cs="Arial"/>
          <w:sz w:val="20"/>
        </w:rPr>
        <w:t>Spike length exhibited a remarkably wide heterosis range (</w:t>
      </w:r>
      <w:r w:rsidRPr="0091524D">
        <w:rPr>
          <w:rStyle w:val="Strong"/>
          <w:rFonts w:ascii="Arial" w:hAnsi="Arial" w:cs="Arial"/>
          <w:b w:val="0"/>
          <w:bCs w:val="0"/>
          <w:sz w:val="20"/>
        </w:rPr>
        <w:t>–45.32 to 34.54%</w:t>
      </w:r>
      <w:r w:rsidRPr="0091524D">
        <w:rPr>
          <w:rFonts w:ascii="Arial" w:hAnsi="Arial" w:cs="Arial"/>
          <w:sz w:val="20"/>
        </w:rPr>
        <w:t xml:space="preserve">), and hybrids such as </w:t>
      </w:r>
      <w:r w:rsidRPr="0091524D">
        <w:rPr>
          <w:rStyle w:val="Emphasis"/>
          <w:rFonts w:ascii="Arial" w:hAnsi="Arial" w:cs="Arial"/>
          <w:i w:val="0"/>
          <w:iCs w:val="0"/>
          <w:sz w:val="20"/>
        </w:rPr>
        <w:t>L3 × T1</w:t>
      </w:r>
      <w:r w:rsidRPr="0091524D">
        <w:rPr>
          <w:rFonts w:ascii="Arial" w:hAnsi="Arial" w:cs="Arial"/>
          <w:sz w:val="20"/>
        </w:rPr>
        <w:t xml:space="preserve"> and </w:t>
      </w:r>
      <w:r w:rsidRPr="0091524D">
        <w:rPr>
          <w:rStyle w:val="Emphasis"/>
          <w:rFonts w:ascii="Arial" w:hAnsi="Arial" w:cs="Arial"/>
          <w:i w:val="0"/>
          <w:iCs w:val="0"/>
          <w:sz w:val="20"/>
        </w:rPr>
        <w:t>L5 × T2</w:t>
      </w:r>
      <w:r w:rsidRPr="0091524D">
        <w:rPr>
          <w:rFonts w:ascii="Arial" w:hAnsi="Arial" w:cs="Arial"/>
          <w:sz w:val="20"/>
        </w:rPr>
        <w:t xml:space="preserve"> showed pronounced positive heterosis, producing longer spikes than both parents. This supports earlier findings by </w:t>
      </w:r>
      <w:r w:rsidR="00E405EC" w:rsidRPr="0091524D">
        <w:rPr>
          <w:rFonts w:ascii="Arial" w:hAnsi="Arial" w:cs="Arial"/>
          <w:sz w:val="20"/>
        </w:rPr>
        <w:t>Kaur</w:t>
      </w:r>
      <w:r w:rsidR="00E405EC">
        <w:rPr>
          <w:rFonts w:ascii="Arial" w:hAnsi="Arial" w:cs="Arial"/>
          <w:sz w:val="20"/>
        </w:rPr>
        <w:t xml:space="preserve"> &amp; Kumar</w:t>
      </w:r>
      <w:r w:rsidR="00E405EC" w:rsidRPr="0091524D">
        <w:rPr>
          <w:rFonts w:ascii="Arial" w:hAnsi="Arial" w:cs="Arial"/>
          <w:sz w:val="20"/>
        </w:rPr>
        <w:t xml:space="preserve"> (202</w:t>
      </w:r>
      <w:r w:rsidR="00E405EC">
        <w:rPr>
          <w:rFonts w:ascii="Arial" w:hAnsi="Arial" w:cs="Arial"/>
          <w:sz w:val="20"/>
        </w:rPr>
        <w:t>3</w:t>
      </w:r>
      <w:r w:rsidR="00E405EC" w:rsidRPr="0091524D">
        <w:rPr>
          <w:rFonts w:ascii="Arial" w:hAnsi="Arial" w:cs="Arial"/>
          <w:sz w:val="20"/>
        </w:rPr>
        <w:t>)</w:t>
      </w:r>
      <w:r w:rsidR="00E405EC">
        <w:rPr>
          <w:rFonts w:ascii="Arial" w:hAnsi="Arial" w:cs="Arial"/>
          <w:sz w:val="20"/>
        </w:rPr>
        <w:t xml:space="preserve"> </w:t>
      </w:r>
      <w:r w:rsidRPr="0091524D">
        <w:rPr>
          <w:rFonts w:ascii="Arial" w:hAnsi="Arial" w:cs="Arial"/>
          <w:sz w:val="20"/>
        </w:rPr>
        <w:t xml:space="preserve">and </w:t>
      </w:r>
      <w:proofErr w:type="spellStart"/>
      <w:r w:rsidRPr="0091524D">
        <w:rPr>
          <w:rFonts w:ascii="Arial" w:hAnsi="Arial" w:cs="Arial"/>
          <w:sz w:val="20"/>
        </w:rPr>
        <w:t>Altaweel</w:t>
      </w:r>
      <w:proofErr w:type="spellEnd"/>
      <w:r w:rsidRPr="0091524D">
        <w:rPr>
          <w:rFonts w:ascii="Arial" w:hAnsi="Arial" w:cs="Arial"/>
          <w:sz w:val="20"/>
        </w:rPr>
        <w:t xml:space="preserve"> et al. (2021). For spikelets per spike, heterosis ranged from </w:t>
      </w:r>
      <w:r w:rsidRPr="0091524D">
        <w:rPr>
          <w:rStyle w:val="Strong"/>
          <w:rFonts w:ascii="Arial" w:hAnsi="Arial" w:cs="Arial"/>
          <w:b w:val="0"/>
          <w:bCs w:val="0"/>
          <w:sz w:val="20"/>
        </w:rPr>
        <w:t>–26.69 to 18.15%</w:t>
      </w:r>
      <w:r w:rsidRPr="0091524D">
        <w:rPr>
          <w:rFonts w:ascii="Arial" w:hAnsi="Arial" w:cs="Arial"/>
          <w:sz w:val="20"/>
        </w:rPr>
        <w:t xml:space="preserve">, with hybrids </w:t>
      </w:r>
      <w:r w:rsidRPr="0091524D">
        <w:rPr>
          <w:rStyle w:val="Emphasis"/>
          <w:rFonts w:ascii="Arial" w:hAnsi="Arial" w:cs="Arial"/>
          <w:i w:val="0"/>
          <w:iCs w:val="0"/>
          <w:sz w:val="20"/>
        </w:rPr>
        <w:t>L4 × T1</w:t>
      </w:r>
      <w:r w:rsidRPr="0091524D">
        <w:rPr>
          <w:rFonts w:ascii="Arial" w:hAnsi="Arial" w:cs="Arial"/>
          <w:sz w:val="20"/>
        </w:rPr>
        <w:t xml:space="preserve"> and </w:t>
      </w:r>
      <w:r w:rsidRPr="0091524D">
        <w:rPr>
          <w:rStyle w:val="Emphasis"/>
          <w:rFonts w:ascii="Arial" w:hAnsi="Arial" w:cs="Arial"/>
          <w:i w:val="0"/>
          <w:iCs w:val="0"/>
          <w:sz w:val="20"/>
        </w:rPr>
        <w:t>L2 × T3</w:t>
      </w:r>
      <w:r w:rsidRPr="0091524D">
        <w:rPr>
          <w:rFonts w:ascii="Arial" w:hAnsi="Arial" w:cs="Arial"/>
          <w:sz w:val="20"/>
        </w:rPr>
        <w:t xml:space="preserve"> showing improvements consistent with Chaudhary et al. (2023) and Gupta et al. (2022).</w:t>
      </w:r>
    </w:p>
    <w:p w14:paraId="66C6D84C" w14:textId="77777777" w:rsidR="0091524D" w:rsidRDefault="00424E29" w:rsidP="0091524D">
      <w:pPr>
        <w:spacing w:line="240" w:lineRule="auto"/>
        <w:ind w:firstLine="720"/>
        <w:jc w:val="both"/>
        <w:rPr>
          <w:rFonts w:ascii="Arial" w:hAnsi="Arial" w:cs="Arial"/>
          <w:sz w:val="20"/>
        </w:rPr>
      </w:pPr>
      <w:r w:rsidRPr="0091524D">
        <w:rPr>
          <w:rFonts w:ascii="Arial" w:hAnsi="Arial" w:cs="Arial"/>
          <w:sz w:val="20"/>
        </w:rPr>
        <w:t>Grains per spike exhibited a wide heterosis span (</w:t>
      </w:r>
      <w:r w:rsidRPr="0091524D">
        <w:rPr>
          <w:rStyle w:val="Strong"/>
          <w:rFonts w:ascii="Arial" w:hAnsi="Arial" w:cs="Arial"/>
          <w:b w:val="0"/>
          <w:bCs w:val="0"/>
          <w:sz w:val="20"/>
        </w:rPr>
        <w:t>–37.70 to 15.13%</w:t>
      </w:r>
      <w:r w:rsidRPr="0091524D">
        <w:rPr>
          <w:rFonts w:ascii="Arial" w:hAnsi="Arial" w:cs="Arial"/>
          <w:sz w:val="20"/>
        </w:rPr>
        <w:t xml:space="preserve">), and several hybrids, notably </w:t>
      </w:r>
      <w:r w:rsidRPr="0091524D">
        <w:rPr>
          <w:rStyle w:val="Emphasis"/>
          <w:rFonts w:ascii="Arial" w:hAnsi="Arial" w:cs="Arial"/>
          <w:i w:val="0"/>
          <w:iCs w:val="0"/>
          <w:sz w:val="20"/>
        </w:rPr>
        <w:t>L1 × T3</w:t>
      </w:r>
      <w:r w:rsidRPr="0091524D">
        <w:rPr>
          <w:rFonts w:ascii="Arial" w:hAnsi="Arial" w:cs="Arial"/>
          <w:sz w:val="20"/>
        </w:rPr>
        <w:t xml:space="preserve"> and </w:t>
      </w:r>
      <w:r w:rsidRPr="0091524D">
        <w:rPr>
          <w:rStyle w:val="Emphasis"/>
          <w:rFonts w:ascii="Arial" w:hAnsi="Arial" w:cs="Arial"/>
          <w:i w:val="0"/>
          <w:iCs w:val="0"/>
          <w:sz w:val="20"/>
        </w:rPr>
        <w:t>L5 × T4</w:t>
      </w:r>
      <w:r w:rsidRPr="0091524D">
        <w:rPr>
          <w:rFonts w:ascii="Arial" w:hAnsi="Arial" w:cs="Arial"/>
          <w:sz w:val="20"/>
        </w:rPr>
        <w:t xml:space="preserve">, recorded the highest grain numbers per spike, confirming strong expression of heterosis as reported by </w:t>
      </w:r>
      <w:proofErr w:type="spellStart"/>
      <w:r w:rsidRPr="0091524D">
        <w:rPr>
          <w:rFonts w:ascii="Arial" w:hAnsi="Arial" w:cs="Arial"/>
          <w:sz w:val="20"/>
        </w:rPr>
        <w:t>Kandalkar</w:t>
      </w:r>
      <w:proofErr w:type="spellEnd"/>
      <w:r w:rsidRPr="0091524D">
        <w:rPr>
          <w:rFonts w:ascii="Arial" w:hAnsi="Arial" w:cs="Arial"/>
          <w:sz w:val="20"/>
        </w:rPr>
        <w:t xml:space="preserve"> &amp; Rajput (2018) and</w:t>
      </w:r>
      <w:r w:rsidR="00E405EC">
        <w:rPr>
          <w:rFonts w:ascii="Arial" w:hAnsi="Arial" w:cs="Arial"/>
          <w:sz w:val="20"/>
        </w:rPr>
        <w:t xml:space="preserve"> </w:t>
      </w:r>
      <w:r w:rsidR="00E405EC" w:rsidRPr="0091524D">
        <w:rPr>
          <w:rFonts w:ascii="Arial" w:hAnsi="Arial" w:cs="Arial"/>
          <w:sz w:val="20"/>
        </w:rPr>
        <w:t>Kaur</w:t>
      </w:r>
      <w:r w:rsidR="00E405EC">
        <w:rPr>
          <w:rFonts w:ascii="Arial" w:hAnsi="Arial" w:cs="Arial"/>
          <w:sz w:val="20"/>
        </w:rPr>
        <w:t xml:space="preserve"> &amp; Kumar</w:t>
      </w:r>
      <w:r w:rsidR="00E405EC" w:rsidRPr="0091524D">
        <w:rPr>
          <w:rFonts w:ascii="Arial" w:hAnsi="Arial" w:cs="Arial"/>
          <w:sz w:val="20"/>
        </w:rPr>
        <w:t xml:space="preserve"> (202</w:t>
      </w:r>
      <w:r w:rsidR="00E405EC">
        <w:rPr>
          <w:rFonts w:ascii="Arial" w:hAnsi="Arial" w:cs="Arial"/>
          <w:sz w:val="20"/>
        </w:rPr>
        <w:t>3</w:t>
      </w:r>
      <w:r w:rsidR="00E405EC" w:rsidRPr="0091524D">
        <w:rPr>
          <w:rFonts w:ascii="Arial" w:hAnsi="Arial" w:cs="Arial"/>
          <w:sz w:val="20"/>
        </w:rPr>
        <w:t>)</w:t>
      </w:r>
      <w:r w:rsidRPr="0091524D">
        <w:rPr>
          <w:rFonts w:ascii="Arial" w:hAnsi="Arial" w:cs="Arial"/>
          <w:sz w:val="20"/>
        </w:rPr>
        <w:t>. Thousand-grain weight showed moderate heterosis (</w:t>
      </w:r>
      <w:r w:rsidRPr="0091524D">
        <w:rPr>
          <w:rStyle w:val="Strong"/>
          <w:rFonts w:ascii="Arial" w:hAnsi="Arial" w:cs="Arial"/>
          <w:b w:val="0"/>
          <w:bCs w:val="0"/>
          <w:sz w:val="20"/>
        </w:rPr>
        <w:t>–11.96 to 9.18%</w:t>
      </w:r>
      <w:r w:rsidRPr="0091524D">
        <w:rPr>
          <w:rFonts w:ascii="Arial" w:hAnsi="Arial" w:cs="Arial"/>
          <w:sz w:val="20"/>
        </w:rPr>
        <w:t xml:space="preserve">), yet hybrids such as </w:t>
      </w:r>
      <w:r w:rsidRPr="0091524D">
        <w:rPr>
          <w:rStyle w:val="Emphasis"/>
          <w:rFonts w:ascii="Arial" w:hAnsi="Arial" w:cs="Arial"/>
          <w:i w:val="0"/>
          <w:iCs w:val="0"/>
          <w:sz w:val="20"/>
        </w:rPr>
        <w:t>L6 × T2</w:t>
      </w:r>
      <w:r w:rsidRPr="0091524D">
        <w:rPr>
          <w:rFonts w:ascii="Arial" w:hAnsi="Arial" w:cs="Arial"/>
          <w:sz w:val="20"/>
        </w:rPr>
        <w:t xml:space="preserve"> and </w:t>
      </w:r>
      <w:r w:rsidRPr="0091524D">
        <w:rPr>
          <w:rStyle w:val="Emphasis"/>
          <w:rFonts w:ascii="Arial" w:hAnsi="Arial" w:cs="Arial"/>
          <w:i w:val="0"/>
          <w:iCs w:val="0"/>
          <w:sz w:val="20"/>
        </w:rPr>
        <w:t>L2 × T4</w:t>
      </w:r>
      <w:r w:rsidRPr="0091524D">
        <w:rPr>
          <w:rFonts w:ascii="Arial" w:hAnsi="Arial" w:cs="Arial"/>
          <w:sz w:val="20"/>
        </w:rPr>
        <w:t xml:space="preserve"> achieved higher grain weight, reflecting the potential for improving seed size, as earlier suggested by </w:t>
      </w:r>
      <w:proofErr w:type="spellStart"/>
      <w:r w:rsidRPr="0091524D">
        <w:rPr>
          <w:rFonts w:ascii="Arial" w:hAnsi="Arial" w:cs="Arial"/>
          <w:sz w:val="20"/>
        </w:rPr>
        <w:t>Altaweel</w:t>
      </w:r>
      <w:proofErr w:type="spellEnd"/>
      <w:r w:rsidRPr="0091524D">
        <w:rPr>
          <w:rFonts w:ascii="Arial" w:hAnsi="Arial" w:cs="Arial"/>
          <w:sz w:val="20"/>
        </w:rPr>
        <w:t xml:space="preserve"> et al. (2021).</w:t>
      </w:r>
    </w:p>
    <w:p w14:paraId="7564B658" w14:textId="77777777" w:rsidR="0091524D" w:rsidRDefault="00424E29" w:rsidP="0091524D">
      <w:pPr>
        <w:spacing w:line="240" w:lineRule="auto"/>
        <w:ind w:firstLine="720"/>
        <w:jc w:val="both"/>
        <w:rPr>
          <w:rFonts w:ascii="Arial" w:hAnsi="Arial" w:cs="Arial"/>
          <w:sz w:val="20"/>
        </w:rPr>
      </w:pPr>
      <w:r w:rsidRPr="0091524D">
        <w:rPr>
          <w:rFonts w:ascii="Arial" w:hAnsi="Arial" w:cs="Arial"/>
          <w:sz w:val="20"/>
        </w:rPr>
        <w:t xml:space="preserve">Biological yield per plant displayed heterosis values between </w:t>
      </w:r>
      <w:r w:rsidRPr="0091524D">
        <w:rPr>
          <w:rStyle w:val="Strong"/>
          <w:rFonts w:ascii="Arial" w:hAnsi="Arial" w:cs="Arial"/>
          <w:b w:val="0"/>
          <w:bCs w:val="0"/>
          <w:sz w:val="20"/>
        </w:rPr>
        <w:t>–12.52 and 24.63%</w:t>
      </w:r>
      <w:r w:rsidRPr="0091524D">
        <w:rPr>
          <w:rFonts w:ascii="Arial" w:hAnsi="Arial" w:cs="Arial"/>
          <w:sz w:val="20"/>
        </w:rPr>
        <w:t xml:space="preserve">, with hybrids like </w:t>
      </w:r>
      <w:r w:rsidRPr="0091524D">
        <w:rPr>
          <w:rStyle w:val="Emphasis"/>
          <w:rFonts w:ascii="Arial" w:hAnsi="Arial" w:cs="Arial"/>
          <w:i w:val="0"/>
          <w:iCs w:val="0"/>
          <w:sz w:val="20"/>
        </w:rPr>
        <w:t>L5 × T1</w:t>
      </w:r>
      <w:r w:rsidRPr="0091524D">
        <w:rPr>
          <w:rFonts w:ascii="Arial" w:hAnsi="Arial" w:cs="Arial"/>
          <w:sz w:val="20"/>
        </w:rPr>
        <w:t xml:space="preserve"> and </w:t>
      </w:r>
      <w:r w:rsidRPr="0091524D">
        <w:rPr>
          <w:rStyle w:val="Emphasis"/>
          <w:rFonts w:ascii="Arial" w:hAnsi="Arial" w:cs="Arial"/>
          <w:i w:val="0"/>
          <w:iCs w:val="0"/>
          <w:sz w:val="20"/>
        </w:rPr>
        <w:t>L3 × T3</w:t>
      </w:r>
      <w:r w:rsidRPr="0091524D">
        <w:rPr>
          <w:rFonts w:ascii="Arial" w:hAnsi="Arial" w:cs="Arial"/>
          <w:sz w:val="20"/>
        </w:rPr>
        <w:t xml:space="preserve"> producing the highest biomass accumulation. These findings agree with Dubey et al. (2020) and</w:t>
      </w:r>
      <w:r w:rsidR="00E405EC">
        <w:rPr>
          <w:rFonts w:ascii="Arial" w:hAnsi="Arial" w:cs="Arial"/>
          <w:sz w:val="20"/>
        </w:rPr>
        <w:t xml:space="preserve"> </w:t>
      </w:r>
      <w:r w:rsidR="00E405EC" w:rsidRPr="0091524D">
        <w:rPr>
          <w:rFonts w:ascii="Arial" w:hAnsi="Arial" w:cs="Arial"/>
          <w:sz w:val="20"/>
        </w:rPr>
        <w:t>Kaur</w:t>
      </w:r>
      <w:r w:rsidR="00E405EC">
        <w:rPr>
          <w:rFonts w:ascii="Arial" w:hAnsi="Arial" w:cs="Arial"/>
          <w:sz w:val="20"/>
        </w:rPr>
        <w:t xml:space="preserve"> &amp; Kumar</w:t>
      </w:r>
      <w:r w:rsidR="00E405EC" w:rsidRPr="0091524D">
        <w:rPr>
          <w:rFonts w:ascii="Arial" w:hAnsi="Arial" w:cs="Arial"/>
          <w:sz w:val="20"/>
        </w:rPr>
        <w:t xml:space="preserve"> (202</w:t>
      </w:r>
      <w:r w:rsidR="00E405EC">
        <w:rPr>
          <w:rFonts w:ascii="Arial" w:hAnsi="Arial" w:cs="Arial"/>
          <w:sz w:val="20"/>
        </w:rPr>
        <w:t>3</w:t>
      </w:r>
      <w:r w:rsidR="00E405EC" w:rsidRPr="0091524D">
        <w:rPr>
          <w:rFonts w:ascii="Arial" w:hAnsi="Arial" w:cs="Arial"/>
          <w:sz w:val="20"/>
        </w:rPr>
        <w:t>)</w:t>
      </w:r>
      <w:r w:rsidRPr="0091524D">
        <w:rPr>
          <w:rFonts w:ascii="Arial" w:hAnsi="Arial" w:cs="Arial"/>
          <w:sz w:val="20"/>
        </w:rPr>
        <w:t>. Harvest index recorded substantial heterosis (</w:t>
      </w:r>
      <w:r w:rsidRPr="0091524D">
        <w:rPr>
          <w:rStyle w:val="Strong"/>
          <w:rFonts w:ascii="Arial" w:hAnsi="Arial" w:cs="Arial"/>
          <w:b w:val="0"/>
          <w:bCs w:val="0"/>
          <w:sz w:val="20"/>
        </w:rPr>
        <w:t>–32.59 to 24.81%</w:t>
      </w:r>
      <w:r w:rsidRPr="0091524D">
        <w:rPr>
          <w:rFonts w:ascii="Arial" w:hAnsi="Arial" w:cs="Arial"/>
          <w:sz w:val="20"/>
        </w:rPr>
        <w:t xml:space="preserve">) with hybrids </w:t>
      </w:r>
      <w:r w:rsidRPr="0091524D">
        <w:rPr>
          <w:rStyle w:val="Emphasis"/>
          <w:rFonts w:ascii="Arial" w:hAnsi="Arial" w:cs="Arial"/>
          <w:i w:val="0"/>
          <w:iCs w:val="0"/>
          <w:sz w:val="20"/>
        </w:rPr>
        <w:t>L6 × T1</w:t>
      </w:r>
      <w:r w:rsidRPr="0091524D">
        <w:rPr>
          <w:rFonts w:ascii="Arial" w:hAnsi="Arial" w:cs="Arial"/>
          <w:sz w:val="20"/>
        </w:rPr>
        <w:t xml:space="preserve"> and </w:t>
      </w:r>
      <w:r w:rsidRPr="0091524D">
        <w:rPr>
          <w:rStyle w:val="Emphasis"/>
          <w:rFonts w:ascii="Arial" w:hAnsi="Arial" w:cs="Arial"/>
          <w:i w:val="0"/>
          <w:iCs w:val="0"/>
          <w:sz w:val="20"/>
        </w:rPr>
        <w:t>L4 × T4</w:t>
      </w:r>
      <w:r w:rsidRPr="0091524D">
        <w:rPr>
          <w:rFonts w:ascii="Arial" w:hAnsi="Arial" w:cs="Arial"/>
          <w:sz w:val="20"/>
        </w:rPr>
        <w:t xml:space="preserve"> showing markedly improved partitioning efficiency, consistent with Chand et al. (2022).</w:t>
      </w:r>
    </w:p>
    <w:p w14:paraId="33B44CE6" w14:textId="77777777" w:rsidR="0091524D" w:rsidRDefault="00424E29" w:rsidP="0091524D">
      <w:pPr>
        <w:spacing w:line="240" w:lineRule="auto"/>
        <w:ind w:firstLine="720"/>
        <w:jc w:val="both"/>
        <w:rPr>
          <w:rFonts w:ascii="Arial" w:hAnsi="Arial" w:cs="Arial"/>
          <w:sz w:val="20"/>
        </w:rPr>
      </w:pPr>
      <w:r w:rsidRPr="0091524D">
        <w:rPr>
          <w:rFonts w:ascii="Arial" w:hAnsi="Arial" w:cs="Arial"/>
          <w:sz w:val="20"/>
        </w:rPr>
        <w:t xml:space="preserve">Grain yield per plant, the primary economic trait, displayed strong heterosis with values reaching up to </w:t>
      </w:r>
      <w:r w:rsidRPr="0091524D">
        <w:rPr>
          <w:rStyle w:val="Strong"/>
          <w:rFonts w:ascii="Arial" w:hAnsi="Arial" w:cs="Arial"/>
          <w:b w:val="0"/>
          <w:bCs w:val="0"/>
          <w:sz w:val="20"/>
        </w:rPr>
        <w:t>37.98% (Ha)</w:t>
      </w:r>
      <w:r w:rsidRPr="0091524D">
        <w:rPr>
          <w:rFonts w:ascii="Arial" w:hAnsi="Arial" w:cs="Arial"/>
          <w:sz w:val="20"/>
        </w:rPr>
        <w:t xml:space="preserve"> and </w:t>
      </w:r>
      <w:r w:rsidRPr="0091524D">
        <w:rPr>
          <w:rStyle w:val="Strong"/>
          <w:rFonts w:ascii="Arial" w:hAnsi="Arial" w:cs="Arial"/>
          <w:b w:val="0"/>
          <w:bCs w:val="0"/>
          <w:sz w:val="20"/>
        </w:rPr>
        <w:t>44.72% (</w:t>
      </w:r>
      <w:proofErr w:type="spellStart"/>
      <w:r w:rsidRPr="0091524D">
        <w:rPr>
          <w:rStyle w:val="Strong"/>
          <w:rFonts w:ascii="Arial" w:hAnsi="Arial" w:cs="Arial"/>
          <w:b w:val="0"/>
          <w:bCs w:val="0"/>
          <w:sz w:val="20"/>
        </w:rPr>
        <w:t>Hc</w:t>
      </w:r>
      <w:proofErr w:type="spellEnd"/>
      <w:r w:rsidRPr="0091524D">
        <w:rPr>
          <w:rStyle w:val="Strong"/>
          <w:rFonts w:ascii="Arial" w:hAnsi="Arial" w:cs="Arial"/>
          <w:b w:val="0"/>
          <w:bCs w:val="0"/>
          <w:sz w:val="20"/>
        </w:rPr>
        <w:t>)</w:t>
      </w:r>
      <w:r w:rsidRPr="0091524D">
        <w:rPr>
          <w:rFonts w:ascii="Arial" w:hAnsi="Arial" w:cs="Arial"/>
          <w:sz w:val="20"/>
        </w:rPr>
        <w:t xml:space="preserve">. Notably, hybrids </w:t>
      </w:r>
      <w:r w:rsidRPr="0091524D">
        <w:rPr>
          <w:rStyle w:val="Emphasis"/>
          <w:rFonts w:ascii="Arial" w:hAnsi="Arial" w:cs="Arial"/>
          <w:i w:val="0"/>
          <w:iCs w:val="0"/>
          <w:sz w:val="20"/>
        </w:rPr>
        <w:t>L5 × T3</w:t>
      </w:r>
      <w:r w:rsidRPr="0091524D">
        <w:rPr>
          <w:rFonts w:ascii="Arial" w:hAnsi="Arial" w:cs="Arial"/>
          <w:sz w:val="20"/>
        </w:rPr>
        <w:t xml:space="preserve">, </w:t>
      </w:r>
      <w:r w:rsidRPr="0091524D">
        <w:rPr>
          <w:rStyle w:val="Emphasis"/>
          <w:rFonts w:ascii="Arial" w:hAnsi="Arial" w:cs="Arial"/>
          <w:i w:val="0"/>
          <w:iCs w:val="0"/>
          <w:sz w:val="20"/>
        </w:rPr>
        <w:t>L2 × T1</w:t>
      </w:r>
      <w:r w:rsidRPr="0091524D">
        <w:rPr>
          <w:rFonts w:ascii="Arial" w:hAnsi="Arial" w:cs="Arial"/>
          <w:sz w:val="20"/>
        </w:rPr>
        <w:t xml:space="preserve">, and </w:t>
      </w:r>
      <w:r w:rsidRPr="0091524D">
        <w:rPr>
          <w:rStyle w:val="Emphasis"/>
          <w:rFonts w:ascii="Arial" w:hAnsi="Arial" w:cs="Arial"/>
          <w:i w:val="0"/>
          <w:iCs w:val="0"/>
          <w:sz w:val="20"/>
        </w:rPr>
        <w:t>L1 × T4</w:t>
      </w:r>
      <w:r w:rsidRPr="0091524D">
        <w:rPr>
          <w:rFonts w:ascii="Arial" w:hAnsi="Arial" w:cs="Arial"/>
          <w:sz w:val="20"/>
        </w:rPr>
        <w:t xml:space="preserve"> emerged as the top performers, showing significant improvement over both mid-parent and better parent values. Their superior grain yield demonstrates the substantial potential of heterotic breeding, matching the observations of El-</w:t>
      </w:r>
      <w:proofErr w:type="spellStart"/>
      <w:r w:rsidRPr="0091524D">
        <w:rPr>
          <w:rFonts w:ascii="Arial" w:hAnsi="Arial" w:cs="Arial"/>
          <w:sz w:val="20"/>
        </w:rPr>
        <w:t>Gammaal</w:t>
      </w:r>
      <w:proofErr w:type="spellEnd"/>
      <w:r w:rsidRPr="0091524D">
        <w:rPr>
          <w:rFonts w:ascii="Arial" w:hAnsi="Arial" w:cs="Arial"/>
          <w:sz w:val="20"/>
        </w:rPr>
        <w:t xml:space="preserve"> &amp; Morad (2018) and Kaur</w:t>
      </w:r>
      <w:r w:rsidR="00E405EC">
        <w:rPr>
          <w:rFonts w:ascii="Arial" w:hAnsi="Arial" w:cs="Arial"/>
          <w:sz w:val="20"/>
        </w:rPr>
        <w:t xml:space="preserve"> &amp; Kumar</w:t>
      </w:r>
      <w:r w:rsidRPr="0091524D">
        <w:rPr>
          <w:rFonts w:ascii="Arial" w:hAnsi="Arial" w:cs="Arial"/>
          <w:sz w:val="20"/>
        </w:rPr>
        <w:t xml:space="preserve"> (202</w:t>
      </w:r>
      <w:r w:rsidR="00E405EC">
        <w:rPr>
          <w:rFonts w:ascii="Arial" w:hAnsi="Arial" w:cs="Arial"/>
          <w:sz w:val="20"/>
        </w:rPr>
        <w:t>3</w:t>
      </w:r>
      <w:r w:rsidRPr="0091524D">
        <w:rPr>
          <w:rFonts w:ascii="Arial" w:hAnsi="Arial" w:cs="Arial"/>
          <w:sz w:val="20"/>
        </w:rPr>
        <w:t>), who also reported pronounced yield heterosis in wheat hybrids.</w:t>
      </w:r>
    </w:p>
    <w:p w14:paraId="26F6E202" w14:textId="77777777" w:rsidR="009D7208" w:rsidRPr="00424E29" w:rsidRDefault="009D7208" w:rsidP="0091524D">
      <w:pPr>
        <w:spacing w:line="240" w:lineRule="auto"/>
        <w:ind w:firstLine="720"/>
        <w:jc w:val="both"/>
        <w:rPr>
          <w:rFonts w:ascii="Arial" w:hAnsi="Arial" w:cs="Arial"/>
          <w:sz w:val="20"/>
          <w:szCs w:val="20"/>
        </w:rPr>
      </w:pPr>
      <w:r w:rsidRPr="00424E29">
        <w:rPr>
          <w:rFonts w:ascii="Arial" w:hAnsi="Arial" w:cs="Arial"/>
          <w:sz w:val="20"/>
          <w:szCs w:val="20"/>
        </w:rPr>
        <w:t xml:space="preserve">Within the scope of this study, the magnitude of heterosis varied across different crosses for all traits examined. Some crosses showed pronounced heterotic effects, while others exhibited lower heterosis levels. This variability highlights that gene action differs depending on the genetic makeup of the parental lines. The results also demonstrated significant occurrences of both positive and negative relative heterosis, </w:t>
      </w:r>
      <w:proofErr w:type="spellStart"/>
      <w:r w:rsidRPr="00424E29">
        <w:rPr>
          <w:rFonts w:ascii="Arial" w:hAnsi="Arial" w:cs="Arial"/>
          <w:sz w:val="20"/>
          <w:szCs w:val="20"/>
        </w:rPr>
        <w:t>heterobeltiosis</w:t>
      </w:r>
      <w:proofErr w:type="spellEnd"/>
      <w:r w:rsidRPr="00424E29">
        <w:rPr>
          <w:rFonts w:ascii="Arial" w:hAnsi="Arial" w:cs="Arial"/>
          <w:sz w:val="20"/>
          <w:szCs w:val="20"/>
        </w:rPr>
        <w:t xml:space="preserve"> and standard heterosis across various traits, confirming the genetic diversity among the parental materials used. The number of crosses displaying desirable and significant heterosis for yield and its components is summarized in Table </w:t>
      </w:r>
      <w:r w:rsidR="00501F18" w:rsidRPr="00424E29">
        <w:rPr>
          <w:rFonts w:ascii="Arial" w:hAnsi="Arial" w:cs="Arial"/>
          <w:sz w:val="20"/>
          <w:szCs w:val="20"/>
        </w:rPr>
        <w:t>2</w:t>
      </w:r>
      <w:r w:rsidRPr="00424E29">
        <w:rPr>
          <w:rFonts w:ascii="Arial" w:hAnsi="Arial" w:cs="Arial"/>
          <w:sz w:val="20"/>
          <w:szCs w:val="20"/>
        </w:rPr>
        <w:t>.</w:t>
      </w:r>
    </w:p>
    <w:p w14:paraId="68492105" w14:textId="18C6B819" w:rsidR="009D7208" w:rsidRPr="009D7208" w:rsidRDefault="009D7208" w:rsidP="009D7208">
      <w:pPr>
        <w:spacing w:line="240" w:lineRule="auto"/>
        <w:jc w:val="center"/>
        <w:rPr>
          <w:rFonts w:ascii="Arial" w:hAnsi="Arial" w:cs="Arial"/>
          <w:b/>
          <w:bCs/>
          <w:sz w:val="20"/>
          <w:szCs w:val="20"/>
          <w:lang w:val="en-US"/>
        </w:rPr>
      </w:pPr>
      <w:r w:rsidRPr="009D7208">
        <w:rPr>
          <w:rFonts w:ascii="Arial" w:hAnsi="Arial" w:cs="Arial"/>
          <w:b/>
          <w:bCs/>
          <w:sz w:val="20"/>
          <w:szCs w:val="20"/>
          <w:lang w:val="en-US"/>
        </w:rPr>
        <w:lastRenderedPageBreak/>
        <w:t xml:space="preserve">Table </w:t>
      </w:r>
      <w:r w:rsidR="00501F18">
        <w:rPr>
          <w:rFonts w:ascii="Arial" w:hAnsi="Arial" w:cs="Arial"/>
          <w:b/>
          <w:bCs/>
          <w:sz w:val="20"/>
          <w:szCs w:val="20"/>
          <w:lang w:val="en-US"/>
        </w:rPr>
        <w:t>2</w:t>
      </w:r>
      <w:r w:rsidRPr="009D7208">
        <w:rPr>
          <w:rFonts w:ascii="Arial" w:hAnsi="Arial" w:cs="Arial"/>
          <w:b/>
          <w:bCs/>
          <w:sz w:val="20"/>
          <w:szCs w:val="20"/>
          <w:lang w:val="en-US"/>
        </w:rPr>
        <w:t xml:space="preserve">. </w:t>
      </w:r>
      <w:commentRangeStart w:id="98"/>
      <w:del w:id="99" w:author="Goshime Mekasha" w:date="2025-11-21T09:51:00Z" w16du:dateUtc="2025-11-21T06:51:00Z">
        <w:r w:rsidRPr="009D7208" w:rsidDel="00E76CEA">
          <w:rPr>
            <w:rFonts w:ascii="Arial" w:hAnsi="Arial" w:cs="Arial"/>
            <w:b/>
            <w:bCs/>
            <w:sz w:val="20"/>
            <w:szCs w:val="20"/>
            <w:lang w:val="en-US"/>
          </w:rPr>
          <w:delText xml:space="preserve">Summary </w:delText>
        </w:r>
      </w:del>
      <w:del w:id="100" w:author="Goshime Mekasha" w:date="2025-11-21T09:49:00Z" w16du:dateUtc="2025-11-21T06:49:00Z">
        <w:r w:rsidRPr="009D7208" w:rsidDel="00E76CEA">
          <w:rPr>
            <w:rFonts w:ascii="Arial" w:hAnsi="Arial" w:cs="Arial"/>
            <w:b/>
            <w:bCs/>
            <w:sz w:val="20"/>
            <w:szCs w:val="20"/>
            <w:lang w:val="en-US"/>
          </w:rPr>
          <w:delText xml:space="preserve">of similar findings </w:delText>
        </w:r>
      </w:del>
      <w:del w:id="101" w:author="Goshime Mekasha" w:date="2025-11-21T09:51:00Z" w16du:dateUtc="2025-11-21T06:51:00Z">
        <w:r w:rsidRPr="009D7208" w:rsidDel="00E76CEA">
          <w:rPr>
            <w:rFonts w:ascii="Arial" w:hAnsi="Arial" w:cs="Arial"/>
            <w:b/>
            <w:bCs/>
            <w:sz w:val="20"/>
            <w:szCs w:val="20"/>
            <w:lang w:val="en-US"/>
          </w:rPr>
          <w:delText>for relative heterosis, heterobeltiosis and standard heterosis</w:delText>
        </w:r>
        <w:commentRangeEnd w:id="98"/>
        <w:r w:rsidR="00890480" w:rsidDel="00E76CEA">
          <w:rPr>
            <w:rStyle w:val="CommentReference"/>
          </w:rPr>
          <w:commentReference w:id="98"/>
        </w:r>
      </w:del>
      <w:ins w:id="102" w:author="Goshime Mekasha" w:date="2025-11-21T09:53:00Z" w16du:dateUtc="2025-11-21T06:53:00Z">
        <w:r w:rsidR="00E76CEA" w:rsidRPr="00E76CEA">
          <w:rPr>
            <w:rFonts w:ascii="Arial" w:hAnsi="Arial" w:cs="Arial"/>
            <w:b/>
            <w:bCs/>
            <w:sz w:val="20"/>
            <w:szCs w:val="20"/>
            <w:lang w:val="en-US"/>
          </w:rPr>
          <w:t xml:space="preserve">Summary of the range (minimum to maximum) of values for relative heterosis, </w:t>
        </w:r>
        <w:proofErr w:type="spellStart"/>
        <w:r w:rsidR="00E76CEA" w:rsidRPr="00E76CEA">
          <w:rPr>
            <w:rFonts w:ascii="Arial" w:hAnsi="Arial" w:cs="Arial"/>
            <w:b/>
            <w:bCs/>
            <w:sz w:val="20"/>
            <w:szCs w:val="20"/>
            <w:lang w:val="en-US"/>
          </w:rPr>
          <w:t>heterobeltiosis</w:t>
        </w:r>
        <w:proofErr w:type="spellEnd"/>
        <w:r w:rsidR="00E76CEA" w:rsidRPr="00E76CEA">
          <w:rPr>
            <w:rFonts w:ascii="Arial" w:hAnsi="Arial" w:cs="Arial"/>
            <w:b/>
            <w:bCs/>
            <w:sz w:val="20"/>
            <w:szCs w:val="20"/>
            <w:lang w:val="en-US"/>
          </w:rPr>
          <w:t>, and standard heterosis</w:t>
        </w:r>
      </w:ins>
    </w:p>
    <w:tbl>
      <w:tblPr>
        <w:tblW w:w="48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2"/>
        <w:gridCol w:w="2855"/>
        <w:gridCol w:w="1681"/>
        <w:gridCol w:w="1683"/>
        <w:gridCol w:w="1676"/>
      </w:tblGrid>
      <w:tr w:rsidR="009D7208" w:rsidRPr="00501F18" w14:paraId="7BEB8F44" w14:textId="77777777" w:rsidTr="00501F18">
        <w:trPr>
          <w:trHeight w:val="193"/>
          <w:tblHeader/>
          <w:jc w:val="center"/>
        </w:trPr>
        <w:tc>
          <w:tcPr>
            <w:tcW w:w="487" w:type="pct"/>
            <w:vAlign w:val="center"/>
          </w:tcPr>
          <w:p w14:paraId="5884A2CB"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z w:val="20"/>
                <w:szCs w:val="20"/>
              </w:rPr>
              <w:t>S.</w:t>
            </w:r>
            <w:r w:rsidRPr="00501F18">
              <w:rPr>
                <w:rFonts w:ascii="Arial" w:hAnsi="Arial" w:cs="Arial"/>
                <w:b/>
                <w:spacing w:val="4"/>
                <w:sz w:val="20"/>
                <w:szCs w:val="20"/>
              </w:rPr>
              <w:t xml:space="preserve"> </w:t>
            </w:r>
            <w:r w:rsidRPr="00501F18">
              <w:rPr>
                <w:rFonts w:ascii="Arial" w:hAnsi="Arial" w:cs="Arial"/>
                <w:b/>
                <w:spacing w:val="-5"/>
                <w:sz w:val="20"/>
                <w:szCs w:val="20"/>
              </w:rPr>
              <w:t>No</w:t>
            </w:r>
          </w:p>
        </w:tc>
        <w:tc>
          <w:tcPr>
            <w:tcW w:w="1632" w:type="pct"/>
            <w:vAlign w:val="center"/>
          </w:tcPr>
          <w:p w14:paraId="736627C0"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pacing w:val="-2"/>
                <w:sz w:val="20"/>
                <w:szCs w:val="20"/>
              </w:rPr>
              <w:t>Characters</w:t>
            </w:r>
          </w:p>
        </w:tc>
        <w:tc>
          <w:tcPr>
            <w:tcW w:w="961" w:type="pct"/>
            <w:vAlign w:val="center"/>
          </w:tcPr>
          <w:p w14:paraId="310FE112" w14:textId="77777777" w:rsidR="009D7208" w:rsidRPr="00501F18" w:rsidRDefault="009D7208" w:rsidP="00501F18">
            <w:pPr>
              <w:pStyle w:val="NoSpacing"/>
              <w:jc w:val="center"/>
              <w:rPr>
                <w:rFonts w:ascii="Arial" w:hAnsi="Arial" w:cs="Arial"/>
                <w:b/>
                <w:sz w:val="20"/>
                <w:szCs w:val="20"/>
              </w:rPr>
            </w:pPr>
            <w:commentRangeStart w:id="103"/>
            <w:r w:rsidRPr="00501F18">
              <w:rPr>
                <w:rFonts w:ascii="Arial" w:hAnsi="Arial" w:cs="Arial"/>
                <w:b/>
                <w:spacing w:val="-5"/>
                <w:position w:val="2"/>
                <w:sz w:val="20"/>
                <w:szCs w:val="20"/>
              </w:rPr>
              <w:t>H</w:t>
            </w:r>
            <w:r w:rsidRPr="00501F18">
              <w:rPr>
                <w:rFonts w:ascii="Arial" w:hAnsi="Arial" w:cs="Arial"/>
                <w:b/>
                <w:spacing w:val="-5"/>
                <w:sz w:val="20"/>
                <w:szCs w:val="20"/>
              </w:rPr>
              <w:t>a</w:t>
            </w:r>
          </w:p>
        </w:tc>
        <w:tc>
          <w:tcPr>
            <w:tcW w:w="962" w:type="pct"/>
            <w:vAlign w:val="center"/>
          </w:tcPr>
          <w:p w14:paraId="493A2DCE"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pacing w:val="-5"/>
                <w:position w:val="2"/>
                <w:sz w:val="20"/>
                <w:szCs w:val="20"/>
              </w:rPr>
              <w:t>H</w:t>
            </w:r>
            <w:r w:rsidRPr="00501F18">
              <w:rPr>
                <w:rFonts w:ascii="Arial" w:hAnsi="Arial" w:cs="Arial"/>
                <w:b/>
                <w:spacing w:val="-5"/>
                <w:sz w:val="20"/>
                <w:szCs w:val="20"/>
              </w:rPr>
              <w:t>b</w:t>
            </w:r>
          </w:p>
        </w:tc>
        <w:tc>
          <w:tcPr>
            <w:tcW w:w="958" w:type="pct"/>
            <w:vAlign w:val="center"/>
          </w:tcPr>
          <w:p w14:paraId="57FC0F80"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pacing w:val="-5"/>
                <w:position w:val="2"/>
                <w:sz w:val="20"/>
                <w:szCs w:val="20"/>
              </w:rPr>
              <w:t>H</w:t>
            </w:r>
            <w:r w:rsidRPr="00501F18">
              <w:rPr>
                <w:rFonts w:ascii="Arial" w:hAnsi="Arial" w:cs="Arial"/>
                <w:b/>
                <w:spacing w:val="-5"/>
                <w:sz w:val="20"/>
                <w:szCs w:val="20"/>
              </w:rPr>
              <w:t>c</w:t>
            </w:r>
            <w:commentRangeEnd w:id="103"/>
            <w:r w:rsidR="00890480">
              <w:rPr>
                <w:rStyle w:val="CommentReference"/>
              </w:rPr>
              <w:commentReference w:id="103"/>
            </w:r>
          </w:p>
        </w:tc>
      </w:tr>
      <w:tr w:rsidR="009D7208" w:rsidRPr="00501F18" w14:paraId="65CB6CD3" w14:textId="77777777" w:rsidTr="00501F18">
        <w:trPr>
          <w:trHeight w:val="302"/>
          <w:jc w:val="center"/>
        </w:trPr>
        <w:tc>
          <w:tcPr>
            <w:tcW w:w="487" w:type="pct"/>
            <w:vAlign w:val="center"/>
          </w:tcPr>
          <w:p w14:paraId="16E427E1"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pacing w:val="-5"/>
                <w:sz w:val="20"/>
                <w:szCs w:val="20"/>
              </w:rPr>
              <w:t>1.</w:t>
            </w:r>
          </w:p>
        </w:tc>
        <w:tc>
          <w:tcPr>
            <w:tcW w:w="1632" w:type="pct"/>
            <w:vAlign w:val="center"/>
          </w:tcPr>
          <w:p w14:paraId="49DAA619"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z w:val="20"/>
                <w:szCs w:val="20"/>
              </w:rPr>
              <w:t>Day</w:t>
            </w:r>
            <w:r w:rsidRPr="00501F18">
              <w:rPr>
                <w:rFonts w:ascii="Arial" w:hAnsi="Arial" w:cs="Arial"/>
                <w:b/>
                <w:spacing w:val="-6"/>
                <w:sz w:val="20"/>
                <w:szCs w:val="20"/>
              </w:rPr>
              <w:t xml:space="preserve"> </w:t>
            </w:r>
            <w:r w:rsidRPr="00501F18">
              <w:rPr>
                <w:rFonts w:ascii="Arial" w:hAnsi="Arial" w:cs="Arial"/>
                <w:b/>
                <w:sz w:val="20"/>
                <w:szCs w:val="20"/>
              </w:rPr>
              <w:t>to</w:t>
            </w:r>
            <w:r w:rsidRPr="00501F18">
              <w:rPr>
                <w:rFonts w:ascii="Arial" w:hAnsi="Arial" w:cs="Arial"/>
                <w:b/>
                <w:spacing w:val="5"/>
                <w:sz w:val="20"/>
                <w:szCs w:val="20"/>
              </w:rPr>
              <w:t xml:space="preserve"> </w:t>
            </w:r>
            <w:r w:rsidRPr="00501F18">
              <w:rPr>
                <w:rFonts w:ascii="Arial" w:hAnsi="Arial" w:cs="Arial"/>
                <w:b/>
                <w:sz w:val="20"/>
                <w:szCs w:val="20"/>
              </w:rPr>
              <w:t>50%</w:t>
            </w:r>
            <w:r w:rsidRPr="00501F18">
              <w:rPr>
                <w:rFonts w:ascii="Arial" w:hAnsi="Arial" w:cs="Arial"/>
                <w:b/>
                <w:spacing w:val="3"/>
                <w:sz w:val="20"/>
                <w:szCs w:val="20"/>
              </w:rPr>
              <w:t xml:space="preserve"> </w:t>
            </w:r>
            <w:r w:rsidRPr="00501F18">
              <w:rPr>
                <w:rFonts w:ascii="Arial" w:hAnsi="Arial" w:cs="Arial"/>
                <w:b/>
                <w:spacing w:val="-2"/>
                <w:sz w:val="20"/>
                <w:szCs w:val="20"/>
              </w:rPr>
              <w:t>flowering</w:t>
            </w:r>
          </w:p>
        </w:tc>
        <w:tc>
          <w:tcPr>
            <w:tcW w:w="961" w:type="pct"/>
            <w:vAlign w:val="center"/>
          </w:tcPr>
          <w:p w14:paraId="6422F23C"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-15.88 to 10.96</w:t>
            </w:r>
          </w:p>
        </w:tc>
        <w:tc>
          <w:tcPr>
            <w:tcW w:w="962" w:type="pct"/>
            <w:vAlign w:val="center"/>
          </w:tcPr>
          <w:p w14:paraId="2BB3C9E1"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-20.27 to 9.78</w:t>
            </w:r>
          </w:p>
        </w:tc>
        <w:tc>
          <w:tcPr>
            <w:tcW w:w="958" w:type="pct"/>
            <w:vAlign w:val="center"/>
          </w:tcPr>
          <w:p w14:paraId="2B548DAA"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-7.32 to 18.89</w:t>
            </w:r>
          </w:p>
        </w:tc>
      </w:tr>
      <w:tr w:rsidR="009D7208" w:rsidRPr="00501F18" w14:paraId="1C11B192" w14:textId="77777777" w:rsidTr="00501F18">
        <w:trPr>
          <w:trHeight w:val="302"/>
          <w:jc w:val="center"/>
        </w:trPr>
        <w:tc>
          <w:tcPr>
            <w:tcW w:w="487" w:type="pct"/>
            <w:vAlign w:val="center"/>
          </w:tcPr>
          <w:p w14:paraId="481AD216" w14:textId="77777777" w:rsidR="009D7208" w:rsidRPr="00501F18" w:rsidRDefault="009D7208" w:rsidP="00501F18">
            <w:pPr>
              <w:pStyle w:val="NoSpacing"/>
              <w:jc w:val="center"/>
              <w:rPr>
                <w:rFonts w:ascii="Arial" w:hAnsi="Arial" w:cs="Arial"/>
                <w:b/>
                <w:spacing w:val="-5"/>
                <w:sz w:val="20"/>
                <w:szCs w:val="20"/>
              </w:rPr>
            </w:pPr>
            <w:r w:rsidRPr="00501F18">
              <w:rPr>
                <w:rFonts w:ascii="Arial" w:hAnsi="Arial" w:cs="Arial"/>
                <w:b/>
                <w:spacing w:val="-5"/>
                <w:sz w:val="20"/>
                <w:szCs w:val="20"/>
              </w:rPr>
              <w:t>2.</w:t>
            </w:r>
          </w:p>
        </w:tc>
        <w:tc>
          <w:tcPr>
            <w:tcW w:w="1632" w:type="pct"/>
            <w:vAlign w:val="center"/>
          </w:tcPr>
          <w:p w14:paraId="47FA845D"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z w:val="20"/>
                <w:szCs w:val="20"/>
              </w:rPr>
              <w:t>Days to Maturity</w:t>
            </w:r>
          </w:p>
        </w:tc>
        <w:tc>
          <w:tcPr>
            <w:tcW w:w="961" w:type="pct"/>
            <w:vAlign w:val="center"/>
          </w:tcPr>
          <w:p w14:paraId="70B4AC9D"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-5.90 to 15.20</w:t>
            </w:r>
          </w:p>
        </w:tc>
        <w:tc>
          <w:tcPr>
            <w:tcW w:w="962" w:type="pct"/>
            <w:vAlign w:val="center"/>
          </w:tcPr>
          <w:p w14:paraId="5E4EF227"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-6.94 to 11.49</w:t>
            </w:r>
          </w:p>
        </w:tc>
        <w:tc>
          <w:tcPr>
            <w:tcW w:w="958" w:type="pct"/>
            <w:vAlign w:val="center"/>
          </w:tcPr>
          <w:p w14:paraId="15ACAA65"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-1.79 to 7.79</w:t>
            </w:r>
          </w:p>
        </w:tc>
      </w:tr>
      <w:tr w:rsidR="009D7208" w:rsidRPr="00501F18" w14:paraId="0405088D" w14:textId="77777777" w:rsidTr="00501F18">
        <w:trPr>
          <w:trHeight w:val="339"/>
          <w:jc w:val="center"/>
        </w:trPr>
        <w:tc>
          <w:tcPr>
            <w:tcW w:w="487" w:type="pct"/>
            <w:vAlign w:val="center"/>
          </w:tcPr>
          <w:p w14:paraId="6DD5EF73"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pacing w:val="-5"/>
                <w:sz w:val="20"/>
                <w:szCs w:val="20"/>
              </w:rPr>
              <w:t>3.</w:t>
            </w:r>
          </w:p>
        </w:tc>
        <w:tc>
          <w:tcPr>
            <w:tcW w:w="1632" w:type="pct"/>
            <w:vAlign w:val="center"/>
          </w:tcPr>
          <w:p w14:paraId="434FFE92"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z w:val="20"/>
                <w:szCs w:val="20"/>
              </w:rPr>
              <w:t>Plant</w:t>
            </w:r>
            <w:r w:rsidRPr="00501F18">
              <w:rPr>
                <w:rFonts w:ascii="Arial" w:hAnsi="Arial" w:cs="Arial"/>
                <w:b/>
                <w:spacing w:val="-2"/>
                <w:sz w:val="20"/>
                <w:szCs w:val="20"/>
              </w:rPr>
              <w:t xml:space="preserve"> height</w:t>
            </w:r>
          </w:p>
        </w:tc>
        <w:tc>
          <w:tcPr>
            <w:tcW w:w="961" w:type="pct"/>
            <w:vAlign w:val="center"/>
          </w:tcPr>
          <w:p w14:paraId="6EE6012D"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-11.70 to 13.48</w:t>
            </w:r>
          </w:p>
        </w:tc>
        <w:tc>
          <w:tcPr>
            <w:tcW w:w="962" w:type="pct"/>
            <w:vAlign w:val="center"/>
          </w:tcPr>
          <w:p w14:paraId="08C808E6"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-16.17 to 9.74</w:t>
            </w:r>
          </w:p>
        </w:tc>
        <w:tc>
          <w:tcPr>
            <w:tcW w:w="958" w:type="pct"/>
            <w:vAlign w:val="center"/>
          </w:tcPr>
          <w:p w14:paraId="7D0A023E"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-3.73 to 18.79</w:t>
            </w:r>
          </w:p>
        </w:tc>
      </w:tr>
      <w:tr w:rsidR="009D7208" w:rsidRPr="00501F18" w14:paraId="66B86C19" w14:textId="77777777" w:rsidTr="00501F18">
        <w:trPr>
          <w:trHeight w:val="302"/>
          <w:jc w:val="center"/>
        </w:trPr>
        <w:tc>
          <w:tcPr>
            <w:tcW w:w="487" w:type="pct"/>
            <w:vAlign w:val="center"/>
          </w:tcPr>
          <w:p w14:paraId="5025BECC"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pacing w:val="-5"/>
                <w:sz w:val="20"/>
                <w:szCs w:val="20"/>
              </w:rPr>
              <w:t>4.</w:t>
            </w:r>
          </w:p>
        </w:tc>
        <w:tc>
          <w:tcPr>
            <w:tcW w:w="1632" w:type="pct"/>
            <w:vAlign w:val="center"/>
          </w:tcPr>
          <w:p w14:paraId="53156D14"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z w:val="20"/>
                <w:szCs w:val="20"/>
              </w:rPr>
              <w:t>Effective</w:t>
            </w:r>
            <w:r w:rsidRPr="00501F18">
              <w:rPr>
                <w:rFonts w:ascii="Arial" w:hAnsi="Arial" w:cs="Arial"/>
                <w:b/>
                <w:spacing w:val="-6"/>
                <w:sz w:val="20"/>
                <w:szCs w:val="20"/>
              </w:rPr>
              <w:t xml:space="preserve"> </w:t>
            </w:r>
            <w:r w:rsidRPr="00501F18">
              <w:rPr>
                <w:rFonts w:ascii="Arial" w:hAnsi="Arial" w:cs="Arial"/>
                <w:b/>
                <w:sz w:val="20"/>
                <w:szCs w:val="20"/>
              </w:rPr>
              <w:t>Tillers</w:t>
            </w:r>
            <w:r w:rsidRPr="00501F18">
              <w:rPr>
                <w:rFonts w:ascii="Arial" w:hAnsi="Arial" w:cs="Arial"/>
                <w:b/>
                <w:spacing w:val="-5"/>
                <w:sz w:val="20"/>
                <w:szCs w:val="20"/>
              </w:rPr>
              <w:t xml:space="preserve"> </w:t>
            </w:r>
            <w:r w:rsidRPr="00501F18">
              <w:rPr>
                <w:rFonts w:ascii="Arial" w:hAnsi="Arial" w:cs="Arial"/>
                <w:b/>
                <w:sz w:val="20"/>
                <w:szCs w:val="20"/>
              </w:rPr>
              <w:t>per</w:t>
            </w:r>
            <w:r w:rsidRPr="00501F18">
              <w:rPr>
                <w:rFonts w:ascii="Arial" w:hAnsi="Arial" w:cs="Arial"/>
                <w:b/>
                <w:spacing w:val="-1"/>
                <w:sz w:val="20"/>
                <w:szCs w:val="20"/>
              </w:rPr>
              <w:t xml:space="preserve"> </w:t>
            </w:r>
            <w:r w:rsidRPr="00501F18">
              <w:rPr>
                <w:rFonts w:ascii="Arial" w:hAnsi="Arial" w:cs="Arial"/>
                <w:b/>
                <w:spacing w:val="-4"/>
                <w:sz w:val="20"/>
                <w:szCs w:val="20"/>
              </w:rPr>
              <w:t>Plant</w:t>
            </w:r>
          </w:p>
        </w:tc>
        <w:tc>
          <w:tcPr>
            <w:tcW w:w="961" w:type="pct"/>
            <w:vAlign w:val="center"/>
          </w:tcPr>
          <w:p w14:paraId="7806715A"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-29.36 to 26.32</w:t>
            </w:r>
          </w:p>
        </w:tc>
        <w:tc>
          <w:tcPr>
            <w:tcW w:w="962" w:type="pct"/>
            <w:vAlign w:val="center"/>
          </w:tcPr>
          <w:p w14:paraId="2A3788C6"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-31.25 to 20.00</w:t>
            </w:r>
          </w:p>
        </w:tc>
        <w:tc>
          <w:tcPr>
            <w:tcW w:w="958" w:type="pct"/>
            <w:vAlign w:val="center"/>
          </w:tcPr>
          <w:p w14:paraId="2F86F02B"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-18.56 to 28.87</w:t>
            </w:r>
          </w:p>
        </w:tc>
      </w:tr>
      <w:tr w:rsidR="009D7208" w:rsidRPr="00501F18" w14:paraId="34D7171B" w14:textId="77777777" w:rsidTr="00501F18">
        <w:trPr>
          <w:trHeight w:val="300"/>
          <w:jc w:val="center"/>
        </w:trPr>
        <w:tc>
          <w:tcPr>
            <w:tcW w:w="487" w:type="pct"/>
            <w:vAlign w:val="center"/>
          </w:tcPr>
          <w:p w14:paraId="4C17EA0D"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pacing w:val="-5"/>
                <w:sz w:val="20"/>
                <w:szCs w:val="20"/>
              </w:rPr>
              <w:t>5.</w:t>
            </w:r>
          </w:p>
        </w:tc>
        <w:tc>
          <w:tcPr>
            <w:tcW w:w="1632" w:type="pct"/>
            <w:vAlign w:val="center"/>
          </w:tcPr>
          <w:p w14:paraId="4C7ACEF0"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z w:val="20"/>
                <w:szCs w:val="20"/>
              </w:rPr>
              <w:t>Spike</w:t>
            </w:r>
            <w:r w:rsidRPr="00501F18">
              <w:rPr>
                <w:rFonts w:ascii="Arial" w:hAnsi="Arial" w:cs="Arial"/>
                <w:b/>
                <w:spacing w:val="-7"/>
                <w:sz w:val="20"/>
                <w:szCs w:val="20"/>
              </w:rPr>
              <w:t xml:space="preserve"> </w:t>
            </w:r>
            <w:r w:rsidRPr="00501F18">
              <w:rPr>
                <w:rFonts w:ascii="Arial" w:hAnsi="Arial" w:cs="Arial"/>
                <w:b/>
                <w:spacing w:val="-2"/>
                <w:sz w:val="20"/>
                <w:szCs w:val="20"/>
              </w:rPr>
              <w:t>Length</w:t>
            </w:r>
          </w:p>
        </w:tc>
        <w:tc>
          <w:tcPr>
            <w:tcW w:w="961" w:type="pct"/>
            <w:vAlign w:val="center"/>
          </w:tcPr>
          <w:p w14:paraId="1E619B57"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-45.32 to 34.54</w:t>
            </w:r>
          </w:p>
        </w:tc>
        <w:tc>
          <w:tcPr>
            <w:tcW w:w="962" w:type="pct"/>
            <w:vAlign w:val="center"/>
          </w:tcPr>
          <w:p w14:paraId="21911D64"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-46.59 to 31.49</w:t>
            </w:r>
          </w:p>
        </w:tc>
        <w:tc>
          <w:tcPr>
            <w:tcW w:w="958" w:type="pct"/>
            <w:vAlign w:val="center"/>
          </w:tcPr>
          <w:p w14:paraId="5721556D"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-22.99 to 42.42</w:t>
            </w:r>
          </w:p>
        </w:tc>
      </w:tr>
      <w:tr w:rsidR="009D7208" w:rsidRPr="00501F18" w14:paraId="269570EE" w14:textId="77777777" w:rsidTr="00501F18">
        <w:trPr>
          <w:trHeight w:val="302"/>
          <w:jc w:val="center"/>
        </w:trPr>
        <w:tc>
          <w:tcPr>
            <w:tcW w:w="487" w:type="pct"/>
            <w:vAlign w:val="center"/>
          </w:tcPr>
          <w:p w14:paraId="3A9E3EDA"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pacing w:val="-5"/>
                <w:sz w:val="20"/>
                <w:szCs w:val="20"/>
              </w:rPr>
              <w:t>6.</w:t>
            </w:r>
          </w:p>
        </w:tc>
        <w:tc>
          <w:tcPr>
            <w:tcW w:w="1632" w:type="pct"/>
            <w:vAlign w:val="center"/>
          </w:tcPr>
          <w:p w14:paraId="63DDF514"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z w:val="20"/>
                <w:szCs w:val="20"/>
              </w:rPr>
              <w:t>Spikelets</w:t>
            </w:r>
            <w:r w:rsidRPr="00501F18">
              <w:rPr>
                <w:rFonts w:ascii="Arial" w:hAnsi="Arial" w:cs="Arial"/>
                <w:b/>
                <w:spacing w:val="-3"/>
                <w:sz w:val="20"/>
                <w:szCs w:val="20"/>
              </w:rPr>
              <w:t xml:space="preserve"> </w:t>
            </w:r>
            <w:r w:rsidRPr="00501F18">
              <w:rPr>
                <w:rFonts w:ascii="Arial" w:hAnsi="Arial" w:cs="Arial"/>
                <w:b/>
                <w:sz w:val="20"/>
                <w:szCs w:val="20"/>
              </w:rPr>
              <w:t>per</w:t>
            </w:r>
            <w:r w:rsidRPr="00501F18">
              <w:rPr>
                <w:rFonts w:ascii="Arial" w:hAnsi="Arial" w:cs="Arial"/>
                <w:b/>
                <w:spacing w:val="1"/>
                <w:sz w:val="20"/>
                <w:szCs w:val="20"/>
              </w:rPr>
              <w:t xml:space="preserve"> </w:t>
            </w:r>
            <w:r w:rsidRPr="00501F18">
              <w:rPr>
                <w:rFonts w:ascii="Arial" w:hAnsi="Arial" w:cs="Arial"/>
                <w:b/>
                <w:spacing w:val="-2"/>
                <w:sz w:val="20"/>
                <w:szCs w:val="20"/>
              </w:rPr>
              <w:t>Spike</w:t>
            </w:r>
          </w:p>
        </w:tc>
        <w:tc>
          <w:tcPr>
            <w:tcW w:w="961" w:type="pct"/>
            <w:vAlign w:val="center"/>
          </w:tcPr>
          <w:p w14:paraId="550FEFD5"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-26.69 to 18.15</w:t>
            </w:r>
          </w:p>
        </w:tc>
        <w:tc>
          <w:tcPr>
            <w:tcW w:w="962" w:type="pct"/>
            <w:vAlign w:val="center"/>
          </w:tcPr>
          <w:p w14:paraId="5F70A9F9"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-32.52 to 20.27</w:t>
            </w:r>
          </w:p>
        </w:tc>
        <w:tc>
          <w:tcPr>
            <w:tcW w:w="958" w:type="pct"/>
            <w:vAlign w:val="center"/>
          </w:tcPr>
          <w:p w14:paraId="0035AF5F"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-29.40 to 23.35</w:t>
            </w:r>
          </w:p>
        </w:tc>
      </w:tr>
      <w:tr w:rsidR="009D7208" w:rsidRPr="00501F18" w14:paraId="2E640494" w14:textId="77777777" w:rsidTr="00501F18">
        <w:trPr>
          <w:trHeight w:val="300"/>
          <w:jc w:val="center"/>
        </w:trPr>
        <w:tc>
          <w:tcPr>
            <w:tcW w:w="487" w:type="pct"/>
            <w:vAlign w:val="center"/>
          </w:tcPr>
          <w:p w14:paraId="4E1A34C0"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pacing w:val="-5"/>
                <w:sz w:val="20"/>
                <w:szCs w:val="20"/>
              </w:rPr>
              <w:t>7.</w:t>
            </w:r>
          </w:p>
        </w:tc>
        <w:tc>
          <w:tcPr>
            <w:tcW w:w="1632" w:type="pct"/>
            <w:vAlign w:val="center"/>
          </w:tcPr>
          <w:p w14:paraId="5E668D41"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z w:val="20"/>
                <w:szCs w:val="20"/>
              </w:rPr>
              <w:t>Grains</w:t>
            </w:r>
            <w:r w:rsidRPr="00501F18">
              <w:rPr>
                <w:rFonts w:ascii="Arial" w:hAnsi="Arial" w:cs="Arial"/>
                <w:b/>
                <w:spacing w:val="-4"/>
                <w:sz w:val="20"/>
                <w:szCs w:val="20"/>
              </w:rPr>
              <w:t xml:space="preserve"> </w:t>
            </w:r>
            <w:r w:rsidRPr="00501F18">
              <w:rPr>
                <w:rFonts w:ascii="Arial" w:hAnsi="Arial" w:cs="Arial"/>
                <w:b/>
                <w:sz w:val="20"/>
                <w:szCs w:val="20"/>
              </w:rPr>
              <w:t>per</w:t>
            </w:r>
            <w:r w:rsidRPr="00501F18">
              <w:rPr>
                <w:rFonts w:ascii="Arial" w:hAnsi="Arial" w:cs="Arial"/>
                <w:b/>
                <w:spacing w:val="-1"/>
                <w:sz w:val="20"/>
                <w:szCs w:val="20"/>
              </w:rPr>
              <w:t xml:space="preserve"> </w:t>
            </w:r>
            <w:r w:rsidRPr="00501F18">
              <w:rPr>
                <w:rFonts w:ascii="Arial" w:hAnsi="Arial" w:cs="Arial"/>
                <w:b/>
                <w:spacing w:val="-2"/>
                <w:sz w:val="20"/>
                <w:szCs w:val="20"/>
              </w:rPr>
              <w:t>Spike</w:t>
            </w:r>
          </w:p>
        </w:tc>
        <w:tc>
          <w:tcPr>
            <w:tcW w:w="961" w:type="pct"/>
            <w:vAlign w:val="center"/>
          </w:tcPr>
          <w:p w14:paraId="1F45D8D9"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-37.70 to 15.13</w:t>
            </w:r>
          </w:p>
        </w:tc>
        <w:tc>
          <w:tcPr>
            <w:tcW w:w="962" w:type="pct"/>
            <w:vAlign w:val="center"/>
          </w:tcPr>
          <w:p w14:paraId="559CB554"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-39.97 to 14.57</w:t>
            </w:r>
          </w:p>
        </w:tc>
        <w:tc>
          <w:tcPr>
            <w:tcW w:w="958" w:type="pct"/>
            <w:vAlign w:val="center"/>
          </w:tcPr>
          <w:p w14:paraId="77E52FB4"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-5.10 to 43.39</w:t>
            </w:r>
          </w:p>
        </w:tc>
      </w:tr>
      <w:tr w:rsidR="009D7208" w:rsidRPr="00501F18" w14:paraId="371F7290" w14:textId="77777777" w:rsidTr="00501F18">
        <w:trPr>
          <w:trHeight w:val="300"/>
          <w:jc w:val="center"/>
        </w:trPr>
        <w:tc>
          <w:tcPr>
            <w:tcW w:w="487" w:type="pct"/>
            <w:vAlign w:val="center"/>
          </w:tcPr>
          <w:p w14:paraId="4E1062BA" w14:textId="77777777" w:rsidR="009D7208" w:rsidRPr="00501F18" w:rsidRDefault="009D7208" w:rsidP="00501F18">
            <w:pPr>
              <w:pStyle w:val="NoSpacing"/>
              <w:jc w:val="center"/>
              <w:rPr>
                <w:rFonts w:ascii="Arial" w:hAnsi="Arial" w:cs="Arial"/>
                <w:b/>
                <w:spacing w:val="-5"/>
                <w:sz w:val="20"/>
                <w:szCs w:val="20"/>
              </w:rPr>
            </w:pPr>
            <w:r w:rsidRPr="00501F18">
              <w:rPr>
                <w:rFonts w:ascii="Arial" w:hAnsi="Arial" w:cs="Arial"/>
                <w:b/>
                <w:spacing w:val="-5"/>
                <w:sz w:val="20"/>
                <w:szCs w:val="20"/>
              </w:rPr>
              <w:t>8.</w:t>
            </w:r>
          </w:p>
        </w:tc>
        <w:tc>
          <w:tcPr>
            <w:tcW w:w="1632" w:type="pct"/>
            <w:vAlign w:val="center"/>
          </w:tcPr>
          <w:p w14:paraId="65A865EA"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z w:val="20"/>
                <w:szCs w:val="20"/>
              </w:rPr>
              <w:t>1000 grain Weight</w:t>
            </w:r>
          </w:p>
        </w:tc>
        <w:tc>
          <w:tcPr>
            <w:tcW w:w="961" w:type="pct"/>
            <w:vAlign w:val="center"/>
          </w:tcPr>
          <w:p w14:paraId="085AB4E0"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-11.96 to 9.18</w:t>
            </w:r>
          </w:p>
        </w:tc>
        <w:tc>
          <w:tcPr>
            <w:tcW w:w="962" w:type="pct"/>
            <w:vAlign w:val="center"/>
          </w:tcPr>
          <w:p w14:paraId="1AD9BA50"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-16.93 to 8.72</w:t>
            </w:r>
          </w:p>
        </w:tc>
        <w:tc>
          <w:tcPr>
            <w:tcW w:w="958" w:type="pct"/>
            <w:vAlign w:val="center"/>
          </w:tcPr>
          <w:p w14:paraId="2DCD46BC" w14:textId="77777777" w:rsidR="009D7208" w:rsidRPr="00501F18" w:rsidRDefault="009D7208" w:rsidP="00501F18">
            <w:pPr>
              <w:pStyle w:val="NoSpacing"/>
              <w:jc w:val="center"/>
              <w:rPr>
                <w:rFonts w:ascii="Arial" w:hAnsi="Arial" w:cs="Arial"/>
                <w:sz w:val="20"/>
                <w:szCs w:val="20"/>
              </w:rPr>
            </w:pPr>
            <w:r w:rsidRPr="00501F18">
              <w:rPr>
                <w:rFonts w:ascii="Arial" w:hAnsi="Arial" w:cs="Arial"/>
                <w:sz w:val="20"/>
                <w:szCs w:val="20"/>
              </w:rPr>
              <w:t>-12.73 to 8.49</w:t>
            </w:r>
          </w:p>
        </w:tc>
      </w:tr>
      <w:tr w:rsidR="009D7208" w:rsidRPr="00501F18" w14:paraId="3DBD0C6C" w14:textId="77777777" w:rsidTr="00501F18">
        <w:trPr>
          <w:trHeight w:val="302"/>
          <w:jc w:val="center"/>
        </w:trPr>
        <w:tc>
          <w:tcPr>
            <w:tcW w:w="487" w:type="pct"/>
            <w:vAlign w:val="center"/>
          </w:tcPr>
          <w:p w14:paraId="4C7AD71A" w14:textId="77777777" w:rsidR="009D7208" w:rsidRPr="00501F18" w:rsidRDefault="009D7208" w:rsidP="00501F18">
            <w:pPr>
              <w:pStyle w:val="NoSpacing"/>
              <w:jc w:val="center"/>
              <w:rPr>
                <w:rFonts w:ascii="Arial" w:hAnsi="Arial" w:cs="Arial"/>
                <w:b/>
                <w:sz w:val="20"/>
                <w:szCs w:val="20"/>
                <w:lang w:val="da-DK"/>
              </w:rPr>
            </w:pPr>
            <w:r w:rsidRPr="00501F18">
              <w:rPr>
                <w:rFonts w:ascii="Arial" w:hAnsi="Arial" w:cs="Arial"/>
                <w:b/>
                <w:spacing w:val="-5"/>
                <w:sz w:val="20"/>
                <w:szCs w:val="20"/>
              </w:rPr>
              <w:t>9.</w:t>
            </w:r>
          </w:p>
        </w:tc>
        <w:tc>
          <w:tcPr>
            <w:tcW w:w="1632" w:type="pct"/>
            <w:vAlign w:val="center"/>
          </w:tcPr>
          <w:p w14:paraId="1F9AE3A7" w14:textId="77777777" w:rsidR="009D7208" w:rsidRPr="00501F18" w:rsidRDefault="009D7208" w:rsidP="00501F18">
            <w:pPr>
              <w:pStyle w:val="NoSpacing"/>
              <w:jc w:val="center"/>
              <w:rPr>
                <w:rFonts w:ascii="Arial" w:hAnsi="Arial" w:cs="Arial"/>
                <w:b/>
                <w:sz w:val="20"/>
                <w:szCs w:val="20"/>
                <w:lang w:val="da-DK"/>
              </w:rPr>
            </w:pPr>
            <w:r w:rsidRPr="00501F18">
              <w:rPr>
                <w:rFonts w:ascii="Arial" w:hAnsi="Arial" w:cs="Arial"/>
                <w:b/>
                <w:sz w:val="20"/>
                <w:szCs w:val="20"/>
              </w:rPr>
              <w:t>Biological Yield per Plant</w:t>
            </w:r>
          </w:p>
        </w:tc>
        <w:tc>
          <w:tcPr>
            <w:tcW w:w="961" w:type="pct"/>
            <w:vAlign w:val="center"/>
          </w:tcPr>
          <w:p w14:paraId="141C4407" w14:textId="77777777" w:rsidR="009D7208" w:rsidRPr="00501F18" w:rsidRDefault="009D7208" w:rsidP="00501F18">
            <w:pPr>
              <w:pStyle w:val="NoSpacing"/>
              <w:jc w:val="center"/>
              <w:rPr>
                <w:rFonts w:ascii="Arial" w:hAnsi="Arial" w:cs="Arial"/>
                <w:sz w:val="20"/>
                <w:szCs w:val="20"/>
                <w:lang w:val="da-DK"/>
              </w:rPr>
            </w:pPr>
            <w:r w:rsidRPr="00501F18">
              <w:rPr>
                <w:rFonts w:ascii="Arial" w:hAnsi="Arial" w:cs="Arial"/>
                <w:sz w:val="20"/>
                <w:szCs w:val="20"/>
              </w:rPr>
              <w:t>-12.52 to 24.63</w:t>
            </w:r>
          </w:p>
        </w:tc>
        <w:tc>
          <w:tcPr>
            <w:tcW w:w="962" w:type="pct"/>
            <w:vAlign w:val="center"/>
          </w:tcPr>
          <w:p w14:paraId="1B6A8987" w14:textId="77777777" w:rsidR="009D7208" w:rsidRPr="00501F18" w:rsidRDefault="009D7208" w:rsidP="00501F18">
            <w:pPr>
              <w:pStyle w:val="NoSpacing"/>
              <w:jc w:val="center"/>
              <w:rPr>
                <w:rFonts w:ascii="Arial" w:hAnsi="Arial" w:cs="Arial"/>
                <w:sz w:val="20"/>
                <w:szCs w:val="20"/>
                <w:lang w:val="da-DK"/>
              </w:rPr>
            </w:pPr>
            <w:r w:rsidRPr="00501F18">
              <w:rPr>
                <w:rFonts w:ascii="Arial" w:hAnsi="Arial" w:cs="Arial"/>
                <w:sz w:val="20"/>
                <w:szCs w:val="20"/>
              </w:rPr>
              <w:t>-16.36 to 17.49</w:t>
            </w:r>
          </w:p>
        </w:tc>
        <w:tc>
          <w:tcPr>
            <w:tcW w:w="958" w:type="pct"/>
            <w:vAlign w:val="center"/>
          </w:tcPr>
          <w:p w14:paraId="612AB05F" w14:textId="77777777" w:rsidR="009D7208" w:rsidRPr="00501F18" w:rsidRDefault="009D7208" w:rsidP="00501F18">
            <w:pPr>
              <w:pStyle w:val="NoSpacing"/>
              <w:jc w:val="center"/>
              <w:rPr>
                <w:rFonts w:ascii="Arial" w:hAnsi="Arial" w:cs="Arial"/>
                <w:sz w:val="20"/>
                <w:szCs w:val="20"/>
                <w:lang w:val="da-DK"/>
              </w:rPr>
            </w:pPr>
            <w:r w:rsidRPr="00501F18">
              <w:rPr>
                <w:rFonts w:ascii="Arial" w:hAnsi="Arial" w:cs="Arial"/>
                <w:sz w:val="20"/>
                <w:szCs w:val="20"/>
              </w:rPr>
              <w:t>-21.46 to 13.60</w:t>
            </w:r>
          </w:p>
        </w:tc>
      </w:tr>
      <w:tr w:rsidR="009D7208" w:rsidRPr="00501F18" w14:paraId="3EC4938C" w14:textId="77777777" w:rsidTr="00501F18">
        <w:trPr>
          <w:trHeight w:val="302"/>
          <w:jc w:val="center"/>
        </w:trPr>
        <w:tc>
          <w:tcPr>
            <w:tcW w:w="487" w:type="pct"/>
            <w:vAlign w:val="center"/>
          </w:tcPr>
          <w:p w14:paraId="189251E5" w14:textId="77777777" w:rsidR="009D7208" w:rsidRPr="00501F18" w:rsidRDefault="009D7208" w:rsidP="00501F18">
            <w:pPr>
              <w:pStyle w:val="NoSpacing"/>
              <w:jc w:val="center"/>
              <w:rPr>
                <w:rFonts w:ascii="Arial" w:hAnsi="Arial" w:cs="Arial"/>
                <w:b/>
                <w:spacing w:val="-5"/>
                <w:sz w:val="20"/>
                <w:szCs w:val="20"/>
              </w:rPr>
            </w:pPr>
            <w:r w:rsidRPr="00501F18">
              <w:rPr>
                <w:rFonts w:ascii="Arial" w:hAnsi="Arial" w:cs="Arial"/>
                <w:b/>
                <w:spacing w:val="-5"/>
                <w:sz w:val="20"/>
                <w:szCs w:val="20"/>
              </w:rPr>
              <w:t>10.</w:t>
            </w:r>
          </w:p>
        </w:tc>
        <w:tc>
          <w:tcPr>
            <w:tcW w:w="1632" w:type="pct"/>
            <w:vAlign w:val="center"/>
          </w:tcPr>
          <w:p w14:paraId="405C7CAF"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z w:val="20"/>
                <w:szCs w:val="20"/>
              </w:rPr>
              <w:t>Harvest Index</w:t>
            </w:r>
          </w:p>
        </w:tc>
        <w:tc>
          <w:tcPr>
            <w:tcW w:w="961" w:type="pct"/>
            <w:vAlign w:val="center"/>
          </w:tcPr>
          <w:p w14:paraId="37280BC8" w14:textId="77777777" w:rsidR="009D7208" w:rsidRPr="00501F18" w:rsidRDefault="009D7208" w:rsidP="00501F18">
            <w:pPr>
              <w:pStyle w:val="NoSpacing"/>
              <w:jc w:val="center"/>
              <w:rPr>
                <w:rFonts w:ascii="Arial" w:hAnsi="Arial" w:cs="Arial"/>
                <w:w w:val="80"/>
                <w:sz w:val="20"/>
                <w:szCs w:val="20"/>
              </w:rPr>
            </w:pPr>
            <w:r w:rsidRPr="00501F18">
              <w:rPr>
                <w:rFonts w:ascii="Arial" w:hAnsi="Arial" w:cs="Arial"/>
                <w:sz w:val="20"/>
                <w:szCs w:val="20"/>
              </w:rPr>
              <w:t>-32.59 to 24.81</w:t>
            </w:r>
          </w:p>
        </w:tc>
        <w:tc>
          <w:tcPr>
            <w:tcW w:w="962" w:type="pct"/>
            <w:vAlign w:val="center"/>
          </w:tcPr>
          <w:p w14:paraId="1658D911" w14:textId="77777777" w:rsidR="009D7208" w:rsidRPr="00501F18" w:rsidRDefault="009D7208" w:rsidP="00501F18">
            <w:pPr>
              <w:pStyle w:val="NoSpacing"/>
              <w:jc w:val="center"/>
              <w:rPr>
                <w:rFonts w:ascii="Arial" w:hAnsi="Arial" w:cs="Arial"/>
                <w:w w:val="80"/>
                <w:sz w:val="20"/>
                <w:szCs w:val="20"/>
              </w:rPr>
            </w:pPr>
            <w:r w:rsidRPr="00501F18">
              <w:rPr>
                <w:rFonts w:ascii="Arial" w:hAnsi="Arial" w:cs="Arial"/>
                <w:sz w:val="20"/>
                <w:szCs w:val="20"/>
              </w:rPr>
              <w:t>-39.00 to 18.49</w:t>
            </w:r>
          </w:p>
        </w:tc>
        <w:tc>
          <w:tcPr>
            <w:tcW w:w="958" w:type="pct"/>
            <w:vAlign w:val="center"/>
          </w:tcPr>
          <w:p w14:paraId="698C19BF" w14:textId="77777777" w:rsidR="009D7208" w:rsidRPr="00501F18" w:rsidRDefault="009D7208" w:rsidP="00501F18">
            <w:pPr>
              <w:pStyle w:val="NoSpacing"/>
              <w:jc w:val="center"/>
              <w:rPr>
                <w:rFonts w:ascii="Arial" w:hAnsi="Arial" w:cs="Arial"/>
                <w:bCs/>
                <w:w w:val="80"/>
                <w:sz w:val="20"/>
                <w:szCs w:val="20"/>
              </w:rPr>
            </w:pPr>
            <w:r w:rsidRPr="00501F18">
              <w:rPr>
                <w:rFonts w:ascii="Arial" w:hAnsi="Arial" w:cs="Arial"/>
                <w:sz w:val="20"/>
                <w:szCs w:val="20"/>
              </w:rPr>
              <w:t>15.97 to 48.87</w:t>
            </w:r>
          </w:p>
        </w:tc>
      </w:tr>
      <w:tr w:rsidR="009D7208" w:rsidRPr="00501F18" w14:paraId="3F7D169E" w14:textId="77777777" w:rsidTr="00501F18">
        <w:trPr>
          <w:trHeight w:val="302"/>
          <w:jc w:val="center"/>
        </w:trPr>
        <w:tc>
          <w:tcPr>
            <w:tcW w:w="487" w:type="pct"/>
            <w:tcBorders>
              <w:top w:val="single" w:sz="4" w:space="0" w:color="000000"/>
              <w:left w:val="single" w:sz="4" w:space="0" w:color="000000"/>
              <w:bottom w:val="single" w:sz="4" w:space="0" w:color="000000"/>
              <w:right w:val="single" w:sz="4" w:space="0" w:color="000000"/>
            </w:tcBorders>
            <w:vAlign w:val="center"/>
          </w:tcPr>
          <w:p w14:paraId="165D2F90" w14:textId="77777777" w:rsidR="009D7208" w:rsidRPr="00501F18" w:rsidRDefault="009D7208" w:rsidP="00501F18">
            <w:pPr>
              <w:pStyle w:val="NoSpacing"/>
              <w:jc w:val="center"/>
              <w:rPr>
                <w:rFonts w:ascii="Arial" w:hAnsi="Arial" w:cs="Arial"/>
                <w:b/>
                <w:spacing w:val="-5"/>
                <w:sz w:val="20"/>
                <w:szCs w:val="20"/>
              </w:rPr>
            </w:pPr>
            <w:r w:rsidRPr="00501F18">
              <w:rPr>
                <w:rFonts w:ascii="Arial" w:hAnsi="Arial" w:cs="Arial"/>
                <w:b/>
                <w:spacing w:val="-5"/>
                <w:sz w:val="20"/>
                <w:szCs w:val="20"/>
              </w:rPr>
              <w:t>11.</w:t>
            </w:r>
          </w:p>
        </w:tc>
        <w:tc>
          <w:tcPr>
            <w:tcW w:w="1632" w:type="pct"/>
            <w:tcBorders>
              <w:top w:val="single" w:sz="4" w:space="0" w:color="000000"/>
              <w:left w:val="single" w:sz="4" w:space="0" w:color="000000"/>
              <w:bottom w:val="single" w:sz="4" w:space="0" w:color="000000"/>
              <w:right w:val="single" w:sz="4" w:space="0" w:color="000000"/>
            </w:tcBorders>
            <w:vAlign w:val="center"/>
          </w:tcPr>
          <w:p w14:paraId="0FF668A7" w14:textId="77777777" w:rsidR="009D7208" w:rsidRPr="00501F18" w:rsidRDefault="009D7208" w:rsidP="00501F18">
            <w:pPr>
              <w:pStyle w:val="NoSpacing"/>
              <w:jc w:val="center"/>
              <w:rPr>
                <w:rFonts w:ascii="Arial" w:hAnsi="Arial" w:cs="Arial"/>
                <w:b/>
                <w:sz w:val="20"/>
                <w:szCs w:val="20"/>
              </w:rPr>
            </w:pPr>
            <w:r w:rsidRPr="00501F18">
              <w:rPr>
                <w:rFonts w:ascii="Arial" w:hAnsi="Arial" w:cs="Arial"/>
                <w:b/>
                <w:sz w:val="20"/>
                <w:szCs w:val="20"/>
              </w:rPr>
              <w:t>Grain Yield Per plant</w:t>
            </w:r>
          </w:p>
        </w:tc>
        <w:tc>
          <w:tcPr>
            <w:tcW w:w="961" w:type="pct"/>
            <w:tcBorders>
              <w:top w:val="single" w:sz="4" w:space="0" w:color="000000"/>
              <w:left w:val="single" w:sz="4" w:space="0" w:color="000000"/>
              <w:bottom w:val="single" w:sz="4" w:space="0" w:color="000000"/>
              <w:right w:val="single" w:sz="4" w:space="0" w:color="000000"/>
            </w:tcBorders>
            <w:vAlign w:val="center"/>
          </w:tcPr>
          <w:p w14:paraId="7B199120" w14:textId="77777777" w:rsidR="009D7208" w:rsidRPr="00501F18" w:rsidRDefault="009D7208" w:rsidP="00501F18">
            <w:pPr>
              <w:pStyle w:val="NoSpacing"/>
              <w:jc w:val="center"/>
              <w:rPr>
                <w:rFonts w:ascii="Arial" w:hAnsi="Arial" w:cs="Arial"/>
                <w:w w:val="80"/>
                <w:sz w:val="20"/>
                <w:szCs w:val="20"/>
              </w:rPr>
            </w:pPr>
            <w:r w:rsidRPr="00501F18">
              <w:rPr>
                <w:rFonts w:ascii="Arial" w:hAnsi="Arial" w:cs="Arial"/>
                <w:sz w:val="20"/>
                <w:szCs w:val="20"/>
              </w:rPr>
              <w:t>-27.05 to 37.98</w:t>
            </w:r>
          </w:p>
        </w:tc>
        <w:tc>
          <w:tcPr>
            <w:tcW w:w="962" w:type="pct"/>
            <w:tcBorders>
              <w:top w:val="single" w:sz="4" w:space="0" w:color="000000"/>
              <w:left w:val="single" w:sz="4" w:space="0" w:color="000000"/>
              <w:bottom w:val="single" w:sz="4" w:space="0" w:color="000000"/>
              <w:right w:val="single" w:sz="4" w:space="0" w:color="000000"/>
            </w:tcBorders>
            <w:vAlign w:val="center"/>
          </w:tcPr>
          <w:p w14:paraId="1EE17D40" w14:textId="77777777" w:rsidR="009D7208" w:rsidRPr="00501F18" w:rsidRDefault="009D7208" w:rsidP="00501F18">
            <w:pPr>
              <w:pStyle w:val="NoSpacing"/>
              <w:jc w:val="center"/>
              <w:rPr>
                <w:rFonts w:ascii="Arial" w:hAnsi="Arial" w:cs="Arial"/>
                <w:w w:val="80"/>
                <w:sz w:val="20"/>
                <w:szCs w:val="20"/>
              </w:rPr>
            </w:pPr>
            <w:r w:rsidRPr="00501F18">
              <w:rPr>
                <w:rFonts w:ascii="Arial" w:hAnsi="Arial" w:cs="Arial"/>
                <w:sz w:val="20"/>
                <w:szCs w:val="20"/>
              </w:rPr>
              <w:t>-36.78 to 29.91</w:t>
            </w:r>
          </w:p>
        </w:tc>
        <w:tc>
          <w:tcPr>
            <w:tcW w:w="958" w:type="pct"/>
            <w:tcBorders>
              <w:top w:val="single" w:sz="4" w:space="0" w:color="000000"/>
              <w:left w:val="single" w:sz="4" w:space="0" w:color="000000"/>
              <w:bottom w:val="single" w:sz="4" w:space="0" w:color="000000"/>
              <w:right w:val="single" w:sz="4" w:space="0" w:color="000000"/>
            </w:tcBorders>
            <w:vAlign w:val="center"/>
          </w:tcPr>
          <w:p w14:paraId="4B8EC735" w14:textId="77777777" w:rsidR="009D7208" w:rsidRPr="00501F18" w:rsidRDefault="009D7208" w:rsidP="00501F18">
            <w:pPr>
              <w:pStyle w:val="NoSpacing"/>
              <w:jc w:val="center"/>
              <w:rPr>
                <w:rFonts w:ascii="Arial" w:hAnsi="Arial" w:cs="Arial"/>
                <w:w w:val="80"/>
                <w:sz w:val="20"/>
                <w:szCs w:val="20"/>
              </w:rPr>
            </w:pPr>
            <w:r w:rsidRPr="00501F18">
              <w:rPr>
                <w:rFonts w:ascii="Arial" w:hAnsi="Arial" w:cs="Arial"/>
                <w:sz w:val="20"/>
                <w:szCs w:val="20"/>
              </w:rPr>
              <w:t>7.86 to 44.72</w:t>
            </w:r>
          </w:p>
        </w:tc>
      </w:tr>
    </w:tbl>
    <w:p w14:paraId="3CD9877C" w14:textId="77777777" w:rsidR="009D7208" w:rsidRPr="009D7208" w:rsidRDefault="009D7208" w:rsidP="009D7208">
      <w:pPr>
        <w:spacing w:line="240" w:lineRule="auto"/>
        <w:rPr>
          <w:rFonts w:ascii="Arial" w:hAnsi="Arial" w:cs="Arial"/>
          <w:sz w:val="20"/>
          <w:szCs w:val="20"/>
          <w:lang w:val="da-DK"/>
        </w:rPr>
      </w:pPr>
    </w:p>
    <w:p w14:paraId="002F82F5" w14:textId="77777777" w:rsidR="00B80E33" w:rsidRPr="00DF2265" w:rsidRDefault="00B80E33" w:rsidP="00B80E33">
      <w:pPr>
        <w:pStyle w:val="NoSpacing"/>
        <w:jc w:val="both"/>
        <w:rPr>
          <w:rFonts w:ascii="Arial" w:hAnsi="Arial" w:cs="Arial"/>
          <w:b/>
          <w:sz w:val="24"/>
          <w:szCs w:val="20"/>
        </w:rPr>
      </w:pPr>
      <w:r w:rsidRPr="00DF2265">
        <w:rPr>
          <w:rFonts w:ascii="Arial" w:hAnsi="Arial" w:cs="Arial"/>
          <w:b/>
          <w:sz w:val="24"/>
          <w:szCs w:val="20"/>
        </w:rPr>
        <w:t>CONCLUSION</w:t>
      </w:r>
    </w:p>
    <w:p w14:paraId="39BF9B7D" w14:textId="77777777" w:rsidR="00B80E33" w:rsidRPr="00B80E33" w:rsidRDefault="00B80E33" w:rsidP="00B80E33">
      <w:pPr>
        <w:pStyle w:val="NoSpacing"/>
        <w:jc w:val="both"/>
        <w:rPr>
          <w:rFonts w:ascii="Arial" w:hAnsi="Arial" w:cs="Arial"/>
          <w:sz w:val="20"/>
        </w:rPr>
      </w:pPr>
      <w:r w:rsidRPr="00B80E33">
        <w:rPr>
          <w:rFonts w:ascii="Arial" w:hAnsi="Arial" w:cs="Arial"/>
          <w:sz w:val="20"/>
        </w:rPr>
        <w:t>A considerable range of both positive and negative heterosis was observed for grain yield per plant among the F</w:t>
      </w:r>
      <w:r w:rsidRPr="00B80E33">
        <w:rPr>
          <w:rFonts w:ascii="Arial" w:hAnsi="Arial" w:cs="Arial"/>
          <w:sz w:val="20"/>
          <w:vertAlign w:val="subscript"/>
        </w:rPr>
        <w:t>1</w:t>
      </w:r>
      <w:r w:rsidRPr="00B80E33">
        <w:rPr>
          <w:rFonts w:ascii="Arial" w:hAnsi="Arial" w:cs="Arial"/>
          <w:sz w:val="20"/>
        </w:rPr>
        <w:t xml:space="preserve"> hybrids. In terms of better parent heterosis, five crosses-IC-532908 x SKW 196, IC-60213 x SKW 196, IC-532155 x PBW 677, IC-532780 x PBW 677 and IC-534770 x SKW 196-exhibited significant positive heterosis. Similarly, six crosses-IC-532908 x SKW 196, IC-60213 x SKW 196, IC-532155 x PBW 677, IC-532780 x PBW 677, IC-532802 x SKW 196 and IC-534770 x SKW 196-recorded significant positive heterosis over the standard check.</w:t>
      </w:r>
      <w:r>
        <w:rPr>
          <w:rFonts w:ascii="Arial" w:hAnsi="Arial" w:cs="Arial"/>
          <w:sz w:val="20"/>
        </w:rPr>
        <w:t xml:space="preserve"> </w:t>
      </w:r>
      <w:r w:rsidRPr="00B80E33">
        <w:rPr>
          <w:rFonts w:ascii="Arial" w:hAnsi="Arial" w:cs="Arial"/>
          <w:sz w:val="20"/>
        </w:rPr>
        <w:t xml:space="preserve">However, the number of crosses showing significant heterosis and the extent of heterosis varied across traits. Overall, the study revealed that several hybrids demonstrated substantial and desirable heterosis for a range of agronomic traits. The presence of wide-ranging heterosis, both in positive and negative directions, along with significant and </w:t>
      </w:r>
      <w:proofErr w:type="spellStart"/>
      <w:r w:rsidRPr="00B80E33">
        <w:rPr>
          <w:rFonts w:ascii="Arial" w:hAnsi="Arial" w:cs="Arial"/>
          <w:sz w:val="20"/>
        </w:rPr>
        <w:t>favorable</w:t>
      </w:r>
      <w:proofErr w:type="spellEnd"/>
      <w:r w:rsidRPr="00B80E33">
        <w:rPr>
          <w:rFonts w:ascii="Arial" w:hAnsi="Arial" w:cs="Arial"/>
          <w:sz w:val="20"/>
        </w:rPr>
        <w:t xml:space="preserve"> heterotic responses from certain crosses, indicates the strong potential of these hybrids for further genetic improvement in bread wheat.</w:t>
      </w:r>
    </w:p>
    <w:p w14:paraId="06BCE3E1" w14:textId="77777777" w:rsidR="00B80E33" w:rsidRDefault="00B80E33" w:rsidP="00B80E33">
      <w:pPr>
        <w:pStyle w:val="NoSpacing"/>
        <w:jc w:val="both"/>
        <w:rPr>
          <w:rFonts w:ascii="Arial" w:hAnsi="Arial" w:cs="Arial"/>
          <w:sz w:val="24"/>
          <w:szCs w:val="24"/>
        </w:rPr>
      </w:pPr>
    </w:p>
    <w:p w14:paraId="177EEBF5" w14:textId="77777777" w:rsidR="00B80E33" w:rsidRPr="00DB4106" w:rsidRDefault="00B80E33" w:rsidP="00B80E33">
      <w:pPr>
        <w:pStyle w:val="NoSpacing"/>
        <w:jc w:val="both"/>
        <w:rPr>
          <w:rFonts w:ascii="Arial" w:hAnsi="Arial" w:cs="Arial"/>
          <w:b/>
          <w:sz w:val="24"/>
        </w:rPr>
      </w:pPr>
      <w:r w:rsidRPr="00DB4106">
        <w:rPr>
          <w:rFonts w:ascii="Arial" w:hAnsi="Arial" w:cs="Arial"/>
          <w:b/>
          <w:sz w:val="24"/>
        </w:rPr>
        <w:t>DISCLAIMER (ARTIFICIAL INTELLIGENCE)</w:t>
      </w:r>
    </w:p>
    <w:p w14:paraId="7B2ED8D6" w14:textId="77777777" w:rsidR="00B80E33" w:rsidRPr="00434627" w:rsidRDefault="00B80E33" w:rsidP="00B80E33">
      <w:pPr>
        <w:pStyle w:val="NoSpacing"/>
        <w:jc w:val="both"/>
        <w:rPr>
          <w:rFonts w:ascii="Arial" w:hAnsi="Arial" w:cs="Arial"/>
          <w:sz w:val="20"/>
          <w:szCs w:val="20"/>
        </w:rPr>
      </w:pPr>
      <w:r w:rsidRPr="00434627">
        <w:rPr>
          <w:rFonts w:ascii="Arial" w:hAnsi="Arial" w:cs="Arial"/>
          <w:sz w:val="20"/>
          <w:szCs w:val="20"/>
        </w:rPr>
        <w:t xml:space="preserve">Author(s) hereby declare that </w:t>
      </w:r>
      <w:r w:rsidRPr="00A41DA8">
        <w:rPr>
          <w:rFonts w:ascii="Arial" w:hAnsi="Arial" w:cs="Arial"/>
          <w:sz w:val="20"/>
          <w:szCs w:val="20"/>
        </w:rPr>
        <w:t xml:space="preserve">no </w:t>
      </w:r>
      <w:r w:rsidRPr="00434627">
        <w:rPr>
          <w:rFonts w:ascii="Arial" w:hAnsi="Arial" w:cs="Arial"/>
          <w:sz w:val="20"/>
          <w:szCs w:val="20"/>
        </w:rPr>
        <w:t xml:space="preserve">generative AI technologies such as Large Language Models (ChatGPT, COPILOT, etc.) and text-to-image generators have been used during the writing or editing of this manuscript. </w:t>
      </w:r>
    </w:p>
    <w:p w14:paraId="4F418AD8" w14:textId="77777777" w:rsidR="00B80E33" w:rsidRPr="00DB4106" w:rsidRDefault="00B80E33" w:rsidP="00B80E33">
      <w:pPr>
        <w:pStyle w:val="NoSpacing"/>
        <w:jc w:val="both"/>
        <w:rPr>
          <w:rFonts w:ascii="Arial" w:eastAsia="Times New Roman" w:hAnsi="Arial" w:cs="Arial"/>
          <w:b/>
          <w:bCs/>
          <w:caps/>
          <w:sz w:val="24"/>
          <w:szCs w:val="20"/>
        </w:rPr>
      </w:pPr>
    </w:p>
    <w:p w14:paraId="2078591C" w14:textId="77777777" w:rsidR="00B80E33" w:rsidRPr="00DB4106" w:rsidRDefault="00B80E33" w:rsidP="00B80E33">
      <w:pPr>
        <w:pStyle w:val="NoSpacing"/>
        <w:jc w:val="both"/>
        <w:rPr>
          <w:rFonts w:ascii="Arial" w:hAnsi="Arial" w:cs="Arial"/>
          <w:b/>
          <w:sz w:val="24"/>
        </w:rPr>
      </w:pPr>
      <w:r w:rsidRPr="00DB4106">
        <w:rPr>
          <w:rFonts w:ascii="Arial" w:hAnsi="Arial" w:cs="Arial"/>
          <w:b/>
          <w:sz w:val="24"/>
        </w:rPr>
        <w:t>COMPETING INTERESTS</w:t>
      </w:r>
    </w:p>
    <w:p w14:paraId="43FF5C71" w14:textId="77777777" w:rsidR="00B80E33" w:rsidRDefault="00B80E33" w:rsidP="00B80E33">
      <w:pPr>
        <w:pStyle w:val="NoSpacing"/>
        <w:jc w:val="both"/>
        <w:rPr>
          <w:rFonts w:ascii="Arial" w:hAnsi="Arial" w:cs="Arial"/>
          <w:sz w:val="20"/>
        </w:rPr>
      </w:pPr>
      <w:r w:rsidRPr="00A41DA8">
        <w:rPr>
          <w:rFonts w:ascii="Arial" w:hAnsi="Arial" w:cs="Arial"/>
          <w:sz w:val="20"/>
        </w:rPr>
        <w:t>Authors have declared that no competing interests exist.</w:t>
      </w:r>
    </w:p>
    <w:p w14:paraId="2A201D29" w14:textId="77777777" w:rsidR="00F179A4" w:rsidRDefault="00F179A4" w:rsidP="00B80E33">
      <w:pPr>
        <w:pStyle w:val="NoSpacing"/>
        <w:jc w:val="both"/>
        <w:rPr>
          <w:rFonts w:ascii="Arial" w:hAnsi="Arial" w:cs="Arial"/>
          <w:sz w:val="20"/>
        </w:rPr>
      </w:pPr>
    </w:p>
    <w:p w14:paraId="5E11BBB7" w14:textId="77777777" w:rsidR="00F179A4" w:rsidRPr="00F179A4" w:rsidRDefault="00F179A4" w:rsidP="00F179A4">
      <w:pPr>
        <w:spacing w:after="200" w:line="276" w:lineRule="auto"/>
        <w:jc w:val="both"/>
        <w:outlineLvl w:val="0"/>
        <w:rPr>
          <w:rFonts w:ascii="Arial" w:eastAsia="Times New Roman" w:hAnsi="Arial" w:cs="Arial"/>
          <w:kern w:val="0"/>
          <w:lang w:val="en-GB" w:eastAsia="en-GB"/>
          <w14:ligatures w14:val="none"/>
        </w:rPr>
      </w:pPr>
      <w:r w:rsidRPr="00F179A4">
        <w:rPr>
          <w:rFonts w:ascii="Arial" w:eastAsia="Times New Roman" w:hAnsi="Arial" w:cs="Arial"/>
          <w:b/>
          <w:bCs/>
          <w:kern w:val="0"/>
          <w:lang w:val="en-GB" w:eastAsia="en-GB"/>
          <w14:ligatures w14:val="none"/>
        </w:rPr>
        <w:t>COMPETING INTERESTS DISCLAIMER:</w:t>
      </w:r>
    </w:p>
    <w:p w14:paraId="695B432E" w14:textId="77777777" w:rsidR="00F179A4" w:rsidRPr="00F179A4" w:rsidRDefault="00F179A4" w:rsidP="00F179A4">
      <w:pPr>
        <w:spacing w:after="200" w:line="276" w:lineRule="auto"/>
        <w:rPr>
          <w:rFonts w:ascii="Calibri" w:eastAsia="Times New Roman" w:hAnsi="Calibri" w:cs="Times New Roman"/>
          <w:kern w:val="0"/>
          <w:lang w:val="en-GB" w:eastAsia="en-GB"/>
          <w14:ligatures w14:val="none"/>
        </w:rPr>
      </w:pPr>
      <w:r w:rsidRPr="00F179A4">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AF6506A" w14:textId="77777777" w:rsidR="00F179A4" w:rsidRPr="00A41DA8" w:rsidRDefault="00F179A4" w:rsidP="00B80E33">
      <w:pPr>
        <w:pStyle w:val="NoSpacing"/>
        <w:jc w:val="both"/>
        <w:rPr>
          <w:rFonts w:ascii="Arial" w:hAnsi="Arial" w:cs="Arial"/>
          <w:b/>
          <w:caps/>
          <w:sz w:val="20"/>
        </w:rPr>
      </w:pPr>
    </w:p>
    <w:p w14:paraId="368A29A7" w14:textId="77777777" w:rsidR="00722893" w:rsidRPr="00DB4106" w:rsidRDefault="00722893" w:rsidP="00722893">
      <w:pPr>
        <w:pStyle w:val="NoSpacing"/>
        <w:jc w:val="both"/>
        <w:rPr>
          <w:rFonts w:ascii="Arial" w:hAnsi="Arial" w:cs="Arial"/>
          <w:b/>
          <w:sz w:val="24"/>
          <w:szCs w:val="24"/>
        </w:rPr>
      </w:pPr>
    </w:p>
    <w:p w14:paraId="6D6CB3E5" w14:textId="77777777" w:rsidR="00722893" w:rsidRPr="00DB4106" w:rsidRDefault="00722893" w:rsidP="00722893">
      <w:pPr>
        <w:pStyle w:val="NoSpacing"/>
        <w:jc w:val="both"/>
        <w:rPr>
          <w:rFonts w:ascii="Arial" w:hAnsi="Arial" w:cs="Arial"/>
          <w:b/>
          <w:sz w:val="24"/>
          <w:szCs w:val="24"/>
        </w:rPr>
      </w:pPr>
      <w:r w:rsidRPr="00DB4106">
        <w:rPr>
          <w:rFonts w:ascii="Arial" w:hAnsi="Arial" w:cs="Arial"/>
          <w:b/>
          <w:sz w:val="24"/>
          <w:szCs w:val="24"/>
        </w:rPr>
        <w:t>REFERENCES</w:t>
      </w:r>
    </w:p>
    <w:p w14:paraId="7E3E5C49" w14:textId="77777777" w:rsidR="009F778F" w:rsidRDefault="009F778F" w:rsidP="009F778F">
      <w:pPr>
        <w:pStyle w:val="NoSpacing"/>
        <w:ind w:left="720" w:hanging="720"/>
        <w:jc w:val="both"/>
        <w:rPr>
          <w:rFonts w:ascii="Arial" w:hAnsi="Arial" w:cs="Arial"/>
          <w:sz w:val="20"/>
        </w:rPr>
      </w:pPr>
    </w:p>
    <w:p w14:paraId="396765B7" w14:textId="77777777" w:rsidR="00D33502" w:rsidRDefault="00D33502" w:rsidP="00D33502">
      <w:pPr>
        <w:pStyle w:val="NoSpacing"/>
        <w:ind w:left="720" w:hanging="720"/>
        <w:jc w:val="both"/>
        <w:rPr>
          <w:rFonts w:ascii="Arial" w:hAnsi="Arial" w:cs="Arial"/>
          <w:kern w:val="0"/>
          <w:sz w:val="20"/>
          <w:szCs w:val="20"/>
          <w14:ligatures w14:val="none"/>
        </w:rPr>
      </w:pPr>
      <w:proofErr w:type="spellStart"/>
      <w:r>
        <w:rPr>
          <w:rFonts w:ascii="Arial" w:hAnsi="Arial" w:cs="Arial"/>
          <w:sz w:val="20"/>
          <w:szCs w:val="20"/>
        </w:rPr>
        <w:t>Altaweel</w:t>
      </w:r>
      <w:proofErr w:type="spellEnd"/>
      <w:r>
        <w:rPr>
          <w:rFonts w:ascii="Arial" w:hAnsi="Arial" w:cs="Arial"/>
          <w:sz w:val="20"/>
          <w:szCs w:val="20"/>
        </w:rPr>
        <w:t xml:space="preserve">, M. S., </w:t>
      </w:r>
      <w:proofErr w:type="spellStart"/>
      <w:r>
        <w:rPr>
          <w:rFonts w:ascii="Arial" w:hAnsi="Arial" w:cs="Arial"/>
          <w:sz w:val="20"/>
          <w:szCs w:val="20"/>
        </w:rPr>
        <w:t>Askander</w:t>
      </w:r>
      <w:proofErr w:type="spellEnd"/>
      <w:r>
        <w:rPr>
          <w:rFonts w:ascii="Arial" w:hAnsi="Arial" w:cs="Arial"/>
          <w:sz w:val="20"/>
          <w:szCs w:val="20"/>
        </w:rPr>
        <w:t>, H. S., &amp; Salih, M.M. (2021). Heterosis and combining ability for yield and its related traits in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Plant Cell Biotechnology and Molecular Biology</w:t>
      </w:r>
      <w:r>
        <w:rPr>
          <w:rFonts w:ascii="Arial" w:hAnsi="Arial" w:cs="Arial"/>
          <w:sz w:val="20"/>
          <w:szCs w:val="20"/>
        </w:rPr>
        <w:t>, 22(33&amp;34): 46-53.</w:t>
      </w:r>
    </w:p>
    <w:p w14:paraId="4EB5E76F"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 xml:space="preserve">Antony, U., Nelson, A. R. L. E., &amp; Ravichandran, K. (2019). The impact of the Green Revolution on indigenous crops of India. </w:t>
      </w:r>
      <w:r>
        <w:rPr>
          <w:rFonts w:ascii="Arial" w:hAnsi="Arial" w:cs="Arial"/>
          <w:i/>
          <w:iCs/>
          <w:sz w:val="20"/>
          <w:szCs w:val="20"/>
        </w:rPr>
        <w:t>Journal of Ethnic Foods</w:t>
      </w:r>
      <w:r>
        <w:rPr>
          <w:rFonts w:ascii="Arial" w:hAnsi="Arial" w:cs="Arial"/>
          <w:sz w:val="20"/>
          <w:szCs w:val="20"/>
        </w:rPr>
        <w:t>, 6(1): 1-10.</w:t>
      </w:r>
    </w:p>
    <w:p w14:paraId="337C71E1" w14:textId="77777777" w:rsidR="00D33502" w:rsidRDefault="00D33502" w:rsidP="00D33502">
      <w:pPr>
        <w:pStyle w:val="NoSpacing"/>
        <w:ind w:left="720" w:hanging="720"/>
        <w:jc w:val="both"/>
        <w:rPr>
          <w:rFonts w:ascii="Arial" w:hAnsi="Arial" w:cs="Arial"/>
          <w:sz w:val="20"/>
          <w:szCs w:val="20"/>
        </w:rPr>
      </w:pPr>
      <w:proofErr w:type="spellStart"/>
      <w:r>
        <w:rPr>
          <w:rFonts w:ascii="Arial" w:hAnsi="Arial" w:cs="Arial"/>
          <w:sz w:val="20"/>
          <w:szCs w:val="20"/>
        </w:rPr>
        <w:lastRenderedPageBreak/>
        <w:t>Badaeva</w:t>
      </w:r>
      <w:proofErr w:type="spellEnd"/>
      <w:r>
        <w:rPr>
          <w:rFonts w:ascii="Arial" w:hAnsi="Arial" w:cs="Arial"/>
          <w:sz w:val="20"/>
          <w:szCs w:val="20"/>
        </w:rPr>
        <w:t xml:space="preserve">, E. D., Bassi, F. M., Graner, A., Kilian, B., Knupffer, H., Neumann, K., Ozkan, H., Schulthess, A. W., Sharma, S., &amp; Werner, P. (2021). Introducing Beneficial Alleles from Plant Genetic Resources into the Wheat Germplasm. Biology, Vo. 10(10), pp. 982. </w:t>
      </w:r>
      <w:hyperlink r:id="rId17" w:history="1">
        <w:r>
          <w:rPr>
            <w:rStyle w:val="Hyperlink"/>
            <w:rFonts w:ascii="Arial" w:hAnsi="Arial" w:cs="Arial"/>
            <w:sz w:val="20"/>
            <w:szCs w:val="20"/>
          </w:rPr>
          <w:t>https://doi.org/10.3390/biology10100982</w:t>
        </w:r>
      </w:hyperlink>
    </w:p>
    <w:p w14:paraId="48299570"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Balkan, A., Baser, I., Bilgin, O., &amp; Yazici, E. (2022). Selection for high yield and quality in half-diallel bread wheat F2 populations (</w:t>
      </w:r>
      <w:r>
        <w:rPr>
          <w:rFonts w:ascii="Arial" w:hAnsi="Arial" w:cs="Arial"/>
          <w:i/>
          <w:iCs/>
          <w:sz w:val="20"/>
          <w:szCs w:val="20"/>
        </w:rPr>
        <w:t>Triticum aestivum L</w:t>
      </w:r>
      <w:r>
        <w:rPr>
          <w:rFonts w:ascii="Arial" w:hAnsi="Arial" w:cs="Arial"/>
          <w:sz w:val="20"/>
          <w:szCs w:val="20"/>
        </w:rPr>
        <w:t xml:space="preserve">.) through heterosis and combining ability analysis. </w:t>
      </w:r>
      <w:r>
        <w:rPr>
          <w:rFonts w:ascii="Arial" w:hAnsi="Arial" w:cs="Arial"/>
          <w:i/>
          <w:iCs/>
          <w:sz w:val="20"/>
          <w:szCs w:val="20"/>
        </w:rPr>
        <w:t>International Journal of Agriculture Environment and Food Sciences</w:t>
      </w:r>
      <w:r>
        <w:rPr>
          <w:rFonts w:ascii="Arial" w:hAnsi="Arial" w:cs="Arial"/>
          <w:sz w:val="20"/>
          <w:szCs w:val="20"/>
        </w:rPr>
        <w:t>, 6(2): 285-293.</w:t>
      </w:r>
    </w:p>
    <w:p w14:paraId="7E56B536"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 xml:space="preserve">Chai, L., Li, J., Liu, Z., Ma, S., Pu, Z., Wan, H., Wang, Q., &amp; Yang, F. (2022). </w:t>
      </w:r>
      <w:proofErr w:type="spellStart"/>
      <w:r>
        <w:rPr>
          <w:rFonts w:ascii="Arial" w:hAnsi="Arial" w:cs="Arial"/>
          <w:sz w:val="20"/>
          <w:szCs w:val="20"/>
        </w:rPr>
        <w:t>Allopolyploidization</w:t>
      </w:r>
      <w:proofErr w:type="spellEnd"/>
      <w:r>
        <w:rPr>
          <w:rFonts w:ascii="Arial" w:hAnsi="Arial" w:cs="Arial"/>
          <w:sz w:val="20"/>
          <w:szCs w:val="20"/>
        </w:rPr>
        <w:t xml:space="preserve"> increases genetic recombination in the ancestral diploid D genome during wheat evolution</w:t>
      </w:r>
      <w:r>
        <w:rPr>
          <w:rFonts w:ascii="Arial" w:hAnsi="Arial" w:cs="Arial"/>
          <w:i/>
          <w:iCs/>
          <w:sz w:val="20"/>
          <w:szCs w:val="20"/>
        </w:rPr>
        <w:t>. The Crop Journal</w:t>
      </w:r>
      <w:r>
        <w:rPr>
          <w:rFonts w:ascii="Arial" w:hAnsi="Arial" w:cs="Arial"/>
          <w:sz w:val="20"/>
          <w:szCs w:val="20"/>
        </w:rPr>
        <w:t>, 10(3):743-753.</w:t>
      </w:r>
    </w:p>
    <w:p w14:paraId="5F72DC6A"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 xml:space="preserve">Chand, P., Chaudhary, N.K., </w:t>
      </w:r>
      <w:proofErr w:type="spellStart"/>
      <w:r>
        <w:rPr>
          <w:rFonts w:ascii="Arial" w:hAnsi="Arial" w:cs="Arial"/>
          <w:sz w:val="20"/>
          <w:szCs w:val="20"/>
        </w:rPr>
        <w:t>Gangawar</w:t>
      </w:r>
      <w:proofErr w:type="spellEnd"/>
      <w:r>
        <w:rPr>
          <w:rFonts w:ascii="Arial" w:hAnsi="Arial" w:cs="Arial"/>
          <w:sz w:val="20"/>
          <w:szCs w:val="20"/>
        </w:rPr>
        <w:t>, L.K., Kumar, M., Kushawaha, P., Mohan, S., &amp; Singh, S.K. (2022). Analysis of combining ability for yield and its contributing traits in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The Pharma Innovation Journal</w:t>
      </w:r>
      <w:r>
        <w:rPr>
          <w:rFonts w:ascii="Arial" w:hAnsi="Arial" w:cs="Arial"/>
          <w:sz w:val="20"/>
          <w:szCs w:val="20"/>
        </w:rPr>
        <w:t>, Vol.11(5), pp. 2500-2504.</w:t>
      </w:r>
    </w:p>
    <w:p w14:paraId="547EBBD4"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Chaudhary, D., Prashant, S., Jaiswal, J. P., Rohit, R., &amp; Joshi, S. (2023). Comparative study of standard heterosis for yield and its attributes in bread wheat under two different water regimes. </w:t>
      </w:r>
      <w:r>
        <w:rPr>
          <w:rFonts w:ascii="Arial" w:hAnsi="Arial" w:cs="Arial"/>
          <w:i/>
          <w:iCs/>
          <w:sz w:val="20"/>
          <w:szCs w:val="20"/>
        </w:rPr>
        <w:t>Plant Genetic Resources: Characterization and Utilization</w:t>
      </w:r>
      <w:r>
        <w:rPr>
          <w:rFonts w:ascii="Arial" w:hAnsi="Arial" w:cs="Arial"/>
          <w:sz w:val="20"/>
          <w:szCs w:val="20"/>
        </w:rPr>
        <w:t>, </w:t>
      </w:r>
      <w:r>
        <w:rPr>
          <w:rFonts w:ascii="Arial" w:hAnsi="Arial" w:cs="Arial"/>
          <w:i/>
          <w:iCs/>
          <w:sz w:val="20"/>
          <w:szCs w:val="20"/>
        </w:rPr>
        <w:t>21</w:t>
      </w:r>
      <w:r>
        <w:rPr>
          <w:rFonts w:ascii="Arial" w:hAnsi="Arial" w:cs="Arial"/>
          <w:sz w:val="20"/>
          <w:szCs w:val="20"/>
        </w:rPr>
        <w:t>(1), 50–57. doi:10.1017/S1479262123000412</w:t>
      </w:r>
    </w:p>
    <w:p w14:paraId="1CF88E62" w14:textId="77777777" w:rsidR="00D33502" w:rsidRDefault="00D33502" w:rsidP="00D33502">
      <w:pPr>
        <w:pStyle w:val="NoSpacing"/>
        <w:ind w:left="720" w:hanging="720"/>
        <w:jc w:val="both"/>
        <w:rPr>
          <w:rFonts w:ascii="Arial" w:hAnsi="Arial" w:cs="Arial"/>
          <w:sz w:val="20"/>
          <w:szCs w:val="20"/>
        </w:rPr>
      </w:pPr>
      <w:proofErr w:type="spellStart"/>
      <w:r>
        <w:rPr>
          <w:rFonts w:ascii="Arial" w:hAnsi="Arial" w:cs="Arial"/>
          <w:sz w:val="20"/>
          <w:szCs w:val="20"/>
        </w:rPr>
        <w:t>Debashis</w:t>
      </w:r>
      <w:proofErr w:type="spellEnd"/>
      <w:r>
        <w:rPr>
          <w:rFonts w:ascii="Arial" w:hAnsi="Arial" w:cs="Arial"/>
          <w:sz w:val="20"/>
          <w:szCs w:val="20"/>
        </w:rPr>
        <w:t>, S., Mandal, A. S., &amp; Soren, C. (2018). Heterosis studies in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Journal of Agriculture and Veterinary Science</w:t>
      </w:r>
      <w:r>
        <w:rPr>
          <w:rFonts w:ascii="Arial" w:hAnsi="Arial" w:cs="Arial"/>
          <w:sz w:val="20"/>
          <w:szCs w:val="20"/>
        </w:rPr>
        <w:t>, 11(9): 80 – 84.</w:t>
      </w:r>
    </w:p>
    <w:p w14:paraId="067AFB54" w14:textId="77777777" w:rsidR="00D33502" w:rsidRDefault="00D33502" w:rsidP="00D33502">
      <w:pPr>
        <w:pStyle w:val="NoSpacing"/>
        <w:ind w:left="720" w:hanging="720"/>
        <w:jc w:val="both"/>
        <w:rPr>
          <w:rFonts w:ascii="Arial" w:hAnsi="Arial" w:cs="Arial"/>
          <w:sz w:val="20"/>
          <w:szCs w:val="20"/>
        </w:rPr>
      </w:pPr>
      <w:proofErr w:type="spellStart"/>
      <w:r>
        <w:rPr>
          <w:rFonts w:ascii="Arial" w:hAnsi="Arial" w:cs="Arial"/>
          <w:sz w:val="20"/>
          <w:szCs w:val="20"/>
        </w:rPr>
        <w:t>Dedaniya</w:t>
      </w:r>
      <w:proofErr w:type="spellEnd"/>
      <w:r>
        <w:rPr>
          <w:rFonts w:ascii="Arial" w:hAnsi="Arial" w:cs="Arial"/>
          <w:sz w:val="20"/>
          <w:szCs w:val="20"/>
        </w:rPr>
        <w:t xml:space="preserve">, A. P., Memon, J. T., </w:t>
      </w:r>
      <w:proofErr w:type="spellStart"/>
      <w:r>
        <w:rPr>
          <w:rFonts w:ascii="Arial" w:hAnsi="Arial" w:cs="Arial"/>
          <w:sz w:val="20"/>
          <w:szCs w:val="20"/>
        </w:rPr>
        <w:t>Pansuriya</w:t>
      </w:r>
      <w:proofErr w:type="spellEnd"/>
      <w:r>
        <w:rPr>
          <w:rFonts w:ascii="Arial" w:hAnsi="Arial" w:cs="Arial"/>
          <w:sz w:val="20"/>
          <w:szCs w:val="20"/>
        </w:rPr>
        <w:t xml:space="preserve">, A. G., Vekaria, D. M., &amp; </w:t>
      </w:r>
      <w:proofErr w:type="spellStart"/>
      <w:r>
        <w:rPr>
          <w:rFonts w:ascii="Arial" w:hAnsi="Arial" w:cs="Arial"/>
          <w:sz w:val="20"/>
          <w:szCs w:val="20"/>
        </w:rPr>
        <w:t>Vekariya</w:t>
      </w:r>
      <w:proofErr w:type="spellEnd"/>
      <w:r>
        <w:rPr>
          <w:rFonts w:ascii="Arial" w:hAnsi="Arial" w:cs="Arial"/>
          <w:sz w:val="20"/>
          <w:szCs w:val="20"/>
        </w:rPr>
        <w:t>, T.A. (2018). Estimation of heterosis in different crosses of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International Journal of Chemical Studies</w:t>
      </w:r>
      <w:r>
        <w:rPr>
          <w:rFonts w:ascii="Arial" w:hAnsi="Arial" w:cs="Arial"/>
          <w:sz w:val="20"/>
          <w:szCs w:val="20"/>
        </w:rPr>
        <w:t>, 6(3): 3622 – 3628.</w:t>
      </w:r>
    </w:p>
    <w:p w14:paraId="3708820F"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 xml:space="preserve">Dobariya, H., </w:t>
      </w:r>
      <w:proofErr w:type="spellStart"/>
      <w:r>
        <w:rPr>
          <w:rFonts w:ascii="Arial" w:hAnsi="Arial" w:cs="Arial"/>
          <w:sz w:val="20"/>
          <w:szCs w:val="20"/>
        </w:rPr>
        <w:t>Dudhat</w:t>
      </w:r>
      <w:proofErr w:type="spellEnd"/>
      <w:r>
        <w:rPr>
          <w:rFonts w:ascii="Arial" w:hAnsi="Arial" w:cs="Arial"/>
          <w:sz w:val="20"/>
          <w:szCs w:val="20"/>
        </w:rPr>
        <w:t xml:space="preserve">, H., </w:t>
      </w:r>
      <w:proofErr w:type="spellStart"/>
      <w:r>
        <w:rPr>
          <w:rFonts w:ascii="Arial" w:hAnsi="Arial" w:cs="Arial"/>
          <w:sz w:val="20"/>
          <w:szCs w:val="20"/>
        </w:rPr>
        <w:t>Kapadiya</w:t>
      </w:r>
      <w:proofErr w:type="spellEnd"/>
      <w:r>
        <w:rPr>
          <w:rFonts w:ascii="Arial" w:hAnsi="Arial" w:cs="Arial"/>
          <w:sz w:val="20"/>
          <w:szCs w:val="20"/>
        </w:rPr>
        <w:t xml:space="preserve">, I. B., </w:t>
      </w:r>
      <w:proofErr w:type="spellStart"/>
      <w:r>
        <w:rPr>
          <w:rFonts w:ascii="Arial" w:hAnsi="Arial" w:cs="Arial"/>
          <w:sz w:val="20"/>
          <w:szCs w:val="20"/>
        </w:rPr>
        <w:t>Pansuriya</w:t>
      </w:r>
      <w:proofErr w:type="spellEnd"/>
      <w:r>
        <w:rPr>
          <w:rFonts w:ascii="Arial" w:hAnsi="Arial" w:cs="Arial"/>
          <w:sz w:val="20"/>
          <w:szCs w:val="20"/>
        </w:rPr>
        <w:t>, A., Patel, J., Singh, C., &amp; Vekaria, D. (2022). Heterosis for grain yield and its attributing traits in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Journal of Cereal Research</w:t>
      </w:r>
      <w:r>
        <w:rPr>
          <w:rFonts w:ascii="Arial" w:hAnsi="Arial" w:cs="Arial"/>
          <w:sz w:val="20"/>
          <w:szCs w:val="20"/>
        </w:rPr>
        <w:t>, 14(2): 150 – 160.</w:t>
      </w:r>
    </w:p>
    <w:p w14:paraId="5C724A4C"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 xml:space="preserve">Dubey, N., Mishra, V. K., Upadhyay, S., &amp; Yadav, P. S. (2020). Estimation of </w:t>
      </w:r>
      <w:proofErr w:type="spellStart"/>
      <w:r>
        <w:rPr>
          <w:rFonts w:ascii="Arial" w:hAnsi="Arial" w:cs="Arial"/>
          <w:sz w:val="20"/>
          <w:szCs w:val="20"/>
        </w:rPr>
        <w:t>Heterobeltiosis</w:t>
      </w:r>
      <w:proofErr w:type="spellEnd"/>
      <w:r>
        <w:rPr>
          <w:rFonts w:ascii="Arial" w:hAnsi="Arial" w:cs="Arial"/>
          <w:sz w:val="20"/>
          <w:szCs w:val="20"/>
        </w:rPr>
        <w:t xml:space="preserve"> and Character Associations for Yield and Yield Attributing Traits in Bread Wheat (</w:t>
      </w:r>
      <w:r>
        <w:rPr>
          <w:rFonts w:ascii="Arial" w:hAnsi="Arial" w:cs="Arial"/>
          <w:i/>
          <w:iCs/>
          <w:sz w:val="20"/>
          <w:szCs w:val="20"/>
        </w:rPr>
        <w:t>Triticum aestivum L</w:t>
      </w:r>
      <w:r>
        <w:rPr>
          <w:rFonts w:ascii="Arial" w:hAnsi="Arial" w:cs="Arial"/>
          <w:sz w:val="20"/>
          <w:szCs w:val="20"/>
        </w:rPr>
        <w:t xml:space="preserve">.) Genotypes. </w:t>
      </w:r>
      <w:r>
        <w:rPr>
          <w:rFonts w:ascii="Arial" w:hAnsi="Arial" w:cs="Arial"/>
          <w:i/>
          <w:iCs/>
          <w:sz w:val="20"/>
          <w:szCs w:val="20"/>
        </w:rPr>
        <w:t>International Journal of Current Microbiology and Applied Sciences</w:t>
      </w:r>
      <w:r>
        <w:rPr>
          <w:rFonts w:ascii="Arial" w:hAnsi="Arial" w:cs="Arial"/>
          <w:sz w:val="20"/>
          <w:szCs w:val="20"/>
        </w:rPr>
        <w:t>, 9(4): 2734-2747.</w:t>
      </w:r>
    </w:p>
    <w:p w14:paraId="27991F13"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El-</w:t>
      </w:r>
      <w:proofErr w:type="spellStart"/>
      <w:r>
        <w:rPr>
          <w:rFonts w:ascii="Arial" w:hAnsi="Arial" w:cs="Arial"/>
          <w:sz w:val="20"/>
          <w:szCs w:val="20"/>
        </w:rPr>
        <w:t>Gammaal</w:t>
      </w:r>
      <w:proofErr w:type="spellEnd"/>
      <w:r>
        <w:rPr>
          <w:rFonts w:ascii="Arial" w:hAnsi="Arial" w:cs="Arial"/>
          <w:sz w:val="20"/>
          <w:szCs w:val="20"/>
        </w:rPr>
        <w:t>, A. A., &amp; Morad, A. A. (2018). Combining ability, heterosis and gene action estimation by using Line x Tester analysis in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Journal of Plant Production,</w:t>
      </w:r>
      <w:r>
        <w:rPr>
          <w:rFonts w:ascii="Arial" w:hAnsi="Arial" w:cs="Arial"/>
          <w:sz w:val="20"/>
          <w:szCs w:val="20"/>
        </w:rPr>
        <w:t xml:space="preserve"> 9(12): 1147-1155.</w:t>
      </w:r>
    </w:p>
    <w:p w14:paraId="3849F119" w14:textId="77777777" w:rsidR="00D33502" w:rsidRPr="009F778F" w:rsidRDefault="00D33502" w:rsidP="009F778F">
      <w:pPr>
        <w:pStyle w:val="NoSpacing"/>
        <w:ind w:left="720" w:hanging="720"/>
        <w:jc w:val="both"/>
        <w:rPr>
          <w:rFonts w:ascii="Arial" w:hAnsi="Arial" w:cs="Arial"/>
          <w:sz w:val="20"/>
        </w:rPr>
      </w:pPr>
      <w:r w:rsidRPr="009F778F">
        <w:rPr>
          <w:rFonts w:ascii="Arial" w:hAnsi="Arial" w:cs="Arial"/>
          <w:sz w:val="20"/>
        </w:rPr>
        <w:t>Fonseca, S. and Peterson, F.L. (1968). Hybrid vigour in a seven parent diallel crosses in common winter wheat (</w:t>
      </w:r>
      <w:r w:rsidRPr="009F778F">
        <w:rPr>
          <w:rFonts w:ascii="Arial" w:hAnsi="Arial" w:cs="Arial"/>
          <w:i/>
          <w:sz w:val="20"/>
        </w:rPr>
        <w:t>Triticum aestivum</w:t>
      </w:r>
      <w:r w:rsidRPr="009F778F">
        <w:rPr>
          <w:rFonts w:ascii="Arial" w:hAnsi="Arial" w:cs="Arial"/>
          <w:sz w:val="20"/>
        </w:rPr>
        <w:t xml:space="preserve"> L.). Crop Science. 8(1):85- 88.</w:t>
      </w:r>
    </w:p>
    <w:p w14:paraId="07B313B8"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 xml:space="preserve">Grewal, S., &amp; Goel, S. (2015). Current research status and future challenges to wheat production in India. Indian J </w:t>
      </w:r>
      <w:proofErr w:type="spellStart"/>
      <w:r>
        <w:rPr>
          <w:rFonts w:ascii="Arial" w:hAnsi="Arial" w:cs="Arial"/>
          <w:i/>
          <w:iCs/>
          <w:sz w:val="20"/>
          <w:szCs w:val="20"/>
        </w:rPr>
        <w:t>Biotechnol</w:t>
      </w:r>
      <w:proofErr w:type="spellEnd"/>
      <w:r>
        <w:rPr>
          <w:rFonts w:ascii="Arial" w:hAnsi="Arial" w:cs="Arial"/>
          <w:i/>
          <w:iCs/>
          <w:sz w:val="20"/>
          <w:szCs w:val="20"/>
        </w:rPr>
        <w:t>,</w:t>
      </w:r>
      <w:r>
        <w:rPr>
          <w:rFonts w:ascii="Arial" w:hAnsi="Arial" w:cs="Arial"/>
          <w:sz w:val="20"/>
          <w:szCs w:val="20"/>
        </w:rPr>
        <w:t xml:space="preserve"> 10.</w:t>
      </w:r>
    </w:p>
    <w:p w14:paraId="7C081FD4"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Guo, X., Zhang, P., &amp; Yue, Y. (2024). Prediction of global wheat cultivation distribution under climate change and socioeconomic development. </w:t>
      </w:r>
      <w:r>
        <w:rPr>
          <w:rFonts w:ascii="Arial" w:hAnsi="Arial" w:cs="Arial"/>
          <w:i/>
          <w:iCs/>
          <w:sz w:val="20"/>
          <w:szCs w:val="20"/>
        </w:rPr>
        <w:t>Science of The Total Environment</w:t>
      </w:r>
      <w:r>
        <w:rPr>
          <w:rFonts w:ascii="Arial" w:hAnsi="Arial" w:cs="Arial"/>
          <w:sz w:val="20"/>
          <w:szCs w:val="20"/>
        </w:rPr>
        <w:t>, </w:t>
      </w:r>
      <w:r>
        <w:rPr>
          <w:rFonts w:ascii="Arial" w:hAnsi="Arial" w:cs="Arial"/>
          <w:i/>
          <w:iCs/>
          <w:sz w:val="20"/>
          <w:szCs w:val="20"/>
        </w:rPr>
        <w:t>919</w:t>
      </w:r>
      <w:r>
        <w:rPr>
          <w:rFonts w:ascii="Arial" w:hAnsi="Arial" w:cs="Arial"/>
          <w:sz w:val="20"/>
          <w:szCs w:val="20"/>
        </w:rPr>
        <w:t>, 170481.</w:t>
      </w:r>
    </w:p>
    <w:p w14:paraId="5EBA0BBD"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Gupta, H., Katiyar, M., Kumar, A., Kumar, S., Singh, S.V., Singh, Y., Verma, S., Yadav, A., Yadav, G., &amp; Yadav, S.K. (2022). Study of combining ability and heterosis for grain yield and its attributing characters in F1 generation of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Agricultural Mechanization in Asia</w:t>
      </w:r>
      <w:r>
        <w:rPr>
          <w:rFonts w:ascii="Arial" w:hAnsi="Arial" w:cs="Arial"/>
          <w:sz w:val="20"/>
          <w:szCs w:val="20"/>
        </w:rPr>
        <w:t>, Vol. 53(6), pp. 8179 – 8198.</w:t>
      </w:r>
    </w:p>
    <w:p w14:paraId="22613817"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 xml:space="preserve">IIWBR, Vision 2050. Vision document. </w:t>
      </w:r>
      <w:hyperlink r:id="rId18" w:history="1">
        <w:r>
          <w:rPr>
            <w:rStyle w:val="Hyperlink"/>
            <w:rFonts w:ascii="Arial" w:hAnsi="Arial" w:cs="Arial"/>
            <w:sz w:val="20"/>
            <w:szCs w:val="20"/>
          </w:rPr>
          <w:t>www.iiwbr.icar.gov.in</w:t>
        </w:r>
      </w:hyperlink>
      <w:r>
        <w:rPr>
          <w:rFonts w:ascii="Arial" w:hAnsi="Arial" w:cs="Arial"/>
          <w:sz w:val="20"/>
          <w:szCs w:val="20"/>
        </w:rPr>
        <w:t>.</w:t>
      </w:r>
    </w:p>
    <w:p w14:paraId="06B18973" w14:textId="77777777" w:rsidR="00D33502" w:rsidRDefault="00D33502" w:rsidP="00D33502">
      <w:pPr>
        <w:pStyle w:val="NoSpacing"/>
        <w:ind w:left="720" w:hanging="720"/>
        <w:jc w:val="both"/>
        <w:rPr>
          <w:rFonts w:ascii="Times New Roman" w:hAnsi="Times New Roman" w:cs="Times New Roman"/>
        </w:rPr>
      </w:pPr>
      <w:r>
        <w:rPr>
          <w:rFonts w:ascii="Arial" w:hAnsi="Arial" w:cs="Arial"/>
          <w:color w:val="222222"/>
          <w:sz w:val="20"/>
          <w:szCs w:val="20"/>
          <w:shd w:val="clear" w:color="auto" w:fill="FFFFFF"/>
        </w:rPr>
        <w:t>Jaggard, K. W., Qi, A., &amp; Ober, E. S. (2010). Possible changes to arable crop yields by 2050. </w:t>
      </w:r>
      <w:r>
        <w:rPr>
          <w:i/>
          <w:iCs/>
        </w:rPr>
        <w:t>Philosophical Transactions of the Royal Society B: Biological Sciences</w:t>
      </w:r>
      <w:r>
        <w:t>, </w:t>
      </w:r>
      <w:r>
        <w:rPr>
          <w:i/>
          <w:iCs/>
        </w:rPr>
        <w:t>365</w:t>
      </w:r>
      <w:r>
        <w:t>(1554), 2835-2851.</w:t>
      </w:r>
    </w:p>
    <w:p w14:paraId="63F2B201" w14:textId="77777777" w:rsidR="00D33502" w:rsidRDefault="00D33502" w:rsidP="00D33502">
      <w:pPr>
        <w:pStyle w:val="NoSpacing"/>
        <w:ind w:left="720" w:hanging="720"/>
        <w:jc w:val="both"/>
        <w:rPr>
          <w:rFonts w:ascii="Arial" w:hAnsi="Arial" w:cs="Arial"/>
          <w:sz w:val="20"/>
          <w:szCs w:val="20"/>
        </w:rPr>
      </w:pPr>
      <w:proofErr w:type="spellStart"/>
      <w:r>
        <w:rPr>
          <w:rFonts w:ascii="Arial" w:hAnsi="Arial" w:cs="Arial"/>
          <w:sz w:val="20"/>
          <w:szCs w:val="20"/>
        </w:rPr>
        <w:t>Kandalkar</w:t>
      </w:r>
      <w:proofErr w:type="spellEnd"/>
      <w:r>
        <w:rPr>
          <w:rFonts w:ascii="Arial" w:hAnsi="Arial" w:cs="Arial"/>
          <w:sz w:val="20"/>
          <w:szCs w:val="20"/>
        </w:rPr>
        <w:t>, V. S., &amp; Rajput, R. S. (2018). Combining ability and heterosis for grain yield and its attributing traits in bread wheat (</w:t>
      </w:r>
      <w:r>
        <w:rPr>
          <w:rFonts w:ascii="Arial" w:hAnsi="Arial" w:cs="Arial"/>
          <w:i/>
          <w:iCs/>
          <w:sz w:val="20"/>
          <w:szCs w:val="20"/>
        </w:rPr>
        <w:t>Triticum aestivum L</w:t>
      </w:r>
      <w:r>
        <w:rPr>
          <w:rFonts w:ascii="Arial" w:hAnsi="Arial" w:cs="Arial"/>
          <w:sz w:val="20"/>
          <w:szCs w:val="20"/>
        </w:rPr>
        <w:t xml:space="preserve">.). </w:t>
      </w:r>
      <w:r>
        <w:rPr>
          <w:rFonts w:ascii="Arial" w:hAnsi="Arial" w:cs="Arial"/>
          <w:i/>
          <w:iCs/>
          <w:sz w:val="20"/>
          <w:szCs w:val="20"/>
        </w:rPr>
        <w:t>Journal of Pharmacognosy and Phytochemistry</w:t>
      </w:r>
      <w:r>
        <w:rPr>
          <w:rFonts w:ascii="Arial" w:hAnsi="Arial" w:cs="Arial"/>
          <w:sz w:val="20"/>
          <w:szCs w:val="20"/>
        </w:rPr>
        <w:t>, 7(2): 113-119.</w:t>
      </w:r>
    </w:p>
    <w:p w14:paraId="70A3B72A" w14:textId="77777777" w:rsidR="00D33502" w:rsidRDefault="00D33502" w:rsidP="00D33502">
      <w:pPr>
        <w:pStyle w:val="NoSpacing"/>
        <w:ind w:left="720" w:hanging="720"/>
        <w:jc w:val="both"/>
        <w:rPr>
          <w:rFonts w:ascii="Times New Roman" w:hAnsi="Times New Roman" w:cs="Times New Roman"/>
        </w:rPr>
      </w:pPr>
      <w:r>
        <w:rPr>
          <w:rFonts w:ascii="Arial" w:hAnsi="Arial" w:cs="Arial"/>
          <w:color w:val="222222"/>
          <w:sz w:val="20"/>
          <w:szCs w:val="20"/>
          <w:shd w:val="clear" w:color="auto" w:fill="FFFFFF"/>
        </w:rPr>
        <w:t>Kaur, S., &amp; Kumar, R. (2023). Heterosis and Combining ability analysis in F1 hybrids of bread wheat. </w:t>
      </w:r>
      <w:r>
        <w:rPr>
          <w:i/>
          <w:iCs/>
        </w:rPr>
        <w:t>Journal of Agriculture and Ecology</w:t>
      </w:r>
      <w:r>
        <w:t>, </w:t>
      </w:r>
      <w:r>
        <w:rPr>
          <w:i/>
          <w:iCs/>
        </w:rPr>
        <w:t>15</w:t>
      </w:r>
      <w:r>
        <w:t>, 55-61.</w:t>
      </w:r>
    </w:p>
    <w:p w14:paraId="53B6A830"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Levy, A. A., &amp; Feldman, M. (2022). Evolution and origin of bread wheat. </w:t>
      </w:r>
      <w:r>
        <w:rPr>
          <w:rFonts w:ascii="Arial" w:hAnsi="Arial" w:cs="Arial"/>
          <w:i/>
          <w:iCs/>
          <w:sz w:val="20"/>
          <w:szCs w:val="20"/>
        </w:rPr>
        <w:t>The Plant Cell</w:t>
      </w:r>
      <w:r>
        <w:rPr>
          <w:rFonts w:ascii="Arial" w:hAnsi="Arial" w:cs="Arial"/>
          <w:sz w:val="20"/>
          <w:szCs w:val="20"/>
        </w:rPr>
        <w:t>, </w:t>
      </w:r>
      <w:r>
        <w:rPr>
          <w:rFonts w:ascii="Arial" w:hAnsi="Arial" w:cs="Arial"/>
          <w:i/>
          <w:iCs/>
          <w:sz w:val="20"/>
          <w:szCs w:val="20"/>
        </w:rPr>
        <w:t>34</w:t>
      </w:r>
      <w:r>
        <w:rPr>
          <w:rFonts w:ascii="Arial" w:hAnsi="Arial" w:cs="Arial"/>
          <w:sz w:val="20"/>
          <w:szCs w:val="20"/>
        </w:rPr>
        <w:t>(7), 2549-2567.</w:t>
      </w:r>
    </w:p>
    <w:p w14:paraId="215F22DD"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t>Mourad, A. M., Alomari, D. Z., Alqudah, A. M., Sallam, A., &amp; Salem, K. F. (2019). Recent advances in wheat (Triticum spp.) breeding. </w:t>
      </w:r>
      <w:r>
        <w:rPr>
          <w:rFonts w:ascii="Arial" w:hAnsi="Arial" w:cs="Arial"/>
          <w:i/>
          <w:iCs/>
          <w:sz w:val="20"/>
          <w:szCs w:val="20"/>
        </w:rPr>
        <w:t>Advances in Plant Breeding Strategies: Cereals: Volume 5</w:t>
      </w:r>
      <w:r>
        <w:rPr>
          <w:rFonts w:ascii="Arial" w:hAnsi="Arial" w:cs="Arial"/>
          <w:sz w:val="20"/>
          <w:szCs w:val="20"/>
        </w:rPr>
        <w:t>, 559-593.</w:t>
      </w:r>
    </w:p>
    <w:p w14:paraId="59C94190" w14:textId="77777777" w:rsidR="00D33502" w:rsidRPr="009F778F" w:rsidRDefault="00D33502" w:rsidP="009F778F">
      <w:pPr>
        <w:pStyle w:val="NoSpacing"/>
        <w:ind w:left="720" w:hanging="720"/>
        <w:jc w:val="both"/>
        <w:rPr>
          <w:rFonts w:ascii="Arial" w:hAnsi="Arial" w:cs="Arial"/>
          <w:color w:val="222222"/>
          <w:sz w:val="20"/>
          <w:shd w:val="clear" w:color="auto" w:fill="FFFFFF"/>
        </w:rPr>
      </w:pPr>
      <w:r w:rsidRPr="009F778F">
        <w:rPr>
          <w:rFonts w:ascii="Arial" w:hAnsi="Arial" w:cs="Arial"/>
          <w:color w:val="222222"/>
          <w:sz w:val="20"/>
          <w:shd w:val="clear" w:color="auto" w:fill="FFFFFF"/>
        </w:rPr>
        <w:t xml:space="preserve">Panse, V. G. and </w:t>
      </w:r>
      <w:proofErr w:type="spellStart"/>
      <w:r w:rsidRPr="009F778F">
        <w:rPr>
          <w:rFonts w:ascii="Arial" w:hAnsi="Arial" w:cs="Arial"/>
          <w:color w:val="222222"/>
          <w:sz w:val="20"/>
          <w:shd w:val="clear" w:color="auto" w:fill="FFFFFF"/>
        </w:rPr>
        <w:t>Sukhatme</w:t>
      </w:r>
      <w:proofErr w:type="spellEnd"/>
      <w:r w:rsidRPr="009F778F">
        <w:rPr>
          <w:rFonts w:ascii="Arial" w:hAnsi="Arial" w:cs="Arial"/>
          <w:color w:val="222222"/>
          <w:sz w:val="20"/>
          <w:shd w:val="clear" w:color="auto" w:fill="FFFFFF"/>
        </w:rPr>
        <w:t>, P.V. (1985). Statistical methods for agricultural research. </w:t>
      </w:r>
      <w:r w:rsidRPr="009F778F">
        <w:rPr>
          <w:rFonts w:ascii="Arial" w:hAnsi="Arial" w:cs="Arial"/>
          <w:iCs/>
          <w:color w:val="222222"/>
          <w:sz w:val="20"/>
          <w:shd w:val="clear" w:color="auto" w:fill="FFFFFF"/>
        </w:rPr>
        <w:t>ICAR, New Delhi</w:t>
      </w:r>
      <w:r w:rsidRPr="009F778F">
        <w:rPr>
          <w:rFonts w:ascii="Arial" w:hAnsi="Arial" w:cs="Arial"/>
          <w:color w:val="222222"/>
          <w:sz w:val="20"/>
          <w:shd w:val="clear" w:color="auto" w:fill="FFFFFF"/>
        </w:rPr>
        <w:t>. 8:308-318.</w:t>
      </w:r>
    </w:p>
    <w:p w14:paraId="18E523E1" w14:textId="77777777" w:rsidR="00D33502" w:rsidRPr="009F778F" w:rsidRDefault="00D33502" w:rsidP="009F778F">
      <w:pPr>
        <w:pStyle w:val="NoSpacing"/>
        <w:ind w:left="720" w:hanging="720"/>
        <w:jc w:val="both"/>
        <w:rPr>
          <w:rFonts w:ascii="Arial" w:hAnsi="Arial" w:cs="Arial"/>
          <w:kern w:val="0"/>
          <w:sz w:val="20"/>
          <w14:ligatures w14:val="none"/>
        </w:rPr>
      </w:pPr>
      <w:r w:rsidRPr="009F778F">
        <w:rPr>
          <w:rFonts w:ascii="Arial" w:hAnsi="Arial" w:cs="Arial"/>
          <w:sz w:val="20"/>
        </w:rPr>
        <w:t>Singh, R.K. and Chaudhary, B.D. (1977). Biometrical methods in quantitative genetic analysis. Kalyani Publishers, New Delhi.</w:t>
      </w:r>
    </w:p>
    <w:p w14:paraId="299E3E2A" w14:textId="77777777" w:rsidR="00D33502" w:rsidRDefault="00D33502" w:rsidP="00D33502">
      <w:pPr>
        <w:pStyle w:val="NoSpacing"/>
        <w:ind w:left="720" w:hanging="720"/>
        <w:jc w:val="both"/>
        <w:rPr>
          <w:rFonts w:ascii="Arial" w:hAnsi="Arial" w:cs="Arial"/>
          <w:sz w:val="20"/>
          <w:szCs w:val="20"/>
        </w:rPr>
      </w:pPr>
      <w:r>
        <w:rPr>
          <w:rFonts w:ascii="Arial" w:hAnsi="Arial" w:cs="Arial"/>
          <w:sz w:val="20"/>
          <w:szCs w:val="20"/>
        </w:rPr>
        <w:lastRenderedPageBreak/>
        <w:t>Wang, Z., Hao, C., Zhao, J., Li, C., Jiao, C., Xi, W., &amp; Zhang, X. (2021). Genomic footprints of wheat evolution in China reflected by a Wheat660K SNP array. The Crop Journal, 9(1), 29-41.</w:t>
      </w:r>
    </w:p>
    <w:p w14:paraId="36C3996A" w14:textId="77777777" w:rsidR="00B80E33" w:rsidRDefault="00B80E33"/>
    <w:sectPr w:rsidR="00B80E33" w:rsidSect="00DF349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oshime Mekasha" w:date="2025-11-21T08:26:00Z" w:initials="GM">
    <w:p w14:paraId="54AF2F59" w14:textId="5FB85F6B" w:rsidR="005E70CF" w:rsidRDefault="005E70CF">
      <w:pPr>
        <w:pStyle w:val="CommentText"/>
      </w:pPr>
      <w:r>
        <w:rPr>
          <w:rStyle w:val="CommentReference"/>
        </w:rPr>
        <w:annotationRef/>
      </w:r>
    </w:p>
  </w:comment>
  <w:comment w:id="2" w:author="Goshime Mekasha" w:date="2025-11-21T08:29:00Z" w:initials="GM">
    <w:p w14:paraId="3F316FE7" w14:textId="6EF0CFAE" w:rsidR="005E70CF" w:rsidRDefault="005E70CF">
      <w:pPr>
        <w:pStyle w:val="CommentText"/>
      </w:pPr>
      <w:r>
        <w:rPr>
          <w:rStyle w:val="CommentReference"/>
        </w:rPr>
        <w:annotationRef/>
      </w:r>
      <w:r>
        <w:t xml:space="preserve">Add general introductory sentences </w:t>
      </w:r>
      <w:r w:rsidR="00ED464B">
        <w:t xml:space="preserve">at the beginning of the abstract </w:t>
      </w:r>
    </w:p>
  </w:comment>
  <w:comment w:id="3" w:author="Goshime Mekasha" w:date="2025-11-21T08:42:00Z" w:initials="GM">
    <w:p w14:paraId="36DFBE7A" w14:textId="7D209B37" w:rsidR="00EE1FA2" w:rsidRDefault="00EE1FA2">
      <w:pPr>
        <w:pStyle w:val="CommentText"/>
      </w:pPr>
      <w:r>
        <w:rPr>
          <w:rStyle w:val="CommentReference"/>
        </w:rPr>
        <w:annotationRef/>
      </w:r>
      <w:r>
        <w:t xml:space="preserve">You said 30 hybrids are included in your experiment, mentioning this is relevant? Bette to make it 30 or </w:t>
      </w:r>
      <w:proofErr w:type="spellStart"/>
      <w:r>
        <w:t>or</w:t>
      </w:r>
      <w:proofErr w:type="spellEnd"/>
      <w:r>
        <w:t xml:space="preserve"> try to see it again. </w:t>
      </w:r>
    </w:p>
  </w:comment>
  <w:comment w:id="7" w:author="Goshime Mekasha" w:date="2025-11-21T08:52:00Z" w:initials="GM">
    <w:p w14:paraId="7A3A8BF1" w14:textId="624868B5" w:rsidR="00EE1FA2" w:rsidRDefault="00EE1FA2">
      <w:pPr>
        <w:pStyle w:val="CommentText"/>
      </w:pPr>
      <w:r>
        <w:rPr>
          <w:rStyle w:val="CommentReference"/>
        </w:rPr>
        <w:annotationRef/>
      </w:r>
      <w:r>
        <w:t>reference</w:t>
      </w:r>
    </w:p>
  </w:comment>
  <w:comment w:id="6" w:author="Goshime Mekasha" w:date="2025-11-21T08:55:00Z" w:initials="GM">
    <w:p w14:paraId="6BA7C840" w14:textId="372EB34D" w:rsidR="00ED464B" w:rsidRDefault="00ED464B">
      <w:pPr>
        <w:pStyle w:val="CommentText"/>
      </w:pPr>
      <w:r>
        <w:rPr>
          <w:rStyle w:val="CommentReference"/>
        </w:rPr>
        <w:annotationRef/>
      </w:r>
      <w:r>
        <w:t xml:space="preserve">merge the two paragraphs </w:t>
      </w:r>
    </w:p>
  </w:comment>
  <w:comment w:id="98" w:author="Goshime Mekasha" w:date="2025-11-21T09:38:00Z" w:initials="GM">
    <w:p w14:paraId="5F031A88" w14:textId="45C9AD7C" w:rsidR="00890480" w:rsidRDefault="00890480">
      <w:pPr>
        <w:pStyle w:val="CommentText"/>
      </w:pPr>
      <w:r>
        <w:rPr>
          <w:rStyle w:val="CommentReference"/>
        </w:rPr>
        <w:annotationRef/>
      </w:r>
      <w:r w:rsidRPr="00890480">
        <w:t>What does it mean if the results in Table 2 are not generated from your own research? If the data are taken from another source, where is the corresponding reference for each dataset shown in Table 2?</w:t>
      </w:r>
      <w:r>
        <w:t xml:space="preserve"> Try to clarify result in table 2, I see some of the </w:t>
      </w:r>
      <w:r w:rsidR="00E76CEA">
        <w:t xml:space="preserve">figures/results </w:t>
      </w:r>
      <w:r>
        <w:t xml:space="preserve">are </w:t>
      </w:r>
      <w:r w:rsidR="00E76CEA">
        <w:t>in your table 1. Do you mean minimum to maximum?</w:t>
      </w:r>
    </w:p>
  </w:comment>
  <w:comment w:id="103" w:author="Goshime Mekasha" w:date="2025-11-21T09:45:00Z" w:initials="GM">
    <w:p w14:paraId="63CD8AEC" w14:textId="0F7E2C4F" w:rsidR="00890480" w:rsidRDefault="00890480">
      <w:pPr>
        <w:pStyle w:val="CommentText"/>
      </w:pPr>
      <w:r>
        <w:rPr>
          <w:rStyle w:val="CommentReference"/>
        </w:rPr>
        <w:annotationRef/>
      </w:r>
      <w:r>
        <w:t xml:space="preserve">Write the long form the abbreviation below this table or somewhere.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AF2F59" w15:done="0"/>
  <w15:commentEx w15:paraId="3F316FE7" w15:done="0"/>
  <w15:commentEx w15:paraId="36DFBE7A" w15:done="0"/>
  <w15:commentEx w15:paraId="7A3A8BF1" w15:done="0"/>
  <w15:commentEx w15:paraId="6BA7C840" w15:done="0"/>
  <w15:commentEx w15:paraId="5F031A88" w15:done="0"/>
  <w15:commentEx w15:paraId="63CD8A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96CDE8" w16cex:dateUtc="2025-11-21T05:26:00Z"/>
  <w16cex:commentExtensible w16cex:durableId="78E749BC" w16cex:dateUtc="2025-11-21T05:29:00Z"/>
  <w16cex:commentExtensible w16cex:durableId="2115CB24" w16cex:dateUtc="2025-11-21T05:42:00Z"/>
  <w16cex:commentExtensible w16cex:durableId="6C333BEE" w16cex:dateUtc="2025-11-21T05:52:00Z"/>
  <w16cex:commentExtensible w16cex:durableId="2D525C2F" w16cex:dateUtc="2025-11-21T05:55:00Z"/>
  <w16cex:commentExtensible w16cex:durableId="09B9ADD1" w16cex:dateUtc="2025-11-21T06:38:00Z"/>
  <w16cex:commentExtensible w16cex:durableId="64E58F64" w16cex:dateUtc="2025-11-21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AF2F59" w16cid:durableId="4E96CDE8"/>
  <w16cid:commentId w16cid:paraId="3F316FE7" w16cid:durableId="78E749BC"/>
  <w16cid:commentId w16cid:paraId="36DFBE7A" w16cid:durableId="2115CB24"/>
  <w16cid:commentId w16cid:paraId="7A3A8BF1" w16cid:durableId="6C333BEE"/>
  <w16cid:commentId w16cid:paraId="6BA7C840" w16cid:durableId="2D525C2F"/>
  <w16cid:commentId w16cid:paraId="5F031A88" w16cid:durableId="09B9ADD1"/>
  <w16cid:commentId w16cid:paraId="63CD8AEC" w16cid:durableId="64E58F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9402A" w14:textId="77777777" w:rsidR="00FB1B4A" w:rsidRDefault="00FB1B4A" w:rsidP="00235A44">
      <w:pPr>
        <w:spacing w:after="0" w:line="240" w:lineRule="auto"/>
      </w:pPr>
      <w:r>
        <w:separator/>
      </w:r>
    </w:p>
  </w:endnote>
  <w:endnote w:type="continuationSeparator" w:id="0">
    <w:p w14:paraId="589864EE" w14:textId="77777777" w:rsidR="00FB1B4A" w:rsidRDefault="00FB1B4A" w:rsidP="00235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C808" w14:textId="77777777" w:rsidR="00235A44" w:rsidRDefault="00235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719F" w14:textId="77777777" w:rsidR="00235A44" w:rsidRDefault="00235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9416" w14:textId="77777777" w:rsidR="00235A44" w:rsidRDefault="00235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4106" w14:textId="77777777" w:rsidR="00FB1B4A" w:rsidRDefault="00FB1B4A" w:rsidP="00235A44">
      <w:pPr>
        <w:spacing w:after="0" w:line="240" w:lineRule="auto"/>
      </w:pPr>
      <w:r>
        <w:separator/>
      </w:r>
    </w:p>
  </w:footnote>
  <w:footnote w:type="continuationSeparator" w:id="0">
    <w:p w14:paraId="23D54EF1" w14:textId="77777777" w:rsidR="00FB1B4A" w:rsidRDefault="00FB1B4A" w:rsidP="00235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AF504" w14:textId="471932E8" w:rsidR="00235A44" w:rsidRDefault="00000000">
    <w:pPr>
      <w:pStyle w:val="Header"/>
    </w:pPr>
    <w:r>
      <w:rPr>
        <w:noProof/>
      </w:rPr>
      <w:pict w14:anchorId="75974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09484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66A5" w14:textId="60BBA8FE" w:rsidR="00235A44" w:rsidRDefault="00000000">
    <w:pPr>
      <w:pStyle w:val="Header"/>
    </w:pPr>
    <w:r>
      <w:rPr>
        <w:noProof/>
      </w:rPr>
      <w:pict w14:anchorId="034A9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09484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D2F7" w14:textId="6D618B1B" w:rsidR="00235A44" w:rsidRDefault="00000000">
    <w:pPr>
      <w:pStyle w:val="Header"/>
    </w:pPr>
    <w:r>
      <w:rPr>
        <w:noProof/>
      </w:rPr>
      <w:pict w14:anchorId="701EE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09484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90B"/>
    <w:multiLevelType w:val="hybridMultilevel"/>
    <w:tmpl w:val="47B45374"/>
    <w:lvl w:ilvl="0" w:tplc="56EC18D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2B1D71"/>
    <w:multiLevelType w:val="multilevel"/>
    <w:tmpl w:val="7E9CB66A"/>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6EE16E2"/>
    <w:multiLevelType w:val="multilevel"/>
    <w:tmpl w:val="1518A7A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0F7EFA"/>
    <w:multiLevelType w:val="hybridMultilevel"/>
    <w:tmpl w:val="725239A6"/>
    <w:lvl w:ilvl="0" w:tplc="4D06603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C56621B"/>
    <w:multiLevelType w:val="hybridMultilevel"/>
    <w:tmpl w:val="FC0278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E807C83"/>
    <w:multiLevelType w:val="hybridMultilevel"/>
    <w:tmpl w:val="C4743420"/>
    <w:lvl w:ilvl="0" w:tplc="516286FA">
      <w:start w:val="1"/>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0EB4387F"/>
    <w:multiLevelType w:val="multilevel"/>
    <w:tmpl w:val="5F3C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C54DF"/>
    <w:multiLevelType w:val="multilevel"/>
    <w:tmpl w:val="12FE1A34"/>
    <w:lvl w:ilvl="0">
      <w:start w:val="4"/>
      <w:numFmt w:val="decimal"/>
      <w:lvlText w:val="%1."/>
      <w:lvlJc w:val="left"/>
      <w:pPr>
        <w:ind w:left="720" w:hanging="360"/>
      </w:pPr>
      <w:rPr>
        <w:rFonts w:hint="default"/>
        <w:sz w:val="28"/>
        <w:szCs w:val="28"/>
      </w:rPr>
    </w:lvl>
    <w:lvl w:ilvl="1">
      <w:start w:val="2"/>
      <w:numFmt w:val="decimal"/>
      <w:isLgl/>
      <w:lvlText w:val="%1.%2"/>
      <w:lvlJc w:val="left"/>
      <w:pPr>
        <w:ind w:left="900" w:hanging="54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917858"/>
    <w:multiLevelType w:val="multilevel"/>
    <w:tmpl w:val="41605BA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31C4062"/>
    <w:multiLevelType w:val="hybridMultilevel"/>
    <w:tmpl w:val="4ADA10C4"/>
    <w:lvl w:ilvl="0" w:tplc="0D5E1010">
      <w:start w:val="6"/>
      <w:numFmt w:val="decimal"/>
      <w:lvlText w:val="%1."/>
      <w:lvlJc w:val="left"/>
      <w:pPr>
        <w:ind w:left="720"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5063326"/>
    <w:multiLevelType w:val="multilevel"/>
    <w:tmpl w:val="FFBECC9E"/>
    <w:lvl w:ilvl="0">
      <w:start w:val="4"/>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1F250804"/>
    <w:multiLevelType w:val="hybridMultilevel"/>
    <w:tmpl w:val="406A71B8"/>
    <w:lvl w:ilvl="0" w:tplc="036C8ED0">
      <w:start w:val="1"/>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F8E3C4D"/>
    <w:multiLevelType w:val="multilevel"/>
    <w:tmpl w:val="1E5AAE62"/>
    <w:lvl w:ilvl="0">
      <w:start w:val="4"/>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2AF3785C"/>
    <w:multiLevelType w:val="multilevel"/>
    <w:tmpl w:val="A05EC3F6"/>
    <w:lvl w:ilvl="0">
      <w:start w:val="1"/>
      <w:numFmt w:val="decimal"/>
      <w:lvlText w:val="%1."/>
      <w:lvlJc w:val="left"/>
      <w:pPr>
        <w:ind w:left="720" w:hanging="360"/>
      </w:pPr>
      <w:rPr>
        <w:rFonts w:hint="default"/>
        <w:b/>
        <w:bCs/>
        <w:sz w:val="24"/>
        <w:szCs w:val="24"/>
      </w:rPr>
    </w:lvl>
    <w:lvl w:ilvl="1">
      <w:start w:val="2"/>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372B28"/>
    <w:multiLevelType w:val="multilevel"/>
    <w:tmpl w:val="AFDC3426"/>
    <w:lvl w:ilvl="0">
      <w:start w:val="4"/>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9"/>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C044681"/>
    <w:multiLevelType w:val="multilevel"/>
    <w:tmpl w:val="30D6E20A"/>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C100AEE"/>
    <w:multiLevelType w:val="hybridMultilevel"/>
    <w:tmpl w:val="DC5EB5E8"/>
    <w:lvl w:ilvl="0" w:tplc="BBB23140">
      <w:start w:val="3"/>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3F04CF5"/>
    <w:multiLevelType w:val="hybridMultilevel"/>
    <w:tmpl w:val="BA8E612A"/>
    <w:lvl w:ilvl="0" w:tplc="21285E5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9A068E5"/>
    <w:multiLevelType w:val="multilevel"/>
    <w:tmpl w:val="BBF64FC8"/>
    <w:lvl w:ilvl="0">
      <w:start w:val="4"/>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B7B2503"/>
    <w:multiLevelType w:val="multilevel"/>
    <w:tmpl w:val="2EFAAE84"/>
    <w:lvl w:ilvl="0">
      <w:start w:val="4"/>
      <w:numFmt w:val="decimal"/>
      <w:lvlText w:val="%1"/>
      <w:lvlJc w:val="left"/>
      <w:pPr>
        <w:ind w:left="480" w:hanging="480"/>
      </w:pPr>
      <w:rPr>
        <w:rFonts w:hint="default"/>
        <w:b/>
      </w:rPr>
    </w:lvl>
    <w:lvl w:ilvl="1">
      <w:start w:val="6"/>
      <w:numFmt w:val="decimal"/>
      <w:lvlText w:val="%1.%2"/>
      <w:lvlJc w:val="left"/>
      <w:pPr>
        <w:ind w:left="660" w:hanging="48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20" w15:restartNumberingAfterBreak="0">
    <w:nsid w:val="3DB473BB"/>
    <w:multiLevelType w:val="multilevel"/>
    <w:tmpl w:val="4CFCB5AE"/>
    <w:lvl w:ilvl="0">
      <w:start w:val="4"/>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41355609"/>
    <w:multiLevelType w:val="hybridMultilevel"/>
    <w:tmpl w:val="BF222C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CAA543D"/>
    <w:multiLevelType w:val="hybridMultilevel"/>
    <w:tmpl w:val="0002CDA2"/>
    <w:lvl w:ilvl="0" w:tplc="01929E84">
      <w:start w:val="3"/>
      <w:numFmt w:val="decimal"/>
      <w:lvlText w:val="%1."/>
      <w:lvlJc w:val="left"/>
      <w:pPr>
        <w:ind w:left="720" w:hanging="360"/>
      </w:pPr>
      <w:rPr>
        <w:rFonts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D864BC7"/>
    <w:multiLevelType w:val="multilevel"/>
    <w:tmpl w:val="B05C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A043B"/>
    <w:multiLevelType w:val="multilevel"/>
    <w:tmpl w:val="FC68CF32"/>
    <w:lvl w:ilvl="0">
      <w:start w:val="4"/>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568F7055"/>
    <w:multiLevelType w:val="hybridMultilevel"/>
    <w:tmpl w:val="84D8D7DA"/>
    <w:lvl w:ilvl="0" w:tplc="F47CF60A">
      <w:start w:val="1"/>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A041B54"/>
    <w:multiLevelType w:val="multilevel"/>
    <w:tmpl w:val="2276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994744"/>
    <w:multiLevelType w:val="hybridMultilevel"/>
    <w:tmpl w:val="90B84686"/>
    <w:lvl w:ilvl="0" w:tplc="F5FEBCAE">
      <w:start w:val="1"/>
      <w:numFmt w:val="decimal"/>
      <w:lvlText w:val="%1."/>
      <w:lvlJc w:val="left"/>
      <w:pPr>
        <w:ind w:left="364" w:hanging="245"/>
      </w:pPr>
      <w:rPr>
        <w:rFonts w:ascii="Times New Roman" w:eastAsia="Times New Roman" w:hAnsi="Times New Roman" w:cs="Times New Roman" w:hint="default"/>
        <w:b/>
        <w:bCs/>
        <w:i w:val="0"/>
        <w:iCs w:val="0"/>
        <w:spacing w:val="0"/>
        <w:w w:val="100"/>
        <w:sz w:val="24"/>
        <w:szCs w:val="24"/>
        <w:lang w:val="en-US" w:eastAsia="en-US" w:bidi="ar-SA"/>
      </w:rPr>
    </w:lvl>
    <w:lvl w:ilvl="1" w:tplc="EF80989C">
      <w:numFmt w:val="bullet"/>
      <w:lvlText w:val="•"/>
      <w:lvlJc w:val="left"/>
      <w:pPr>
        <w:ind w:left="1178" w:hanging="245"/>
      </w:pPr>
      <w:rPr>
        <w:rFonts w:hint="default"/>
        <w:lang w:val="en-US" w:eastAsia="en-US" w:bidi="ar-SA"/>
      </w:rPr>
    </w:lvl>
    <w:lvl w:ilvl="2" w:tplc="44F60C32">
      <w:numFmt w:val="bullet"/>
      <w:lvlText w:val="•"/>
      <w:lvlJc w:val="left"/>
      <w:pPr>
        <w:ind w:left="1997" w:hanging="245"/>
      </w:pPr>
      <w:rPr>
        <w:rFonts w:hint="default"/>
        <w:lang w:val="en-US" w:eastAsia="en-US" w:bidi="ar-SA"/>
      </w:rPr>
    </w:lvl>
    <w:lvl w:ilvl="3" w:tplc="46B4E504">
      <w:numFmt w:val="bullet"/>
      <w:lvlText w:val="•"/>
      <w:lvlJc w:val="left"/>
      <w:pPr>
        <w:ind w:left="2815" w:hanging="245"/>
      </w:pPr>
      <w:rPr>
        <w:rFonts w:hint="default"/>
        <w:lang w:val="en-US" w:eastAsia="en-US" w:bidi="ar-SA"/>
      </w:rPr>
    </w:lvl>
    <w:lvl w:ilvl="4" w:tplc="750AA0A0">
      <w:numFmt w:val="bullet"/>
      <w:lvlText w:val="•"/>
      <w:lvlJc w:val="left"/>
      <w:pPr>
        <w:ind w:left="3634" w:hanging="245"/>
      </w:pPr>
      <w:rPr>
        <w:rFonts w:hint="default"/>
        <w:lang w:val="en-US" w:eastAsia="en-US" w:bidi="ar-SA"/>
      </w:rPr>
    </w:lvl>
    <w:lvl w:ilvl="5" w:tplc="816451E4">
      <w:numFmt w:val="bullet"/>
      <w:lvlText w:val="•"/>
      <w:lvlJc w:val="left"/>
      <w:pPr>
        <w:ind w:left="4453" w:hanging="245"/>
      </w:pPr>
      <w:rPr>
        <w:rFonts w:hint="default"/>
        <w:lang w:val="en-US" w:eastAsia="en-US" w:bidi="ar-SA"/>
      </w:rPr>
    </w:lvl>
    <w:lvl w:ilvl="6" w:tplc="F870A5D0">
      <w:numFmt w:val="bullet"/>
      <w:lvlText w:val="•"/>
      <w:lvlJc w:val="left"/>
      <w:pPr>
        <w:ind w:left="5271" w:hanging="245"/>
      </w:pPr>
      <w:rPr>
        <w:rFonts w:hint="default"/>
        <w:lang w:val="en-US" w:eastAsia="en-US" w:bidi="ar-SA"/>
      </w:rPr>
    </w:lvl>
    <w:lvl w:ilvl="7" w:tplc="A9580D94">
      <w:numFmt w:val="bullet"/>
      <w:lvlText w:val="•"/>
      <w:lvlJc w:val="left"/>
      <w:pPr>
        <w:ind w:left="6090" w:hanging="245"/>
      </w:pPr>
      <w:rPr>
        <w:rFonts w:hint="default"/>
        <w:lang w:val="en-US" w:eastAsia="en-US" w:bidi="ar-SA"/>
      </w:rPr>
    </w:lvl>
    <w:lvl w:ilvl="8" w:tplc="527605F8">
      <w:numFmt w:val="bullet"/>
      <w:lvlText w:val="•"/>
      <w:lvlJc w:val="left"/>
      <w:pPr>
        <w:ind w:left="6909" w:hanging="245"/>
      </w:pPr>
      <w:rPr>
        <w:rFonts w:hint="default"/>
        <w:lang w:val="en-US" w:eastAsia="en-US" w:bidi="ar-SA"/>
      </w:rPr>
    </w:lvl>
  </w:abstractNum>
  <w:abstractNum w:abstractNumId="28" w15:restartNumberingAfterBreak="0">
    <w:nsid w:val="5FCC5C00"/>
    <w:multiLevelType w:val="hybridMultilevel"/>
    <w:tmpl w:val="177E9B72"/>
    <w:lvl w:ilvl="0" w:tplc="77488170">
      <w:start w:val="1"/>
      <w:numFmt w:val="bullet"/>
      <w:lvlText w:val="-"/>
      <w:lvlJc w:val="left"/>
      <w:pPr>
        <w:ind w:left="1440" w:hanging="360"/>
      </w:pPr>
      <w:rPr>
        <w:rFonts w:ascii="Times New Roman" w:eastAsiaTheme="minorHAnsi"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67556D9D"/>
    <w:multiLevelType w:val="hybridMultilevel"/>
    <w:tmpl w:val="A0F8DB94"/>
    <w:lvl w:ilvl="0" w:tplc="FFFFFFFF">
      <w:start w:val="1"/>
      <w:numFmt w:val="decimal"/>
      <w:lvlText w:val="%1."/>
      <w:lvlJc w:val="left"/>
      <w:pPr>
        <w:ind w:left="72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FA12E1"/>
    <w:multiLevelType w:val="hybridMultilevel"/>
    <w:tmpl w:val="406A71B8"/>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651BCE"/>
    <w:multiLevelType w:val="multilevel"/>
    <w:tmpl w:val="D4624AF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0553A6"/>
    <w:multiLevelType w:val="multilevel"/>
    <w:tmpl w:val="136C854E"/>
    <w:lvl w:ilvl="0">
      <w:start w:val="1"/>
      <w:numFmt w:val="decimal"/>
      <w:lvlText w:val="%1."/>
      <w:lvlJc w:val="left"/>
      <w:pPr>
        <w:ind w:left="720" w:hanging="360"/>
      </w:pPr>
      <w:rPr>
        <w:rFonts w:hint="default"/>
        <w:b/>
        <w:bCs/>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9B32A4B"/>
    <w:multiLevelType w:val="multilevel"/>
    <w:tmpl w:val="BCF23DEC"/>
    <w:lvl w:ilvl="0">
      <w:start w:val="1"/>
      <w:numFmt w:val="decimal"/>
      <w:lvlText w:val="%1."/>
      <w:lvlJc w:val="left"/>
      <w:pPr>
        <w:ind w:left="1069" w:hanging="360"/>
      </w:pPr>
      <w:rPr>
        <w:rFonts w:hint="default"/>
      </w:rPr>
    </w:lvl>
    <w:lvl w:ilvl="1">
      <w:start w:val="10"/>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4" w15:restartNumberingAfterBreak="0">
    <w:nsid w:val="7DB55E10"/>
    <w:multiLevelType w:val="hybridMultilevel"/>
    <w:tmpl w:val="EDB869A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7450414">
    <w:abstractNumId w:val="21"/>
  </w:num>
  <w:num w:numId="2" w16cid:durableId="2054882651">
    <w:abstractNumId w:val="27"/>
  </w:num>
  <w:num w:numId="3" w16cid:durableId="502857986">
    <w:abstractNumId w:val="32"/>
  </w:num>
  <w:num w:numId="4" w16cid:durableId="1419983685">
    <w:abstractNumId w:val="0"/>
  </w:num>
  <w:num w:numId="5" w16cid:durableId="1252659162">
    <w:abstractNumId w:val="17"/>
  </w:num>
  <w:num w:numId="6" w16cid:durableId="1387988108">
    <w:abstractNumId w:val="3"/>
  </w:num>
  <w:num w:numId="7" w16cid:durableId="1455908129">
    <w:abstractNumId w:val="33"/>
  </w:num>
  <w:num w:numId="8" w16cid:durableId="1685742495">
    <w:abstractNumId w:val="11"/>
  </w:num>
  <w:num w:numId="9" w16cid:durableId="806050286">
    <w:abstractNumId w:val="30"/>
  </w:num>
  <w:num w:numId="10" w16cid:durableId="1977755920">
    <w:abstractNumId w:val="22"/>
  </w:num>
  <w:num w:numId="11" w16cid:durableId="206072194">
    <w:abstractNumId w:val="7"/>
  </w:num>
  <w:num w:numId="12" w16cid:durableId="1536775750">
    <w:abstractNumId w:val="4"/>
  </w:num>
  <w:num w:numId="13" w16cid:durableId="713044470">
    <w:abstractNumId w:val="13"/>
  </w:num>
  <w:num w:numId="14" w16cid:durableId="501238505">
    <w:abstractNumId w:val="29"/>
  </w:num>
  <w:num w:numId="15" w16cid:durableId="1890072976">
    <w:abstractNumId w:val="9"/>
  </w:num>
  <w:num w:numId="16" w16cid:durableId="1518231685">
    <w:abstractNumId w:val="16"/>
  </w:num>
  <w:num w:numId="17" w16cid:durableId="1140727784">
    <w:abstractNumId w:val="25"/>
  </w:num>
  <w:num w:numId="18" w16cid:durableId="1295332856">
    <w:abstractNumId w:val="5"/>
  </w:num>
  <w:num w:numId="19" w16cid:durableId="388267782">
    <w:abstractNumId w:val="28"/>
  </w:num>
  <w:num w:numId="20" w16cid:durableId="315644904">
    <w:abstractNumId w:val="20"/>
  </w:num>
  <w:num w:numId="21" w16cid:durableId="637805442">
    <w:abstractNumId w:val="26"/>
  </w:num>
  <w:num w:numId="22" w16cid:durableId="1533373847">
    <w:abstractNumId w:val="18"/>
  </w:num>
  <w:num w:numId="23" w16cid:durableId="14964221">
    <w:abstractNumId w:val="6"/>
  </w:num>
  <w:num w:numId="24" w16cid:durableId="1382166201">
    <w:abstractNumId w:val="19"/>
  </w:num>
  <w:num w:numId="25" w16cid:durableId="583884004">
    <w:abstractNumId w:val="23"/>
  </w:num>
  <w:num w:numId="26" w16cid:durableId="1181358646">
    <w:abstractNumId w:val="14"/>
  </w:num>
  <w:num w:numId="27" w16cid:durableId="1144738808">
    <w:abstractNumId w:val="31"/>
  </w:num>
  <w:num w:numId="28" w16cid:durableId="1065296969">
    <w:abstractNumId w:val="15"/>
  </w:num>
  <w:num w:numId="29" w16cid:durableId="736443400">
    <w:abstractNumId w:val="10"/>
  </w:num>
  <w:num w:numId="30" w16cid:durableId="216093849">
    <w:abstractNumId w:val="2"/>
  </w:num>
  <w:num w:numId="31" w16cid:durableId="835613374">
    <w:abstractNumId w:val="1"/>
  </w:num>
  <w:num w:numId="32" w16cid:durableId="1788312430">
    <w:abstractNumId w:val="24"/>
  </w:num>
  <w:num w:numId="33" w16cid:durableId="104615113">
    <w:abstractNumId w:val="12"/>
  </w:num>
  <w:num w:numId="34" w16cid:durableId="504439671">
    <w:abstractNumId w:val="8"/>
  </w:num>
  <w:num w:numId="35" w16cid:durableId="97557364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shime Mekasha">
    <w15:presenceInfo w15:providerId="Windows Live" w15:userId="38c512df2d3231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83"/>
    <w:rsid w:val="00171D57"/>
    <w:rsid w:val="00177C5D"/>
    <w:rsid w:val="00235A44"/>
    <w:rsid w:val="0030352D"/>
    <w:rsid w:val="00424E29"/>
    <w:rsid w:val="00431BB2"/>
    <w:rsid w:val="00501F18"/>
    <w:rsid w:val="005E70CF"/>
    <w:rsid w:val="00722893"/>
    <w:rsid w:val="00770800"/>
    <w:rsid w:val="007F6144"/>
    <w:rsid w:val="00835888"/>
    <w:rsid w:val="00890480"/>
    <w:rsid w:val="008A43C7"/>
    <w:rsid w:val="0091524D"/>
    <w:rsid w:val="009D7208"/>
    <w:rsid w:val="009E6D69"/>
    <w:rsid w:val="009F778F"/>
    <w:rsid w:val="00AB4070"/>
    <w:rsid w:val="00AC6DAB"/>
    <w:rsid w:val="00B30777"/>
    <w:rsid w:val="00B43974"/>
    <w:rsid w:val="00B578A5"/>
    <w:rsid w:val="00B80E33"/>
    <w:rsid w:val="00B900A0"/>
    <w:rsid w:val="00B96583"/>
    <w:rsid w:val="00D33502"/>
    <w:rsid w:val="00D90ABD"/>
    <w:rsid w:val="00DA5A80"/>
    <w:rsid w:val="00DB624C"/>
    <w:rsid w:val="00DF349F"/>
    <w:rsid w:val="00E405EC"/>
    <w:rsid w:val="00E76CEA"/>
    <w:rsid w:val="00ED382C"/>
    <w:rsid w:val="00ED464B"/>
    <w:rsid w:val="00EE1FA2"/>
    <w:rsid w:val="00F179A4"/>
    <w:rsid w:val="00FB1B4A"/>
    <w:rsid w:val="00FC0A82"/>
    <w:rsid w:val="00FC2D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38207"/>
  <w15:chartTrackingRefBased/>
  <w15:docId w15:val="{A9B90202-856D-4D7D-853E-40DC2289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line="360" w:lineRule="auto"/>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583"/>
    <w:pPr>
      <w:spacing w:after="160" w:line="259" w:lineRule="auto"/>
      <w:ind w:left="0"/>
      <w:jc w:val="left"/>
    </w:pPr>
    <w:rPr>
      <w:kern w:val="2"/>
      <w14:ligatures w14:val="standardContextual"/>
    </w:rPr>
  </w:style>
  <w:style w:type="paragraph" w:styleId="Heading1">
    <w:name w:val="heading 1"/>
    <w:basedOn w:val="Normal"/>
    <w:next w:val="Normal"/>
    <w:link w:val="Heading1Char"/>
    <w:uiPriority w:val="9"/>
    <w:qFormat/>
    <w:rsid w:val="00B965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965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65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65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65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6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658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B96583"/>
    <w:pPr>
      <w:spacing w:line="240" w:lineRule="auto"/>
      <w:ind w:left="0"/>
      <w:jc w:val="left"/>
    </w:pPr>
    <w:rPr>
      <w:kern w:val="2"/>
      <w14:ligatures w14:val="standardContextual"/>
    </w:rPr>
  </w:style>
  <w:style w:type="character" w:styleId="Hyperlink">
    <w:name w:val="Hyperlink"/>
    <w:basedOn w:val="DefaultParagraphFont"/>
    <w:uiPriority w:val="99"/>
    <w:unhideWhenUsed/>
    <w:rsid w:val="00B96583"/>
    <w:rPr>
      <w:color w:val="0563C1" w:themeColor="hyperlink"/>
      <w:u w:val="single"/>
    </w:rPr>
  </w:style>
  <w:style w:type="paragraph" w:styleId="ListParagraph">
    <w:name w:val="List Paragraph"/>
    <w:basedOn w:val="Normal"/>
    <w:uiPriority w:val="34"/>
    <w:qFormat/>
    <w:rsid w:val="00B96583"/>
    <w:pPr>
      <w:ind w:left="720"/>
      <w:contextualSpacing/>
    </w:pPr>
  </w:style>
  <w:style w:type="table" w:styleId="TableGrid">
    <w:name w:val="Table Grid"/>
    <w:basedOn w:val="TableNormal"/>
    <w:uiPriority w:val="39"/>
    <w:rsid w:val="00B96583"/>
    <w:pPr>
      <w:spacing w:line="240" w:lineRule="auto"/>
      <w:ind w:left="0"/>
      <w:jc w:val="left"/>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96583"/>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B96583"/>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96583"/>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B96583"/>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B96583"/>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B96583"/>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B96583"/>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B96583"/>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B96583"/>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B96583"/>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B96583"/>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B96583"/>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B96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58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B96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583"/>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B96583"/>
    <w:pPr>
      <w:spacing w:before="160"/>
      <w:jc w:val="center"/>
    </w:pPr>
    <w:rPr>
      <w:i/>
      <w:iCs/>
      <w:color w:val="404040" w:themeColor="text1" w:themeTint="BF"/>
    </w:rPr>
  </w:style>
  <w:style w:type="character" w:customStyle="1" w:styleId="QuoteChar">
    <w:name w:val="Quote Char"/>
    <w:basedOn w:val="DefaultParagraphFont"/>
    <w:link w:val="Quote"/>
    <w:uiPriority w:val="29"/>
    <w:rsid w:val="00B96583"/>
    <w:rPr>
      <w:i/>
      <w:iCs/>
      <w:color w:val="404040" w:themeColor="text1" w:themeTint="BF"/>
      <w:kern w:val="2"/>
      <w14:ligatures w14:val="standardContextual"/>
    </w:rPr>
  </w:style>
  <w:style w:type="character" w:styleId="IntenseEmphasis">
    <w:name w:val="Intense Emphasis"/>
    <w:basedOn w:val="DefaultParagraphFont"/>
    <w:uiPriority w:val="21"/>
    <w:qFormat/>
    <w:rsid w:val="00B96583"/>
    <w:rPr>
      <w:i/>
      <w:iCs/>
      <w:color w:val="2F5496" w:themeColor="accent1" w:themeShade="BF"/>
    </w:rPr>
  </w:style>
  <w:style w:type="paragraph" w:styleId="IntenseQuote">
    <w:name w:val="Intense Quote"/>
    <w:basedOn w:val="Normal"/>
    <w:next w:val="Normal"/>
    <w:link w:val="IntenseQuoteChar"/>
    <w:uiPriority w:val="30"/>
    <w:qFormat/>
    <w:rsid w:val="00B96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6583"/>
    <w:rPr>
      <w:i/>
      <w:iCs/>
      <w:color w:val="2F5496" w:themeColor="accent1" w:themeShade="BF"/>
      <w:kern w:val="2"/>
      <w14:ligatures w14:val="standardContextual"/>
    </w:rPr>
  </w:style>
  <w:style w:type="character" w:styleId="IntenseReference">
    <w:name w:val="Intense Reference"/>
    <w:basedOn w:val="DefaultParagraphFont"/>
    <w:uiPriority w:val="32"/>
    <w:qFormat/>
    <w:rsid w:val="00B96583"/>
    <w:rPr>
      <w:b/>
      <w:bCs/>
      <w:smallCaps/>
      <w:color w:val="2F5496" w:themeColor="accent1" w:themeShade="BF"/>
      <w:spacing w:val="5"/>
    </w:rPr>
  </w:style>
  <w:style w:type="paragraph" w:styleId="Header">
    <w:name w:val="header"/>
    <w:basedOn w:val="Normal"/>
    <w:link w:val="HeaderChar"/>
    <w:uiPriority w:val="99"/>
    <w:unhideWhenUsed/>
    <w:rsid w:val="00B96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583"/>
    <w:rPr>
      <w:kern w:val="2"/>
      <w14:ligatures w14:val="standardContextual"/>
    </w:rPr>
  </w:style>
  <w:style w:type="paragraph" w:styleId="Footer">
    <w:name w:val="footer"/>
    <w:basedOn w:val="Normal"/>
    <w:link w:val="FooterChar"/>
    <w:uiPriority w:val="99"/>
    <w:unhideWhenUsed/>
    <w:rsid w:val="00B96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583"/>
    <w:rPr>
      <w:kern w:val="2"/>
      <w14:ligatures w14:val="standardContextual"/>
    </w:rPr>
  </w:style>
  <w:style w:type="character" w:styleId="PlaceholderText">
    <w:name w:val="Placeholder Text"/>
    <w:basedOn w:val="DefaultParagraphFont"/>
    <w:uiPriority w:val="99"/>
    <w:semiHidden/>
    <w:rsid w:val="00B96583"/>
    <w:rPr>
      <w:color w:val="666666"/>
    </w:rPr>
  </w:style>
  <w:style w:type="paragraph" w:styleId="BalloonText">
    <w:name w:val="Balloon Text"/>
    <w:basedOn w:val="Normal"/>
    <w:link w:val="BalloonTextChar"/>
    <w:uiPriority w:val="99"/>
    <w:semiHidden/>
    <w:unhideWhenUsed/>
    <w:rsid w:val="00B965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83"/>
    <w:rPr>
      <w:rFonts w:ascii="Tahoma" w:hAnsi="Tahoma" w:cs="Tahoma"/>
      <w:kern w:val="2"/>
      <w:sz w:val="16"/>
      <w:szCs w:val="16"/>
      <w14:ligatures w14:val="standardContextual"/>
    </w:rPr>
  </w:style>
  <w:style w:type="character" w:styleId="Strong">
    <w:name w:val="Strong"/>
    <w:basedOn w:val="DefaultParagraphFont"/>
    <w:uiPriority w:val="22"/>
    <w:qFormat/>
    <w:rsid w:val="00501F18"/>
    <w:rPr>
      <w:b/>
      <w:bCs/>
    </w:rPr>
  </w:style>
  <w:style w:type="character" w:styleId="Emphasis">
    <w:name w:val="Emphasis"/>
    <w:basedOn w:val="DefaultParagraphFont"/>
    <w:uiPriority w:val="20"/>
    <w:qFormat/>
    <w:rsid w:val="00424E29"/>
    <w:rPr>
      <w:i/>
      <w:iCs/>
    </w:rPr>
  </w:style>
  <w:style w:type="character" w:styleId="UnresolvedMention">
    <w:name w:val="Unresolved Mention"/>
    <w:basedOn w:val="DefaultParagraphFont"/>
    <w:uiPriority w:val="99"/>
    <w:semiHidden/>
    <w:unhideWhenUsed/>
    <w:rsid w:val="00DB624C"/>
    <w:rPr>
      <w:color w:val="605E5C"/>
      <w:shd w:val="clear" w:color="auto" w:fill="E1DFDD"/>
    </w:rPr>
  </w:style>
  <w:style w:type="character" w:styleId="CommentReference">
    <w:name w:val="annotation reference"/>
    <w:basedOn w:val="DefaultParagraphFont"/>
    <w:uiPriority w:val="99"/>
    <w:semiHidden/>
    <w:unhideWhenUsed/>
    <w:rsid w:val="005E70CF"/>
    <w:rPr>
      <w:sz w:val="16"/>
      <w:szCs w:val="16"/>
    </w:rPr>
  </w:style>
  <w:style w:type="paragraph" w:styleId="CommentText">
    <w:name w:val="annotation text"/>
    <w:basedOn w:val="Normal"/>
    <w:link w:val="CommentTextChar"/>
    <w:uiPriority w:val="99"/>
    <w:semiHidden/>
    <w:unhideWhenUsed/>
    <w:rsid w:val="005E70CF"/>
    <w:pPr>
      <w:spacing w:line="240" w:lineRule="auto"/>
    </w:pPr>
    <w:rPr>
      <w:sz w:val="20"/>
      <w:szCs w:val="20"/>
    </w:rPr>
  </w:style>
  <w:style w:type="character" w:customStyle="1" w:styleId="CommentTextChar">
    <w:name w:val="Comment Text Char"/>
    <w:basedOn w:val="DefaultParagraphFont"/>
    <w:link w:val="CommentText"/>
    <w:uiPriority w:val="99"/>
    <w:semiHidden/>
    <w:rsid w:val="005E70CF"/>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5E70CF"/>
    <w:rPr>
      <w:b/>
      <w:bCs/>
    </w:rPr>
  </w:style>
  <w:style w:type="character" w:customStyle="1" w:styleId="CommentSubjectChar">
    <w:name w:val="Comment Subject Char"/>
    <w:basedOn w:val="CommentTextChar"/>
    <w:link w:val="CommentSubject"/>
    <w:uiPriority w:val="99"/>
    <w:semiHidden/>
    <w:rsid w:val="005E70CF"/>
    <w:rPr>
      <w:b/>
      <w:bCs/>
      <w:kern w:val="2"/>
      <w:sz w:val="20"/>
      <w:szCs w:val="20"/>
      <w14:ligatures w14:val="standardContextual"/>
    </w:rPr>
  </w:style>
  <w:style w:type="paragraph" w:styleId="Revision">
    <w:name w:val="Revision"/>
    <w:hidden/>
    <w:uiPriority w:val="99"/>
    <w:semiHidden/>
    <w:rsid w:val="005E70CF"/>
    <w:pPr>
      <w:spacing w:line="240" w:lineRule="auto"/>
      <w:ind w:left="0"/>
      <w:jc w:val="left"/>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1066">
      <w:bodyDiv w:val="1"/>
      <w:marLeft w:val="0"/>
      <w:marRight w:val="0"/>
      <w:marTop w:val="0"/>
      <w:marBottom w:val="0"/>
      <w:divBdr>
        <w:top w:val="none" w:sz="0" w:space="0" w:color="auto"/>
        <w:left w:val="none" w:sz="0" w:space="0" w:color="auto"/>
        <w:bottom w:val="none" w:sz="0" w:space="0" w:color="auto"/>
        <w:right w:val="none" w:sz="0" w:space="0" w:color="auto"/>
      </w:divBdr>
    </w:div>
    <w:div w:id="121921676">
      <w:bodyDiv w:val="1"/>
      <w:marLeft w:val="0"/>
      <w:marRight w:val="0"/>
      <w:marTop w:val="0"/>
      <w:marBottom w:val="0"/>
      <w:divBdr>
        <w:top w:val="none" w:sz="0" w:space="0" w:color="auto"/>
        <w:left w:val="none" w:sz="0" w:space="0" w:color="auto"/>
        <w:bottom w:val="none" w:sz="0" w:space="0" w:color="auto"/>
        <w:right w:val="none" w:sz="0" w:space="0" w:color="auto"/>
      </w:divBdr>
    </w:div>
    <w:div w:id="1070083818">
      <w:bodyDiv w:val="1"/>
      <w:marLeft w:val="0"/>
      <w:marRight w:val="0"/>
      <w:marTop w:val="0"/>
      <w:marBottom w:val="0"/>
      <w:divBdr>
        <w:top w:val="none" w:sz="0" w:space="0" w:color="auto"/>
        <w:left w:val="none" w:sz="0" w:space="0" w:color="auto"/>
        <w:bottom w:val="none" w:sz="0" w:space="0" w:color="auto"/>
        <w:right w:val="none" w:sz="0" w:space="0" w:color="auto"/>
      </w:divBdr>
    </w:div>
    <w:div w:id="1338508522">
      <w:bodyDiv w:val="1"/>
      <w:marLeft w:val="0"/>
      <w:marRight w:val="0"/>
      <w:marTop w:val="0"/>
      <w:marBottom w:val="0"/>
      <w:divBdr>
        <w:top w:val="none" w:sz="0" w:space="0" w:color="auto"/>
        <w:left w:val="none" w:sz="0" w:space="0" w:color="auto"/>
        <w:bottom w:val="none" w:sz="0" w:space="0" w:color="auto"/>
        <w:right w:val="none" w:sz="0" w:space="0" w:color="auto"/>
      </w:divBdr>
    </w:div>
    <w:div w:id="16043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www.iiwbr.icar.gov.i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yperlink" Target="https://doi.org/10.3390/biology10100982" TargetMode="External"/><Relationship Id="rId2" Type="http://schemas.openxmlformats.org/officeDocument/2006/relationships/styles" Target="styles.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13</Pages>
  <Words>5933</Words>
  <Characters>33819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Goshime Mekasha</cp:lastModifiedBy>
  <cp:revision>5</cp:revision>
  <dcterms:created xsi:type="dcterms:W3CDTF">2025-11-19T08:31:00Z</dcterms:created>
  <dcterms:modified xsi:type="dcterms:W3CDTF">2025-11-21T06:53:00Z</dcterms:modified>
</cp:coreProperties>
</file>