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76C28" w14:textId="10438254" w:rsidR="00CC79B1" w:rsidRPr="00CC79B1" w:rsidRDefault="00CC79B1" w:rsidP="00131060">
      <w:pPr>
        <w:spacing w:before="100" w:beforeAutospacing="1" w:after="100" w:afterAutospacing="1" w:line="240" w:lineRule="auto"/>
        <w:jc w:val="right"/>
        <w:outlineLvl w:val="2"/>
        <w:rPr>
          <w:rFonts w:ascii="Arial" w:eastAsia="Times New Roman" w:hAnsi="Arial" w:cs="Arial"/>
          <w:b/>
          <w:sz w:val="28"/>
          <w:szCs w:val="24"/>
          <w:u w:val="single"/>
          <w:lang w:eastAsia="en-IN"/>
        </w:rPr>
      </w:pPr>
      <w:r w:rsidRPr="00CC79B1">
        <w:rPr>
          <w:rFonts w:ascii="Arial" w:eastAsia="Times New Roman" w:hAnsi="Arial" w:cs="Arial"/>
          <w:b/>
          <w:sz w:val="28"/>
          <w:szCs w:val="24"/>
          <w:u w:val="single"/>
          <w:lang w:eastAsia="en-IN"/>
        </w:rPr>
        <w:t>Original Research Article</w:t>
      </w:r>
    </w:p>
    <w:p w14:paraId="36992F0B" w14:textId="77777777" w:rsidR="00CC79B1" w:rsidRDefault="00CC79B1" w:rsidP="00131060">
      <w:pPr>
        <w:spacing w:before="100" w:beforeAutospacing="1" w:after="100" w:afterAutospacing="1" w:line="240" w:lineRule="auto"/>
        <w:jc w:val="right"/>
        <w:outlineLvl w:val="2"/>
        <w:rPr>
          <w:rFonts w:ascii="Arial" w:eastAsia="Times New Roman" w:hAnsi="Arial" w:cs="Arial"/>
          <w:b/>
          <w:sz w:val="28"/>
          <w:szCs w:val="24"/>
          <w:lang w:eastAsia="en-IN"/>
        </w:rPr>
      </w:pPr>
    </w:p>
    <w:p w14:paraId="2BB70AD8" w14:textId="77777777" w:rsidR="00EC0536" w:rsidRDefault="00EC0536" w:rsidP="00131060">
      <w:pPr>
        <w:spacing w:line="276" w:lineRule="auto"/>
        <w:jc w:val="right"/>
        <w:rPr>
          <w:rFonts w:ascii="Arial" w:hAnsi="Arial" w:cs="Arial"/>
          <w:b/>
          <w:sz w:val="24"/>
          <w:szCs w:val="24"/>
        </w:rPr>
      </w:pPr>
      <w:r w:rsidRPr="00EC0536">
        <w:rPr>
          <w:rFonts w:ascii="Arial" w:hAnsi="Arial" w:cs="Arial"/>
          <w:b/>
          <w:sz w:val="24"/>
          <w:szCs w:val="24"/>
        </w:rPr>
        <w:t xml:space="preserve">Evaluation of phenotypic variability and distinctiveness among thirty-two chilli (Capsicum annuum L.) genotypes using PPV&amp;FRA morphological descriptors </w:t>
      </w:r>
    </w:p>
    <w:p w14:paraId="2E0F2712" w14:textId="77777777" w:rsidR="00EC0536" w:rsidRDefault="00EC0536" w:rsidP="00131060">
      <w:pPr>
        <w:spacing w:line="276" w:lineRule="auto"/>
        <w:jc w:val="right"/>
        <w:rPr>
          <w:rFonts w:ascii="Arial" w:hAnsi="Arial" w:cs="Arial"/>
          <w:b/>
          <w:sz w:val="24"/>
          <w:szCs w:val="24"/>
        </w:rPr>
      </w:pPr>
    </w:p>
    <w:p w14:paraId="76A8003E" w14:textId="77777777" w:rsidR="00EC0536" w:rsidRDefault="00EC0536" w:rsidP="00131060">
      <w:pPr>
        <w:spacing w:line="276" w:lineRule="auto"/>
        <w:jc w:val="right"/>
        <w:rPr>
          <w:rFonts w:ascii="Arial" w:hAnsi="Arial" w:cs="Arial"/>
          <w:b/>
          <w:sz w:val="24"/>
          <w:szCs w:val="24"/>
        </w:rPr>
      </w:pPr>
    </w:p>
    <w:p w14:paraId="2ACAEFA4" w14:textId="76EA0DF7" w:rsidR="003D594E" w:rsidRPr="00F1740A" w:rsidRDefault="00AC757A" w:rsidP="00C56D9B">
      <w:pPr>
        <w:spacing w:after="100" w:afterAutospacing="1" w:line="240" w:lineRule="auto"/>
        <w:outlineLvl w:val="2"/>
        <w:rPr>
          <w:rFonts w:ascii="Arial" w:eastAsia="Times New Roman" w:hAnsi="Arial" w:cs="Arial"/>
          <w:b/>
          <w:bCs/>
          <w:lang w:eastAsia="en-IN"/>
        </w:rPr>
      </w:pPr>
      <w:r w:rsidRPr="00F1740A">
        <w:rPr>
          <w:rFonts w:ascii="Arial" w:eastAsia="Times New Roman" w:hAnsi="Arial" w:cs="Arial"/>
          <w:b/>
          <w:bCs/>
          <w:lang w:eastAsia="en-IN"/>
        </w:rPr>
        <w:t>ABSTRACT</w:t>
      </w:r>
    </w:p>
    <w:p w14:paraId="46581F26" w14:textId="77777777" w:rsidR="00DE5A23" w:rsidRPr="00C56D9B" w:rsidRDefault="00AC757A" w:rsidP="00C56D9B">
      <w:pPr>
        <w:spacing w:after="100" w:afterAutospacing="1" w:line="240" w:lineRule="auto"/>
        <w:rPr>
          <w:rFonts w:ascii="Arial" w:eastAsia="Times New Roman" w:hAnsi="Arial" w:cs="Arial"/>
          <w:sz w:val="20"/>
          <w:lang w:eastAsia="en-IN"/>
        </w:rPr>
      </w:pPr>
      <w:r w:rsidRPr="00F1740A">
        <w:rPr>
          <w:rFonts w:ascii="Arial" w:eastAsia="Times New Roman" w:hAnsi="Arial" w:cs="Arial"/>
          <w:b/>
          <w:lang w:eastAsia="en-IN"/>
        </w:rPr>
        <w:t xml:space="preserve">Aim: </w:t>
      </w:r>
      <w:r w:rsidR="00DE5A23" w:rsidRPr="00C56D9B">
        <w:rPr>
          <w:rFonts w:ascii="Arial" w:eastAsia="Times New Roman" w:hAnsi="Arial" w:cs="Arial"/>
          <w:sz w:val="20"/>
          <w:lang w:eastAsia="en-IN"/>
        </w:rPr>
        <w:t>To evaluate phenotypic variability and distinctivene</w:t>
      </w:r>
      <w:r w:rsidRPr="00C56D9B">
        <w:rPr>
          <w:rFonts w:ascii="Arial" w:eastAsia="Times New Roman" w:hAnsi="Arial" w:cs="Arial"/>
          <w:sz w:val="20"/>
          <w:lang w:eastAsia="en-IN"/>
        </w:rPr>
        <w:t xml:space="preserve">ss among thirty </w:t>
      </w:r>
      <w:r w:rsidR="00DE5A23" w:rsidRPr="00C56D9B">
        <w:rPr>
          <w:rFonts w:ascii="Arial" w:eastAsia="Times New Roman" w:hAnsi="Arial" w:cs="Arial"/>
          <w:sz w:val="20"/>
          <w:lang w:eastAsia="en-IN"/>
        </w:rPr>
        <w:t>two chilli (</w:t>
      </w:r>
      <w:r w:rsidR="00DE5A23" w:rsidRPr="00C56D9B">
        <w:rPr>
          <w:rFonts w:ascii="Arial" w:eastAsia="Times New Roman" w:hAnsi="Arial" w:cs="Arial"/>
          <w:i/>
          <w:sz w:val="20"/>
          <w:lang w:eastAsia="en-IN"/>
        </w:rPr>
        <w:t xml:space="preserve">Capsicum annuum </w:t>
      </w:r>
      <w:r w:rsidR="00DE5A23" w:rsidRPr="00C56D9B">
        <w:rPr>
          <w:rFonts w:ascii="Arial" w:eastAsia="Times New Roman" w:hAnsi="Arial" w:cs="Arial"/>
          <w:sz w:val="20"/>
          <w:lang w:eastAsia="en-IN"/>
        </w:rPr>
        <w:t>L</w:t>
      </w:r>
      <w:r w:rsidR="00DE5A23" w:rsidRPr="00C56D9B">
        <w:rPr>
          <w:rFonts w:ascii="Arial" w:eastAsia="Times New Roman" w:hAnsi="Arial" w:cs="Arial"/>
          <w:i/>
          <w:sz w:val="20"/>
          <w:lang w:eastAsia="en-IN"/>
        </w:rPr>
        <w:t>.</w:t>
      </w:r>
      <w:r w:rsidR="00DE5A23" w:rsidRPr="00C56D9B">
        <w:rPr>
          <w:rFonts w:ascii="Arial" w:eastAsia="Times New Roman" w:hAnsi="Arial" w:cs="Arial"/>
          <w:sz w:val="20"/>
          <w:lang w:eastAsia="en-IN"/>
        </w:rPr>
        <w:t>) genotypes using PPV&amp;FRA morphological descriptors.</w:t>
      </w:r>
    </w:p>
    <w:p w14:paraId="3DAFD3F7" w14:textId="77777777" w:rsidR="00DE5A23" w:rsidRPr="00F1740A" w:rsidRDefault="00AC757A" w:rsidP="00C56D9B">
      <w:pPr>
        <w:spacing w:after="100" w:afterAutospacing="1" w:line="240" w:lineRule="auto"/>
        <w:jc w:val="both"/>
        <w:outlineLvl w:val="2"/>
        <w:rPr>
          <w:rFonts w:ascii="Arial" w:eastAsia="Times New Roman" w:hAnsi="Arial" w:cs="Arial"/>
          <w:b/>
          <w:bCs/>
          <w:lang w:eastAsia="en-IN"/>
        </w:rPr>
      </w:pPr>
      <w:r w:rsidRPr="00F1740A">
        <w:rPr>
          <w:rFonts w:ascii="Arial" w:eastAsia="Times New Roman" w:hAnsi="Arial" w:cs="Arial"/>
          <w:b/>
          <w:bCs/>
          <w:lang w:eastAsia="en-IN"/>
        </w:rPr>
        <w:t xml:space="preserve">Study Design: </w:t>
      </w:r>
      <w:r w:rsidR="00DE5A23" w:rsidRPr="00C56D9B">
        <w:rPr>
          <w:rFonts w:ascii="Arial" w:eastAsia="Times New Roman" w:hAnsi="Arial" w:cs="Arial"/>
          <w:sz w:val="20"/>
          <w:lang w:eastAsia="en-IN"/>
        </w:rPr>
        <w:t>A field-based morphological characterization study using standardized qualitative and quantitative descriptors.</w:t>
      </w:r>
    </w:p>
    <w:p w14:paraId="1D63786F" w14:textId="77777777" w:rsidR="00C56D9B" w:rsidRPr="00C56D9B" w:rsidRDefault="00AC757A" w:rsidP="00C56D9B">
      <w:pPr>
        <w:spacing w:after="100" w:afterAutospacing="1" w:line="240" w:lineRule="auto"/>
        <w:jc w:val="both"/>
        <w:rPr>
          <w:rFonts w:ascii="Arial" w:eastAsia="Times New Roman" w:hAnsi="Arial" w:cs="Arial"/>
          <w:sz w:val="20"/>
          <w:lang w:eastAsia="en-IN"/>
        </w:rPr>
      </w:pPr>
      <w:r w:rsidRPr="00F1740A">
        <w:rPr>
          <w:rFonts w:ascii="Arial" w:eastAsia="Times New Roman" w:hAnsi="Arial" w:cs="Arial"/>
          <w:b/>
          <w:lang w:eastAsia="en-IN"/>
        </w:rPr>
        <w:t>Place and Duration of Study</w:t>
      </w:r>
      <w:r w:rsidRPr="00F1740A">
        <w:rPr>
          <w:rFonts w:ascii="Arial" w:eastAsia="Times New Roman" w:hAnsi="Arial" w:cs="Arial"/>
          <w:lang w:eastAsia="en-IN"/>
        </w:rPr>
        <w:t xml:space="preserve">: </w:t>
      </w:r>
      <w:r w:rsidR="00DE5A23" w:rsidRPr="00C56D9B">
        <w:rPr>
          <w:rFonts w:ascii="Arial" w:eastAsia="Times New Roman" w:hAnsi="Arial" w:cs="Arial"/>
          <w:sz w:val="20"/>
          <w:lang w:eastAsia="en-IN"/>
        </w:rPr>
        <w:t xml:space="preserve">Conducted at the </w:t>
      </w:r>
      <w:r w:rsidR="00DE5A23" w:rsidRPr="00C56D9B">
        <w:rPr>
          <w:rFonts w:ascii="Arial" w:eastAsia="Times New Roman" w:hAnsi="Arial" w:cs="Arial"/>
          <w:bCs/>
          <w:sz w:val="20"/>
          <w:lang w:eastAsia="en-IN"/>
        </w:rPr>
        <w:t xml:space="preserve">College of Horticulture, Dr. YSRHU, </w:t>
      </w:r>
      <w:proofErr w:type="spellStart"/>
      <w:r w:rsidR="00DE5A23" w:rsidRPr="00C56D9B">
        <w:rPr>
          <w:rFonts w:ascii="Arial" w:eastAsia="Times New Roman" w:hAnsi="Arial" w:cs="Arial"/>
          <w:bCs/>
          <w:sz w:val="20"/>
          <w:lang w:eastAsia="en-IN"/>
        </w:rPr>
        <w:t>Anantharajupeta</w:t>
      </w:r>
      <w:proofErr w:type="spellEnd"/>
      <w:r w:rsidRPr="00C56D9B">
        <w:rPr>
          <w:rFonts w:ascii="Arial" w:eastAsia="Times New Roman" w:hAnsi="Arial" w:cs="Arial"/>
          <w:sz w:val="20"/>
          <w:lang w:eastAsia="en-IN"/>
        </w:rPr>
        <w:t xml:space="preserve"> during the Rabi of 2023</w:t>
      </w:r>
      <w:r w:rsidR="00C56D9B">
        <w:rPr>
          <w:rFonts w:ascii="Arial" w:eastAsia="Times New Roman" w:hAnsi="Arial" w:cs="Arial"/>
          <w:sz w:val="20"/>
          <w:lang w:eastAsia="en-IN"/>
        </w:rPr>
        <w:t>.</w:t>
      </w:r>
    </w:p>
    <w:p w14:paraId="0C0FFBAA" w14:textId="77777777" w:rsidR="00DE5A23" w:rsidRPr="00C56D9B" w:rsidRDefault="00AC757A" w:rsidP="00C56D9B">
      <w:pPr>
        <w:spacing w:after="100" w:afterAutospacing="1" w:line="240" w:lineRule="auto"/>
        <w:jc w:val="both"/>
        <w:rPr>
          <w:rFonts w:ascii="Arial" w:eastAsia="Times New Roman" w:hAnsi="Arial" w:cs="Arial"/>
          <w:sz w:val="20"/>
          <w:lang w:eastAsia="en-IN"/>
        </w:rPr>
      </w:pPr>
      <w:r w:rsidRPr="00F1740A">
        <w:rPr>
          <w:rFonts w:ascii="Arial" w:eastAsia="Times New Roman" w:hAnsi="Arial" w:cs="Arial"/>
          <w:b/>
          <w:lang w:eastAsia="en-IN"/>
        </w:rPr>
        <w:t>Methodology:</w:t>
      </w:r>
      <w:r w:rsidRPr="00F1740A">
        <w:rPr>
          <w:rFonts w:ascii="Arial" w:eastAsia="Times New Roman" w:hAnsi="Arial" w:cs="Arial"/>
          <w:lang w:eastAsia="en-IN"/>
        </w:rPr>
        <w:t xml:space="preserve"> </w:t>
      </w:r>
      <w:r w:rsidR="00DE5A23" w:rsidRPr="00C56D9B">
        <w:rPr>
          <w:rFonts w:ascii="Arial" w:eastAsia="Times New Roman" w:hAnsi="Arial" w:cs="Arial"/>
          <w:sz w:val="20"/>
          <w:lang w:eastAsia="en-IN"/>
        </w:rPr>
        <w:t>Thirty-two genotypes from South India and Odish</w:t>
      </w:r>
      <w:r w:rsidRPr="00C56D9B">
        <w:rPr>
          <w:rFonts w:ascii="Arial" w:eastAsia="Times New Roman" w:hAnsi="Arial" w:cs="Arial"/>
          <w:sz w:val="20"/>
          <w:lang w:eastAsia="en-IN"/>
        </w:rPr>
        <w:t xml:space="preserve">a were evaluated for vegetative floral </w:t>
      </w:r>
      <w:r w:rsidR="00DE5A23" w:rsidRPr="00C56D9B">
        <w:rPr>
          <w:rFonts w:ascii="Arial" w:eastAsia="Times New Roman" w:hAnsi="Arial" w:cs="Arial"/>
          <w:sz w:val="20"/>
          <w:lang w:eastAsia="en-IN"/>
        </w:rPr>
        <w:t xml:space="preserve">and fruit traits. </w:t>
      </w:r>
      <w:r w:rsidRPr="00C56D9B">
        <w:rPr>
          <w:rFonts w:ascii="Arial" w:eastAsia="Times New Roman" w:hAnsi="Arial" w:cs="Arial"/>
          <w:sz w:val="20"/>
          <w:lang w:eastAsia="en-IN"/>
        </w:rPr>
        <w:t>Trait frequencies were recorded</w:t>
      </w:r>
      <w:r w:rsidR="00DE5A23" w:rsidRPr="00C56D9B">
        <w:rPr>
          <w:rFonts w:ascii="Arial" w:eastAsia="Times New Roman" w:hAnsi="Arial" w:cs="Arial"/>
          <w:sz w:val="20"/>
          <w:lang w:eastAsia="en-IN"/>
        </w:rPr>
        <w:t xml:space="preserve"> and inter-genotypic variation was </w:t>
      </w:r>
      <w:proofErr w:type="spellStart"/>
      <w:r w:rsidR="00DE5A23" w:rsidRPr="00C56D9B">
        <w:rPr>
          <w:rFonts w:ascii="Arial" w:eastAsia="Times New Roman" w:hAnsi="Arial" w:cs="Arial"/>
          <w:sz w:val="20"/>
          <w:lang w:eastAsia="en-IN"/>
        </w:rPr>
        <w:t>analyzed</w:t>
      </w:r>
      <w:proofErr w:type="spellEnd"/>
      <w:r w:rsidR="00DE5A23" w:rsidRPr="00C56D9B">
        <w:rPr>
          <w:rFonts w:ascii="Arial" w:eastAsia="Times New Roman" w:hAnsi="Arial" w:cs="Arial"/>
          <w:sz w:val="20"/>
          <w:lang w:eastAsia="en-IN"/>
        </w:rPr>
        <w:t xml:space="preserve"> to identify predominant and distinct morphological states.</w:t>
      </w:r>
    </w:p>
    <w:p w14:paraId="5C366B38" w14:textId="77777777" w:rsidR="00DE5A23" w:rsidRPr="00C56D9B" w:rsidRDefault="00AC757A" w:rsidP="00C56D9B">
      <w:pPr>
        <w:spacing w:after="100" w:afterAutospacing="1" w:line="240" w:lineRule="auto"/>
        <w:jc w:val="both"/>
        <w:rPr>
          <w:rFonts w:ascii="Arial" w:eastAsia="Times New Roman" w:hAnsi="Arial" w:cs="Arial"/>
          <w:sz w:val="20"/>
          <w:lang w:eastAsia="en-IN"/>
        </w:rPr>
      </w:pPr>
      <w:r w:rsidRPr="00F1740A">
        <w:rPr>
          <w:rFonts w:ascii="Arial" w:eastAsia="Times New Roman" w:hAnsi="Arial" w:cs="Arial"/>
          <w:b/>
          <w:lang w:eastAsia="en-IN"/>
        </w:rPr>
        <w:t xml:space="preserve">Results: </w:t>
      </w:r>
      <w:r w:rsidR="00DE5A23" w:rsidRPr="00C56D9B">
        <w:rPr>
          <w:rFonts w:ascii="Arial" w:eastAsia="Times New Roman" w:hAnsi="Arial" w:cs="Arial"/>
          <w:sz w:val="20"/>
          <w:lang w:eastAsia="en-IN"/>
        </w:rPr>
        <w:t xml:space="preserve">Marked variability was observed across traits. Stem shape and primary branch length showed 100% uniformity. Green leaf colour (93.75%), lanceolate leaf shape </w:t>
      </w:r>
      <w:r w:rsidRPr="00C56D9B">
        <w:rPr>
          <w:rFonts w:ascii="Arial" w:eastAsia="Times New Roman" w:hAnsi="Arial" w:cs="Arial"/>
          <w:sz w:val="20"/>
          <w:lang w:eastAsia="en-IN"/>
        </w:rPr>
        <w:t>(90.62%)</w:t>
      </w:r>
      <w:r w:rsidR="00DE5A23" w:rsidRPr="00C56D9B">
        <w:rPr>
          <w:rFonts w:ascii="Arial" w:eastAsia="Times New Roman" w:hAnsi="Arial" w:cs="Arial"/>
          <w:sz w:val="20"/>
          <w:lang w:eastAsia="en-IN"/>
        </w:rPr>
        <w:t xml:space="preserve"> and red mature fruit colour (84.37%) were predominant. Genotypes such as LCA 807, LCA 808, </w:t>
      </w:r>
      <w:proofErr w:type="spellStart"/>
      <w:r w:rsidR="00DE5A23" w:rsidRPr="00C56D9B">
        <w:rPr>
          <w:rFonts w:ascii="Arial" w:eastAsia="Times New Roman" w:hAnsi="Arial" w:cs="Arial"/>
          <w:sz w:val="20"/>
          <w:lang w:eastAsia="en-IN"/>
        </w:rPr>
        <w:t>Byadagi</w:t>
      </w:r>
      <w:proofErr w:type="spellEnd"/>
      <w:r w:rsidR="00DE5A23" w:rsidRPr="00C56D9B">
        <w:rPr>
          <w:rFonts w:ascii="Arial" w:eastAsia="Times New Roman" w:hAnsi="Arial" w:cs="Arial"/>
          <w:sz w:val="20"/>
          <w:lang w:eastAsia="en-IN"/>
        </w:rPr>
        <w:t xml:space="preserve"> </w:t>
      </w:r>
      <w:proofErr w:type="spellStart"/>
      <w:r w:rsidR="00DE5A23" w:rsidRPr="00C56D9B">
        <w:rPr>
          <w:rFonts w:ascii="Arial" w:eastAsia="Times New Roman" w:hAnsi="Arial" w:cs="Arial"/>
          <w:sz w:val="20"/>
          <w:lang w:eastAsia="en-IN"/>
        </w:rPr>
        <w:t>Dabbi</w:t>
      </w:r>
      <w:proofErr w:type="spellEnd"/>
      <w:r w:rsidR="00DE5A23" w:rsidRPr="00C56D9B">
        <w:rPr>
          <w:rFonts w:ascii="Arial" w:eastAsia="Times New Roman" w:hAnsi="Arial" w:cs="Arial"/>
          <w:sz w:val="20"/>
          <w:lang w:eastAsia="en-IN"/>
        </w:rPr>
        <w:t xml:space="preserve">, </w:t>
      </w:r>
      <w:proofErr w:type="spellStart"/>
      <w:r w:rsidR="00DE5A23" w:rsidRPr="00C56D9B">
        <w:rPr>
          <w:rFonts w:ascii="Arial" w:eastAsia="Times New Roman" w:hAnsi="Arial" w:cs="Arial"/>
          <w:sz w:val="20"/>
          <w:lang w:eastAsia="en-IN"/>
        </w:rPr>
        <w:t>Byadagi</w:t>
      </w:r>
      <w:proofErr w:type="spellEnd"/>
      <w:r w:rsidR="00DE5A23" w:rsidRPr="00C56D9B">
        <w:rPr>
          <w:rFonts w:ascii="Arial" w:eastAsia="Times New Roman" w:hAnsi="Arial" w:cs="Arial"/>
          <w:sz w:val="20"/>
          <w:lang w:eastAsia="en-IN"/>
        </w:rPr>
        <w:t xml:space="preserve"> </w:t>
      </w:r>
      <w:proofErr w:type="spellStart"/>
      <w:r w:rsidR="00DE5A23" w:rsidRPr="00C56D9B">
        <w:rPr>
          <w:rFonts w:ascii="Arial" w:eastAsia="Times New Roman" w:hAnsi="Arial" w:cs="Arial"/>
          <w:sz w:val="20"/>
          <w:lang w:eastAsia="en-IN"/>
        </w:rPr>
        <w:t>Kaddi</w:t>
      </w:r>
      <w:proofErr w:type="spellEnd"/>
      <w:r w:rsidR="00DE5A23" w:rsidRPr="00C56D9B">
        <w:rPr>
          <w:rFonts w:ascii="Arial" w:eastAsia="Times New Roman" w:hAnsi="Arial" w:cs="Arial"/>
          <w:sz w:val="20"/>
          <w:lang w:eastAsia="en-IN"/>
        </w:rPr>
        <w:t xml:space="preserve"> and Warangal </w:t>
      </w:r>
      <w:proofErr w:type="spellStart"/>
      <w:r w:rsidR="00DE5A23" w:rsidRPr="00C56D9B">
        <w:rPr>
          <w:rFonts w:ascii="Arial" w:eastAsia="Times New Roman" w:hAnsi="Arial" w:cs="Arial"/>
          <w:sz w:val="20"/>
          <w:lang w:eastAsia="en-IN"/>
        </w:rPr>
        <w:t>Chappata</w:t>
      </w:r>
      <w:proofErr w:type="spellEnd"/>
      <w:r w:rsidR="00DE5A23" w:rsidRPr="00C56D9B">
        <w:rPr>
          <w:rFonts w:ascii="Arial" w:eastAsia="Times New Roman" w:hAnsi="Arial" w:cs="Arial"/>
          <w:sz w:val="20"/>
          <w:lang w:eastAsia="en-IN"/>
        </w:rPr>
        <w:t xml:space="preserve"> exhibited desirable features like </w:t>
      </w:r>
      <w:r w:rsidRPr="00C56D9B">
        <w:rPr>
          <w:rFonts w:ascii="Arial" w:eastAsia="Times New Roman" w:hAnsi="Arial" w:cs="Arial"/>
          <w:sz w:val="20"/>
          <w:lang w:eastAsia="en-IN"/>
        </w:rPr>
        <w:t>thick pericarp, high glossiness</w:t>
      </w:r>
      <w:r w:rsidR="00DE5A23" w:rsidRPr="00C56D9B">
        <w:rPr>
          <w:rFonts w:ascii="Arial" w:eastAsia="Times New Roman" w:hAnsi="Arial" w:cs="Arial"/>
          <w:sz w:val="20"/>
          <w:lang w:eastAsia="en-IN"/>
        </w:rPr>
        <w:t xml:space="preserve"> and earliness.</w:t>
      </w:r>
    </w:p>
    <w:p w14:paraId="2EBC219B" w14:textId="77777777" w:rsidR="00DE5A23" w:rsidRPr="00C56D9B" w:rsidRDefault="00AC757A" w:rsidP="00C56D9B">
      <w:pPr>
        <w:spacing w:after="100" w:afterAutospacing="1" w:line="240" w:lineRule="auto"/>
        <w:jc w:val="both"/>
        <w:rPr>
          <w:rFonts w:ascii="Arial" w:eastAsia="Times New Roman" w:hAnsi="Arial" w:cs="Arial"/>
          <w:sz w:val="20"/>
          <w:lang w:eastAsia="en-IN"/>
        </w:rPr>
      </w:pPr>
      <w:r w:rsidRPr="00F1740A">
        <w:rPr>
          <w:rFonts w:ascii="Arial" w:eastAsia="Times New Roman" w:hAnsi="Arial" w:cs="Arial"/>
          <w:b/>
          <w:lang w:eastAsia="en-IN"/>
        </w:rPr>
        <w:t>Conclusion:</w:t>
      </w:r>
      <w:r w:rsidRPr="00F1740A">
        <w:rPr>
          <w:rFonts w:ascii="Arial" w:eastAsia="Times New Roman" w:hAnsi="Arial" w:cs="Arial"/>
          <w:lang w:eastAsia="en-IN"/>
        </w:rPr>
        <w:t xml:space="preserve"> </w:t>
      </w:r>
      <w:r w:rsidR="00DE5A23" w:rsidRPr="00C56D9B">
        <w:rPr>
          <w:rFonts w:ascii="Arial" w:eastAsia="Times New Roman" w:hAnsi="Arial" w:cs="Arial"/>
          <w:sz w:val="20"/>
          <w:lang w:eastAsia="en-IN"/>
        </w:rPr>
        <w:t>Morphological characterization effectively distinguished genotypes and supported germplasm documentation. Several promising genotypes were identified for future chilli improvement programmes.</w:t>
      </w:r>
    </w:p>
    <w:p w14:paraId="0261FE1F" w14:textId="77777777" w:rsidR="00C56D9B" w:rsidRPr="00C56D9B" w:rsidRDefault="003D594E" w:rsidP="00C56D9B">
      <w:pPr>
        <w:spacing w:after="100" w:afterAutospacing="1" w:line="240" w:lineRule="auto"/>
        <w:rPr>
          <w:rFonts w:ascii="Arial" w:eastAsia="Times New Roman" w:hAnsi="Arial" w:cs="Arial"/>
          <w:sz w:val="20"/>
          <w:szCs w:val="24"/>
          <w:lang w:eastAsia="en-IN"/>
        </w:rPr>
      </w:pPr>
      <w:r w:rsidRPr="00F1740A">
        <w:rPr>
          <w:rFonts w:ascii="Arial" w:eastAsia="Times New Roman" w:hAnsi="Arial" w:cs="Arial"/>
          <w:b/>
          <w:bCs/>
          <w:sz w:val="24"/>
          <w:szCs w:val="24"/>
          <w:lang w:eastAsia="en-IN"/>
        </w:rPr>
        <w:t>Keywords:</w:t>
      </w:r>
      <w:r w:rsidRPr="00F1740A">
        <w:rPr>
          <w:rFonts w:ascii="Arial" w:eastAsia="Times New Roman" w:hAnsi="Arial" w:cs="Arial"/>
          <w:sz w:val="24"/>
          <w:szCs w:val="24"/>
          <w:lang w:eastAsia="en-IN"/>
        </w:rPr>
        <w:t xml:space="preserve"> </w:t>
      </w:r>
      <w:r w:rsidRPr="00C56D9B">
        <w:rPr>
          <w:rFonts w:ascii="Arial" w:eastAsia="Times New Roman" w:hAnsi="Arial" w:cs="Arial"/>
          <w:i/>
          <w:iCs/>
          <w:sz w:val="20"/>
          <w:szCs w:val="24"/>
          <w:lang w:eastAsia="en-IN"/>
        </w:rPr>
        <w:t>Capsicum annuum</w:t>
      </w:r>
      <w:r w:rsidRPr="00C56D9B">
        <w:rPr>
          <w:rFonts w:ascii="Arial" w:eastAsia="Times New Roman" w:hAnsi="Arial" w:cs="Arial"/>
          <w:sz w:val="20"/>
          <w:szCs w:val="24"/>
          <w:lang w:eastAsia="en-IN"/>
        </w:rPr>
        <w:t>, morphological diversity, phenotypic variability, varietal iden</w:t>
      </w:r>
      <w:r w:rsidR="00C56D9B" w:rsidRPr="00C56D9B">
        <w:rPr>
          <w:rFonts w:ascii="Arial" w:eastAsia="Times New Roman" w:hAnsi="Arial" w:cs="Arial"/>
          <w:sz w:val="20"/>
          <w:szCs w:val="24"/>
          <w:lang w:eastAsia="en-IN"/>
        </w:rPr>
        <w:t>tification, genetic improvement</w:t>
      </w:r>
    </w:p>
    <w:p w14:paraId="045E9154" w14:textId="77777777" w:rsidR="003D594E" w:rsidRPr="00C56D9B" w:rsidRDefault="00C56D9B" w:rsidP="00C56D9B">
      <w:pPr>
        <w:spacing w:after="100" w:afterAutospacing="1" w:line="240" w:lineRule="auto"/>
        <w:rPr>
          <w:rFonts w:ascii="Arial" w:eastAsia="Times New Roman" w:hAnsi="Arial" w:cs="Arial"/>
          <w:sz w:val="24"/>
          <w:szCs w:val="24"/>
          <w:lang w:eastAsia="en-IN"/>
        </w:rPr>
      </w:pPr>
      <w:r>
        <w:rPr>
          <w:rFonts w:ascii="Arial" w:eastAsia="Times New Roman" w:hAnsi="Arial" w:cs="Arial"/>
          <w:sz w:val="24"/>
          <w:szCs w:val="24"/>
          <w:lang w:eastAsia="en-IN"/>
        </w:rPr>
        <w:t xml:space="preserve">1. </w:t>
      </w:r>
      <w:r w:rsidR="00AC757A" w:rsidRPr="00C56D9B">
        <w:rPr>
          <w:rFonts w:ascii="Arial" w:hAnsi="Arial" w:cs="Arial"/>
          <w:b/>
          <w:bCs/>
        </w:rPr>
        <w:t>INTRODUCTION</w:t>
      </w:r>
    </w:p>
    <w:p w14:paraId="3AFA017C" w14:textId="1355B5B1" w:rsidR="003D594E" w:rsidRPr="00C56D9B" w:rsidRDefault="003D594E" w:rsidP="00402F48">
      <w:pPr>
        <w:spacing w:line="276" w:lineRule="auto"/>
        <w:ind w:firstLine="720"/>
        <w:jc w:val="both"/>
        <w:rPr>
          <w:rFonts w:ascii="Arial" w:hAnsi="Arial" w:cs="Arial"/>
          <w:bCs/>
          <w:sz w:val="20"/>
        </w:rPr>
      </w:pPr>
      <w:r w:rsidRPr="00C56D9B">
        <w:rPr>
          <w:rFonts w:ascii="Arial" w:hAnsi="Arial" w:cs="Arial"/>
          <w:bCs/>
          <w:sz w:val="20"/>
        </w:rPr>
        <w:t>Chilli pepper (</w:t>
      </w:r>
      <w:r w:rsidRPr="00C56D9B">
        <w:rPr>
          <w:rFonts w:ascii="Arial" w:hAnsi="Arial" w:cs="Arial"/>
          <w:bCs/>
          <w:i/>
          <w:sz w:val="20"/>
        </w:rPr>
        <w:t>Capsicum annuum</w:t>
      </w:r>
      <w:r w:rsidRPr="00C56D9B">
        <w:rPr>
          <w:rFonts w:ascii="Arial" w:hAnsi="Arial" w:cs="Arial"/>
          <w:bCs/>
          <w:sz w:val="20"/>
        </w:rPr>
        <w:t xml:space="preserve"> L.) (2n = 2x = 2</w:t>
      </w:r>
      <w:r w:rsidR="00603B46" w:rsidRPr="00C56D9B">
        <w:rPr>
          <w:rFonts w:ascii="Arial" w:hAnsi="Arial" w:cs="Arial"/>
          <w:bCs/>
          <w:sz w:val="20"/>
        </w:rPr>
        <w:t xml:space="preserve">4) is a widely cultivated spice cum </w:t>
      </w:r>
      <w:r w:rsidRPr="00C56D9B">
        <w:rPr>
          <w:rFonts w:ascii="Arial" w:hAnsi="Arial" w:cs="Arial"/>
          <w:bCs/>
          <w:sz w:val="20"/>
        </w:rPr>
        <w:t xml:space="preserve">vegetable crop grown for its pungent or non-pungent fruits. It belongs to the genus Capsicum of the family Solanaceae (Nightshade). The genus Capsicum comprises more than 30 species, of which only five </w:t>
      </w:r>
      <w:r w:rsidRPr="00C56D9B">
        <w:rPr>
          <w:rFonts w:ascii="Arial" w:hAnsi="Arial" w:cs="Arial"/>
          <w:bCs/>
          <w:i/>
          <w:sz w:val="20"/>
        </w:rPr>
        <w:t xml:space="preserve">C. annuum L., C. </w:t>
      </w:r>
      <w:proofErr w:type="spellStart"/>
      <w:r w:rsidRPr="00C56D9B">
        <w:rPr>
          <w:rFonts w:ascii="Arial" w:hAnsi="Arial" w:cs="Arial"/>
          <w:bCs/>
          <w:i/>
          <w:sz w:val="20"/>
        </w:rPr>
        <w:t>chinense</w:t>
      </w:r>
      <w:proofErr w:type="spellEnd"/>
      <w:r w:rsidRPr="00C56D9B">
        <w:rPr>
          <w:rFonts w:ascii="Arial" w:hAnsi="Arial" w:cs="Arial"/>
          <w:bCs/>
          <w:i/>
          <w:sz w:val="20"/>
        </w:rPr>
        <w:t xml:space="preserve"> Jacq., C. frutescens L., C. </w:t>
      </w:r>
      <w:proofErr w:type="spellStart"/>
      <w:r w:rsidRPr="00C56D9B">
        <w:rPr>
          <w:rFonts w:ascii="Arial" w:hAnsi="Arial" w:cs="Arial"/>
          <w:bCs/>
          <w:i/>
          <w:sz w:val="20"/>
        </w:rPr>
        <w:t>baccatum</w:t>
      </w:r>
      <w:proofErr w:type="spellEnd"/>
      <w:r w:rsidRPr="00C56D9B">
        <w:rPr>
          <w:rFonts w:ascii="Arial" w:hAnsi="Arial" w:cs="Arial"/>
          <w:bCs/>
          <w:i/>
          <w:sz w:val="20"/>
        </w:rPr>
        <w:t xml:space="preserve"> L., and C. pubescens</w:t>
      </w:r>
      <w:r w:rsidRPr="00C56D9B">
        <w:rPr>
          <w:rFonts w:ascii="Arial" w:hAnsi="Arial" w:cs="Arial"/>
          <w:bCs/>
          <w:sz w:val="20"/>
        </w:rPr>
        <w:t xml:space="preserve"> are domesticated and cultivated (Bosland and Votava, 2000). It originate</w:t>
      </w:r>
      <w:r w:rsidR="00603B46" w:rsidRPr="00C56D9B">
        <w:rPr>
          <w:rFonts w:ascii="Arial" w:hAnsi="Arial" w:cs="Arial"/>
          <w:bCs/>
          <w:sz w:val="20"/>
        </w:rPr>
        <w:t xml:space="preserve">d in South and Central America </w:t>
      </w:r>
      <w:r w:rsidRPr="00C56D9B">
        <w:rPr>
          <w:rFonts w:ascii="Arial" w:hAnsi="Arial" w:cs="Arial"/>
          <w:bCs/>
          <w:sz w:val="20"/>
        </w:rPr>
        <w:t>with Mexico recognized as the primary centre of diversity and Guatemala as the secondary centre (Rana, 2008). Chilli is native to Tropical America and the West Indies and is believed to have been introduced to India by the Portuguese in the seventeenth century. Since then, it has become an indispensable spice and vegetable crop in Indian cuisine. India’s chilli cultivation covers an area of 0.922 million hectares, producing 2.693 million tonnes (Spices Board of India, 2024–25), with major production in states such as Andhra Pradesh, Telangana, and Karnataka. To enhance productivity under limited resource conditions, the develo</w:t>
      </w:r>
      <w:r w:rsidR="00402F48" w:rsidRPr="00C56D9B">
        <w:rPr>
          <w:rFonts w:ascii="Arial" w:hAnsi="Arial" w:cs="Arial"/>
          <w:bCs/>
          <w:sz w:val="20"/>
        </w:rPr>
        <w:t xml:space="preserve">pment of high-yielding, pest and disease </w:t>
      </w:r>
      <w:r w:rsidRPr="00C56D9B">
        <w:rPr>
          <w:rFonts w:ascii="Arial" w:hAnsi="Arial" w:cs="Arial"/>
          <w:bCs/>
          <w:sz w:val="20"/>
        </w:rPr>
        <w:t>tolerant varieties or hybrids is imperative for sustainable chilli production (Co</w:t>
      </w:r>
      <w:ins w:id="0" w:author="Microsoft Office User" w:date="2025-11-19T23:55:00Z">
        <w:r w:rsidR="00151ED2">
          <w:rPr>
            <w:rFonts w:ascii="Arial" w:hAnsi="Arial" w:cs="Arial"/>
            <w:bCs/>
            <w:sz w:val="20"/>
          </w:rPr>
          <w:t>s</w:t>
        </w:r>
      </w:ins>
      <w:del w:id="1" w:author="Microsoft Office User" w:date="2025-11-19T23:55:00Z">
        <w:r w:rsidRPr="00C56D9B" w:rsidDel="00151ED2">
          <w:rPr>
            <w:rFonts w:ascii="Arial" w:hAnsi="Arial" w:cs="Arial"/>
            <w:bCs/>
            <w:sz w:val="20"/>
          </w:rPr>
          <w:delText>ş</w:delText>
        </w:r>
      </w:del>
      <w:r w:rsidRPr="00C56D9B">
        <w:rPr>
          <w:rFonts w:ascii="Arial" w:hAnsi="Arial" w:cs="Arial"/>
          <w:bCs/>
          <w:sz w:val="20"/>
        </w:rPr>
        <w:t xml:space="preserve">kun and </w:t>
      </w:r>
      <w:proofErr w:type="spellStart"/>
      <w:r w:rsidRPr="00C56D9B">
        <w:rPr>
          <w:rFonts w:ascii="Arial" w:hAnsi="Arial" w:cs="Arial"/>
          <w:bCs/>
          <w:sz w:val="20"/>
        </w:rPr>
        <w:t>Toprak</w:t>
      </w:r>
      <w:proofErr w:type="spellEnd"/>
      <w:r w:rsidRPr="00C56D9B">
        <w:rPr>
          <w:rFonts w:ascii="Arial" w:hAnsi="Arial" w:cs="Arial"/>
          <w:bCs/>
          <w:sz w:val="20"/>
        </w:rPr>
        <w:t xml:space="preserve">, </w:t>
      </w:r>
      <w:commentRangeStart w:id="2"/>
      <w:r w:rsidRPr="00C56D9B">
        <w:rPr>
          <w:rFonts w:ascii="Arial" w:hAnsi="Arial" w:cs="Arial"/>
          <w:bCs/>
          <w:sz w:val="20"/>
        </w:rPr>
        <w:t>2023</w:t>
      </w:r>
      <w:commentRangeEnd w:id="2"/>
      <w:r w:rsidR="00151ED2">
        <w:rPr>
          <w:rStyle w:val="CommentReference"/>
        </w:rPr>
        <w:commentReference w:id="2"/>
      </w:r>
      <w:r w:rsidRPr="00C56D9B">
        <w:rPr>
          <w:rFonts w:ascii="Arial" w:hAnsi="Arial" w:cs="Arial"/>
          <w:bCs/>
          <w:sz w:val="20"/>
        </w:rPr>
        <w:t>).</w:t>
      </w:r>
    </w:p>
    <w:p w14:paraId="2417C4D6" w14:textId="77777777" w:rsidR="00C56D9B" w:rsidRPr="00C56D9B" w:rsidRDefault="003D594E" w:rsidP="00C56D9B">
      <w:pPr>
        <w:spacing w:line="276" w:lineRule="auto"/>
        <w:ind w:firstLine="720"/>
        <w:jc w:val="both"/>
        <w:rPr>
          <w:rFonts w:ascii="Arial" w:hAnsi="Arial" w:cs="Arial"/>
          <w:bCs/>
          <w:sz w:val="20"/>
        </w:rPr>
      </w:pPr>
      <w:r w:rsidRPr="00C56D9B">
        <w:rPr>
          <w:rFonts w:ascii="Arial" w:hAnsi="Arial" w:cs="Arial"/>
          <w:bCs/>
          <w:sz w:val="20"/>
        </w:rPr>
        <w:lastRenderedPageBreak/>
        <w:t>The morphological descriptions o</w:t>
      </w:r>
      <w:r w:rsidR="00402F48" w:rsidRPr="00C56D9B">
        <w:rPr>
          <w:rFonts w:ascii="Arial" w:hAnsi="Arial" w:cs="Arial"/>
          <w:bCs/>
          <w:sz w:val="20"/>
        </w:rPr>
        <w:t>f many cultivars remain unclear</w:t>
      </w:r>
      <w:r w:rsidRPr="00C56D9B">
        <w:rPr>
          <w:rFonts w:ascii="Arial" w:hAnsi="Arial" w:cs="Arial"/>
          <w:bCs/>
          <w:sz w:val="20"/>
        </w:rPr>
        <w:t xml:space="preserve"> and further characterization of chilli genotypes is essential for their protection under the Plant Variety Protection (PVP) legislation. Varietal testing for Distinctiveness, Uniformity</w:t>
      </w:r>
      <w:del w:id="3" w:author="Microsoft Office User" w:date="2025-11-19T23:56:00Z">
        <w:r w:rsidRPr="00C56D9B" w:rsidDel="00151ED2">
          <w:rPr>
            <w:rFonts w:ascii="Arial" w:hAnsi="Arial" w:cs="Arial"/>
            <w:bCs/>
            <w:sz w:val="20"/>
          </w:rPr>
          <w:delText>,</w:delText>
        </w:r>
      </w:del>
      <w:r w:rsidRPr="00C56D9B">
        <w:rPr>
          <w:rFonts w:ascii="Arial" w:hAnsi="Arial" w:cs="Arial"/>
          <w:bCs/>
          <w:sz w:val="20"/>
        </w:rPr>
        <w:t xml:space="preserve"> and Stability (DUS) forms the basis for granting protection to new plant varieties under the Protection of Plant Varieties and Farmers’ Rights Act, 2001 (PPV&amp;FR Act, 2001). The Act provides for the comparison of candidate varieties with known varieties using a set of relevant characteristics prescribed in the Minimal Descriptors of Vegetable Crops for chilli (Srivastava </w:t>
      </w:r>
      <w:r w:rsidRPr="00C56D9B">
        <w:rPr>
          <w:rFonts w:ascii="Arial" w:hAnsi="Arial" w:cs="Arial"/>
          <w:bCs/>
          <w:i/>
          <w:sz w:val="20"/>
        </w:rPr>
        <w:t>et al.,</w:t>
      </w:r>
      <w:r w:rsidR="00C56D9B" w:rsidRPr="00C56D9B">
        <w:rPr>
          <w:rFonts w:ascii="Arial" w:hAnsi="Arial" w:cs="Arial"/>
          <w:bCs/>
          <w:sz w:val="20"/>
        </w:rPr>
        <w:t xml:space="preserve"> 2001).</w:t>
      </w:r>
    </w:p>
    <w:p w14:paraId="3EE70548" w14:textId="77777777" w:rsidR="003D594E" w:rsidRPr="00C56D9B" w:rsidRDefault="00C56D9B" w:rsidP="00C56D9B">
      <w:pPr>
        <w:spacing w:line="276" w:lineRule="auto"/>
        <w:jc w:val="both"/>
        <w:rPr>
          <w:rFonts w:ascii="Arial" w:hAnsi="Arial" w:cs="Arial"/>
          <w:bCs/>
        </w:rPr>
      </w:pPr>
      <w:r w:rsidRPr="00C56D9B">
        <w:rPr>
          <w:rFonts w:ascii="Arial" w:hAnsi="Arial" w:cs="Arial"/>
          <w:b/>
          <w:bCs/>
        </w:rPr>
        <w:t>2.</w:t>
      </w:r>
      <w:r>
        <w:rPr>
          <w:rFonts w:ascii="Arial" w:hAnsi="Arial" w:cs="Arial"/>
          <w:b/>
          <w:bCs/>
        </w:rPr>
        <w:t xml:space="preserve"> </w:t>
      </w:r>
      <w:r w:rsidR="003D594E" w:rsidRPr="00C56D9B">
        <w:rPr>
          <w:rFonts w:ascii="Arial" w:hAnsi="Arial" w:cs="Arial"/>
          <w:b/>
          <w:bCs/>
        </w:rPr>
        <w:t>MATERIAL AND METHODS</w:t>
      </w:r>
    </w:p>
    <w:p w14:paraId="3FC27632" w14:textId="77777777" w:rsidR="003D594E" w:rsidRPr="00F1740A" w:rsidRDefault="003D594E" w:rsidP="003D594E">
      <w:pPr>
        <w:pStyle w:val="NormalWeb"/>
        <w:ind w:firstLine="720"/>
        <w:jc w:val="both"/>
        <w:rPr>
          <w:rFonts w:ascii="Arial" w:hAnsi="Arial" w:cs="Arial"/>
          <w:sz w:val="20"/>
          <w:szCs w:val="20"/>
        </w:rPr>
      </w:pPr>
      <w:r w:rsidRPr="00F1740A">
        <w:rPr>
          <w:rFonts w:ascii="Arial" w:hAnsi="Arial" w:cs="Arial"/>
          <w:sz w:val="20"/>
          <w:szCs w:val="20"/>
        </w:rPr>
        <w:t xml:space="preserve">The study was conducted at the College of Horticulture, Dr. YSRHU, </w:t>
      </w:r>
      <w:proofErr w:type="spellStart"/>
      <w:r w:rsidRPr="00F1740A">
        <w:rPr>
          <w:rFonts w:ascii="Arial" w:hAnsi="Arial" w:cs="Arial"/>
          <w:sz w:val="20"/>
          <w:szCs w:val="20"/>
        </w:rPr>
        <w:t>Anantharajupeta</w:t>
      </w:r>
      <w:proofErr w:type="spellEnd"/>
      <w:r w:rsidRPr="00F1740A">
        <w:rPr>
          <w:rFonts w:ascii="Arial" w:hAnsi="Arial" w:cs="Arial"/>
          <w:sz w:val="20"/>
          <w:szCs w:val="20"/>
        </w:rPr>
        <w:t>, A</w:t>
      </w:r>
      <w:r w:rsidR="00402F48" w:rsidRPr="00F1740A">
        <w:rPr>
          <w:rFonts w:ascii="Arial" w:hAnsi="Arial" w:cs="Arial"/>
          <w:sz w:val="20"/>
          <w:szCs w:val="20"/>
        </w:rPr>
        <w:t>ndhra Pradesh, during the Rabi of 2023</w:t>
      </w:r>
      <w:r w:rsidR="00943EA2" w:rsidRPr="00F1740A">
        <w:rPr>
          <w:rFonts w:ascii="Arial" w:hAnsi="Arial" w:cs="Arial"/>
          <w:sz w:val="20"/>
          <w:szCs w:val="20"/>
        </w:rPr>
        <w:t xml:space="preserve">. Thirty </w:t>
      </w:r>
      <w:r w:rsidRPr="00F1740A">
        <w:rPr>
          <w:rFonts w:ascii="Arial" w:hAnsi="Arial" w:cs="Arial"/>
          <w:sz w:val="20"/>
          <w:szCs w:val="20"/>
        </w:rPr>
        <w:t>two chilli (</w:t>
      </w:r>
      <w:r w:rsidRPr="00F1740A">
        <w:rPr>
          <w:rStyle w:val="Emphasis"/>
          <w:rFonts w:ascii="Arial" w:hAnsi="Arial" w:cs="Arial"/>
          <w:sz w:val="20"/>
          <w:szCs w:val="20"/>
        </w:rPr>
        <w:t>Capsicum annuum</w:t>
      </w:r>
      <w:r w:rsidRPr="00F1740A">
        <w:rPr>
          <w:rFonts w:ascii="Arial" w:hAnsi="Arial" w:cs="Arial"/>
          <w:sz w:val="20"/>
          <w:szCs w:val="20"/>
        </w:rPr>
        <w:t xml:space="preserve"> L.) genotypes collected from different regions of South India and Orissa were evaluated for morphological characterization</w:t>
      </w:r>
      <w:r w:rsidR="000F7EF6" w:rsidRPr="00F1740A">
        <w:rPr>
          <w:rFonts w:ascii="Arial" w:hAnsi="Arial" w:cs="Arial"/>
          <w:sz w:val="20"/>
          <w:szCs w:val="20"/>
        </w:rPr>
        <w:t xml:space="preserve"> (Table 1)</w:t>
      </w:r>
      <w:r w:rsidRPr="00F1740A">
        <w:rPr>
          <w:rFonts w:ascii="Arial" w:hAnsi="Arial" w:cs="Arial"/>
          <w:sz w:val="20"/>
          <w:szCs w:val="20"/>
        </w:rPr>
        <w:t xml:space="preserve">. The experiment was laid out in a </w:t>
      </w:r>
      <w:r w:rsidRPr="00F1740A">
        <w:rPr>
          <w:rStyle w:val="Strong"/>
          <w:rFonts w:ascii="Arial" w:eastAsiaTheme="majorEastAsia" w:hAnsi="Arial" w:cs="Arial"/>
          <w:b w:val="0"/>
          <w:sz w:val="20"/>
          <w:szCs w:val="20"/>
        </w:rPr>
        <w:t>Randomized Block Design (RBD)</w:t>
      </w:r>
      <w:r w:rsidRPr="00F1740A">
        <w:rPr>
          <w:rFonts w:ascii="Arial" w:hAnsi="Arial" w:cs="Arial"/>
          <w:sz w:val="20"/>
          <w:szCs w:val="20"/>
        </w:rPr>
        <w:t xml:space="preserve"> with three replications and standard agronomic practices were </w:t>
      </w:r>
      <w:commentRangeStart w:id="4"/>
      <w:r w:rsidRPr="00F1740A">
        <w:rPr>
          <w:rFonts w:ascii="Arial" w:hAnsi="Arial" w:cs="Arial"/>
          <w:sz w:val="20"/>
          <w:szCs w:val="20"/>
        </w:rPr>
        <w:t>followed</w:t>
      </w:r>
      <w:commentRangeEnd w:id="4"/>
      <w:r w:rsidR="00151ED2">
        <w:rPr>
          <w:rStyle w:val="CommentReference"/>
          <w:rFonts w:asciiTheme="minorHAnsi" w:eastAsiaTheme="minorHAnsi" w:hAnsiTheme="minorHAnsi" w:cstheme="minorBidi"/>
          <w:lang w:eastAsia="en-US"/>
        </w:rPr>
        <w:commentReference w:id="4"/>
      </w:r>
      <w:r w:rsidRPr="00F1740A">
        <w:rPr>
          <w:rFonts w:ascii="Arial" w:hAnsi="Arial" w:cs="Arial"/>
          <w:sz w:val="20"/>
          <w:szCs w:val="20"/>
        </w:rPr>
        <w:t>.</w:t>
      </w:r>
    </w:p>
    <w:p w14:paraId="223D2A3E" w14:textId="77777777" w:rsidR="003D594E" w:rsidRPr="00F1740A" w:rsidRDefault="003D594E" w:rsidP="003D594E">
      <w:pPr>
        <w:pStyle w:val="NormalWeb"/>
        <w:ind w:firstLine="720"/>
        <w:jc w:val="both"/>
        <w:rPr>
          <w:rFonts w:ascii="Arial" w:hAnsi="Arial" w:cs="Arial"/>
          <w:sz w:val="20"/>
          <w:szCs w:val="20"/>
        </w:rPr>
      </w:pPr>
      <w:r w:rsidRPr="00F1740A">
        <w:rPr>
          <w:rFonts w:ascii="Arial" w:hAnsi="Arial" w:cs="Arial"/>
          <w:sz w:val="20"/>
          <w:szCs w:val="20"/>
        </w:rPr>
        <w:t xml:space="preserve">Characterization was carried out as per </w:t>
      </w:r>
      <w:r w:rsidRPr="00F1740A">
        <w:rPr>
          <w:rStyle w:val="Strong"/>
          <w:rFonts w:ascii="Arial" w:eastAsiaTheme="majorEastAsia" w:hAnsi="Arial" w:cs="Arial"/>
          <w:b w:val="0"/>
          <w:sz w:val="20"/>
          <w:szCs w:val="20"/>
        </w:rPr>
        <w:t>PPV&amp;FR Authority guidelines</w:t>
      </w:r>
      <w:r w:rsidRPr="00F1740A">
        <w:rPr>
          <w:rFonts w:ascii="Arial" w:hAnsi="Arial" w:cs="Arial"/>
          <w:b/>
          <w:sz w:val="20"/>
          <w:szCs w:val="20"/>
        </w:rPr>
        <w:t xml:space="preserve"> </w:t>
      </w:r>
      <w:r w:rsidRPr="00F1740A">
        <w:rPr>
          <w:rFonts w:ascii="Arial" w:hAnsi="Arial" w:cs="Arial"/>
          <w:sz w:val="20"/>
          <w:szCs w:val="20"/>
        </w:rPr>
        <w:t>and the</w:t>
      </w:r>
      <w:r w:rsidRPr="00F1740A">
        <w:rPr>
          <w:rFonts w:ascii="Arial" w:hAnsi="Arial" w:cs="Arial"/>
          <w:b/>
          <w:sz w:val="20"/>
          <w:szCs w:val="20"/>
        </w:rPr>
        <w:t xml:space="preserve"> </w:t>
      </w:r>
      <w:r w:rsidRPr="00F1740A">
        <w:rPr>
          <w:rStyle w:val="Strong"/>
          <w:rFonts w:ascii="Arial" w:eastAsiaTheme="majorEastAsia" w:hAnsi="Arial" w:cs="Arial"/>
          <w:b w:val="0"/>
          <w:sz w:val="20"/>
          <w:szCs w:val="20"/>
        </w:rPr>
        <w:t>Minimal Descriptors of Vegetable Crops for Chilli</w:t>
      </w:r>
      <w:r w:rsidRPr="00F1740A">
        <w:rPr>
          <w:rFonts w:ascii="Arial" w:hAnsi="Arial" w:cs="Arial"/>
          <w:b/>
          <w:sz w:val="20"/>
          <w:szCs w:val="20"/>
        </w:rPr>
        <w:t xml:space="preserve"> (</w:t>
      </w:r>
      <w:r w:rsidRPr="00F1740A">
        <w:rPr>
          <w:rFonts w:ascii="Arial" w:hAnsi="Arial" w:cs="Arial"/>
          <w:sz w:val="20"/>
          <w:szCs w:val="20"/>
        </w:rPr>
        <w:t>NBPGR, 2001; IBPGR, 1983). Observations were recorded on</w:t>
      </w:r>
      <w:r w:rsidRPr="00F1740A">
        <w:rPr>
          <w:rFonts w:ascii="Arial" w:hAnsi="Arial" w:cs="Arial"/>
          <w:b/>
          <w:sz w:val="20"/>
          <w:szCs w:val="20"/>
        </w:rPr>
        <w:t xml:space="preserve"> </w:t>
      </w:r>
      <w:r w:rsidRPr="00F1740A">
        <w:rPr>
          <w:rStyle w:val="Strong"/>
          <w:rFonts w:ascii="Arial" w:eastAsiaTheme="majorEastAsia" w:hAnsi="Arial" w:cs="Arial"/>
          <w:b w:val="0"/>
          <w:sz w:val="20"/>
          <w:szCs w:val="20"/>
        </w:rPr>
        <w:t>52 qualitative traits</w:t>
      </w:r>
      <w:r w:rsidRPr="00F1740A">
        <w:rPr>
          <w:rFonts w:ascii="Arial" w:hAnsi="Arial" w:cs="Arial"/>
          <w:b/>
          <w:sz w:val="20"/>
          <w:szCs w:val="20"/>
        </w:rPr>
        <w:t xml:space="preserve"> </w:t>
      </w:r>
      <w:r w:rsidRPr="00F1740A">
        <w:rPr>
          <w:rFonts w:ascii="Arial" w:hAnsi="Arial" w:cs="Arial"/>
          <w:sz w:val="20"/>
          <w:szCs w:val="20"/>
        </w:rPr>
        <w:t>related to seedl</w:t>
      </w:r>
      <w:r w:rsidR="004E4D82" w:rsidRPr="00F1740A">
        <w:rPr>
          <w:rFonts w:ascii="Arial" w:hAnsi="Arial" w:cs="Arial"/>
          <w:sz w:val="20"/>
          <w:szCs w:val="20"/>
        </w:rPr>
        <w:t>ing, plant, leaf, flower, fruit</w:t>
      </w:r>
      <w:r w:rsidRPr="00F1740A">
        <w:rPr>
          <w:rFonts w:ascii="Arial" w:hAnsi="Arial" w:cs="Arial"/>
          <w:sz w:val="20"/>
          <w:szCs w:val="20"/>
        </w:rPr>
        <w:t xml:space="preserve"> and seed characteristics using the prescribed descriptor scales. Ten competitive plants were tagged per genotype in each replication for data recording.</w:t>
      </w:r>
    </w:p>
    <w:p w14:paraId="1F8A4A57" w14:textId="77777777" w:rsidR="00A64F69" w:rsidRPr="00F1740A" w:rsidRDefault="003D594E" w:rsidP="003D594E">
      <w:pPr>
        <w:pStyle w:val="NormalWeb"/>
        <w:ind w:firstLine="720"/>
        <w:jc w:val="both"/>
        <w:rPr>
          <w:rFonts w:ascii="Arial" w:hAnsi="Arial" w:cs="Arial"/>
          <w:sz w:val="20"/>
          <w:szCs w:val="20"/>
        </w:rPr>
      </w:pPr>
      <w:r w:rsidRPr="00F1740A">
        <w:rPr>
          <w:rFonts w:ascii="Arial" w:hAnsi="Arial" w:cs="Arial"/>
          <w:sz w:val="20"/>
          <w:szCs w:val="20"/>
        </w:rPr>
        <w:t xml:space="preserve">The data were summarized using </w:t>
      </w:r>
      <w:r w:rsidRPr="00F1740A">
        <w:rPr>
          <w:rStyle w:val="Strong"/>
          <w:rFonts w:ascii="Arial" w:eastAsiaTheme="majorEastAsia" w:hAnsi="Arial" w:cs="Arial"/>
          <w:b w:val="0"/>
          <w:sz w:val="20"/>
          <w:szCs w:val="20"/>
        </w:rPr>
        <w:t>frequency and percentage distribution</w:t>
      </w:r>
      <w:r w:rsidRPr="00F1740A">
        <w:rPr>
          <w:rFonts w:ascii="Arial" w:hAnsi="Arial" w:cs="Arial"/>
          <w:sz w:val="20"/>
          <w:szCs w:val="20"/>
        </w:rPr>
        <w:t xml:space="preserve"> to assess variability among genotypes. Distinctiveness, Uniformity</w:t>
      </w:r>
      <w:del w:id="5" w:author="Microsoft Office User" w:date="2025-11-19T23:58:00Z">
        <w:r w:rsidRPr="00F1740A" w:rsidDel="00151ED2">
          <w:rPr>
            <w:rFonts w:ascii="Arial" w:hAnsi="Arial" w:cs="Arial"/>
            <w:sz w:val="20"/>
            <w:szCs w:val="20"/>
          </w:rPr>
          <w:delText>,</w:delText>
        </w:r>
      </w:del>
      <w:r w:rsidRPr="00F1740A">
        <w:rPr>
          <w:rFonts w:ascii="Arial" w:hAnsi="Arial" w:cs="Arial"/>
          <w:sz w:val="20"/>
          <w:szCs w:val="20"/>
        </w:rPr>
        <w:t xml:space="preserve"> and Stability (DUS) were deter</w:t>
      </w:r>
      <w:r w:rsidR="00943EA2" w:rsidRPr="00F1740A">
        <w:rPr>
          <w:rFonts w:ascii="Arial" w:hAnsi="Arial" w:cs="Arial"/>
          <w:sz w:val="20"/>
          <w:szCs w:val="20"/>
        </w:rPr>
        <w:t>mined based on trait expression</w:t>
      </w:r>
      <w:r w:rsidRPr="00F1740A">
        <w:rPr>
          <w:rFonts w:ascii="Arial" w:hAnsi="Arial" w:cs="Arial"/>
          <w:sz w:val="20"/>
          <w:szCs w:val="20"/>
        </w:rPr>
        <w:t xml:space="preserve"> and the results were compared with published descriptors and previous studies for confirmation.</w:t>
      </w:r>
    </w:p>
    <w:p w14:paraId="1752BFD4" w14:textId="77777777" w:rsidR="008C6505" w:rsidRPr="00C56D9B" w:rsidRDefault="008C6505" w:rsidP="008C6505">
      <w:pPr>
        <w:spacing w:before="100" w:beforeAutospacing="1" w:after="100" w:afterAutospacing="1" w:line="240" w:lineRule="auto"/>
        <w:outlineLvl w:val="2"/>
        <w:rPr>
          <w:rFonts w:ascii="Arial" w:hAnsi="Arial" w:cs="Arial"/>
          <w:b/>
          <w:bCs/>
          <w:szCs w:val="27"/>
        </w:rPr>
      </w:pPr>
      <w:r w:rsidRPr="00C56D9B">
        <w:rPr>
          <w:rFonts w:ascii="Arial" w:hAnsi="Arial" w:cs="Arial"/>
          <w:b/>
          <w:bCs/>
          <w:szCs w:val="27"/>
        </w:rPr>
        <w:t>Table 1. Chilli (</w:t>
      </w:r>
      <w:r w:rsidRPr="00C56D9B">
        <w:rPr>
          <w:rFonts w:ascii="Arial" w:hAnsi="Arial" w:cs="Arial"/>
          <w:b/>
          <w:bCs/>
          <w:i/>
          <w:iCs/>
          <w:szCs w:val="27"/>
        </w:rPr>
        <w:t>Capsicum annuum</w:t>
      </w:r>
      <w:r w:rsidRPr="00C56D9B">
        <w:rPr>
          <w:rFonts w:ascii="Arial" w:hAnsi="Arial" w:cs="Arial"/>
          <w:b/>
          <w:bCs/>
          <w:szCs w:val="27"/>
        </w:rPr>
        <w:t xml:space="preserve"> L.) genotypes evaluated for morphological characterization</w:t>
      </w:r>
    </w:p>
    <w:tbl>
      <w:tblPr>
        <w:tblStyle w:val="TableGrid"/>
        <w:tblW w:w="0" w:type="auto"/>
        <w:tblInd w:w="0" w:type="dxa"/>
        <w:tblLook w:val="04A0" w:firstRow="1" w:lastRow="0" w:firstColumn="1" w:lastColumn="0" w:noHBand="0" w:noVBand="1"/>
      </w:tblPr>
      <w:tblGrid>
        <w:gridCol w:w="5475"/>
        <w:gridCol w:w="1872"/>
        <w:gridCol w:w="1669"/>
      </w:tblGrid>
      <w:tr w:rsidR="00A64F69" w:rsidRPr="00C56D9B" w14:paraId="1E79462C"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5C95E1C9" w14:textId="77777777" w:rsidR="00A64F69" w:rsidRPr="00C56D9B" w:rsidRDefault="00A64F69">
            <w:pPr>
              <w:jc w:val="center"/>
              <w:rPr>
                <w:rFonts w:ascii="Arial" w:hAnsi="Arial" w:cs="Arial"/>
                <w:b/>
                <w:bCs/>
                <w:sz w:val="20"/>
                <w:szCs w:val="24"/>
              </w:rPr>
            </w:pPr>
            <w:r w:rsidRPr="00C56D9B">
              <w:rPr>
                <w:rFonts w:ascii="Arial" w:hAnsi="Arial" w:cs="Arial"/>
                <w:b/>
                <w:bCs/>
                <w:sz w:val="20"/>
                <w:szCs w:val="24"/>
              </w:rPr>
              <w:t>Genotype</w:t>
            </w:r>
          </w:p>
        </w:tc>
        <w:tc>
          <w:tcPr>
            <w:tcW w:w="0" w:type="auto"/>
            <w:tcBorders>
              <w:top w:val="single" w:sz="4" w:space="0" w:color="auto"/>
              <w:left w:val="single" w:sz="4" w:space="0" w:color="auto"/>
              <w:bottom w:val="single" w:sz="4" w:space="0" w:color="auto"/>
              <w:right w:val="single" w:sz="4" w:space="0" w:color="auto"/>
            </w:tcBorders>
            <w:hideMark/>
          </w:tcPr>
          <w:p w14:paraId="7D03B794" w14:textId="77777777" w:rsidR="00A64F69" w:rsidRPr="00C56D9B" w:rsidRDefault="00A64F69">
            <w:pPr>
              <w:jc w:val="center"/>
              <w:rPr>
                <w:rFonts w:ascii="Arial" w:hAnsi="Arial" w:cs="Arial"/>
                <w:b/>
                <w:bCs/>
                <w:sz w:val="20"/>
                <w:szCs w:val="24"/>
              </w:rPr>
            </w:pPr>
            <w:r w:rsidRPr="00C56D9B">
              <w:rPr>
                <w:rFonts w:ascii="Arial" w:hAnsi="Arial" w:cs="Arial"/>
                <w:b/>
                <w:bCs/>
                <w:sz w:val="20"/>
                <w:szCs w:val="24"/>
              </w:rPr>
              <w:t>Place of Collection</w:t>
            </w:r>
          </w:p>
        </w:tc>
        <w:tc>
          <w:tcPr>
            <w:tcW w:w="0" w:type="auto"/>
            <w:tcBorders>
              <w:top w:val="single" w:sz="4" w:space="0" w:color="auto"/>
              <w:left w:val="single" w:sz="4" w:space="0" w:color="auto"/>
              <w:bottom w:val="single" w:sz="4" w:space="0" w:color="auto"/>
              <w:right w:val="single" w:sz="4" w:space="0" w:color="auto"/>
            </w:tcBorders>
            <w:hideMark/>
          </w:tcPr>
          <w:p w14:paraId="12A6A79F" w14:textId="77777777" w:rsidR="00A64F69" w:rsidRPr="00C56D9B" w:rsidRDefault="00A64F69">
            <w:pPr>
              <w:jc w:val="center"/>
              <w:rPr>
                <w:rFonts w:ascii="Arial" w:hAnsi="Arial" w:cs="Arial"/>
                <w:b/>
                <w:bCs/>
                <w:sz w:val="20"/>
                <w:szCs w:val="24"/>
              </w:rPr>
            </w:pPr>
            <w:r w:rsidRPr="00C56D9B">
              <w:rPr>
                <w:rFonts w:ascii="Arial" w:hAnsi="Arial" w:cs="Arial"/>
                <w:b/>
                <w:bCs/>
                <w:sz w:val="20"/>
                <w:szCs w:val="24"/>
              </w:rPr>
              <w:t>Type / Category</w:t>
            </w:r>
          </w:p>
        </w:tc>
      </w:tr>
      <w:tr w:rsidR="00A64F69" w:rsidRPr="00C56D9B" w14:paraId="45BCA5CD"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2D85BD6F" w14:textId="77777777" w:rsidR="00A64F69" w:rsidRPr="00C56D9B" w:rsidRDefault="00A64F69">
            <w:pPr>
              <w:rPr>
                <w:rFonts w:ascii="Arial" w:hAnsi="Arial" w:cs="Arial"/>
                <w:sz w:val="20"/>
                <w:szCs w:val="24"/>
              </w:rPr>
            </w:pPr>
            <w:r w:rsidRPr="00C56D9B">
              <w:rPr>
                <w:rFonts w:ascii="Arial" w:hAnsi="Arial" w:cs="Arial"/>
                <w:sz w:val="20"/>
                <w:szCs w:val="24"/>
              </w:rPr>
              <w:t>LCA 353, LCA 479, LCA 481, LCA 484, LCA 485, LCA 684, LCA 657, LCA 625</w:t>
            </w:r>
            <w:r w:rsidR="00F55B16" w:rsidRPr="00C56D9B">
              <w:rPr>
                <w:rFonts w:ascii="Arial" w:hAnsi="Arial" w:cs="Arial"/>
                <w:sz w:val="20"/>
                <w:szCs w:val="24"/>
              </w:rPr>
              <w:t xml:space="preserve">, </w:t>
            </w:r>
            <w:proofErr w:type="spellStart"/>
            <w:r w:rsidR="00F55B16" w:rsidRPr="00C56D9B">
              <w:rPr>
                <w:rFonts w:ascii="Arial" w:hAnsi="Arial" w:cs="Arial"/>
                <w:sz w:val="20"/>
                <w:szCs w:val="24"/>
              </w:rPr>
              <w:t>Byadagi</w:t>
            </w:r>
            <w:proofErr w:type="spellEnd"/>
            <w:r w:rsidR="00F55B16" w:rsidRPr="00C56D9B">
              <w:rPr>
                <w:rFonts w:ascii="Arial" w:hAnsi="Arial" w:cs="Arial"/>
                <w:sz w:val="20"/>
                <w:szCs w:val="24"/>
              </w:rPr>
              <w:t xml:space="preserve"> </w:t>
            </w:r>
            <w:proofErr w:type="spellStart"/>
            <w:r w:rsidR="00F55B16" w:rsidRPr="00C56D9B">
              <w:rPr>
                <w:rFonts w:ascii="Arial" w:hAnsi="Arial" w:cs="Arial"/>
                <w:sz w:val="20"/>
                <w:szCs w:val="24"/>
              </w:rPr>
              <w:t>Dabbi</w:t>
            </w:r>
            <w:proofErr w:type="spellEnd"/>
            <w:r w:rsidR="00F55B16" w:rsidRPr="00C56D9B">
              <w:rPr>
                <w:rFonts w:ascii="Arial" w:hAnsi="Arial" w:cs="Arial"/>
                <w:sz w:val="20"/>
                <w:szCs w:val="24"/>
              </w:rPr>
              <w:t xml:space="preserve">, </w:t>
            </w:r>
            <w:proofErr w:type="spellStart"/>
            <w:r w:rsidR="00F55B16" w:rsidRPr="00C56D9B">
              <w:rPr>
                <w:rFonts w:ascii="Arial" w:hAnsi="Arial" w:cs="Arial"/>
                <w:sz w:val="20"/>
                <w:szCs w:val="24"/>
              </w:rPr>
              <w:t>Byadagi</w:t>
            </w:r>
            <w:proofErr w:type="spellEnd"/>
            <w:r w:rsidR="00F55B16" w:rsidRPr="00C56D9B">
              <w:rPr>
                <w:rFonts w:ascii="Arial" w:hAnsi="Arial" w:cs="Arial"/>
                <w:sz w:val="20"/>
                <w:szCs w:val="24"/>
              </w:rPr>
              <w:t xml:space="preserve"> </w:t>
            </w:r>
            <w:proofErr w:type="spellStart"/>
            <w:r w:rsidR="00F55B16" w:rsidRPr="00C56D9B">
              <w:rPr>
                <w:rFonts w:ascii="Arial" w:hAnsi="Arial" w:cs="Arial"/>
                <w:sz w:val="20"/>
                <w:szCs w:val="24"/>
              </w:rPr>
              <w:t>Kaddi</w:t>
            </w:r>
            <w:proofErr w:type="spellEnd"/>
            <w:r w:rsidR="00F55B16" w:rsidRPr="00C56D9B">
              <w:rPr>
                <w:rFonts w:ascii="Arial" w:hAnsi="Arial" w:cs="Arial"/>
                <w:sz w:val="20"/>
                <w:szCs w:val="24"/>
              </w:rPr>
              <w:t xml:space="preserve">, Warangal </w:t>
            </w:r>
            <w:proofErr w:type="spellStart"/>
            <w:r w:rsidR="00F55B16" w:rsidRPr="00C56D9B">
              <w:rPr>
                <w:rFonts w:ascii="Arial" w:hAnsi="Arial" w:cs="Arial"/>
                <w:sz w:val="20"/>
                <w:szCs w:val="24"/>
              </w:rPr>
              <w:t>Chappata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EC10EAE" w14:textId="77777777" w:rsidR="00A64F69" w:rsidRPr="00C56D9B" w:rsidRDefault="00A64F69">
            <w:pPr>
              <w:rPr>
                <w:rFonts w:ascii="Arial" w:hAnsi="Arial" w:cs="Arial"/>
                <w:sz w:val="20"/>
                <w:szCs w:val="24"/>
              </w:rPr>
            </w:pPr>
            <w:r w:rsidRPr="00C56D9B">
              <w:rPr>
                <w:rFonts w:ascii="Arial" w:hAnsi="Arial" w:cs="Arial"/>
                <w:sz w:val="20"/>
                <w:szCs w:val="24"/>
              </w:rPr>
              <w:t>Guntur, Andhra Pradesh</w:t>
            </w:r>
          </w:p>
        </w:tc>
        <w:tc>
          <w:tcPr>
            <w:tcW w:w="0" w:type="auto"/>
            <w:tcBorders>
              <w:top w:val="single" w:sz="4" w:space="0" w:color="auto"/>
              <w:left w:val="single" w:sz="4" w:space="0" w:color="auto"/>
              <w:bottom w:val="single" w:sz="4" w:space="0" w:color="auto"/>
              <w:right w:val="single" w:sz="4" w:space="0" w:color="auto"/>
            </w:tcBorders>
            <w:hideMark/>
          </w:tcPr>
          <w:p w14:paraId="4F5D34BA" w14:textId="77777777" w:rsidR="00A64F69" w:rsidRPr="00C56D9B" w:rsidRDefault="00A64F69">
            <w:pPr>
              <w:rPr>
                <w:rFonts w:ascii="Arial" w:hAnsi="Arial" w:cs="Arial"/>
                <w:sz w:val="20"/>
                <w:szCs w:val="24"/>
              </w:rPr>
            </w:pPr>
            <w:r w:rsidRPr="00C56D9B">
              <w:rPr>
                <w:rFonts w:ascii="Arial" w:hAnsi="Arial" w:cs="Arial"/>
                <w:sz w:val="20"/>
                <w:szCs w:val="24"/>
              </w:rPr>
              <w:t>Chilli / Paprika lines</w:t>
            </w:r>
          </w:p>
        </w:tc>
      </w:tr>
      <w:tr w:rsidR="00A64F69" w:rsidRPr="00C56D9B" w14:paraId="12A7299F"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71318854" w14:textId="77777777" w:rsidR="00A64F69" w:rsidRPr="00C56D9B" w:rsidRDefault="00A64F69">
            <w:pPr>
              <w:rPr>
                <w:rFonts w:ascii="Arial" w:hAnsi="Arial" w:cs="Arial"/>
                <w:sz w:val="20"/>
                <w:szCs w:val="24"/>
              </w:rPr>
            </w:pPr>
            <w:r w:rsidRPr="00C56D9B">
              <w:rPr>
                <w:rFonts w:ascii="Arial" w:hAnsi="Arial" w:cs="Arial"/>
                <w:sz w:val="20"/>
                <w:szCs w:val="24"/>
              </w:rPr>
              <w:t>LCA 804, LCA 805, LCA 806, LCA 807, LCA 808</w:t>
            </w:r>
          </w:p>
        </w:tc>
        <w:tc>
          <w:tcPr>
            <w:tcW w:w="0" w:type="auto"/>
            <w:tcBorders>
              <w:top w:val="single" w:sz="4" w:space="0" w:color="auto"/>
              <w:left w:val="single" w:sz="4" w:space="0" w:color="auto"/>
              <w:bottom w:val="single" w:sz="4" w:space="0" w:color="auto"/>
              <w:right w:val="single" w:sz="4" w:space="0" w:color="auto"/>
            </w:tcBorders>
            <w:hideMark/>
          </w:tcPr>
          <w:p w14:paraId="1447FD13" w14:textId="77777777" w:rsidR="00A64F69" w:rsidRPr="00C56D9B" w:rsidRDefault="00A64F69">
            <w:pPr>
              <w:rPr>
                <w:rFonts w:ascii="Arial" w:hAnsi="Arial" w:cs="Arial"/>
                <w:sz w:val="20"/>
                <w:szCs w:val="24"/>
              </w:rPr>
            </w:pPr>
            <w:r w:rsidRPr="00C56D9B">
              <w:rPr>
                <w:rFonts w:ascii="Arial" w:hAnsi="Arial" w:cs="Arial"/>
                <w:sz w:val="20"/>
                <w:szCs w:val="24"/>
              </w:rPr>
              <w:t>Guntur, Andhra Pradesh</w:t>
            </w:r>
          </w:p>
        </w:tc>
        <w:tc>
          <w:tcPr>
            <w:tcW w:w="0" w:type="auto"/>
            <w:tcBorders>
              <w:top w:val="single" w:sz="4" w:space="0" w:color="auto"/>
              <w:left w:val="single" w:sz="4" w:space="0" w:color="auto"/>
              <w:bottom w:val="single" w:sz="4" w:space="0" w:color="auto"/>
              <w:right w:val="single" w:sz="4" w:space="0" w:color="auto"/>
            </w:tcBorders>
            <w:hideMark/>
          </w:tcPr>
          <w:p w14:paraId="28C46D70" w14:textId="77777777" w:rsidR="00A64F69" w:rsidRPr="00C56D9B" w:rsidRDefault="00A64F69">
            <w:pPr>
              <w:rPr>
                <w:rFonts w:ascii="Arial" w:hAnsi="Arial" w:cs="Arial"/>
                <w:sz w:val="20"/>
                <w:szCs w:val="24"/>
              </w:rPr>
            </w:pPr>
            <w:r w:rsidRPr="00C56D9B">
              <w:rPr>
                <w:rFonts w:ascii="Arial" w:hAnsi="Arial" w:cs="Arial"/>
                <w:sz w:val="20"/>
                <w:szCs w:val="24"/>
              </w:rPr>
              <w:t>Yellow-fruited chilli lines</w:t>
            </w:r>
          </w:p>
        </w:tc>
      </w:tr>
      <w:tr w:rsidR="00A64F69" w:rsidRPr="00C56D9B" w14:paraId="500627B9"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31F47AA0" w14:textId="77777777" w:rsidR="00A64F69" w:rsidRPr="00C56D9B" w:rsidRDefault="00A64F69">
            <w:pPr>
              <w:rPr>
                <w:rFonts w:ascii="Arial" w:hAnsi="Arial" w:cs="Arial"/>
                <w:sz w:val="20"/>
                <w:szCs w:val="24"/>
              </w:rPr>
            </w:pPr>
            <w:r w:rsidRPr="00C56D9B">
              <w:rPr>
                <w:rFonts w:ascii="Arial" w:hAnsi="Arial" w:cs="Arial"/>
                <w:sz w:val="20"/>
                <w:szCs w:val="24"/>
              </w:rPr>
              <w:t>Ujjwala</w:t>
            </w:r>
          </w:p>
        </w:tc>
        <w:tc>
          <w:tcPr>
            <w:tcW w:w="0" w:type="auto"/>
            <w:tcBorders>
              <w:top w:val="single" w:sz="4" w:space="0" w:color="auto"/>
              <w:left w:val="single" w:sz="4" w:space="0" w:color="auto"/>
              <w:bottom w:val="single" w:sz="4" w:space="0" w:color="auto"/>
              <w:right w:val="single" w:sz="4" w:space="0" w:color="auto"/>
            </w:tcBorders>
            <w:hideMark/>
          </w:tcPr>
          <w:p w14:paraId="0B111901" w14:textId="77777777" w:rsidR="00A64F69" w:rsidRPr="00C56D9B" w:rsidRDefault="00A64F69">
            <w:pPr>
              <w:rPr>
                <w:rFonts w:ascii="Arial" w:hAnsi="Arial" w:cs="Arial"/>
                <w:sz w:val="20"/>
                <w:szCs w:val="24"/>
              </w:rPr>
            </w:pPr>
            <w:r w:rsidRPr="00C56D9B">
              <w:rPr>
                <w:rFonts w:ascii="Arial" w:hAnsi="Arial" w:cs="Arial"/>
                <w:sz w:val="20"/>
                <w:szCs w:val="24"/>
              </w:rPr>
              <w:t>Kerala (KAU)</w:t>
            </w:r>
          </w:p>
        </w:tc>
        <w:tc>
          <w:tcPr>
            <w:tcW w:w="0" w:type="auto"/>
            <w:tcBorders>
              <w:top w:val="single" w:sz="4" w:space="0" w:color="auto"/>
              <w:left w:val="single" w:sz="4" w:space="0" w:color="auto"/>
              <w:bottom w:val="single" w:sz="4" w:space="0" w:color="auto"/>
              <w:right w:val="single" w:sz="4" w:space="0" w:color="auto"/>
            </w:tcBorders>
            <w:hideMark/>
          </w:tcPr>
          <w:p w14:paraId="29F8FCC7" w14:textId="77777777" w:rsidR="00A64F69" w:rsidRPr="00C56D9B" w:rsidRDefault="00A64F69">
            <w:pPr>
              <w:rPr>
                <w:rFonts w:ascii="Arial" w:hAnsi="Arial" w:cs="Arial"/>
                <w:sz w:val="20"/>
                <w:szCs w:val="24"/>
              </w:rPr>
            </w:pPr>
            <w:r w:rsidRPr="00C56D9B">
              <w:rPr>
                <w:rFonts w:ascii="Arial" w:hAnsi="Arial" w:cs="Arial"/>
                <w:sz w:val="20"/>
                <w:szCs w:val="24"/>
              </w:rPr>
              <w:t>Erect red chilli</w:t>
            </w:r>
          </w:p>
        </w:tc>
      </w:tr>
      <w:tr w:rsidR="00A64F69" w:rsidRPr="00C56D9B" w14:paraId="0FA592B9"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172EBE59" w14:textId="77777777" w:rsidR="00A64F69" w:rsidRPr="00C56D9B" w:rsidRDefault="00A64F69">
            <w:pPr>
              <w:rPr>
                <w:rFonts w:ascii="Arial" w:hAnsi="Arial" w:cs="Arial"/>
                <w:sz w:val="20"/>
                <w:szCs w:val="24"/>
              </w:rPr>
            </w:pPr>
            <w:r w:rsidRPr="00C56D9B">
              <w:rPr>
                <w:rFonts w:ascii="Arial" w:hAnsi="Arial" w:cs="Arial"/>
                <w:sz w:val="20"/>
                <w:szCs w:val="24"/>
              </w:rPr>
              <w:t>Gundu Chilli 1–4</w:t>
            </w:r>
          </w:p>
        </w:tc>
        <w:tc>
          <w:tcPr>
            <w:tcW w:w="0" w:type="auto"/>
            <w:tcBorders>
              <w:top w:val="single" w:sz="4" w:space="0" w:color="auto"/>
              <w:left w:val="single" w:sz="4" w:space="0" w:color="auto"/>
              <w:bottom w:val="single" w:sz="4" w:space="0" w:color="auto"/>
              <w:right w:val="single" w:sz="4" w:space="0" w:color="auto"/>
            </w:tcBorders>
            <w:hideMark/>
          </w:tcPr>
          <w:p w14:paraId="77492383" w14:textId="77777777" w:rsidR="00A64F69" w:rsidRPr="00C56D9B" w:rsidRDefault="00A64F69">
            <w:pPr>
              <w:rPr>
                <w:rFonts w:ascii="Arial" w:hAnsi="Arial" w:cs="Arial"/>
                <w:sz w:val="20"/>
                <w:szCs w:val="24"/>
              </w:rPr>
            </w:pPr>
            <w:r w:rsidRPr="00C56D9B">
              <w:rPr>
                <w:rFonts w:ascii="Arial" w:hAnsi="Arial" w:cs="Arial"/>
                <w:sz w:val="20"/>
                <w:szCs w:val="24"/>
              </w:rPr>
              <w:t>Ooty, Tamil Nadu</w:t>
            </w:r>
          </w:p>
        </w:tc>
        <w:tc>
          <w:tcPr>
            <w:tcW w:w="0" w:type="auto"/>
            <w:tcBorders>
              <w:top w:val="single" w:sz="4" w:space="0" w:color="auto"/>
              <w:left w:val="single" w:sz="4" w:space="0" w:color="auto"/>
              <w:bottom w:val="single" w:sz="4" w:space="0" w:color="auto"/>
              <w:right w:val="single" w:sz="4" w:space="0" w:color="auto"/>
            </w:tcBorders>
            <w:hideMark/>
          </w:tcPr>
          <w:p w14:paraId="4BE447DC" w14:textId="77777777" w:rsidR="00A64F69" w:rsidRPr="00C56D9B" w:rsidRDefault="00A64F69">
            <w:pPr>
              <w:rPr>
                <w:rFonts w:ascii="Arial" w:hAnsi="Arial" w:cs="Arial"/>
                <w:sz w:val="20"/>
                <w:szCs w:val="24"/>
              </w:rPr>
            </w:pPr>
            <w:r w:rsidRPr="00C56D9B">
              <w:rPr>
                <w:rFonts w:ascii="Arial" w:hAnsi="Arial" w:cs="Arial"/>
                <w:sz w:val="20"/>
                <w:szCs w:val="24"/>
              </w:rPr>
              <w:t>Red cherry pepper</w:t>
            </w:r>
          </w:p>
        </w:tc>
      </w:tr>
      <w:tr w:rsidR="00A64F69" w:rsidRPr="00C56D9B" w14:paraId="524B039A"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5DFA87D7" w14:textId="77777777" w:rsidR="00A64F69" w:rsidRPr="00C56D9B" w:rsidRDefault="00A64F69">
            <w:pPr>
              <w:rPr>
                <w:rFonts w:ascii="Arial" w:hAnsi="Arial" w:cs="Arial"/>
                <w:sz w:val="20"/>
                <w:szCs w:val="24"/>
              </w:rPr>
            </w:pPr>
            <w:r w:rsidRPr="00C56D9B">
              <w:rPr>
                <w:rFonts w:ascii="Arial" w:hAnsi="Arial" w:cs="Arial"/>
                <w:sz w:val="20"/>
                <w:szCs w:val="24"/>
              </w:rPr>
              <w:t>Orissa Local 1–5</w:t>
            </w:r>
          </w:p>
        </w:tc>
        <w:tc>
          <w:tcPr>
            <w:tcW w:w="0" w:type="auto"/>
            <w:tcBorders>
              <w:top w:val="single" w:sz="4" w:space="0" w:color="auto"/>
              <w:left w:val="single" w:sz="4" w:space="0" w:color="auto"/>
              <w:bottom w:val="single" w:sz="4" w:space="0" w:color="auto"/>
              <w:right w:val="single" w:sz="4" w:space="0" w:color="auto"/>
            </w:tcBorders>
            <w:hideMark/>
          </w:tcPr>
          <w:p w14:paraId="6F3A2BA1" w14:textId="77777777" w:rsidR="00A64F69" w:rsidRPr="00C56D9B" w:rsidRDefault="00A64F69">
            <w:pPr>
              <w:rPr>
                <w:rFonts w:ascii="Arial" w:hAnsi="Arial" w:cs="Arial"/>
                <w:sz w:val="20"/>
                <w:szCs w:val="24"/>
              </w:rPr>
            </w:pPr>
            <w:r w:rsidRPr="00C56D9B">
              <w:rPr>
                <w:rFonts w:ascii="Arial" w:hAnsi="Arial" w:cs="Arial"/>
                <w:sz w:val="20"/>
                <w:szCs w:val="24"/>
              </w:rPr>
              <w:t>Odisha</w:t>
            </w:r>
          </w:p>
        </w:tc>
        <w:tc>
          <w:tcPr>
            <w:tcW w:w="0" w:type="auto"/>
            <w:tcBorders>
              <w:top w:val="single" w:sz="4" w:space="0" w:color="auto"/>
              <w:left w:val="single" w:sz="4" w:space="0" w:color="auto"/>
              <w:bottom w:val="single" w:sz="4" w:space="0" w:color="auto"/>
              <w:right w:val="single" w:sz="4" w:space="0" w:color="auto"/>
            </w:tcBorders>
            <w:hideMark/>
          </w:tcPr>
          <w:p w14:paraId="25A8A83D" w14:textId="77777777" w:rsidR="00A64F69" w:rsidRPr="00C56D9B" w:rsidRDefault="00A64F69">
            <w:pPr>
              <w:rPr>
                <w:rFonts w:ascii="Arial" w:hAnsi="Arial" w:cs="Arial"/>
                <w:sz w:val="20"/>
                <w:szCs w:val="24"/>
              </w:rPr>
            </w:pPr>
            <w:r w:rsidRPr="00C56D9B">
              <w:rPr>
                <w:rFonts w:ascii="Arial" w:hAnsi="Arial" w:cs="Arial"/>
                <w:sz w:val="20"/>
                <w:szCs w:val="24"/>
              </w:rPr>
              <w:t>Local landraces (red chilli)</w:t>
            </w:r>
          </w:p>
        </w:tc>
      </w:tr>
      <w:tr w:rsidR="00A64F69" w:rsidRPr="00C56D9B" w14:paraId="6AE348E3"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22D603D0" w14:textId="77777777" w:rsidR="00A64F69" w:rsidRPr="00C56D9B" w:rsidRDefault="00A64F69">
            <w:pPr>
              <w:rPr>
                <w:rFonts w:ascii="Arial" w:hAnsi="Arial" w:cs="Arial"/>
                <w:sz w:val="20"/>
                <w:szCs w:val="24"/>
              </w:rPr>
            </w:pPr>
            <w:r w:rsidRPr="00C56D9B">
              <w:rPr>
                <w:rFonts w:ascii="Arial" w:hAnsi="Arial" w:cs="Arial"/>
                <w:sz w:val="20"/>
                <w:szCs w:val="24"/>
              </w:rPr>
              <w:t>Suji Menasu KN1, KN2</w:t>
            </w:r>
          </w:p>
        </w:tc>
        <w:tc>
          <w:tcPr>
            <w:tcW w:w="0" w:type="auto"/>
            <w:tcBorders>
              <w:top w:val="single" w:sz="4" w:space="0" w:color="auto"/>
              <w:left w:val="single" w:sz="4" w:space="0" w:color="auto"/>
              <w:bottom w:val="single" w:sz="4" w:space="0" w:color="auto"/>
              <w:right w:val="single" w:sz="4" w:space="0" w:color="auto"/>
            </w:tcBorders>
            <w:hideMark/>
          </w:tcPr>
          <w:p w14:paraId="075D0660" w14:textId="77777777" w:rsidR="00A64F69" w:rsidRPr="00C56D9B" w:rsidRDefault="00A64F69">
            <w:pPr>
              <w:rPr>
                <w:rFonts w:ascii="Arial" w:hAnsi="Arial" w:cs="Arial"/>
                <w:sz w:val="20"/>
                <w:szCs w:val="24"/>
              </w:rPr>
            </w:pPr>
            <w:proofErr w:type="spellStart"/>
            <w:r w:rsidRPr="00C56D9B">
              <w:rPr>
                <w:rFonts w:ascii="Arial" w:hAnsi="Arial" w:cs="Arial"/>
                <w:sz w:val="20"/>
                <w:szCs w:val="24"/>
              </w:rPr>
              <w:t>Mudigere</w:t>
            </w:r>
            <w:proofErr w:type="spellEnd"/>
            <w:r w:rsidRPr="00C56D9B">
              <w:rPr>
                <w:rFonts w:ascii="Arial" w:hAnsi="Arial" w:cs="Arial"/>
                <w:sz w:val="20"/>
                <w:szCs w:val="24"/>
              </w:rPr>
              <w:t>, Karnataka</w:t>
            </w:r>
          </w:p>
        </w:tc>
        <w:tc>
          <w:tcPr>
            <w:tcW w:w="0" w:type="auto"/>
            <w:tcBorders>
              <w:top w:val="single" w:sz="4" w:space="0" w:color="auto"/>
              <w:left w:val="single" w:sz="4" w:space="0" w:color="auto"/>
              <w:bottom w:val="single" w:sz="4" w:space="0" w:color="auto"/>
              <w:right w:val="single" w:sz="4" w:space="0" w:color="auto"/>
            </w:tcBorders>
            <w:hideMark/>
          </w:tcPr>
          <w:p w14:paraId="16CA531D" w14:textId="77777777" w:rsidR="00A64F69" w:rsidRPr="00C56D9B" w:rsidRDefault="00A64F69">
            <w:pPr>
              <w:rPr>
                <w:rFonts w:ascii="Arial" w:hAnsi="Arial" w:cs="Arial"/>
                <w:sz w:val="20"/>
                <w:szCs w:val="24"/>
              </w:rPr>
            </w:pPr>
            <w:r w:rsidRPr="00C56D9B">
              <w:rPr>
                <w:rFonts w:ascii="Arial" w:hAnsi="Arial" w:cs="Arial"/>
                <w:sz w:val="20"/>
                <w:szCs w:val="24"/>
              </w:rPr>
              <w:t>Bird eye chilli</w:t>
            </w:r>
          </w:p>
        </w:tc>
      </w:tr>
      <w:tr w:rsidR="00A64F69" w:rsidRPr="00C56D9B" w14:paraId="6339A4AC"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2C702600" w14:textId="77777777" w:rsidR="00A64F69" w:rsidRPr="00C56D9B" w:rsidRDefault="00A64F69">
            <w:pPr>
              <w:rPr>
                <w:rFonts w:ascii="Arial" w:hAnsi="Arial" w:cs="Arial"/>
                <w:sz w:val="20"/>
                <w:szCs w:val="24"/>
              </w:rPr>
            </w:pPr>
            <w:proofErr w:type="spellStart"/>
            <w:r w:rsidRPr="00C56D9B">
              <w:rPr>
                <w:rFonts w:ascii="Arial" w:hAnsi="Arial" w:cs="Arial"/>
                <w:sz w:val="20"/>
                <w:szCs w:val="24"/>
              </w:rPr>
              <w:t>Kanthari</w:t>
            </w:r>
            <w:proofErr w:type="spellEnd"/>
            <w:r w:rsidRPr="00C56D9B">
              <w:rPr>
                <w:rFonts w:ascii="Arial" w:hAnsi="Arial" w:cs="Arial"/>
                <w:sz w:val="20"/>
                <w:szCs w:val="24"/>
              </w:rPr>
              <w:t xml:space="preserve"> </w:t>
            </w:r>
            <w:proofErr w:type="spellStart"/>
            <w:r w:rsidRPr="00C56D9B">
              <w:rPr>
                <w:rFonts w:ascii="Arial" w:hAnsi="Arial" w:cs="Arial"/>
                <w:sz w:val="20"/>
                <w:szCs w:val="24"/>
              </w:rPr>
              <w:t>Milagu</w:t>
            </w:r>
            <w:proofErr w:type="spellEnd"/>
            <w:r w:rsidRPr="00C56D9B">
              <w:rPr>
                <w:rFonts w:ascii="Arial" w:hAnsi="Arial" w:cs="Arial"/>
                <w:sz w:val="20"/>
                <w:szCs w:val="24"/>
              </w:rPr>
              <w:t xml:space="preserve"> TN1</w:t>
            </w:r>
          </w:p>
        </w:tc>
        <w:tc>
          <w:tcPr>
            <w:tcW w:w="0" w:type="auto"/>
            <w:tcBorders>
              <w:top w:val="single" w:sz="4" w:space="0" w:color="auto"/>
              <w:left w:val="single" w:sz="4" w:space="0" w:color="auto"/>
              <w:bottom w:val="single" w:sz="4" w:space="0" w:color="auto"/>
              <w:right w:val="single" w:sz="4" w:space="0" w:color="auto"/>
            </w:tcBorders>
            <w:hideMark/>
          </w:tcPr>
          <w:p w14:paraId="656E9973" w14:textId="77777777" w:rsidR="00A64F69" w:rsidRPr="00C56D9B" w:rsidRDefault="00A64F69">
            <w:pPr>
              <w:rPr>
                <w:rFonts w:ascii="Arial" w:hAnsi="Arial" w:cs="Arial"/>
                <w:sz w:val="20"/>
                <w:szCs w:val="24"/>
              </w:rPr>
            </w:pPr>
            <w:r w:rsidRPr="00C56D9B">
              <w:rPr>
                <w:rFonts w:ascii="Arial" w:hAnsi="Arial" w:cs="Arial"/>
                <w:sz w:val="20"/>
                <w:szCs w:val="24"/>
              </w:rPr>
              <w:t>Kanyakumari, Tamil Nadu</w:t>
            </w:r>
          </w:p>
        </w:tc>
        <w:tc>
          <w:tcPr>
            <w:tcW w:w="0" w:type="auto"/>
            <w:tcBorders>
              <w:top w:val="single" w:sz="4" w:space="0" w:color="auto"/>
              <w:left w:val="single" w:sz="4" w:space="0" w:color="auto"/>
              <w:bottom w:val="single" w:sz="4" w:space="0" w:color="auto"/>
              <w:right w:val="single" w:sz="4" w:space="0" w:color="auto"/>
            </w:tcBorders>
            <w:hideMark/>
          </w:tcPr>
          <w:p w14:paraId="5F01CD9B" w14:textId="77777777" w:rsidR="00A64F69" w:rsidRPr="00C56D9B" w:rsidRDefault="00A64F69">
            <w:pPr>
              <w:rPr>
                <w:rFonts w:ascii="Arial" w:hAnsi="Arial" w:cs="Arial"/>
                <w:sz w:val="20"/>
                <w:szCs w:val="24"/>
              </w:rPr>
            </w:pPr>
            <w:r w:rsidRPr="00C56D9B">
              <w:rPr>
                <w:rFonts w:ascii="Arial" w:hAnsi="Arial" w:cs="Arial"/>
                <w:sz w:val="20"/>
                <w:szCs w:val="24"/>
              </w:rPr>
              <w:t>Bird eye chilli</w:t>
            </w:r>
          </w:p>
        </w:tc>
      </w:tr>
      <w:tr w:rsidR="00A64F69" w:rsidRPr="00C56D9B" w14:paraId="3322FE96" w14:textId="77777777" w:rsidTr="00A64F69">
        <w:tc>
          <w:tcPr>
            <w:tcW w:w="0" w:type="auto"/>
            <w:tcBorders>
              <w:top w:val="single" w:sz="4" w:space="0" w:color="auto"/>
              <w:left w:val="single" w:sz="4" w:space="0" w:color="auto"/>
              <w:bottom w:val="single" w:sz="4" w:space="0" w:color="auto"/>
              <w:right w:val="single" w:sz="4" w:space="0" w:color="auto"/>
            </w:tcBorders>
            <w:hideMark/>
          </w:tcPr>
          <w:p w14:paraId="356F53DF" w14:textId="77777777" w:rsidR="00A64F69" w:rsidRPr="00C56D9B" w:rsidRDefault="00A64F69">
            <w:pPr>
              <w:rPr>
                <w:rFonts w:ascii="Arial" w:hAnsi="Arial" w:cs="Arial"/>
                <w:sz w:val="20"/>
                <w:szCs w:val="24"/>
              </w:rPr>
            </w:pPr>
            <w:proofErr w:type="spellStart"/>
            <w:r w:rsidRPr="00C56D9B">
              <w:rPr>
                <w:rFonts w:ascii="Arial" w:hAnsi="Arial" w:cs="Arial"/>
                <w:sz w:val="20"/>
                <w:szCs w:val="24"/>
              </w:rPr>
              <w:t>Kanthari</w:t>
            </w:r>
            <w:proofErr w:type="spellEnd"/>
            <w:r w:rsidRPr="00C56D9B">
              <w:rPr>
                <w:rFonts w:ascii="Arial" w:hAnsi="Arial" w:cs="Arial"/>
                <w:sz w:val="20"/>
                <w:szCs w:val="24"/>
              </w:rPr>
              <w:t xml:space="preserve"> </w:t>
            </w:r>
            <w:proofErr w:type="spellStart"/>
            <w:r w:rsidRPr="00C56D9B">
              <w:rPr>
                <w:rFonts w:ascii="Arial" w:hAnsi="Arial" w:cs="Arial"/>
                <w:sz w:val="20"/>
                <w:szCs w:val="24"/>
              </w:rPr>
              <w:t>Mulaku</w:t>
            </w:r>
            <w:proofErr w:type="spellEnd"/>
            <w:r w:rsidRPr="00C56D9B">
              <w:rPr>
                <w:rFonts w:ascii="Arial" w:hAnsi="Arial" w:cs="Arial"/>
                <w:sz w:val="20"/>
                <w:szCs w:val="24"/>
              </w:rPr>
              <w:t xml:space="preserve"> K1, K2, </w:t>
            </w:r>
            <w:proofErr w:type="spellStart"/>
            <w:r w:rsidRPr="00C56D9B">
              <w:rPr>
                <w:rFonts w:ascii="Arial" w:hAnsi="Arial" w:cs="Arial"/>
                <w:sz w:val="20"/>
                <w:szCs w:val="24"/>
              </w:rPr>
              <w:t>Unda</w:t>
            </w:r>
            <w:proofErr w:type="spellEnd"/>
            <w:r w:rsidRPr="00C56D9B">
              <w:rPr>
                <w:rFonts w:ascii="Arial" w:hAnsi="Arial" w:cs="Arial"/>
                <w:sz w:val="20"/>
                <w:szCs w:val="24"/>
              </w:rPr>
              <w:t xml:space="preserve"> </w:t>
            </w:r>
            <w:proofErr w:type="spellStart"/>
            <w:r w:rsidRPr="00C56D9B">
              <w:rPr>
                <w:rFonts w:ascii="Arial" w:hAnsi="Arial" w:cs="Arial"/>
                <w:sz w:val="20"/>
                <w:szCs w:val="24"/>
              </w:rPr>
              <w:t>Mulaku</w:t>
            </w:r>
            <w:proofErr w:type="spellEnd"/>
            <w:r w:rsidRPr="00C56D9B">
              <w:rPr>
                <w:rFonts w:ascii="Arial" w:hAnsi="Arial" w:cs="Arial"/>
                <w:sz w:val="20"/>
                <w:szCs w:val="24"/>
              </w:rPr>
              <w:t xml:space="preserve"> K3</w:t>
            </w:r>
          </w:p>
        </w:tc>
        <w:tc>
          <w:tcPr>
            <w:tcW w:w="0" w:type="auto"/>
            <w:tcBorders>
              <w:top w:val="single" w:sz="4" w:space="0" w:color="auto"/>
              <w:left w:val="single" w:sz="4" w:space="0" w:color="auto"/>
              <w:bottom w:val="single" w:sz="4" w:space="0" w:color="auto"/>
              <w:right w:val="single" w:sz="4" w:space="0" w:color="auto"/>
            </w:tcBorders>
            <w:hideMark/>
          </w:tcPr>
          <w:p w14:paraId="0AF14F62" w14:textId="77777777" w:rsidR="00A64F69" w:rsidRPr="00C56D9B" w:rsidRDefault="00A64F69">
            <w:pPr>
              <w:rPr>
                <w:rFonts w:ascii="Arial" w:hAnsi="Arial" w:cs="Arial"/>
                <w:sz w:val="20"/>
                <w:szCs w:val="24"/>
              </w:rPr>
            </w:pPr>
            <w:r w:rsidRPr="00C56D9B">
              <w:rPr>
                <w:rFonts w:ascii="Arial" w:hAnsi="Arial" w:cs="Arial"/>
                <w:sz w:val="20"/>
                <w:szCs w:val="24"/>
              </w:rPr>
              <w:t>Kerala</w:t>
            </w:r>
          </w:p>
        </w:tc>
        <w:tc>
          <w:tcPr>
            <w:tcW w:w="0" w:type="auto"/>
            <w:tcBorders>
              <w:top w:val="single" w:sz="4" w:space="0" w:color="auto"/>
              <w:left w:val="single" w:sz="4" w:space="0" w:color="auto"/>
              <w:bottom w:val="single" w:sz="4" w:space="0" w:color="auto"/>
              <w:right w:val="single" w:sz="4" w:space="0" w:color="auto"/>
            </w:tcBorders>
            <w:hideMark/>
          </w:tcPr>
          <w:p w14:paraId="667F0D02" w14:textId="77777777" w:rsidR="00A64F69" w:rsidRPr="00C56D9B" w:rsidRDefault="00A64F69">
            <w:pPr>
              <w:rPr>
                <w:rFonts w:ascii="Arial" w:hAnsi="Arial" w:cs="Arial"/>
                <w:sz w:val="20"/>
                <w:szCs w:val="24"/>
              </w:rPr>
            </w:pPr>
            <w:r w:rsidRPr="00C56D9B">
              <w:rPr>
                <w:rFonts w:ascii="Arial" w:hAnsi="Arial" w:cs="Arial"/>
                <w:sz w:val="20"/>
                <w:szCs w:val="24"/>
              </w:rPr>
              <w:t>Bird eye chilli</w:t>
            </w:r>
          </w:p>
        </w:tc>
      </w:tr>
    </w:tbl>
    <w:p w14:paraId="608D99CE" w14:textId="77777777" w:rsidR="00C56D9B" w:rsidRDefault="00C56D9B" w:rsidP="00C56D9B">
      <w:pPr>
        <w:pStyle w:val="NoSpacing"/>
        <w:jc w:val="both"/>
        <w:rPr>
          <w:rFonts w:ascii="Arial" w:eastAsia="Times New Roman" w:hAnsi="Arial" w:cs="Arial"/>
          <w:sz w:val="20"/>
          <w:szCs w:val="24"/>
          <w:lang w:eastAsia="en-IN"/>
        </w:rPr>
      </w:pPr>
    </w:p>
    <w:p w14:paraId="33526175" w14:textId="77777777" w:rsidR="00DF02CE" w:rsidRPr="00C56D9B" w:rsidRDefault="00C56D9B" w:rsidP="00C56D9B">
      <w:pPr>
        <w:pStyle w:val="NoSpacing"/>
        <w:jc w:val="both"/>
        <w:rPr>
          <w:rFonts w:ascii="Arial" w:hAnsi="Arial" w:cs="Arial"/>
          <w:b/>
        </w:rPr>
      </w:pPr>
      <w:r w:rsidRPr="00C56D9B">
        <w:rPr>
          <w:rFonts w:ascii="Arial" w:eastAsia="Times New Roman" w:hAnsi="Arial" w:cs="Arial"/>
          <w:b/>
          <w:lang w:eastAsia="en-IN"/>
        </w:rPr>
        <w:t>3.</w:t>
      </w:r>
      <w:r w:rsidR="00B52217" w:rsidRPr="00C56D9B">
        <w:rPr>
          <w:rFonts w:ascii="Arial" w:hAnsi="Arial" w:cs="Arial"/>
          <w:b/>
        </w:rPr>
        <w:t xml:space="preserve">RESULTS AND DISCUSSION </w:t>
      </w:r>
    </w:p>
    <w:p w14:paraId="7A719560" w14:textId="77777777" w:rsidR="00FF4E9E" w:rsidRPr="00F1740A" w:rsidRDefault="00FF4E9E" w:rsidP="003D594E">
      <w:pPr>
        <w:pStyle w:val="NoSpacing"/>
        <w:jc w:val="both"/>
        <w:rPr>
          <w:rFonts w:ascii="Arial" w:hAnsi="Arial" w:cs="Arial"/>
          <w:b/>
          <w:sz w:val="24"/>
        </w:rPr>
      </w:pPr>
    </w:p>
    <w:p w14:paraId="727C75D7" w14:textId="77777777" w:rsidR="003D594E" w:rsidRPr="00C56D9B" w:rsidRDefault="003D594E" w:rsidP="00603B46">
      <w:pPr>
        <w:pStyle w:val="NoSpacing"/>
        <w:ind w:firstLine="720"/>
        <w:jc w:val="both"/>
        <w:rPr>
          <w:rFonts w:ascii="Arial" w:hAnsi="Arial" w:cs="Arial"/>
          <w:sz w:val="20"/>
        </w:rPr>
      </w:pPr>
      <w:r w:rsidRPr="00C56D9B">
        <w:rPr>
          <w:rFonts w:ascii="Arial" w:hAnsi="Arial" w:cs="Arial"/>
          <w:sz w:val="20"/>
        </w:rPr>
        <w:t xml:space="preserve">A total of </w:t>
      </w:r>
      <w:r w:rsidRPr="00C56D9B">
        <w:rPr>
          <w:rFonts w:ascii="Arial" w:hAnsi="Arial" w:cs="Arial"/>
          <w:bCs/>
          <w:sz w:val="20"/>
        </w:rPr>
        <w:t>32 chilli genotypes</w:t>
      </w:r>
      <w:r w:rsidRPr="00C56D9B">
        <w:rPr>
          <w:rFonts w:ascii="Arial" w:hAnsi="Arial" w:cs="Arial"/>
          <w:sz w:val="20"/>
        </w:rPr>
        <w:t xml:space="preserve"> were evaluated, revealing notable morphological diversity in key qualitative traits important for breeding and DUS (Distinctiveness, Uniformity, and Stability) testing. The LCA series genotypes from Guntur, Andhra Pradesh including </w:t>
      </w:r>
      <w:r w:rsidRPr="00C56D9B">
        <w:rPr>
          <w:rFonts w:ascii="Arial" w:hAnsi="Arial" w:cs="Arial"/>
          <w:bCs/>
          <w:sz w:val="20"/>
        </w:rPr>
        <w:t>LCA 353, 479, 481, 484, 485, 684, 625, 657, 804, 805, 806, 807, and 808</w:t>
      </w:r>
      <w:r w:rsidRPr="00C56D9B">
        <w:rPr>
          <w:rFonts w:ascii="Arial" w:hAnsi="Arial" w:cs="Arial"/>
          <w:sz w:val="20"/>
        </w:rPr>
        <w:t xml:space="preserve"> displayed consistent </w:t>
      </w:r>
      <w:r w:rsidRPr="00C56D9B">
        <w:rPr>
          <w:rFonts w:ascii="Arial" w:hAnsi="Arial" w:cs="Arial"/>
          <w:bCs/>
          <w:sz w:val="20"/>
        </w:rPr>
        <w:t>round stem shape (100%)</w:t>
      </w:r>
      <w:r w:rsidRPr="00C56D9B">
        <w:rPr>
          <w:rFonts w:ascii="Arial" w:hAnsi="Arial" w:cs="Arial"/>
          <w:sz w:val="20"/>
        </w:rPr>
        <w:t xml:space="preserve"> and </w:t>
      </w:r>
      <w:r w:rsidRPr="00C56D9B">
        <w:rPr>
          <w:rFonts w:ascii="Arial" w:hAnsi="Arial" w:cs="Arial"/>
          <w:bCs/>
          <w:sz w:val="20"/>
        </w:rPr>
        <w:t>lanceolate leaf shape (90.62%)</w:t>
      </w:r>
      <w:r w:rsidRPr="00C56D9B">
        <w:rPr>
          <w:rFonts w:ascii="Arial" w:hAnsi="Arial" w:cs="Arial"/>
          <w:sz w:val="20"/>
        </w:rPr>
        <w:t xml:space="preserve">, confirming the findings of Bosland and Votava (2012) that these traits are highly conserved in cultivated </w:t>
      </w:r>
      <w:r w:rsidRPr="00C56D9B">
        <w:rPr>
          <w:rFonts w:ascii="Arial" w:hAnsi="Arial" w:cs="Arial"/>
          <w:i/>
          <w:sz w:val="20"/>
        </w:rPr>
        <w:t>Capsicum annuum</w:t>
      </w:r>
      <w:r w:rsidRPr="00C56D9B">
        <w:rPr>
          <w:rFonts w:ascii="Arial" w:hAnsi="Arial" w:cs="Arial"/>
          <w:sz w:val="20"/>
        </w:rPr>
        <w:t xml:space="preserve">. Most of these genotypes exhibited a </w:t>
      </w:r>
      <w:r w:rsidRPr="00C56D9B">
        <w:rPr>
          <w:rFonts w:ascii="Arial" w:hAnsi="Arial" w:cs="Arial"/>
          <w:bCs/>
          <w:sz w:val="20"/>
        </w:rPr>
        <w:t>semi-upright to spreading plant habit (65.62% and 28.15% respectively)</w:t>
      </w:r>
      <w:r w:rsidRPr="00C56D9B">
        <w:rPr>
          <w:rFonts w:ascii="Arial" w:hAnsi="Arial" w:cs="Arial"/>
          <w:sz w:val="20"/>
        </w:rPr>
        <w:t>, medium to tall plant height (&gt;80 cm in 62.5% genotypes), and medium intensity of</w:t>
      </w:r>
      <w:r w:rsidR="002114F7" w:rsidRPr="00C56D9B">
        <w:rPr>
          <w:rFonts w:ascii="Arial" w:hAnsi="Arial" w:cs="Arial"/>
          <w:sz w:val="20"/>
        </w:rPr>
        <w:t xml:space="preserve">  </w:t>
      </w:r>
      <w:r w:rsidRPr="00C56D9B">
        <w:rPr>
          <w:rFonts w:ascii="Arial" w:hAnsi="Arial" w:cs="Arial"/>
          <w:sz w:val="20"/>
        </w:rPr>
        <w:t xml:space="preserve"> green leaf </w:t>
      </w:r>
      <w:proofErr w:type="spellStart"/>
      <w:r w:rsidRPr="00C56D9B">
        <w:rPr>
          <w:rFonts w:ascii="Arial" w:hAnsi="Arial" w:cs="Arial"/>
          <w:sz w:val="20"/>
        </w:rPr>
        <w:t>color</w:t>
      </w:r>
      <w:proofErr w:type="spellEnd"/>
      <w:r w:rsidRPr="00C56D9B">
        <w:rPr>
          <w:rFonts w:ascii="Arial" w:hAnsi="Arial" w:cs="Arial"/>
          <w:sz w:val="20"/>
        </w:rPr>
        <w:t xml:space="preserve"> (</w:t>
      </w:r>
      <w:r w:rsidRPr="00C56D9B">
        <w:rPr>
          <w:rFonts w:ascii="Arial" w:hAnsi="Arial" w:cs="Arial"/>
          <w:bCs/>
          <w:sz w:val="20"/>
        </w:rPr>
        <w:t>84.375%</w:t>
      </w:r>
      <w:r w:rsidR="00603B46" w:rsidRPr="00C56D9B">
        <w:rPr>
          <w:rFonts w:ascii="Arial" w:hAnsi="Arial" w:cs="Arial"/>
          <w:sz w:val="20"/>
        </w:rPr>
        <w:t xml:space="preserve">). </w:t>
      </w:r>
      <w:r w:rsidRPr="00C56D9B">
        <w:rPr>
          <w:rFonts w:ascii="Arial" w:hAnsi="Arial" w:cs="Arial"/>
          <w:sz w:val="20"/>
        </w:rPr>
        <w:t>The fruits were typically green at the mature unripe stage (</w:t>
      </w:r>
      <w:r w:rsidRPr="00C56D9B">
        <w:rPr>
          <w:rFonts w:ascii="Arial" w:hAnsi="Arial" w:cs="Arial"/>
          <w:bCs/>
          <w:sz w:val="20"/>
        </w:rPr>
        <w:t>81.25%</w:t>
      </w:r>
      <w:r w:rsidRPr="00C56D9B">
        <w:rPr>
          <w:rFonts w:ascii="Arial" w:hAnsi="Arial" w:cs="Arial"/>
          <w:sz w:val="20"/>
        </w:rPr>
        <w:t>) and turned red at ripe stage (</w:t>
      </w:r>
      <w:r w:rsidRPr="00C56D9B">
        <w:rPr>
          <w:rFonts w:ascii="Arial" w:hAnsi="Arial" w:cs="Arial"/>
          <w:bCs/>
          <w:sz w:val="20"/>
        </w:rPr>
        <w:t>84.375%</w:t>
      </w:r>
      <w:r w:rsidRPr="00C56D9B">
        <w:rPr>
          <w:rFonts w:ascii="Arial" w:hAnsi="Arial" w:cs="Arial"/>
          <w:sz w:val="20"/>
        </w:rPr>
        <w:t xml:space="preserve">), with the dominant fruit shape </w:t>
      </w:r>
      <w:r w:rsidRPr="00C56D9B">
        <w:rPr>
          <w:rFonts w:ascii="Arial" w:hAnsi="Arial" w:cs="Arial"/>
          <w:sz w:val="20"/>
        </w:rPr>
        <w:lastRenderedPageBreak/>
        <w:t>being narrowly triangular (</w:t>
      </w:r>
      <w:r w:rsidRPr="00C56D9B">
        <w:rPr>
          <w:rFonts w:ascii="Arial" w:hAnsi="Arial" w:cs="Arial"/>
          <w:bCs/>
          <w:sz w:val="20"/>
        </w:rPr>
        <w:t>62.5%</w:t>
      </w:r>
      <w:r w:rsidRPr="00C56D9B">
        <w:rPr>
          <w:rFonts w:ascii="Arial" w:hAnsi="Arial" w:cs="Arial"/>
          <w:sz w:val="20"/>
        </w:rPr>
        <w:t xml:space="preserve">). Notably, </w:t>
      </w:r>
      <w:r w:rsidRPr="00C56D9B">
        <w:rPr>
          <w:rFonts w:ascii="Arial" w:hAnsi="Arial" w:cs="Arial"/>
          <w:bCs/>
          <w:sz w:val="20"/>
        </w:rPr>
        <w:t>LCA 807 and 808</w:t>
      </w:r>
      <w:r w:rsidRPr="00C56D9B">
        <w:rPr>
          <w:rFonts w:ascii="Arial" w:hAnsi="Arial" w:cs="Arial"/>
          <w:sz w:val="20"/>
        </w:rPr>
        <w:t xml:space="preserve"> pr</w:t>
      </w:r>
      <w:r w:rsidR="00603B46" w:rsidRPr="00C56D9B">
        <w:rPr>
          <w:rFonts w:ascii="Arial" w:hAnsi="Arial" w:cs="Arial"/>
          <w:sz w:val="20"/>
        </w:rPr>
        <w:t>oduced very long fruits (&gt;15 cm;</w:t>
      </w:r>
      <w:r w:rsidRPr="00C56D9B">
        <w:rPr>
          <w:rFonts w:ascii="Arial" w:hAnsi="Arial" w:cs="Arial"/>
          <w:sz w:val="20"/>
        </w:rPr>
        <w:t xml:space="preserve"> 12.5% of genotypes) and had thicker pericarps (</w:t>
      </w:r>
      <w:r w:rsidRPr="00C56D9B">
        <w:rPr>
          <w:rFonts w:ascii="Arial" w:hAnsi="Arial" w:cs="Arial"/>
          <w:bCs/>
          <w:sz w:val="20"/>
        </w:rPr>
        <w:t>LCA 807: very thick pericarp; 6.25%</w:t>
      </w:r>
      <w:r w:rsidRPr="00C56D9B">
        <w:rPr>
          <w:rFonts w:ascii="Arial" w:hAnsi="Arial" w:cs="Arial"/>
          <w:sz w:val="20"/>
        </w:rPr>
        <w:t xml:space="preserve">). Meanwhile, </w:t>
      </w:r>
      <w:r w:rsidRPr="00C56D9B">
        <w:rPr>
          <w:rFonts w:ascii="Arial" w:hAnsi="Arial" w:cs="Arial"/>
          <w:bCs/>
          <w:sz w:val="20"/>
        </w:rPr>
        <w:t>LCA 804</w:t>
      </w:r>
      <w:r w:rsidRPr="00C56D9B">
        <w:rPr>
          <w:rFonts w:ascii="Arial" w:hAnsi="Arial" w:cs="Arial"/>
          <w:sz w:val="20"/>
        </w:rPr>
        <w:t xml:space="preserve"> showed strong stem pubescence (</w:t>
      </w:r>
      <w:r w:rsidRPr="00C56D9B">
        <w:rPr>
          <w:rFonts w:ascii="Arial" w:hAnsi="Arial" w:cs="Arial"/>
          <w:bCs/>
          <w:sz w:val="20"/>
        </w:rPr>
        <w:t>3.125%</w:t>
      </w:r>
      <w:r w:rsidRPr="00C56D9B">
        <w:rPr>
          <w:rFonts w:ascii="Arial" w:hAnsi="Arial" w:cs="Arial"/>
          <w:sz w:val="20"/>
        </w:rPr>
        <w:t xml:space="preserve">), making it distinct, and </w:t>
      </w:r>
      <w:r w:rsidRPr="00C56D9B">
        <w:rPr>
          <w:rFonts w:ascii="Arial" w:hAnsi="Arial" w:cs="Arial"/>
          <w:bCs/>
          <w:sz w:val="20"/>
        </w:rPr>
        <w:t>LCA 808</w:t>
      </w:r>
      <w:r w:rsidRPr="00C56D9B">
        <w:rPr>
          <w:rFonts w:ascii="Arial" w:hAnsi="Arial" w:cs="Arial"/>
          <w:sz w:val="20"/>
        </w:rPr>
        <w:t xml:space="preserve"> had fruit curvature (present in 15.625% of genotypes) and longer fruit stalk length (&gt;4.5 cm; 9.375%).</w:t>
      </w:r>
    </w:p>
    <w:p w14:paraId="2BC19D96" w14:textId="77777777" w:rsidR="003D594E" w:rsidRPr="00C56D9B" w:rsidRDefault="003D594E" w:rsidP="00603B46">
      <w:pPr>
        <w:spacing w:before="100" w:beforeAutospacing="1" w:after="100" w:afterAutospacing="1" w:line="276" w:lineRule="auto"/>
        <w:ind w:firstLine="720"/>
        <w:jc w:val="both"/>
        <w:rPr>
          <w:rFonts w:ascii="Arial" w:hAnsi="Arial" w:cs="Arial"/>
          <w:sz w:val="20"/>
        </w:rPr>
      </w:pPr>
      <w:r w:rsidRPr="00C56D9B">
        <w:rPr>
          <w:rFonts w:ascii="Arial" w:hAnsi="Arial" w:cs="Arial"/>
          <w:sz w:val="20"/>
        </w:rPr>
        <w:t xml:space="preserve">Among the paprika genotypes, </w:t>
      </w:r>
      <w:proofErr w:type="spellStart"/>
      <w:r w:rsidRPr="00C56D9B">
        <w:rPr>
          <w:rFonts w:ascii="Arial" w:hAnsi="Arial" w:cs="Arial"/>
          <w:bCs/>
          <w:sz w:val="20"/>
        </w:rPr>
        <w:t>Byadagi</w:t>
      </w:r>
      <w:proofErr w:type="spellEnd"/>
      <w:r w:rsidRPr="00C56D9B">
        <w:rPr>
          <w:rFonts w:ascii="Arial" w:hAnsi="Arial" w:cs="Arial"/>
          <w:bCs/>
          <w:sz w:val="20"/>
        </w:rPr>
        <w:t xml:space="preserve"> </w:t>
      </w:r>
      <w:proofErr w:type="spellStart"/>
      <w:r w:rsidRPr="00C56D9B">
        <w:rPr>
          <w:rFonts w:ascii="Arial" w:hAnsi="Arial" w:cs="Arial"/>
          <w:bCs/>
          <w:sz w:val="20"/>
        </w:rPr>
        <w:t>Dabbi</w:t>
      </w:r>
      <w:proofErr w:type="spellEnd"/>
      <w:r w:rsidRPr="00C56D9B">
        <w:rPr>
          <w:rFonts w:ascii="Arial" w:hAnsi="Arial" w:cs="Arial"/>
          <w:bCs/>
          <w:sz w:val="20"/>
        </w:rPr>
        <w:t xml:space="preserve"> (BD)</w:t>
      </w:r>
      <w:r w:rsidRPr="00C56D9B">
        <w:rPr>
          <w:rFonts w:ascii="Arial" w:hAnsi="Arial" w:cs="Arial"/>
          <w:sz w:val="20"/>
        </w:rPr>
        <w:t xml:space="preserve"> and </w:t>
      </w:r>
      <w:proofErr w:type="spellStart"/>
      <w:r w:rsidRPr="00C56D9B">
        <w:rPr>
          <w:rFonts w:ascii="Arial" w:hAnsi="Arial" w:cs="Arial"/>
          <w:bCs/>
          <w:sz w:val="20"/>
        </w:rPr>
        <w:t>Byadagi</w:t>
      </w:r>
      <w:proofErr w:type="spellEnd"/>
      <w:r w:rsidRPr="00C56D9B">
        <w:rPr>
          <w:rFonts w:ascii="Arial" w:hAnsi="Arial" w:cs="Arial"/>
          <w:bCs/>
          <w:sz w:val="20"/>
        </w:rPr>
        <w:t xml:space="preserve"> </w:t>
      </w:r>
      <w:proofErr w:type="spellStart"/>
      <w:r w:rsidRPr="00C56D9B">
        <w:rPr>
          <w:rFonts w:ascii="Arial" w:hAnsi="Arial" w:cs="Arial"/>
          <w:bCs/>
          <w:sz w:val="20"/>
        </w:rPr>
        <w:t>Kaddi</w:t>
      </w:r>
      <w:proofErr w:type="spellEnd"/>
      <w:r w:rsidRPr="00C56D9B">
        <w:rPr>
          <w:rFonts w:ascii="Arial" w:hAnsi="Arial" w:cs="Arial"/>
          <w:bCs/>
          <w:sz w:val="20"/>
        </w:rPr>
        <w:t xml:space="preserve"> (BK)</w:t>
      </w:r>
      <w:r w:rsidRPr="00C56D9B">
        <w:rPr>
          <w:rFonts w:ascii="Arial" w:hAnsi="Arial" w:cs="Arial"/>
          <w:sz w:val="20"/>
        </w:rPr>
        <w:t xml:space="preserve"> exhibited medium to tall plant height (&gt;80 cm; 62.5%), strong glossiness (</w:t>
      </w:r>
      <w:r w:rsidRPr="00C56D9B">
        <w:rPr>
          <w:rFonts w:ascii="Arial" w:hAnsi="Arial" w:cs="Arial"/>
          <w:bCs/>
          <w:sz w:val="20"/>
        </w:rPr>
        <w:t>34.375%</w:t>
      </w:r>
      <w:r w:rsidRPr="00C56D9B">
        <w:rPr>
          <w:rFonts w:ascii="Arial" w:hAnsi="Arial" w:cs="Arial"/>
          <w:sz w:val="20"/>
        </w:rPr>
        <w:t>) and thick pericarp (</w:t>
      </w:r>
      <w:r w:rsidRPr="00C56D9B">
        <w:rPr>
          <w:rFonts w:ascii="Arial" w:hAnsi="Arial" w:cs="Arial"/>
          <w:bCs/>
          <w:sz w:val="20"/>
        </w:rPr>
        <w:t>BD and BK among 12.5% with thick pericarp</w:t>
      </w:r>
      <w:r w:rsidRPr="00C56D9B">
        <w:rPr>
          <w:rFonts w:ascii="Arial" w:hAnsi="Arial" w:cs="Arial"/>
          <w:sz w:val="20"/>
        </w:rPr>
        <w:t xml:space="preserve">). BD, BK and Warangal </w:t>
      </w:r>
      <w:proofErr w:type="spellStart"/>
      <w:r w:rsidRPr="00C56D9B">
        <w:rPr>
          <w:rFonts w:ascii="Arial" w:hAnsi="Arial" w:cs="Arial"/>
          <w:sz w:val="20"/>
        </w:rPr>
        <w:t>Chappata</w:t>
      </w:r>
      <w:proofErr w:type="spellEnd"/>
      <w:r w:rsidRPr="00C56D9B">
        <w:rPr>
          <w:rFonts w:ascii="Arial" w:hAnsi="Arial" w:cs="Arial"/>
          <w:sz w:val="20"/>
        </w:rPr>
        <w:t xml:space="preserve"> (</w:t>
      </w:r>
      <w:r w:rsidRPr="00C56D9B">
        <w:rPr>
          <w:rFonts w:ascii="Arial" w:hAnsi="Arial" w:cs="Arial"/>
          <w:bCs/>
          <w:sz w:val="20"/>
        </w:rPr>
        <w:t>WC</w:t>
      </w:r>
      <w:r w:rsidRPr="00C56D9B">
        <w:rPr>
          <w:rFonts w:ascii="Arial" w:hAnsi="Arial" w:cs="Arial"/>
          <w:sz w:val="20"/>
        </w:rPr>
        <w:t xml:space="preserve">) all had strong anthocyanin coloration of nodes (75% overall). WC was notable for its </w:t>
      </w:r>
      <w:r w:rsidRPr="00C56D9B">
        <w:rPr>
          <w:rFonts w:ascii="Arial" w:hAnsi="Arial" w:cs="Arial"/>
          <w:bCs/>
          <w:sz w:val="20"/>
        </w:rPr>
        <w:t>very thick pericarp (6.25%)</w:t>
      </w:r>
      <w:r w:rsidRPr="00C56D9B">
        <w:rPr>
          <w:rFonts w:ascii="Arial" w:hAnsi="Arial" w:cs="Arial"/>
          <w:sz w:val="20"/>
        </w:rPr>
        <w:t xml:space="preserve"> and sunken fruit base (6.25%), aligning with earlier reports highlighting its processing suitability (Reddy </w:t>
      </w:r>
      <w:r w:rsidRPr="00C56D9B">
        <w:rPr>
          <w:rFonts w:ascii="Arial" w:hAnsi="Arial" w:cs="Arial"/>
          <w:i/>
          <w:sz w:val="20"/>
        </w:rPr>
        <w:t>et al.,</w:t>
      </w:r>
      <w:r w:rsidRPr="00C56D9B">
        <w:rPr>
          <w:rFonts w:ascii="Arial" w:hAnsi="Arial" w:cs="Arial"/>
          <w:sz w:val="20"/>
        </w:rPr>
        <w:t xml:space="preserve"> 2016).</w:t>
      </w:r>
      <w:r w:rsidR="00603B46" w:rsidRPr="00C56D9B">
        <w:rPr>
          <w:rFonts w:ascii="Arial" w:hAnsi="Arial" w:cs="Arial"/>
          <w:sz w:val="20"/>
        </w:rPr>
        <w:t xml:space="preserve"> </w:t>
      </w:r>
      <w:r w:rsidRPr="00C56D9B">
        <w:rPr>
          <w:rFonts w:ascii="Arial" w:hAnsi="Arial" w:cs="Arial"/>
          <w:bCs/>
          <w:sz w:val="20"/>
        </w:rPr>
        <w:t>Ujjwala (UJ)</w:t>
      </w:r>
      <w:r w:rsidRPr="00C56D9B">
        <w:rPr>
          <w:rFonts w:ascii="Arial" w:hAnsi="Arial" w:cs="Arial"/>
          <w:sz w:val="20"/>
        </w:rPr>
        <w:t xml:space="preserve"> displayed erect plant habit (6.25% of genotypes), early flowering (&lt;70 days; 81.25%), and a unique </w:t>
      </w:r>
      <w:r w:rsidRPr="00C56D9B">
        <w:rPr>
          <w:rFonts w:ascii="Arial" w:hAnsi="Arial" w:cs="Arial"/>
          <w:bCs/>
          <w:sz w:val="20"/>
        </w:rPr>
        <w:t>cluster fruit bearing habit</w:t>
      </w:r>
      <w:r w:rsidRPr="00C56D9B">
        <w:rPr>
          <w:rFonts w:ascii="Arial" w:hAnsi="Arial" w:cs="Arial"/>
          <w:sz w:val="20"/>
        </w:rPr>
        <w:t xml:space="preserve"> (3.125%), which is generally rare in </w:t>
      </w:r>
      <w:r w:rsidRPr="00C56D9B">
        <w:rPr>
          <w:rFonts w:ascii="Arial" w:hAnsi="Arial" w:cs="Arial"/>
          <w:i/>
          <w:sz w:val="20"/>
        </w:rPr>
        <w:t>Capsicum annuum</w:t>
      </w:r>
      <w:r w:rsidRPr="00C56D9B">
        <w:rPr>
          <w:rFonts w:ascii="Arial" w:hAnsi="Arial" w:cs="Arial"/>
          <w:sz w:val="20"/>
        </w:rPr>
        <w:t xml:space="preserve"> (Bosland &amp; Votava, 2012). The small-fruited </w:t>
      </w:r>
      <w:r w:rsidRPr="00C56D9B">
        <w:rPr>
          <w:rFonts w:ascii="Arial" w:hAnsi="Arial" w:cs="Arial"/>
          <w:bCs/>
          <w:sz w:val="20"/>
        </w:rPr>
        <w:t>Gundu chillies (G1–G4)</w:t>
      </w:r>
      <w:r w:rsidRPr="00C56D9B">
        <w:rPr>
          <w:rFonts w:ascii="Arial" w:hAnsi="Arial" w:cs="Arial"/>
          <w:sz w:val="20"/>
        </w:rPr>
        <w:t xml:space="preserve"> had broad fruit diameter (&gt;5 cm; 21.875%), short pericarp, and early flowering, suggesting suitability for fresh markets and pickling.</w:t>
      </w:r>
      <w:r w:rsidR="00603B46" w:rsidRPr="00C56D9B">
        <w:rPr>
          <w:rFonts w:ascii="Arial" w:hAnsi="Arial" w:cs="Arial"/>
          <w:sz w:val="20"/>
        </w:rPr>
        <w:t xml:space="preserve"> </w:t>
      </w:r>
      <w:r w:rsidRPr="00C56D9B">
        <w:rPr>
          <w:rFonts w:ascii="Arial" w:hAnsi="Arial" w:cs="Arial"/>
          <w:sz w:val="20"/>
        </w:rPr>
        <w:t xml:space="preserve">The </w:t>
      </w:r>
      <w:r w:rsidRPr="00C56D9B">
        <w:rPr>
          <w:rFonts w:ascii="Arial" w:hAnsi="Arial" w:cs="Arial"/>
          <w:bCs/>
          <w:sz w:val="20"/>
        </w:rPr>
        <w:t>Orissa Local</w:t>
      </w:r>
      <w:r w:rsidRPr="00C56D9B">
        <w:rPr>
          <w:rFonts w:ascii="Arial" w:hAnsi="Arial" w:cs="Arial"/>
          <w:sz w:val="20"/>
        </w:rPr>
        <w:t xml:space="preserve"> genotypes (O1–O5) had medium plant height (40.01–80 cm; 37.5%), early flowering (&lt;70 days; 81.25%), thin pericarp (1.01–2 mm; 46.875%), and uniform fruit </w:t>
      </w:r>
      <w:proofErr w:type="spellStart"/>
      <w:r w:rsidRPr="00C56D9B">
        <w:rPr>
          <w:rFonts w:ascii="Arial" w:hAnsi="Arial" w:cs="Arial"/>
          <w:sz w:val="20"/>
        </w:rPr>
        <w:t>color</w:t>
      </w:r>
      <w:proofErr w:type="spellEnd"/>
      <w:r w:rsidRPr="00C56D9B">
        <w:rPr>
          <w:rFonts w:ascii="Arial" w:hAnsi="Arial" w:cs="Arial"/>
          <w:sz w:val="20"/>
        </w:rPr>
        <w:t xml:space="preserve"> transition. This uniformity supports their use as stable landraces.</w:t>
      </w:r>
      <w:r w:rsidR="00E06D86" w:rsidRPr="00C56D9B">
        <w:rPr>
          <w:rFonts w:ascii="Arial" w:hAnsi="Arial" w:cs="Arial"/>
          <w:sz w:val="20"/>
        </w:rPr>
        <w:t xml:space="preserve"> Nagy &amp; </w:t>
      </w:r>
      <w:proofErr w:type="spellStart"/>
      <w:r w:rsidR="00E06D86" w:rsidRPr="00C56D9B">
        <w:rPr>
          <w:rFonts w:ascii="Arial" w:hAnsi="Arial" w:cs="Arial"/>
          <w:sz w:val="20"/>
        </w:rPr>
        <w:t>Daood</w:t>
      </w:r>
      <w:proofErr w:type="spellEnd"/>
      <w:r w:rsidR="00E06D86" w:rsidRPr="00C56D9B">
        <w:rPr>
          <w:rFonts w:ascii="Arial" w:hAnsi="Arial" w:cs="Arial"/>
          <w:sz w:val="20"/>
        </w:rPr>
        <w:t xml:space="preserve">, 2020, </w:t>
      </w:r>
      <w:proofErr w:type="spellStart"/>
      <w:r w:rsidR="00E06D86" w:rsidRPr="00C56D9B">
        <w:rPr>
          <w:rFonts w:ascii="Arial" w:hAnsi="Arial" w:cs="Arial"/>
          <w:sz w:val="20"/>
        </w:rPr>
        <w:t>Tripodi</w:t>
      </w:r>
      <w:proofErr w:type="spellEnd"/>
      <w:r w:rsidR="00E06D86" w:rsidRPr="00C56D9B">
        <w:rPr>
          <w:rFonts w:ascii="Arial" w:hAnsi="Arial" w:cs="Arial"/>
          <w:sz w:val="20"/>
        </w:rPr>
        <w:t xml:space="preserve"> </w:t>
      </w:r>
      <w:r w:rsidR="00E06D86" w:rsidRPr="00C56D9B">
        <w:rPr>
          <w:rFonts w:ascii="Arial" w:hAnsi="Arial" w:cs="Arial"/>
          <w:i/>
          <w:sz w:val="20"/>
        </w:rPr>
        <w:t>et al,</w:t>
      </w:r>
      <w:r w:rsidR="00E06D86" w:rsidRPr="00C56D9B">
        <w:rPr>
          <w:rFonts w:ascii="Arial" w:hAnsi="Arial" w:cs="Arial"/>
          <w:sz w:val="20"/>
        </w:rPr>
        <w:t xml:space="preserve"> 2022; Taranto </w:t>
      </w:r>
      <w:r w:rsidR="00E06D86" w:rsidRPr="00C56D9B">
        <w:rPr>
          <w:rFonts w:ascii="Arial" w:hAnsi="Arial" w:cs="Arial"/>
          <w:i/>
          <w:sz w:val="20"/>
        </w:rPr>
        <w:t>et al</w:t>
      </w:r>
      <w:r w:rsidR="00E06D86" w:rsidRPr="00C56D9B">
        <w:rPr>
          <w:rFonts w:ascii="Arial" w:hAnsi="Arial" w:cs="Arial"/>
          <w:sz w:val="20"/>
        </w:rPr>
        <w:t xml:space="preserve">, 2020, Thul &amp; Rao, 2018 and  Kantar </w:t>
      </w:r>
      <w:r w:rsidR="00E06D86" w:rsidRPr="00C56D9B">
        <w:rPr>
          <w:rFonts w:ascii="Arial" w:hAnsi="Arial" w:cs="Arial"/>
          <w:i/>
          <w:sz w:val="20"/>
        </w:rPr>
        <w:t>et al</w:t>
      </w:r>
      <w:r w:rsidR="00E06D86" w:rsidRPr="00C56D9B">
        <w:rPr>
          <w:rFonts w:ascii="Arial" w:hAnsi="Arial" w:cs="Arial"/>
          <w:sz w:val="20"/>
        </w:rPr>
        <w:t>, 2016</w:t>
      </w:r>
    </w:p>
    <w:p w14:paraId="3DC74D4C" w14:textId="77777777" w:rsidR="003D594E" w:rsidRPr="00C56D9B" w:rsidRDefault="003D594E" w:rsidP="00C56D9B">
      <w:pPr>
        <w:spacing w:before="100" w:beforeAutospacing="1" w:after="100" w:afterAutospacing="1" w:line="276" w:lineRule="auto"/>
        <w:ind w:firstLine="720"/>
        <w:jc w:val="both"/>
        <w:rPr>
          <w:rFonts w:ascii="Arial" w:hAnsi="Arial" w:cs="Arial"/>
          <w:sz w:val="20"/>
        </w:rPr>
      </w:pPr>
      <w:r w:rsidRPr="00C56D9B">
        <w:rPr>
          <w:rFonts w:ascii="Arial" w:hAnsi="Arial" w:cs="Arial"/>
          <w:sz w:val="20"/>
        </w:rPr>
        <w:t xml:space="preserve">Significant variation was found in </w:t>
      </w:r>
      <w:r w:rsidRPr="00C56D9B">
        <w:rPr>
          <w:rFonts w:ascii="Arial" w:hAnsi="Arial" w:cs="Arial"/>
          <w:bCs/>
          <w:sz w:val="20"/>
        </w:rPr>
        <w:t>bird eye chilli genotypes</w:t>
      </w:r>
      <w:r w:rsidRPr="00C56D9B">
        <w:rPr>
          <w:rFonts w:ascii="Arial" w:hAnsi="Arial" w:cs="Arial"/>
          <w:sz w:val="20"/>
        </w:rPr>
        <w:t xml:space="preserve">: Suji </w:t>
      </w:r>
      <w:proofErr w:type="spellStart"/>
      <w:r w:rsidRPr="00C56D9B">
        <w:rPr>
          <w:rFonts w:ascii="Arial" w:hAnsi="Arial" w:cs="Arial"/>
          <w:sz w:val="20"/>
        </w:rPr>
        <w:t>menasu</w:t>
      </w:r>
      <w:proofErr w:type="spellEnd"/>
      <w:r w:rsidRPr="00C56D9B">
        <w:rPr>
          <w:rFonts w:ascii="Arial" w:hAnsi="Arial" w:cs="Arial"/>
          <w:sz w:val="20"/>
        </w:rPr>
        <w:t xml:space="preserve"> </w:t>
      </w:r>
      <w:r w:rsidRPr="00C56D9B">
        <w:rPr>
          <w:rFonts w:ascii="Arial" w:hAnsi="Arial" w:cs="Arial"/>
          <w:bCs/>
          <w:sz w:val="20"/>
        </w:rPr>
        <w:t>KN1 and KN2</w:t>
      </w:r>
      <w:r w:rsidRPr="00C56D9B">
        <w:rPr>
          <w:rFonts w:ascii="Arial" w:hAnsi="Arial" w:cs="Arial"/>
          <w:sz w:val="20"/>
        </w:rPr>
        <w:t xml:space="preserve"> (Karnataka) and </w:t>
      </w:r>
      <w:proofErr w:type="spellStart"/>
      <w:r w:rsidRPr="00C56D9B">
        <w:rPr>
          <w:rFonts w:ascii="Arial" w:hAnsi="Arial" w:cs="Arial"/>
          <w:sz w:val="20"/>
        </w:rPr>
        <w:t>Kanthari</w:t>
      </w:r>
      <w:proofErr w:type="spellEnd"/>
      <w:r w:rsidRPr="00C56D9B">
        <w:rPr>
          <w:rFonts w:ascii="Arial" w:hAnsi="Arial" w:cs="Arial"/>
          <w:sz w:val="20"/>
        </w:rPr>
        <w:t xml:space="preserve"> </w:t>
      </w:r>
      <w:proofErr w:type="spellStart"/>
      <w:r w:rsidRPr="00C56D9B">
        <w:rPr>
          <w:rFonts w:ascii="Arial" w:hAnsi="Arial" w:cs="Arial"/>
          <w:sz w:val="20"/>
        </w:rPr>
        <w:t>milagu</w:t>
      </w:r>
      <w:proofErr w:type="spellEnd"/>
      <w:r w:rsidRPr="00C56D9B">
        <w:rPr>
          <w:rFonts w:ascii="Arial" w:hAnsi="Arial" w:cs="Arial"/>
          <w:sz w:val="20"/>
        </w:rPr>
        <w:t xml:space="preserve"> </w:t>
      </w:r>
      <w:r w:rsidRPr="00C56D9B">
        <w:rPr>
          <w:rFonts w:ascii="Arial" w:hAnsi="Arial" w:cs="Arial"/>
          <w:bCs/>
          <w:sz w:val="20"/>
        </w:rPr>
        <w:t>TN1</w:t>
      </w:r>
      <w:r w:rsidRPr="00C56D9B">
        <w:rPr>
          <w:rFonts w:ascii="Arial" w:hAnsi="Arial" w:cs="Arial"/>
          <w:sz w:val="20"/>
        </w:rPr>
        <w:t xml:space="preserve">, </w:t>
      </w:r>
      <w:proofErr w:type="spellStart"/>
      <w:r w:rsidRPr="00C56D9B">
        <w:rPr>
          <w:rFonts w:ascii="Arial" w:hAnsi="Arial" w:cs="Arial"/>
          <w:sz w:val="20"/>
        </w:rPr>
        <w:t>Kanthari</w:t>
      </w:r>
      <w:proofErr w:type="spellEnd"/>
      <w:r w:rsidRPr="00C56D9B">
        <w:rPr>
          <w:rFonts w:ascii="Arial" w:hAnsi="Arial" w:cs="Arial"/>
          <w:sz w:val="20"/>
        </w:rPr>
        <w:t xml:space="preserve"> </w:t>
      </w:r>
      <w:proofErr w:type="spellStart"/>
      <w:r w:rsidRPr="00C56D9B">
        <w:rPr>
          <w:rFonts w:ascii="Arial" w:hAnsi="Arial" w:cs="Arial"/>
          <w:sz w:val="20"/>
        </w:rPr>
        <w:t>mulaku</w:t>
      </w:r>
      <w:proofErr w:type="spellEnd"/>
      <w:r w:rsidRPr="00C56D9B">
        <w:rPr>
          <w:rFonts w:ascii="Arial" w:hAnsi="Arial" w:cs="Arial"/>
          <w:sz w:val="20"/>
        </w:rPr>
        <w:t xml:space="preserve"> </w:t>
      </w:r>
      <w:r w:rsidRPr="00C56D9B">
        <w:rPr>
          <w:rFonts w:ascii="Arial" w:hAnsi="Arial" w:cs="Arial"/>
          <w:bCs/>
          <w:sz w:val="20"/>
        </w:rPr>
        <w:t>K1, K2</w:t>
      </w:r>
      <w:r w:rsidRPr="00C56D9B">
        <w:rPr>
          <w:rFonts w:ascii="Arial" w:hAnsi="Arial" w:cs="Arial"/>
          <w:sz w:val="20"/>
        </w:rPr>
        <w:t xml:space="preserve">, and </w:t>
      </w:r>
      <w:proofErr w:type="spellStart"/>
      <w:r w:rsidRPr="00C56D9B">
        <w:rPr>
          <w:rFonts w:ascii="Arial" w:hAnsi="Arial" w:cs="Arial"/>
          <w:sz w:val="20"/>
        </w:rPr>
        <w:t>Unda</w:t>
      </w:r>
      <w:proofErr w:type="spellEnd"/>
      <w:r w:rsidRPr="00C56D9B">
        <w:rPr>
          <w:rFonts w:ascii="Arial" w:hAnsi="Arial" w:cs="Arial"/>
          <w:sz w:val="20"/>
        </w:rPr>
        <w:t xml:space="preserve"> </w:t>
      </w:r>
      <w:proofErr w:type="spellStart"/>
      <w:r w:rsidRPr="00C56D9B">
        <w:rPr>
          <w:rFonts w:ascii="Arial" w:hAnsi="Arial" w:cs="Arial"/>
          <w:sz w:val="20"/>
        </w:rPr>
        <w:t>Mulaku</w:t>
      </w:r>
      <w:proofErr w:type="spellEnd"/>
      <w:r w:rsidRPr="00C56D9B">
        <w:rPr>
          <w:rFonts w:ascii="Arial" w:hAnsi="Arial" w:cs="Arial"/>
          <w:sz w:val="20"/>
        </w:rPr>
        <w:t xml:space="preserve"> </w:t>
      </w:r>
      <w:r w:rsidRPr="00C56D9B">
        <w:rPr>
          <w:rFonts w:ascii="Arial" w:hAnsi="Arial" w:cs="Arial"/>
          <w:bCs/>
          <w:sz w:val="20"/>
        </w:rPr>
        <w:t>K3</w:t>
      </w:r>
      <w:r w:rsidRPr="00C56D9B">
        <w:rPr>
          <w:rFonts w:ascii="Arial" w:hAnsi="Arial" w:cs="Arial"/>
          <w:sz w:val="20"/>
        </w:rPr>
        <w:t xml:space="preserve"> (Kerala). These had small fruits (</w:t>
      </w:r>
      <w:r w:rsidRPr="00C56D9B">
        <w:rPr>
          <w:rFonts w:ascii="Arial" w:hAnsi="Arial" w:cs="Arial"/>
          <w:bCs/>
          <w:sz w:val="20"/>
        </w:rPr>
        <w:t>fruit length 2.01–5 cm; 40.625%</w:t>
      </w:r>
      <w:r w:rsidRPr="00C56D9B">
        <w:rPr>
          <w:rFonts w:ascii="Arial" w:hAnsi="Arial" w:cs="Arial"/>
          <w:sz w:val="20"/>
        </w:rPr>
        <w:t xml:space="preserve">), very thin pericarp (&lt;1 mm; 21.875%), low 1000-seed weight (&lt;4 g; 34.375%), and low seed recovery (&lt;30%; 34.375%). Remarkably, </w:t>
      </w:r>
      <w:r w:rsidRPr="00C56D9B">
        <w:rPr>
          <w:rFonts w:ascii="Arial" w:hAnsi="Arial" w:cs="Arial"/>
          <w:bCs/>
          <w:sz w:val="20"/>
        </w:rPr>
        <w:t>KN1</w:t>
      </w:r>
      <w:r w:rsidRPr="00C56D9B">
        <w:rPr>
          <w:rFonts w:ascii="Arial" w:hAnsi="Arial" w:cs="Arial"/>
          <w:sz w:val="20"/>
        </w:rPr>
        <w:t xml:space="preserve"> showed white fruit at mature unripe stage (3.125%), and </w:t>
      </w:r>
      <w:r w:rsidRPr="00C56D9B">
        <w:rPr>
          <w:rFonts w:ascii="Arial" w:hAnsi="Arial" w:cs="Arial"/>
          <w:bCs/>
          <w:sz w:val="20"/>
        </w:rPr>
        <w:t>K3</w:t>
      </w:r>
      <w:r w:rsidRPr="00C56D9B">
        <w:rPr>
          <w:rFonts w:ascii="Arial" w:hAnsi="Arial" w:cs="Arial"/>
          <w:sz w:val="20"/>
        </w:rPr>
        <w:t xml:space="preserve"> had purple leaf </w:t>
      </w:r>
      <w:proofErr w:type="spellStart"/>
      <w:r w:rsidRPr="00C56D9B">
        <w:rPr>
          <w:rFonts w:ascii="Arial" w:hAnsi="Arial" w:cs="Arial"/>
          <w:sz w:val="20"/>
        </w:rPr>
        <w:t>color</w:t>
      </w:r>
      <w:proofErr w:type="spellEnd"/>
      <w:r w:rsidRPr="00C56D9B">
        <w:rPr>
          <w:rFonts w:ascii="Arial" w:hAnsi="Arial" w:cs="Arial"/>
          <w:sz w:val="20"/>
        </w:rPr>
        <w:t xml:space="preserve"> (6.25%) and strong anthocyanin at nodes, matching traits highlighted by Pickersgill (1997) as rare and valuable for ornamental breeding.</w:t>
      </w:r>
      <w:r w:rsidR="00E06D86" w:rsidRPr="00C56D9B">
        <w:rPr>
          <w:rFonts w:ascii="Arial" w:hAnsi="Arial" w:cs="Arial"/>
          <w:sz w:val="20"/>
        </w:rPr>
        <w:t xml:space="preserve"> (Nagy &amp; </w:t>
      </w:r>
      <w:proofErr w:type="spellStart"/>
      <w:r w:rsidR="00E06D86" w:rsidRPr="00C56D9B">
        <w:rPr>
          <w:rFonts w:ascii="Arial" w:hAnsi="Arial" w:cs="Arial"/>
          <w:sz w:val="20"/>
        </w:rPr>
        <w:t>Daood</w:t>
      </w:r>
      <w:proofErr w:type="spellEnd"/>
      <w:r w:rsidR="00E06D86" w:rsidRPr="00C56D9B">
        <w:rPr>
          <w:rFonts w:ascii="Arial" w:hAnsi="Arial" w:cs="Arial"/>
          <w:sz w:val="20"/>
        </w:rPr>
        <w:t xml:space="preserve">, 2020, </w:t>
      </w:r>
      <w:proofErr w:type="spellStart"/>
      <w:r w:rsidR="00E06D86" w:rsidRPr="00C56D9B">
        <w:rPr>
          <w:rFonts w:ascii="Arial" w:hAnsi="Arial" w:cs="Arial"/>
          <w:sz w:val="20"/>
        </w:rPr>
        <w:t>Tripodi</w:t>
      </w:r>
      <w:proofErr w:type="spellEnd"/>
      <w:r w:rsidR="00E06D86" w:rsidRPr="00C56D9B">
        <w:rPr>
          <w:rFonts w:ascii="Arial" w:hAnsi="Arial" w:cs="Arial"/>
          <w:sz w:val="20"/>
        </w:rPr>
        <w:t xml:space="preserve"> </w:t>
      </w:r>
      <w:r w:rsidR="00E06D86" w:rsidRPr="00C56D9B">
        <w:rPr>
          <w:rFonts w:ascii="Arial" w:hAnsi="Arial" w:cs="Arial"/>
          <w:i/>
          <w:sz w:val="20"/>
        </w:rPr>
        <w:t>et al</w:t>
      </w:r>
      <w:r w:rsidR="00E06D86" w:rsidRPr="00C56D9B">
        <w:rPr>
          <w:rFonts w:ascii="Arial" w:hAnsi="Arial" w:cs="Arial"/>
          <w:sz w:val="20"/>
        </w:rPr>
        <w:t xml:space="preserve">, 2022, Taranto </w:t>
      </w:r>
      <w:r w:rsidR="00E06D86" w:rsidRPr="00C56D9B">
        <w:rPr>
          <w:rFonts w:ascii="Arial" w:hAnsi="Arial" w:cs="Arial"/>
          <w:i/>
          <w:sz w:val="20"/>
        </w:rPr>
        <w:t>et al</w:t>
      </w:r>
      <w:r w:rsidR="00E06D86" w:rsidRPr="00C56D9B">
        <w:rPr>
          <w:rFonts w:ascii="Arial" w:hAnsi="Arial" w:cs="Arial"/>
          <w:sz w:val="20"/>
        </w:rPr>
        <w:t xml:space="preserve">, 2020,  Thul &amp; Rao, 2018, Kantar </w:t>
      </w:r>
      <w:r w:rsidR="00E06D86" w:rsidRPr="00C56D9B">
        <w:rPr>
          <w:rFonts w:ascii="Arial" w:hAnsi="Arial" w:cs="Arial"/>
          <w:i/>
          <w:sz w:val="20"/>
        </w:rPr>
        <w:t>et al</w:t>
      </w:r>
      <w:r w:rsidR="00C56D9B" w:rsidRPr="00C56D9B">
        <w:rPr>
          <w:rFonts w:ascii="Arial" w:hAnsi="Arial" w:cs="Arial"/>
          <w:sz w:val="20"/>
        </w:rPr>
        <w:t>., 2016)</w:t>
      </w:r>
    </w:p>
    <w:p w14:paraId="21ED333B" w14:textId="6D99A42A" w:rsidR="00A33C9B" w:rsidRDefault="003D594E" w:rsidP="00C56D9B">
      <w:pPr>
        <w:spacing w:before="100" w:beforeAutospacing="1" w:after="100" w:afterAutospacing="1" w:line="276" w:lineRule="auto"/>
        <w:ind w:firstLine="720"/>
        <w:jc w:val="both"/>
        <w:rPr>
          <w:rFonts w:ascii="Arial" w:hAnsi="Arial" w:cs="Arial"/>
          <w:sz w:val="20"/>
        </w:rPr>
      </w:pPr>
      <w:r w:rsidRPr="00C56D9B">
        <w:rPr>
          <w:rFonts w:ascii="Arial" w:hAnsi="Arial" w:cs="Arial"/>
          <w:sz w:val="20"/>
        </w:rPr>
        <w:t>Across all genotypes, the majority showed early flowering (&lt;70 days; 81.25%), medium leaf blade length (4.01–8 cm; 75%), medium leaf blade width (3.01–5 cm; 12.5%) or narrow (&lt;3 cm; 65.625%), and round stem shape (100%). Traits like blossom end appendage absence (</w:t>
      </w:r>
      <w:r w:rsidRPr="00C56D9B">
        <w:rPr>
          <w:rFonts w:ascii="Arial" w:hAnsi="Arial" w:cs="Arial"/>
          <w:bCs/>
          <w:sz w:val="20"/>
        </w:rPr>
        <w:t>90.625%</w:t>
      </w:r>
      <w:r w:rsidRPr="00C56D9B">
        <w:rPr>
          <w:rFonts w:ascii="Arial" w:hAnsi="Arial" w:cs="Arial"/>
          <w:sz w:val="20"/>
        </w:rPr>
        <w:t xml:space="preserve">) and fruit </w:t>
      </w:r>
      <w:proofErr w:type="spellStart"/>
      <w:r w:rsidRPr="00C56D9B">
        <w:rPr>
          <w:rFonts w:ascii="Arial" w:hAnsi="Arial" w:cs="Arial"/>
          <w:sz w:val="20"/>
        </w:rPr>
        <w:t>color</w:t>
      </w:r>
      <w:proofErr w:type="spellEnd"/>
      <w:r w:rsidRPr="00C56D9B">
        <w:rPr>
          <w:rFonts w:ascii="Arial" w:hAnsi="Arial" w:cs="Arial"/>
          <w:sz w:val="20"/>
        </w:rPr>
        <w:t xml:space="preserve"> transition in two stages (71.875%) also dominated.</w:t>
      </w:r>
      <w:r w:rsidR="00603B46" w:rsidRPr="00C56D9B">
        <w:rPr>
          <w:rFonts w:ascii="Arial" w:hAnsi="Arial" w:cs="Arial"/>
          <w:sz w:val="20"/>
        </w:rPr>
        <w:t xml:space="preserve"> </w:t>
      </w:r>
      <w:r w:rsidRPr="00C56D9B">
        <w:rPr>
          <w:rFonts w:ascii="Arial" w:hAnsi="Arial" w:cs="Arial"/>
          <w:sz w:val="20"/>
        </w:rPr>
        <w:t xml:space="preserve">The study highlights several breeding opportunities: genotypes like </w:t>
      </w:r>
      <w:r w:rsidRPr="00C56D9B">
        <w:rPr>
          <w:rFonts w:ascii="Arial" w:hAnsi="Arial" w:cs="Arial"/>
          <w:bCs/>
          <w:sz w:val="20"/>
        </w:rPr>
        <w:t>BD, BK</w:t>
      </w:r>
      <w:r w:rsidRPr="00C56D9B">
        <w:rPr>
          <w:rFonts w:ascii="Arial" w:hAnsi="Arial" w:cs="Arial"/>
          <w:sz w:val="20"/>
        </w:rPr>
        <w:t xml:space="preserve"> with thick pericarp and glossiness are ideal for paprika pigment extraction; </w:t>
      </w:r>
      <w:r w:rsidRPr="00C56D9B">
        <w:rPr>
          <w:rFonts w:ascii="Arial" w:hAnsi="Arial" w:cs="Arial"/>
          <w:bCs/>
          <w:sz w:val="20"/>
        </w:rPr>
        <w:t>LCA 807, 808 and WC</w:t>
      </w:r>
      <w:r w:rsidRPr="00C56D9B">
        <w:rPr>
          <w:rFonts w:ascii="Arial" w:hAnsi="Arial" w:cs="Arial"/>
          <w:sz w:val="20"/>
        </w:rPr>
        <w:t xml:space="preserve"> can be used for improving pericarp thickness and processing quality; </w:t>
      </w:r>
      <w:r w:rsidRPr="00C56D9B">
        <w:rPr>
          <w:rFonts w:ascii="Arial" w:hAnsi="Arial" w:cs="Arial"/>
          <w:bCs/>
          <w:sz w:val="20"/>
        </w:rPr>
        <w:t>UJ</w:t>
      </w:r>
      <w:r w:rsidRPr="00C56D9B">
        <w:rPr>
          <w:rFonts w:ascii="Arial" w:hAnsi="Arial" w:cs="Arial"/>
          <w:sz w:val="20"/>
        </w:rPr>
        <w:t xml:space="preserve"> with cluster fruiting offers potential for higher yield; while </w:t>
      </w:r>
      <w:r w:rsidRPr="00C56D9B">
        <w:rPr>
          <w:rFonts w:ascii="Arial" w:hAnsi="Arial" w:cs="Arial"/>
          <w:bCs/>
          <w:sz w:val="20"/>
        </w:rPr>
        <w:t>K3</w:t>
      </w:r>
      <w:r w:rsidRPr="00C56D9B">
        <w:rPr>
          <w:rFonts w:ascii="Arial" w:hAnsi="Arial" w:cs="Arial"/>
          <w:sz w:val="20"/>
        </w:rPr>
        <w:t xml:space="preserve"> and </w:t>
      </w:r>
      <w:r w:rsidRPr="00C56D9B">
        <w:rPr>
          <w:rFonts w:ascii="Arial" w:hAnsi="Arial" w:cs="Arial"/>
          <w:bCs/>
          <w:sz w:val="20"/>
        </w:rPr>
        <w:t>KN1</w:t>
      </w:r>
      <w:r w:rsidRPr="00C56D9B">
        <w:rPr>
          <w:rFonts w:ascii="Arial" w:hAnsi="Arial" w:cs="Arial"/>
          <w:sz w:val="20"/>
        </w:rPr>
        <w:t xml:space="preserve"> provide ornamental traits. Genotypes with early flowering (e.g., LCA series, UJ, Gundu chillies) are suitable for breeding early maturing cultivars. This wide phenotypic variability reflects the genetic richness of Indian chilli germplasm and aligns with earlier findings on morphological diversity in Capsicum (Bosland &amp; Votava, 2012; Reddy </w:t>
      </w:r>
      <w:r w:rsidRPr="00C56D9B">
        <w:rPr>
          <w:rFonts w:ascii="Arial" w:hAnsi="Arial" w:cs="Arial"/>
          <w:i/>
          <w:sz w:val="20"/>
        </w:rPr>
        <w:t>et al</w:t>
      </w:r>
      <w:r w:rsidRPr="00C56D9B">
        <w:rPr>
          <w:rFonts w:ascii="Arial" w:hAnsi="Arial" w:cs="Arial"/>
          <w:sz w:val="20"/>
        </w:rPr>
        <w:t>., 2016).</w:t>
      </w:r>
    </w:p>
    <w:p w14:paraId="3A3BCA2E" w14:textId="22C82858" w:rsidR="00AA28CB" w:rsidRDefault="00AA28CB" w:rsidP="00C56D9B">
      <w:pPr>
        <w:spacing w:before="100" w:beforeAutospacing="1" w:after="100" w:afterAutospacing="1" w:line="276" w:lineRule="auto"/>
        <w:ind w:firstLine="720"/>
        <w:jc w:val="both"/>
        <w:rPr>
          <w:rFonts w:ascii="Arial" w:hAnsi="Arial" w:cs="Arial"/>
          <w:sz w:val="20"/>
        </w:rPr>
      </w:pPr>
    </w:p>
    <w:p w14:paraId="73C08571" w14:textId="3BCC3936" w:rsidR="00AA28CB" w:rsidRDefault="00AA28CB" w:rsidP="00C56D9B">
      <w:pPr>
        <w:spacing w:before="100" w:beforeAutospacing="1" w:after="100" w:afterAutospacing="1" w:line="276" w:lineRule="auto"/>
        <w:ind w:firstLine="720"/>
        <w:jc w:val="both"/>
        <w:rPr>
          <w:rFonts w:ascii="Arial" w:hAnsi="Arial" w:cs="Arial"/>
          <w:sz w:val="20"/>
        </w:rPr>
      </w:pPr>
    </w:p>
    <w:p w14:paraId="24BB9B85" w14:textId="4C49FB0F" w:rsidR="00AA28CB" w:rsidRDefault="00AA28CB" w:rsidP="00C56D9B">
      <w:pPr>
        <w:spacing w:before="100" w:beforeAutospacing="1" w:after="100" w:afterAutospacing="1" w:line="276" w:lineRule="auto"/>
        <w:ind w:firstLine="720"/>
        <w:jc w:val="both"/>
        <w:rPr>
          <w:rFonts w:ascii="Arial" w:hAnsi="Arial" w:cs="Arial"/>
          <w:sz w:val="20"/>
        </w:rPr>
      </w:pPr>
    </w:p>
    <w:p w14:paraId="4D313BB3" w14:textId="74CC2647" w:rsidR="00AA28CB" w:rsidRDefault="00AA28CB" w:rsidP="00C56D9B">
      <w:pPr>
        <w:spacing w:before="100" w:beforeAutospacing="1" w:after="100" w:afterAutospacing="1" w:line="276" w:lineRule="auto"/>
        <w:ind w:firstLine="720"/>
        <w:jc w:val="both"/>
        <w:rPr>
          <w:rFonts w:ascii="Arial" w:hAnsi="Arial" w:cs="Arial"/>
          <w:sz w:val="20"/>
        </w:rPr>
      </w:pPr>
    </w:p>
    <w:p w14:paraId="56E57358" w14:textId="3B86D30E" w:rsidR="00AA28CB" w:rsidRDefault="00AA28CB" w:rsidP="00C56D9B">
      <w:pPr>
        <w:spacing w:before="100" w:beforeAutospacing="1" w:after="100" w:afterAutospacing="1" w:line="276" w:lineRule="auto"/>
        <w:ind w:firstLine="720"/>
        <w:jc w:val="both"/>
        <w:rPr>
          <w:rFonts w:ascii="Arial" w:hAnsi="Arial" w:cs="Arial"/>
          <w:sz w:val="20"/>
        </w:rPr>
      </w:pPr>
    </w:p>
    <w:p w14:paraId="3E5BA2FE" w14:textId="5C88BB1F" w:rsidR="00AA28CB" w:rsidRDefault="00AA28CB" w:rsidP="00C56D9B">
      <w:pPr>
        <w:spacing w:before="100" w:beforeAutospacing="1" w:after="100" w:afterAutospacing="1" w:line="276" w:lineRule="auto"/>
        <w:ind w:firstLine="720"/>
        <w:jc w:val="both"/>
        <w:rPr>
          <w:rFonts w:ascii="Arial" w:hAnsi="Arial" w:cs="Arial"/>
          <w:sz w:val="20"/>
        </w:rPr>
      </w:pPr>
    </w:p>
    <w:p w14:paraId="047F6DBB" w14:textId="77777777" w:rsidR="00AA28CB" w:rsidRPr="00C56D9B" w:rsidRDefault="00AA28CB" w:rsidP="00C56D9B">
      <w:pPr>
        <w:spacing w:before="100" w:beforeAutospacing="1" w:after="100" w:afterAutospacing="1" w:line="276" w:lineRule="auto"/>
        <w:ind w:firstLine="720"/>
        <w:jc w:val="both"/>
        <w:rPr>
          <w:rFonts w:ascii="Arial" w:hAnsi="Arial" w:cs="Arial"/>
          <w:sz w:val="20"/>
        </w:rPr>
      </w:pPr>
    </w:p>
    <w:p w14:paraId="4900F66E" w14:textId="77777777" w:rsidR="00AA28CB" w:rsidRDefault="00AA28CB" w:rsidP="00C56D9B">
      <w:pPr>
        <w:spacing w:before="100" w:beforeAutospacing="1" w:after="100" w:afterAutospacing="1" w:line="276" w:lineRule="auto"/>
        <w:jc w:val="both"/>
        <w:rPr>
          <w:rFonts w:ascii="Arial" w:hAnsi="Arial" w:cs="Arial"/>
          <w:b/>
          <w:szCs w:val="24"/>
        </w:rPr>
      </w:pPr>
    </w:p>
    <w:p w14:paraId="23D31103" w14:textId="17AFA95C" w:rsidR="00B13B79" w:rsidRPr="00C60282" w:rsidRDefault="009E0361" w:rsidP="00C56D9B">
      <w:pPr>
        <w:spacing w:before="100" w:beforeAutospacing="1" w:after="100" w:afterAutospacing="1" w:line="276" w:lineRule="auto"/>
        <w:jc w:val="both"/>
        <w:rPr>
          <w:rFonts w:ascii="Arial" w:hAnsi="Arial" w:cs="Arial"/>
          <w:szCs w:val="24"/>
        </w:rPr>
      </w:pPr>
      <w:r w:rsidRPr="00C56D9B">
        <w:rPr>
          <w:rFonts w:ascii="Arial" w:hAnsi="Arial" w:cs="Arial"/>
          <w:b/>
          <w:szCs w:val="24"/>
        </w:rPr>
        <w:lastRenderedPageBreak/>
        <w:t>Table 2.</w:t>
      </w:r>
      <w:r w:rsidRPr="00C56D9B">
        <w:rPr>
          <w:rFonts w:ascii="Arial" w:hAnsi="Arial" w:cs="Arial"/>
          <w:sz w:val="24"/>
          <w:szCs w:val="24"/>
        </w:rPr>
        <w:t xml:space="preserve"> </w:t>
      </w:r>
      <w:r w:rsidRPr="00C60282">
        <w:rPr>
          <w:rFonts w:ascii="Arial" w:hAnsi="Arial" w:cs="Arial"/>
          <w:szCs w:val="24"/>
        </w:rPr>
        <w:t xml:space="preserve">Morphological characterization in </w:t>
      </w:r>
      <w:r w:rsidR="00D876FC" w:rsidRPr="00C60282">
        <w:rPr>
          <w:rFonts w:ascii="Arial" w:hAnsi="Arial" w:cs="Arial"/>
          <w:szCs w:val="24"/>
        </w:rPr>
        <w:t>chilli</w:t>
      </w:r>
      <w:r w:rsidRPr="00C60282">
        <w:rPr>
          <w:rFonts w:ascii="Arial" w:hAnsi="Arial" w:cs="Arial"/>
          <w:szCs w:val="24"/>
        </w:rPr>
        <w:t xml:space="preserve"> (</w:t>
      </w:r>
      <w:r w:rsidRPr="00C60282">
        <w:rPr>
          <w:rFonts w:ascii="Arial" w:hAnsi="Arial" w:cs="Arial"/>
          <w:i/>
          <w:szCs w:val="24"/>
        </w:rPr>
        <w:t>Capsicum annuum</w:t>
      </w:r>
      <w:r w:rsidRPr="00C60282">
        <w:rPr>
          <w:rFonts w:ascii="Arial" w:hAnsi="Arial" w:cs="Arial"/>
          <w:szCs w:val="24"/>
        </w:rPr>
        <w:t xml:space="preserve"> L.)</w:t>
      </w:r>
    </w:p>
    <w:tbl>
      <w:tblPr>
        <w:tblStyle w:val="TableGrid1"/>
        <w:tblW w:w="5000" w:type="pct"/>
        <w:jc w:val="center"/>
        <w:tblInd w:w="0" w:type="dxa"/>
        <w:tblLook w:val="04A0" w:firstRow="1" w:lastRow="0" w:firstColumn="1" w:lastColumn="0" w:noHBand="0" w:noVBand="1"/>
      </w:tblPr>
      <w:tblGrid>
        <w:gridCol w:w="698"/>
        <w:gridCol w:w="1338"/>
        <w:gridCol w:w="1034"/>
        <w:gridCol w:w="910"/>
        <w:gridCol w:w="933"/>
        <w:gridCol w:w="3185"/>
        <w:gridCol w:w="918"/>
      </w:tblGrid>
      <w:tr w:rsidR="00B13B79" w:rsidRPr="00F1740A" w14:paraId="21F21D4B" w14:textId="77777777" w:rsidTr="00AA28CB">
        <w:trPr>
          <w:jc w:val="center"/>
        </w:trPr>
        <w:tc>
          <w:tcPr>
            <w:tcW w:w="369" w:type="pct"/>
            <w:tcBorders>
              <w:top w:val="single" w:sz="4" w:space="0" w:color="auto"/>
              <w:left w:val="single" w:sz="4" w:space="0" w:color="auto"/>
              <w:bottom w:val="single" w:sz="4" w:space="0" w:color="auto"/>
              <w:right w:val="single" w:sz="4" w:space="0" w:color="auto"/>
            </w:tcBorders>
            <w:hideMark/>
          </w:tcPr>
          <w:p w14:paraId="73406AD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SL. NO</w:t>
            </w:r>
          </w:p>
        </w:tc>
        <w:tc>
          <w:tcPr>
            <w:tcW w:w="744" w:type="pct"/>
            <w:tcBorders>
              <w:top w:val="single" w:sz="4" w:space="0" w:color="auto"/>
              <w:left w:val="single" w:sz="4" w:space="0" w:color="auto"/>
              <w:bottom w:val="single" w:sz="4" w:space="0" w:color="auto"/>
              <w:right w:val="single" w:sz="4" w:space="0" w:color="auto"/>
            </w:tcBorders>
            <w:hideMark/>
          </w:tcPr>
          <w:p w14:paraId="0950AB2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r w:rsidRPr="00C56D9B">
              <w:rPr>
                <w:rFonts w:ascii="Arial" w:eastAsia="Times New Roman" w:hAnsi="Arial" w:cs="Arial"/>
                <w:b/>
                <w:color w:val="000000"/>
                <w:sz w:val="20"/>
                <w:szCs w:val="20"/>
                <w:lang w:bidi="te-IN"/>
              </w:rPr>
              <w:t>Characteristics</w:t>
            </w:r>
          </w:p>
        </w:tc>
        <w:tc>
          <w:tcPr>
            <w:tcW w:w="566" w:type="pct"/>
            <w:tcBorders>
              <w:top w:val="single" w:sz="4" w:space="0" w:color="auto"/>
              <w:left w:val="single" w:sz="4" w:space="0" w:color="auto"/>
              <w:bottom w:val="single" w:sz="4" w:space="0" w:color="auto"/>
              <w:right w:val="single" w:sz="4" w:space="0" w:color="auto"/>
            </w:tcBorders>
            <w:hideMark/>
          </w:tcPr>
          <w:p w14:paraId="76C1DAC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r w:rsidRPr="00C56D9B">
              <w:rPr>
                <w:rFonts w:ascii="Arial" w:eastAsia="Times New Roman" w:hAnsi="Arial" w:cs="Arial"/>
                <w:b/>
                <w:color w:val="000000"/>
                <w:sz w:val="20"/>
                <w:szCs w:val="20"/>
                <w:lang w:bidi="te-IN"/>
              </w:rPr>
              <w:t>Type</w:t>
            </w:r>
          </w:p>
        </w:tc>
        <w:tc>
          <w:tcPr>
            <w:tcW w:w="493" w:type="pct"/>
            <w:tcBorders>
              <w:top w:val="single" w:sz="4" w:space="0" w:color="auto"/>
              <w:left w:val="single" w:sz="4" w:space="0" w:color="auto"/>
              <w:bottom w:val="single" w:sz="4" w:space="0" w:color="auto"/>
              <w:right w:val="single" w:sz="4" w:space="0" w:color="auto"/>
            </w:tcBorders>
            <w:hideMark/>
          </w:tcPr>
          <w:p w14:paraId="05F3745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b/>
                <w:color w:val="000000"/>
                <w:sz w:val="20"/>
                <w:szCs w:val="20"/>
                <w:lang w:bidi="te-IN"/>
              </w:rPr>
              <w:t>Descriptor Code</w:t>
            </w:r>
          </w:p>
        </w:tc>
        <w:tc>
          <w:tcPr>
            <w:tcW w:w="507" w:type="pct"/>
            <w:tcBorders>
              <w:top w:val="single" w:sz="4" w:space="0" w:color="auto"/>
              <w:left w:val="single" w:sz="4" w:space="0" w:color="auto"/>
              <w:bottom w:val="single" w:sz="4" w:space="0" w:color="auto"/>
              <w:right w:val="single" w:sz="4" w:space="0" w:color="auto"/>
            </w:tcBorders>
            <w:hideMark/>
          </w:tcPr>
          <w:p w14:paraId="67C3ECB9" w14:textId="77777777" w:rsidR="00B13B79" w:rsidRPr="00C56D9B" w:rsidRDefault="00B13B79" w:rsidP="00AA28CB">
            <w:pPr>
              <w:spacing w:line="276" w:lineRule="auto"/>
              <w:jc w:val="both"/>
              <w:rPr>
                <w:rFonts w:ascii="Arial" w:eastAsia="Times New Roman" w:hAnsi="Arial" w:cs="Arial"/>
                <w:b/>
                <w:color w:val="000000"/>
                <w:sz w:val="20"/>
                <w:szCs w:val="20"/>
                <w:lang w:bidi="te-IN"/>
              </w:rPr>
            </w:pPr>
            <w:r w:rsidRPr="00C56D9B">
              <w:rPr>
                <w:rFonts w:ascii="Arial" w:eastAsia="Times New Roman" w:hAnsi="Arial" w:cs="Arial"/>
                <w:b/>
                <w:color w:val="000000"/>
                <w:sz w:val="20"/>
                <w:szCs w:val="20"/>
                <w:lang w:bidi="te-IN"/>
              </w:rPr>
              <w:t>No. of Genotypes</w:t>
            </w:r>
          </w:p>
        </w:tc>
        <w:tc>
          <w:tcPr>
            <w:tcW w:w="1824" w:type="pct"/>
            <w:tcBorders>
              <w:top w:val="single" w:sz="4" w:space="0" w:color="auto"/>
              <w:left w:val="single" w:sz="4" w:space="0" w:color="auto"/>
              <w:bottom w:val="single" w:sz="4" w:space="0" w:color="auto"/>
              <w:right w:val="single" w:sz="4" w:space="0" w:color="auto"/>
            </w:tcBorders>
            <w:hideMark/>
          </w:tcPr>
          <w:p w14:paraId="625D6659" w14:textId="77777777" w:rsidR="00B13B79" w:rsidRPr="00C56D9B" w:rsidRDefault="00B13B79" w:rsidP="00AA28CB">
            <w:pPr>
              <w:spacing w:line="276" w:lineRule="auto"/>
              <w:jc w:val="both"/>
              <w:rPr>
                <w:rFonts w:ascii="Arial" w:eastAsia="Times New Roman" w:hAnsi="Arial" w:cs="Arial"/>
                <w:b/>
                <w:bCs/>
                <w:color w:val="000000"/>
                <w:sz w:val="20"/>
                <w:szCs w:val="20"/>
                <w:lang w:bidi="te-IN"/>
              </w:rPr>
            </w:pPr>
            <w:r w:rsidRPr="00C56D9B">
              <w:rPr>
                <w:rFonts w:ascii="Arial" w:eastAsia="Times New Roman" w:hAnsi="Arial" w:cs="Arial"/>
                <w:color w:val="000000"/>
                <w:sz w:val="20"/>
                <w:szCs w:val="20"/>
                <w:lang w:bidi="te-IN"/>
              </w:rPr>
              <w:t xml:space="preserve"> </w:t>
            </w:r>
            <w:r w:rsidRPr="00C56D9B">
              <w:rPr>
                <w:rFonts w:ascii="Arial" w:eastAsia="Times New Roman" w:hAnsi="Arial" w:cs="Arial"/>
                <w:b/>
                <w:bCs/>
                <w:color w:val="000000"/>
                <w:sz w:val="20"/>
                <w:szCs w:val="20"/>
                <w:lang w:bidi="te-IN"/>
              </w:rPr>
              <w:t>Geno</w:t>
            </w:r>
            <w:del w:id="6" w:author="Microsoft Office User" w:date="2025-11-20T00:00:00Z">
              <w:r w:rsidRPr="00C56D9B" w:rsidDel="00151ED2">
                <w:rPr>
                  <w:rFonts w:ascii="Arial" w:eastAsia="Times New Roman" w:hAnsi="Arial" w:cs="Arial"/>
                  <w:b/>
                  <w:bCs/>
                  <w:color w:val="000000"/>
                  <w:sz w:val="20"/>
                  <w:szCs w:val="20"/>
                  <w:lang w:bidi="te-IN"/>
                </w:rPr>
                <w:delText xml:space="preserve"> </w:delText>
              </w:r>
            </w:del>
            <w:r w:rsidRPr="00C56D9B">
              <w:rPr>
                <w:rFonts w:ascii="Arial" w:eastAsia="Times New Roman" w:hAnsi="Arial" w:cs="Arial"/>
                <w:b/>
                <w:bCs/>
                <w:color w:val="000000"/>
                <w:sz w:val="20"/>
                <w:szCs w:val="20"/>
                <w:lang w:bidi="te-IN"/>
              </w:rPr>
              <w:t xml:space="preserve">types </w:t>
            </w:r>
          </w:p>
        </w:tc>
        <w:tc>
          <w:tcPr>
            <w:tcW w:w="498" w:type="pct"/>
            <w:tcBorders>
              <w:top w:val="single" w:sz="4" w:space="0" w:color="auto"/>
              <w:left w:val="single" w:sz="4" w:space="0" w:color="auto"/>
              <w:bottom w:val="single" w:sz="4" w:space="0" w:color="auto"/>
              <w:right w:val="single" w:sz="4" w:space="0" w:color="auto"/>
            </w:tcBorders>
            <w:hideMark/>
          </w:tcPr>
          <w:p w14:paraId="342C48D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b/>
                <w:color w:val="000000"/>
                <w:sz w:val="20"/>
                <w:szCs w:val="20"/>
                <w:lang w:bidi="te-IN"/>
              </w:rPr>
              <w:t>Frequency (%)</w:t>
            </w:r>
          </w:p>
        </w:tc>
      </w:tr>
      <w:tr w:rsidR="00B13B79" w:rsidRPr="00F1740A" w14:paraId="69723BAB"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05A95E5" w14:textId="5B78ABA7" w:rsidR="00AA28C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p w14:paraId="3F5E0C52" w14:textId="160B79C9" w:rsidR="00AA28CB" w:rsidRDefault="00AA28CB" w:rsidP="00AA28CB">
            <w:pPr>
              <w:rPr>
                <w:rFonts w:ascii="Arial" w:eastAsia="Times New Roman" w:hAnsi="Arial" w:cs="Arial"/>
                <w:sz w:val="20"/>
                <w:szCs w:val="20"/>
                <w:lang w:bidi="te-IN"/>
              </w:rPr>
            </w:pPr>
          </w:p>
          <w:p w14:paraId="514BDF3F" w14:textId="66C05BCF" w:rsidR="00AA28CB" w:rsidRDefault="00AA28CB" w:rsidP="00AA28CB">
            <w:pPr>
              <w:rPr>
                <w:rFonts w:ascii="Arial" w:eastAsia="Times New Roman" w:hAnsi="Arial" w:cs="Arial"/>
                <w:sz w:val="20"/>
                <w:szCs w:val="20"/>
                <w:lang w:bidi="te-IN"/>
              </w:rPr>
            </w:pPr>
          </w:p>
          <w:p w14:paraId="7C8F11ED" w14:textId="77777777" w:rsidR="00B13B79" w:rsidRPr="00AA28CB" w:rsidRDefault="00B13B79" w:rsidP="00AA28CB">
            <w:pPr>
              <w:rPr>
                <w:rFonts w:ascii="Arial" w:eastAsia="Times New Roman" w:hAnsi="Arial" w:cs="Arial"/>
                <w:sz w:val="20"/>
                <w:szCs w:val="20"/>
                <w:lang w:bidi="te-IN"/>
              </w:rPr>
            </w:pPr>
          </w:p>
        </w:tc>
        <w:tc>
          <w:tcPr>
            <w:tcW w:w="744" w:type="pct"/>
            <w:vMerge w:val="restart"/>
            <w:tcBorders>
              <w:top w:val="single" w:sz="4" w:space="0" w:color="auto"/>
              <w:left w:val="single" w:sz="4" w:space="0" w:color="auto"/>
              <w:bottom w:val="single" w:sz="4" w:space="0" w:color="auto"/>
              <w:right w:val="single" w:sz="4" w:space="0" w:color="auto"/>
            </w:tcBorders>
            <w:hideMark/>
          </w:tcPr>
          <w:p w14:paraId="0E354F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Seedling: Anthocyanin</w:t>
            </w:r>
          </w:p>
        </w:tc>
        <w:tc>
          <w:tcPr>
            <w:tcW w:w="566" w:type="pct"/>
            <w:tcBorders>
              <w:top w:val="single" w:sz="4" w:space="0" w:color="auto"/>
              <w:left w:val="single" w:sz="4" w:space="0" w:color="auto"/>
              <w:bottom w:val="single" w:sz="4" w:space="0" w:color="auto"/>
              <w:right w:val="single" w:sz="4" w:space="0" w:color="auto"/>
            </w:tcBorders>
            <w:hideMark/>
          </w:tcPr>
          <w:p w14:paraId="2E2E3B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14:paraId="3E9AF0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590770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c>
          <w:tcPr>
            <w:tcW w:w="1824" w:type="pct"/>
            <w:tcBorders>
              <w:top w:val="single" w:sz="4" w:space="0" w:color="auto"/>
              <w:left w:val="single" w:sz="4" w:space="0" w:color="auto"/>
              <w:bottom w:val="single" w:sz="4" w:space="0" w:color="auto"/>
              <w:right w:val="single" w:sz="4" w:space="0" w:color="auto"/>
            </w:tcBorders>
            <w:hideMark/>
          </w:tcPr>
          <w:p w14:paraId="0D72C61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657, 485, 484, 481, 479, 353, BK, BD, G1, G2, G3, G4, KN1, KN2, K1, K2, UJ, TN1, 684, WC</w:t>
            </w:r>
          </w:p>
        </w:tc>
        <w:tc>
          <w:tcPr>
            <w:tcW w:w="498" w:type="pct"/>
            <w:tcBorders>
              <w:top w:val="single" w:sz="4" w:space="0" w:color="auto"/>
              <w:left w:val="single" w:sz="4" w:space="0" w:color="auto"/>
              <w:bottom w:val="single" w:sz="4" w:space="0" w:color="auto"/>
              <w:right w:val="single" w:sz="4" w:space="0" w:color="auto"/>
            </w:tcBorders>
            <w:hideMark/>
          </w:tcPr>
          <w:p w14:paraId="0726756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78.12</w:t>
            </w:r>
          </w:p>
        </w:tc>
      </w:tr>
      <w:tr w:rsidR="00B13B79" w:rsidRPr="00F1740A" w14:paraId="4E456EB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E67EDC1"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418EEC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B8C8D0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14:paraId="3A0B05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53DA512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14:paraId="796802C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 K3, O1, O2, O3, O4, O5</w:t>
            </w:r>
          </w:p>
        </w:tc>
        <w:tc>
          <w:tcPr>
            <w:tcW w:w="498" w:type="pct"/>
            <w:tcBorders>
              <w:top w:val="single" w:sz="4" w:space="0" w:color="auto"/>
              <w:left w:val="single" w:sz="4" w:space="0" w:color="auto"/>
              <w:bottom w:val="single" w:sz="4" w:space="0" w:color="auto"/>
              <w:right w:val="single" w:sz="4" w:space="0" w:color="auto"/>
            </w:tcBorders>
            <w:hideMark/>
          </w:tcPr>
          <w:p w14:paraId="263EB2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21.88</w:t>
            </w:r>
          </w:p>
        </w:tc>
      </w:tr>
      <w:tr w:rsidR="00B13B79" w:rsidRPr="00F1740A" w14:paraId="32B5D225"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58B62A1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F78AD1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Plant: Habit</w:t>
            </w:r>
          </w:p>
        </w:tc>
        <w:tc>
          <w:tcPr>
            <w:tcW w:w="566" w:type="pct"/>
            <w:tcBorders>
              <w:top w:val="single" w:sz="4" w:space="0" w:color="auto"/>
              <w:left w:val="single" w:sz="4" w:space="0" w:color="auto"/>
              <w:bottom w:val="single" w:sz="4" w:space="0" w:color="auto"/>
              <w:right w:val="single" w:sz="4" w:space="0" w:color="auto"/>
            </w:tcBorders>
            <w:hideMark/>
          </w:tcPr>
          <w:p w14:paraId="3395EA5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Spreading  </w:t>
            </w:r>
          </w:p>
        </w:tc>
        <w:tc>
          <w:tcPr>
            <w:tcW w:w="493" w:type="pct"/>
            <w:tcBorders>
              <w:top w:val="single" w:sz="4" w:space="0" w:color="auto"/>
              <w:left w:val="single" w:sz="4" w:space="0" w:color="auto"/>
              <w:bottom w:val="single" w:sz="4" w:space="0" w:color="auto"/>
              <w:right w:val="single" w:sz="4" w:space="0" w:color="auto"/>
            </w:tcBorders>
            <w:hideMark/>
          </w:tcPr>
          <w:p w14:paraId="194B8C9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025CF17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14:paraId="42A84B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TN1,  KN1, 2,  K1, K2, K3,</w:t>
            </w:r>
          </w:p>
        </w:tc>
        <w:tc>
          <w:tcPr>
            <w:tcW w:w="498" w:type="pct"/>
            <w:tcBorders>
              <w:top w:val="single" w:sz="4" w:space="0" w:color="auto"/>
              <w:left w:val="single" w:sz="4" w:space="0" w:color="auto"/>
              <w:bottom w:val="single" w:sz="4" w:space="0" w:color="auto"/>
              <w:right w:val="single" w:sz="4" w:space="0" w:color="auto"/>
            </w:tcBorders>
            <w:hideMark/>
          </w:tcPr>
          <w:p w14:paraId="4D54365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28.15</w:t>
            </w:r>
          </w:p>
        </w:tc>
      </w:tr>
      <w:tr w:rsidR="00B13B79" w:rsidRPr="00F1740A" w14:paraId="44DE217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44B98C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331D5A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9DD3D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Semi-upright   </w:t>
            </w:r>
          </w:p>
        </w:tc>
        <w:tc>
          <w:tcPr>
            <w:tcW w:w="493" w:type="pct"/>
            <w:tcBorders>
              <w:top w:val="single" w:sz="4" w:space="0" w:color="auto"/>
              <w:left w:val="single" w:sz="4" w:space="0" w:color="auto"/>
              <w:bottom w:val="single" w:sz="4" w:space="0" w:color="auto"/>
              <w:right w:val="single" w:sz="4" w:space="0" w:color="auto"/>
            </w:tcBorders>
            <w:hideMark/>
          </w:tcPr>
          <w:p w14:paraId="0781EB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1E27FDC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w:t>
            </w:r>
          </w:p>
        </w:tc>
        <w:tc>
          <w:tcPr>
            <w:tcW w:w="1824" w:type="pct"/>
            <w:tcBorders>
              <w:top w:val="single" w:sz="4" w:space="0" w:color="auto"/>
              <w:left w:val="single" w:sz="4" w:space="0" w:color="auto"/>
              <w:bottom w:val="single" w:sz="4" w:space="0" w:color="auto"/>
              <w:right w:val="single" w:sz="4" w:space="0" w:color="auto"/>
            </w:tcBorders>
            <w:hideMark/>
          </w:tcPr>
          <w:p w14:paraId="7F3FB2B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481, bk, 804, 625, 485, 657, bd, 353, </w:t>
            </w:r>
            <w:proofErr w:type="spellStart"/>
            <w:r w:rsidRPr="00C56D9B">
              <w:rPr>
                <w:rFonts w:ascii="Arial" w:eastAsia="Times New Roman" w:hAnsi="Arial" w:cs="Arial"/>
                <w:color w:val="000000"/>
                <w:sz w:val="20"/>
                <w:szCs w:val="20"/>
                <w:lang w:bidi="te-IN"/>
              </w:rPr>
              <w:t>wc</w:t>
            </w:r>
            <w:proofErr w:type="spellEnd"/>
            <w:r w:rsidRPr="00C56D9B">
              <w:rPr>
                <w:rFonts w:ascii="Arial" w:eastAsia="Times New Roman" w:hAnsi="Arial" w:cs="Arial"/>
                <w:color w:val="000000"/>
                <w:sz w:val="20"/>
                <w:szCs w:val="20"/>
                <w:lang w:bidi="te-IN"/>
              </w:rPr>
              <w:t xml:space="preserve">, , 484, 479, 684, O1, O2, O3, O4, O5, G1, 2,3, 4, </w:t>
            </w:r>
          </w:p>
        </w:tc>
        <w:tc>
          <w:tcPr>
            <w:tcW w:w="498" w:type="pct"/>
            <w:tcBorders>
              <w:top w:val="single" w:sz="4" w:space="0" w:color="auto"/>
              <w:left w:val="single" w:sz="4" w:space="0" w:color="auto"/>
              <w:bottom w:val="single" w:sz="4" w:space="0" w:color="auto"/>
              <w:right w:val="single" w:sz="4" w:space="0" w:color="auto"/>
            </w:tcBorders>
            <w:hideMark/>
          </w:tcPr>
          <w:p w14:paraId="49B877F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65.62</w:t>
            </w:r>
          </w:p>
        </w:tc>
      </w:tr>
      <w:tr w:rsidR="00B13B79" w:rsidRPr="00F1740A" w14:paraId="570DF70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8B6553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5F0761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4EF89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Upright </w:t>
            </w:r>
          </w:p>
        </w:tc>
        <w:tc>
          <w:tcPr>
            <w:tcW w:w="493" w:type="pct"/>
            <w:tcBorders>
              <w:top w:val="single" w:sz="4" w:space="0" w:color="auto"/>
              <w:left w:val="single" w:sz="4" w:space="0" w:color="auto"/>
              <w:bottom w:val="single" w:sz="4" w:space="0" w:color="auto"/>
              <w:right w:val="single" w:sz="4" w:space="0" w:color="auto"/>
            </w:tcBorders>
            <w:hideMark/>
          </w:tcPr>
          <w:p w14:paraId="44838CF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05C2FA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2419911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805, UJ</w:t>
            </w:r>
          </w:p>
        </w:tc>
        <w:tc>
          <w:tcPr>
            <w:tcW w:w="498" w:type="pct"/>
            <w:tcBorders>
              <w:top w:val="single" w:sz="4" w:space="0" w:color="auto"/>
              <w:left w:val="single" w:sz="4" w:space="0" w:color="auto"/>
              <w:bottom w:val="single" w:sz="4" w:space="0" w:color="auto"/>
              <w:right w:val="single" w:sz="4" w:space="0" w:color="auto"/>
            </w:tcBorders>
            <w:hideMark/>
          </w:tcPr>
          <w:p w14:paraId="03E082F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6654EEF0"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4DC9CC1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1A64E7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Plant: Length of main stem (cm) </w:t>
            </w:r>
          </w:p>
        </w:tc>
        <w:tc>
          <w:tcPr>
            <w:tcW w:w="566" w:type="pct"/>
            <w:tcBorders>
              <w:top w:val="single" w:sz="4" w:space="0" w:color="auto"/>
              <w:left w:val="single" w:sz="4" w:space="0" w:color="auto"/>
              <w:bottom w:val="single" w:sz="4" w:space="0" w:color="auto"/>
              <w:right w:val="single" w:sz="4" w:space="0" w:color="auto"/>
            </w:tcBorders>
            <w:hideMark/>
          </w:tcPr>
          <w:p w14:paraId="741CFE1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Short (up to 5)      </w:t>
            </w:r>
          </w:p>
        </w:tc>
        <w:tc>
          <w:tcPr>
            <w:tcW w:w="493" w:type="pct"/>
            <w:tcBorders>
              <w:top w:val="single" w:sz="4" w:space="0" w:color="auto"/>
              <w:left w:val="single" w:sz="4" w:space="0" w:color="auto"/>
              <w:bottom w:val="single" w:sz="4" w:space="0" w:color="auto"/>
              <w:right w:val="single" w:sz="4" w:space="0" w:color="auto"/>
            </w:tcBorders>
            <w:hideMark/>
          </w:tcPr>
          <w:p w14:paraId="174D013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00355A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14:paraId="19D421F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 808, 804, 625, 485, 484, 481, 353, O1, O2, O3, O4, O5, G1, G2, G3, G4 </w:t>
            </w:r>
          </w:p>
        </w:tc>
        <w:tc>
          <w:tcPr>
            <w:tcW w:w="498" w:type="pct"/>
            <w:tcBorders>
              <w:top w:val="single" w:sz="4" w:space="0" w:color="auto"/>
              <w:left w:val="single" w:sz="4" w:space="0" w:color="auto"/>
              <w:bottom w:val="single" w:sz="4" w:space="0" w:color="auto"/>
              <w:right w:val="single" w:sz="4" w:space="0" w:color="auto"/>
            </w:tcBorders>
            <w:hideMark/>
          </w:tcPr>
          <w:p w14:paraId="7A27DCF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53.12</w:t>
            </w:r>
          </w:p>
        </w:tc>
      </w:tr>
      <w:tr w:rsidR="00B13B79" w:rsidRPr="00F1740A" w14:paraId="0A03051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35F5F4D"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CD7FF5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56A80F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(5.01-10) </w:t>
            </w:r>
          </w:p>
        </w:tc>
        <w:tc>
          <w:tcPr>
            <w:tcW w:w="493" w:type="pct"/>
            <w:tcBorders>
              <w:top w:val="single" w:sz="4" w:space="0" w:color="auto"/>
              <w:left w:val="single" w:sz="4" w:space="0" w:color="auto"/>
              <w:bottom w:val="single" w:sz="4" w:space="0" w:color="auto"/>
              <w:right w:val="single" w:sz="4" w:space="0" w:color="auto"/>
            </w:tcBorders>
            <w:hideMark/>
          </w:tcPr>
          <w:p w14:paraId="41E1986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06A1AFF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10</w:t>
            </w:r>
          </w:p>
        </w:tc>
        <w:tc>
          <w:tcPr>
            <w:tcW w:w="1824" w:type="pct"/>
            <w:tcBorders>
              <w:top w:val="single" w:sz="4" w:space="0" w:color="auto"/>
              <w:left w:val="single" w:sz="4" w:space="0" w:color="auto"/>
              <w:bottom w:val="single" w:sz="4" w:space="0" w:color="auto"/>
              <w:right w:val="single" w:sz="4" w:space="0" w:color="auto"/>
            </w:tcBorders>
            <w:hideMark/>
          </w:tcPr>
          <w:p w14:paraId="03E8882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657, 805, 479, KN1, KN2, UJ, BK, BD, 684, 806</w:t>
            </w:r>
          </w:p>
        </w:tc>
        <w:tc>
          <w:tcPr>
            <w:tcW w:w="498" w:type="pct"/>
            <w:tcBorders>
              <w:top w:val="single" w:sz="4" w:space="0" w:color="auto"/>
              <w:left w:val="single" w:sz="4" w:space="0" w:color="auto"/>
              <w:bottom w:val="single" w:sz="4" w:space="0" w:color="auto"/>
              <w:right w:val="single" w:sz="4" w:space="0" w:color="auto"/>
            </w:tcBorders>
            <w:hideMark/>
          </w:tcPr>
          <w:p w14:paraId="0ABCD9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31.25</w:t>
            </w:r>
          </w:p>
        </w:tc>
      </w:tr>
      <w:tr w:rsidR="00B13B79" w:rsidRPr="00F1740A" w14:paraId="0AB85166"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0E62E53"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98BF52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947B7B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Long (&gt;10) </w:t>
            </w:r>
          </w:p>
        </w:tc>
        <w:tc>
          <w:tcPr>
            <w:tcW w:w="493" w:type="pct"/>
            <w:tcBorders>
              <w:top w:val="single" w:sz="4" w:space="0" w:color="auto"/>
              <w:left w:val="single" w:sz="4" w:space="0" w:color="auto"/>
              <w:bottom w:val="single" w:sz="4" w:space="0" w:color="auto"/>
              <w:right w:val="single" w:sz="4" w:space="0" w:color="auto"/>
            </w:tcBorders>
            <w:hideMark/>
          </w:tcPr>
          <w:p w14:paraId="2F5F172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6E083E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4D45828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K1, K2, K3, TN1, WC, </w:t>
            </w:r>
          </w:p>
        </w:tc>
        <w:tc>
          <w:tcPr>
            <w:tcW w:w="498" w:type="pct"/>
            <w:tcBorders>
              <w:top w:val="single" w:sz="4" w:space="0" w:color="auto"/>
              <w:left w:val="single" w:sz="4" w:space="0" w:color="auto"/>
              <w:bottom w:val="single" w:sz="4" w:space="0" w:color="auto"/>
              <w:right w:val="single" w:sz="4" w:space="0" w:color="auto"/>
            </w:tcBorders>
            <w:hideMark/>
          </w:tcPr>
          <w:p w14:paraId="7EAE95D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15.63</w:t>
            </w:r>
          </w:p>
        </w:tc>
      </w:tr>
      <w:tr w:rsidR="00B13B79" w:rsidRPr="00F1740A" w14:paraId="2BCB0DA4"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C17715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A634AA2"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E32D54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Very short (up to 1)</w:t>
            </w:r>
          </w:p>
        </w:tc>
        <w:tc>
          <w:tcPr>
            <w:tcW w:w="493" w:type="pct"/>
            <w:tcBorders>
              <w:top w:val="single" w:sz="4" w:space="0" w:color="auto"/>
              <w:left w:val="single" w:sz="4" w:space="0" w:color="auto"/>
              <w:bottom w:val="single" w:sz="4" w:space="0" w:color="auto"/>
              <w:right w:val="single" w:sz="4" w:space="0" w:color="auto"/>
            </w:tcBorders>
            <w:hideMark/>
          </w:tcPr>
          <w:p w14:paraId="1F2D205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213EAD1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7C83B62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63F0E697"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61E413F"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27D71DC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744" w:type="pct"/>
            <w:vMerge w:val="restart"/>
            <w:tcBorders>
              <w:top w:val="single" w:sz="4" w:space="0" w:color="auto"/>
              <w:left w:val="single" w:sz="4" w:space="0" w:color="auto"/>
              <w:bottom w:val="single" w:sz="4" w:space="0" w:color="auto"/>
              <w:right w:val="single" w:sz="4" w:space="0" w:color="auto"/>
            </w:tcBorders>
            <w:hideMark/>
          </w:tcPr>
          <w:p w14:paraId="029F17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Plant: Length of first internode  </w:t>
            </w:r>
          </w:p>
          <w:p w14:paraId="2C52247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(on primary branches in cm)</w:t>
            </w:r>
          </w:p>
        </w:tc>
        <w:tc>
          <w:tcPr>
            <w:tcW w:w="566" w:type="pct"/>
            <w:tcBorders>
              <w:top w:val="single" w:sz="4" w:space="0" w:color="auto"/>
              <w:left w:val="single" w:sz="4" w:space="0" w:color="auto"/>
              <w:bottom w:val="single" w:sz="4" w:space="0" w:color="auto"/>
              <w:right w:val="single" w:sz="4" w:space="0" w:color="auto"/>
            </w:tcBorders>
            <w:hideMark/>
          </w:tcPr>
          <w:p w14:paraId="664D8C5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Short (1.01-2) </w:t>
            </w:r>
          </w:p>
        </w:tc>
        <w:tc>
          <w:tcPr>
            <w:tcW w:w="493" w:type="pct"/>
            <w:tcBorders>
              <w:top w:val="single" w:sz="4" w:space="0" w:color="auto"/>
              <w:left w:val="single" w:sz="4" w:space="0" w:color="auto"/>
              <w:bottom w:val="single" w:sz="4" w:space="0" w:color="auto"/>
              <w:right w:val="single" w:sz="4" w:space="0" w:color="auto"/>
            </w:tcBorders>
            <w:hideMark/>
          </w:tcPr>
          <w:p w14:paraId="480F109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04FD84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0CC2635F"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186AD947"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F2EB72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1BA008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7B3117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BB0B9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(2.01-4) </w:t>
            </w:r>
          </w:p>
        </w:tc>
        <w:tc>
          <w:tcPr>
            <w:tcW w:w="493" w:type="pct"/>
            <w:tcBorders>
              <w:top w:val="single" w:sz="4" w:space="0" w:color="auto"/>
              <w:left w:val="single" w:sz="4" w:space="0" w:color="auto"/>
              <w:bottom w:val="single" w:sz="4" w:space="0" w:color="auto"/>
              <w:right w:val="single" w:sz="4" w:space="0" w:color="auto"/>
            </w:tcBorders>
            <w:hideMark/>
          </w:tcPr>
          <w:p w14:paraId="75D1C55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0B8CCAC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32</w:t>
            </w:r>
          </w:p>
        </w:tc>
        <w:tc>
          <w:tcPr>
            <w:tcW w:w="1824" w:type="pct"/>
            <w:tcBorders>
              <w:top w:val="single" w:sz="4" w:space="0" w:color="auto"/>
              <w:left w:val="single" w:sz="4" w:space="0" w:color="auto"/>
              <w:bottom w:val="single" w:sz="4" w:space="0" w:color="auto"/>
              <w:right w:val="single" w:sz="4" w:space="0" w:color="auto"/>
            </w:tcBorders>
            <w:hideMark/>
          </w:tcPr>
          <w:p w14:paraId="334B76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353,479,481,484,481,684,625,657,804,805,806,</w:t>
            </w:r>
          </w:p>
          <w:p w14:paraId="7101864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807,808, BD, BK,WC,  O1, O2, O3, O4, O5, K1, TN1, G1, 2,3, 4, K2, K3, KN1, 2, UJ</w:t>
            </w:r>
          </w:p>
        </w:tc>
        <w:tc>
          <w:tcPr>
            <w:tcW w:w="498" w:type="pct"/>
            <w:tcBorders>
              <w:top w:val="single" w:sz="4" w:space="0" w:color="auto"/>
              <w:left w:val="single" w:sz="4" w:space="0" w:color="auto"/>
              <w:bottom w:val="single" w:sz="4" w:space="0" w:color="auto"/>
              <w:right w:val="single" w:sz="4" w:space="0" w:color="auto"/>
            </w:tcBorders>
            <w:hideMark/>
          </w:tcPr>
          <w:p w14:paraId="6289E54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100</w:t>
            </w:r>
          </w:p>
        </w:tc>
      </w:tr>
      <w:tr w:rsidR="00B13B79" w:rsidRPr="00F1740A" w14:paraId="1A68FAA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E344601"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66E661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450208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Long (4.01-6) </w:t>
            </w:r>
          </w:p>
        </w:tc>
        <w:tc>
          <w:tcPr>
            <w:tcW w:w="493" w:type="pct"/>
            <w:tcBorders>
              <w:top w:val="single" w:sz="4" w:space="0" w:color="auto"/>
              <w:left w:val="single" w:sz="4" w:space="0" w:color="auto"/>
              <w:bottom w:val="single" w:sz="4" w:space="0" w:color="auto"/>
              <w:right w:val="single" w:sz="4" w:space="0" w:color="auto"/>
            </w:tcBorders>
            <w:hideMark/>
          </w:tcPr>
          <w:p w14:paraId="70FCCB8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2D182C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1378574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0AB9F1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EC68E0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8644FF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B5D00F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9FAC0B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long (&gt;6) </w:t>
            </w:r>
          </w:p>
        </w:tc>
        <w:tc>
          <w:tcPr>
            <w:tcW w:w="493" w:type="pct"/>
            <w:tcBorders>
              <w:top w:val="single" w:sz="4" w:space="0" w:color="auto"/>
              <w:left w:val="single" w:sz="4" w:space="0" w:color="auto"/>
              <w:bottom w:val="single" w:sz="4" w:space="0" w:color="auto"/>
              <w:right w:val="single" w:sz="4" w:space="0" w:color="auto"/>
            </w:tcBorders>
            <w:hideMark/>
          </w:tcPr>
          <w:p w14:paraId="33C04D8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736A0E9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46BF016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28A50B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03E95D6"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244B9E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19DA93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Plant: Anthocyanin colouration of nodes </w:t>
            </w:r>
          </w:p>
        </w:tc>
        <w:tc>
          <w:tcPr>
            <w:tcW w:w="566" w:type="pct"/>
            <w:tcBorders>
              <w:top w:val="single" w:sz="4" w:space="0" w:color="auto"/>
              <w:left w:val="single" w:sz="4" w:space="0" w:color="auto"/>
              <w:bottom w:val="single" w:sz="4" w:space="0" w:color="auto"/>
              <w:right w:val="single" w:sz="4" w:space="0" w:color="auto"/>
            </w:tcBorders>
            <w:hideMark/>
          </w:tcPr>
          <w:p w14:paraId="38708C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Absent </w:t>
            </w:r>
          </w:p>
        </w:tc>
        <w:tc>
          <w:tcPr>
            <w:tcW w:w="493" w:type="pct"/>
            <w:tcBorders>
              <w:top w:val="single" w:sz="4" w:space="0" w:color="auto"/>
              <w:left w:val="single" w:sz="4" w:space="0" w:color="auto"/>
              <w:bottom w:val="single" w:sz="4" w:space="0" w:color="auto"/>
              <w:right w:val="single" w:sz="4" w:space="0" w:color="auto"/>
            </w:tcBorders>
            <w:hideMark/>
          </w:tcPr>
          <w:p w14:paraId="50C90BD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1 </w:t>
            </w:r>
          </w:p>
        </w:tc>
        <w:tc>
          <w:tcPr>
            <w:tcW w:w="507" w:type="pct"/>
            <w:tcBorders>
              <w:top w:val="single" w:sz="4" w:space="0" w:color="auto"/>
              <w:left w:val="single" w:sz="4" w:space="0" w:color="auto"/>
              <w:bottom w:val="single" w:sz="4" w:space="0" w:color="auto"/>
              <w:right w:val="single" w:sz="4" w:space="0" w:color="auto"/>
            </w:tcBorders>
            <w:hideMark/>
          </w:tcPr>
          <w:p w14:paraId="4BD81EC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3D22ADA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 K1, 2, TN1, G2, 4, KN1, 2</w:t>
            </w:r>
          </w:p>
        </w:tc>
        <w:tc>
          <w:tcPr>
            <w:tcW w:w="498" w:type="pct"/>
            <w:tcBorders>
              <w:top w:val="single" w:sz="4" w:space="0" w:color="auto"/>
              <w:left w:val="single" w:sz="4" w:space="0" w:color="auto"/>
              <w:bottom w:val="single" w:sz="4" w:space="0" w:color="auto"/>
              <w:right w:val="single" w:sz="4" w:space="0" w:color="auto"/>
            </w:tcBorders>
            <w:hideMark/>
          </w:tcPr>
          <w:p w14:paraId="766D0AA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1959CCF3"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C07259C"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93A969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7B0965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Present </w:t>
            </w:r>
          </w:p>
        </w:tc>
        <w:tc>
          <w:tcPr>
            <w:tcW w:w="493" w:type="pct"/>
            <w:tcBorders>
              <w:top w:val="single" w:sz="4" w:space="0" w:color="auto"/>
              <w:left w:val="single" w:sz="4" w:space="0" w:color="auto"/>
              <w:bottom w:val="single" w:sz="4" w:space="0" w:color="auto"/>
              <w:right w:val="single" w:sz="4" w:space="0" w:color="auto"/>
            </w:tcBorders>
            <w:hideMark/>
          </w:tcPr>
          <w:p w14:paraId="3C84863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431E849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14:paraId="04D151B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479, 481,484,485,684, 657, 804, 805, 806, 807, 808,BK, BD, WC,  O1, O2, O3, O4, O5,  G1,3, K3, UJ</w:t>
            </w:r>
          </w:p>
        </w:tc>
        <w:tc>
          <w:tcPr>
            <w:tcW w:w="498" w:type="pct"/>
            <w:tcBorders>
              <w:top w:val="single" w:sz="4" w:space="0" w:color="auto"/>
              <w:left w:val="single" w:sz="4" w:space="0" w:color="auto"/>
              <w:bottom w:val="single" w:sz="4" w:space="0" w:color="auto"/>
              <w:right w:val="single" w:sz="4" w:space="0" w:color="auto"/>
            </w:tcBorders>
            <w:hideMark/>
          </w:tcPr>
          <w:p w14:paraId="6D3806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75</w:t>
            </w:r>
          </w:p>
        </w:tc>
      </w:tr>
      <w:tr w:rsidR="00B13B79" w:rsidRPr="00F1740A" w14:paraId="6DCC746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251836C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CF977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Plant: Intensity of anthocyanin colouration of nodes</w:t>
            </w:r>
          </w:p>
        </w:tc>
        <w:tc>
          <w:tcPr>
            <w:tcW w:w="566" w:type="pct"/>
            <w:tcBorders>
              <w:top w:val="single" w:sz="4" w:space="0" w:color="auto"/>
              <w:left w:val="single" w:sz="4" w:space="0" w:color="auto"/>
              <w:bottom w:val="single" w:sz="4" w:space="0" w:color="auto"/>
              <w:right w:val="single" w:sz="4" w:space="0" w:color="auto"/>
            </w:tcBorders>
            <w:hideMark/>
          </w:tcPr>
          <w:p w14:paraId="797BD6C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14:paraId="1EEB9C4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4FD6758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14:paraId="7166B46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479, 481, 484, 485, 657, 804, 805, 806, BD, BK, WC, A2, A3, G1,G3, UJ</w:t>
            </w:r>
          </w:p>
        </w:tc>
        <w:tc>
          <w:tcPr>
            <w:tcW w:w="498" w:type="pct"/>
            <w:tcBorders>
              <w:top w:val="single" w:sz="4" w:space="0" w:color="auto"/>
              <w:left w:val="single" w:sz="4" w:space="0" w:color="auto"/>
              <w:bottom w:val="single" w:sz="4" w:space="0" w:color="auto"/>
              <w:right w:val="single" w:sz="4" w:space="0" w:color="auto"/>
            </w:tcBorders>
            <w:hideMark/>
          </w:tcPr>
          <w:p w14:paraId="0C2475E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53.12</w:t>
            </w:r>
          </w:p>
        </w:tc>
      </w:tr>
      <w:tr w:rsidR="00B13B79" w:rsidRPr="00F1740A" w14:paraId="156904DA"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799E6C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63696C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74395F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36DC91E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46D6F43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3F64720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684, A4,A5</w:t>
            </w:r>
          </w:p>
        </w:tc>
        <w:tc>
          <w:tcPr>
            <w:tcW w:w="498" w:type="pct"/>
            <w:tcBorders>
              <w:top w:val="single" w:sz="4" w:space="0" w:color="auto"/>
              <w:left w:val="single" w:sz="4" w:space="0" w:color="auto"/>
              <w:bottom w:val="single" w:sz="4" w:space="0" w:color="auto"/>
              <w:right w:val="single" w:sz="4" w:space="0" w:color="auto"/>
            </w:tcBorders>
            <w:hideMark/>
          </w:tcPr>
          <w:p w14:paraId="0B77FE7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5AB77BD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8EBE3D4"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C90248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0D6AA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14:paraId="1669574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6245928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221278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14:paraId="399315C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0F7E8BD2"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4C15B2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744" w:type="pct"/>
            <w:vMerge w:val="restart"/>
            <w:tcBorders>
              <w:top w:val="single" w:sz="4" w:space="0" w:color="auto"/>
              <w:left w:val="single" w:sz="4" w:space="0" w:color="auto"/>
              <w:bottom w:val="single" w:sz="4" w:space="0" w:color="auto"/>
              <w:right w:val="single" w:sz="4" w:space="0" w:color="auto"/>
            </w:tcBorders>
          </w:tcPr>
          <w:p w14:paraId="776BE87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Plant: Height (cm) </w:t>
            </w:r>
          </w:p>
          <w:p w14:paraId="01C17B98"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6AF146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Short (&lt;40) </w:t>
            </w:r>
          </w:p>
        </w:tc>
        <w:tc>
          <w:tcPr>
            <w:tcW w:w="493" w:type="pct"/>
            <w:tcBorders>
              <w:top w:val="single" w:sz="4" w:space="0" w:color="auto"/>
              <w:left w:val="single" w:sz="4" w:space="0" w:color="auto"/>
              <w:bottom w:val="single" w:sz="4" w:space="0" w:color="auto"/>
              <w:right w:val="single" w:sz="4" w:space="0" w:color="auto"/>
            </w:tcBorders>
            <w:hideMark/>
          </w:tcPr>
          <w:p w14:paraId="35AF081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16D551C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10AE7AA9"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10A4708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4CE02833"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4C6AC6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4D1300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82C6E5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(40.01-80) </w:t>
            </w:r>
          </w:p>
        </w:tc>
        <w:tc>
          <w:tcPr>
            <w:tcW w:w="493" w:type="pct"/>
            <w:tcBorders>
              <w:top w:val="single" w:sz="4" w:space="0" w:color="auto"/>
              <w:left w:val="single" w:sz="4" w:space="0" w:color="auto"/>
              <w:bottom w:val="single" w:sz="4" w:space="0" w:color="auto"/>
              <w:right w:val="single" w:sz="4" w:space="0" w:color="auto"/>
            </w:tcBorders>
            <w:hideMark/>
          </w:tcPr>
          <w:p w14:paraId="5B9295E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218D16F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w:t>
            </w:r>
          </w:p>
        </w:tc>
        <w:tc>
          <w:tcPr>
            <w:tcW w:w="1824" w:type="pct"/>
            <w:tcBorders>
              <w:top w:val="single" w:sz="4" w:space="0" w:color="auto"/>
              <w:left w:val="single" w:sz="4" w:space="0" w:color="auto"/>
              <w:bottom w:val="single" w:sz="4" w:space="0" w:color="auto"/>
              <w:right w:val="single" w:sz="4" w:space="0" w:color="auto"/>
            </w:tcBorders>
            <w:hideMark/>
          </w:tcPr>
          <w:p w14:paraId="3CB77C2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 806, 484, 481,479, A2, A3, A4,  A5, G2, G3, G4, </w:t>
            </w:r>
          </w:p>
        </w:tc>
        <w:tc>
          <w:tcPr>
            <w:tcW w:w="498" w:type="pct"/>
            <w:tcBorders>
              <w:top w:val="single" w:sz="4" w:space="0" w:color="auto"/>
              <w:left w:val="single" w:sz="4" w:space="0" w:color="auto"/>
              <w:bottom w:val="single" w:sz="4" w:space="0" w:color="auto"/>
              <w:right w:val="single" w:sz="4" w:space="0" w:color="auto"/>
            </w:tcBorders>
            <w:hideMark/>
          </w:tcPr>
          <w:p w14:paraId="66224C9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37.5</w:t>
            </w:r>
          </w:p>
        </w:tc>
      </w:tr>
      <w:tr w:rsidR="00B13B79" w:rsidRPr="00F1740A" w14:paraId="399503E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E72F7F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BA02EA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B2A87A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Tall (&gt;80) </w:t>
            </w:r>
          </w:p>
        </w:tc>
        <w:tc>
          <w:tcPr>
            <w:tcW w:w="493" w:type="pct"/>
            <w:tcBorders>
              <w:top w:val="single" w:sz="4" w:space="0" w:color="auto"/>
              <w:left w:val="single" w:sz="4" w:space="0" w:color="auto"/>
              <w:bottom w:val="single" w:sz="4" w:space="0" w:color="auto"/>
              <w:right w:val="single" w:sz="4" w:space="0" w:color="auto"/>
            </w:tcBorders>
            <w:hideMark/>
          </w:tcPr>
          <w:p w14:paraId="69A3A48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45EACC9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14:paraId="5BB7B3F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805, 804, 657, 625, 485, 353, 684, BD, BK, WC,  A1,  K1, TN, G1, UJ, K2, K3, KN1, KN2</w:t>
            </w:r>
          </w:p>
        </w:tc>
        <w:tc>
          <w:tcPr>
            <w:tcW w:w="498" w:type="pct"/>
            <w:tcBorders>
              <w:top w:val="single" w:sz="4" w:space="0" w:color="auto"/>
              <w:left w:val="single" w:sz="4" w:space="0" w:color="auto"/>
              <w:bottom w:val="single" w:sz="4" w:space="0" w:color="auto"/>
              <w:right w:val="single" w:sz="4" w:space="0" w:color="auto"/>
            </w:tcBorders>
            <w:hideMark/>
          </w:tcPr>
          <w:p w14:paraId="3180E9C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5618013F" w14:textId="77777777" w:rsidTr="00AA28CB">
        <w:trPr>
          <w:trHeight w:val="257"/>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24C2BC5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DC0E54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Plant: Spread (cm) </w:t>
            </w:r>
          </w:p>
        </w:tc>
        <w:tc>
          <w:tcPr>
            <w:tcW w:w="566" w:type="pct"/>
            <w:tcBorders>
              <w:top w:val="single" w:sz="4" w:space="0" w:color="auto"/>
              <w:left w:val="single" w:sz="4" w:space="0" w:color="auto"/>
              <w:bottom w:val="single" w:sz="4" w:space="0" w:color="auto"/>
              <w:right w:val="single" w:sz="4" w:space="0" w:color="auto"/>
            </w:tcBorders>
            <w:hideMark/>
          </w:tcPr>
          <w:p w14:paraId="4C2960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Narrow (&lt;50) </w:t>
            </w:r>
          </w:p>
        </w:tc>
        <w:tc>
          <w:tcPr>
            <w:tcW w:w="493" w:type="pct"/>
            <w:tcBorders>
              <w:top w:val="single" w:sz="4" w:space="0" w:color="auto"/>
              <w:left w:val="single" w:sz="4" w:space="0" w:color="auto"/>
              <w:bottom w:val="single" w:sz="4" w:space="0" w:color="auto"/>
              <w:right w:val="single" w:sz="4" w:space="0" w:color="auto"/>
            </w:tcBorders>
            <w:hideMark/>
          </w:tcPr>
          <w:p w14:paraId="6A5CDC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077194F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14:paraId="2B6BB55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479, 481,  WC, A3, A4, A5</w:t>
            </w:r>
          </w:p>
        </w:tc>
        <w:tc>
          <w:tcPr>
            <w:tcW w:w="498" w:type="pct"/>
            <w:tcBorders>
              <w:top w:val="single" w:sz="4" w:space="0" w:color="auto"/>
              <w:left w:val="single" w:sz="4" w:space="0" w:color="auto"/>
              <w:bottom w:val="single" w:sz="4" w:space="0" w:color="auto"/>
              <w:right w:val="single" w:sz="4" w:space="0" w:color="auto"/>
            </w:tcBorders>
          </w:tcPr>
          <w:p w14:paraId="5E17E7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7A06F2B" w14:textId="77777777" w:rsidTr="00AA28CB">
        <w:trPr>
          <w:trHeight w:val="133"/>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1F4A42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149627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752B55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(50.01-100) </w:t>
            </w:r>
          </w:p>
        </w:tc>
        <w:tc>
          <w:tcPr>
            <w:tcW w:w="493" w:type="pct"/>
            <w:tcBorders>
              <w:top w:val="single" w:sz="4" w:space="0" w:color="auto"/>
              <w:left w:val="single" w:sz="4" w:space="0" w:color="auto"/>
              <w:bottom w:val="single" w:sz="4" w:space="0" w:color="auto"/>
              <w:right w:val="single" w:sz="4" w:space="0" w:color="auto"/>
            </w:tcBorders>
            <w:hideMark/>
          </w:tcPr>
          <w:p w14:paraId="0B02883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7B31859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14:paraId="35DFE91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807, 806, 805, 804, 657, 625, 485, 484, 353, 684, BD, BK, A1, A2, G1, G2, G3, G4, UJ </w:t>
            </w:r>
          </w:p>
        </w:tc>
        <w:tc>
          <w:tcPr>
            <w:tcW w:w="498" w:type="pct"/>
            <w:tcBorders>
              <w:top w:val="single" w:sz="4" w:space="0" w:color="auto"/>
              <w:left w:val="single" w:sz="4" w:space="0" w:color="auto"/>
              <w:bottom w:val="single" w:sz="4" w:space="0" w:color="auto"/>
              <w:right w:val="single" w:sz="4" w:space="0" w:color="auto"/>
            </w:tcBorders>
            <w:hideMark/>
          </w:tcPr>
          <w:p w14:paraId="69FE30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18.75</w:t>
            </w:r>
          </w:p>
        </w:tc>
      </w:tr>
      <w:tr w:rsidR="00B13B79" w:rsidRPr="00F1740A" w14:paraId="5154872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0D59A6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D91AD85"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8BABF6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Broad (&gt;100) </w:t>
            </w:r>
          </w:p>
        </w:tc>
        <w:tc>
          <w:tcPr>
            <w:tcW w:w="493" w:type="pct"/>
            <w:tcBorders>
              <w:top w:val="single" w:sz="4" w:space="0" w:color="auto"/>
              <w:left w:val="single" w:sz="4" w:space="0" w:color="auto"/>
              <w:bottom w:val="single" w:sz="4" w:space="0" w:color="auto"/>
              <w:right w:val="single" w:sz="4" w:space="0" w:color="auto"/>
            </w:tcBorders>
            <w:hideMark/>
          </w:tcPr>
          <w:p w14:paraId="6F4E98F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354EB91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14:paraId="2820336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K1, K2, K3, TN1, KN1, KN2 </w:t>
            </w:r>
          </w:p>
        </w:tc>
        <w:tc>
          <w:tcPr>
            <w:tcW w:w="498" w:type="pct"/>
            <w:tcBorders>
              <w:top w:val="single" w:sz="4" w:space="0" w:color="auto"/>
              <w:left w:val="single" w:sz="4" w:space="0" w:color="auto"/>
              <w:bottom w:val="single" w:sz="4" w:space="0" w:color="auto"/>
              <w:right w:val="single" w:sz="4" w:space="0" w:color="auto"/>
            </w:tcBorders>
            <w:hideMark/>
          </w:tcPr>
          <w:p w14:paraId="765FB94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09309DC4"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2D0D3D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744" w:type="pct"/>
            <w:vMerge w:val="restart"/>
            <w:tcBorders>
              <w:top w:val="single" w:sz="4" w:space="0" w:color="auto"/>
              <w:left w:val="single" w:sz="4" w:space="0" w:color="auto"/>
              <w:bottom w:val="single" w:sz="4" w:space="0" w:color="auto"/>
              <w:right w:val="single" w:sz="4" w:space="0" w:color="auto"/>
            </w:tcBorders>
            <w:hideMark/>
          </w:tcPr>
          <w:p w14:paraId="105B59D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Stem: Pubescence (hairiness) </w:t>
            </w:r>
          </w:p>
        </w:tc>
        <w:tc>
          <w:tcPr>
            <w:tcW w:w="566" w:type="pct"/>
            <w:tcBorders>
              <w:top w:val="single" w:sz="4" w:space="0" w:color="auto"/>
              <w:left w:val="single" w:sz="4" w:space="0" w:color="auto"/>
              <w:bottom w:val="single" w:sz="4" w:space="0" w:color="auto"/>
              <w:right w:val="single" w:sz="4" w:space="0" w:color="auto"/>
            </w:tcBorders>
            <w:hideMark/>
          </w:tcPr>
          <w:p w14:paraId="1B9331B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Absent  </w:t>
            </w:r>
          </w:p>
        </w:tc>
        <w:tc>
          <w:tcPr>
            <w:tcW w:w="493" w:type="pct"/>
            <w:tcBorders>
              <w:top w:val="single" w:sz="4" w:space="0" w:color="auto"/>
              <w:left w:val="single" w:sz="4" w:space="0" w:color="auto"/>
              <w:bottom w:val="single" w:sz="4" w:space="0" w:color="auto"/>
              <w:right w:val="single" w:sz="4" w:space="0" w:color="auto"/>
            </w:tcBorders>
            <w:hideMark/>
          </w:tcPr>
          <w:p w14:paraId="78E685A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1 </w:t>
            </w:r>
          </w:p>
        </w:tc>
        <w:tc>
          <w:tcPr>
            <w:tcW w:w="507" w:type="pct"/>
            <w:tcBorders>
              <w:top w:val="single" w:sz="4" w:space="0" w:color="auto"/>
              <w:left w:val="single" w:sz="4" w:space="0" w:color="auto"/>
              <w:bottom w:val="single" w:sz="4" w:space="0" w:color="auto"/>
              <w:right w:val="single" w:sz="4" w:space="0" w:color="auto"/>
            </w:tcBorders>
            <w:hideMark/>
          </w:tcPr>
          <w:p w14:paraId="3EA1570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14:paraId="4E94131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481, 484, 657, 684, 807, 808, UJ, K2, KN1</w:t>
            </w:r>
          </w:p>
        </w:tc>
        <w:tc>
          <w:tcPr>
            <w:tcW w:w="498" w:type="pct"/>
            <w:tcBorders>
              <w:top w:val="single" w:sz="4" w:space="0" w:color="auto"/>
              <w:left w:val="single" w:sz="4" w:space="0" w:color="auto"/>
              <w:bottom w:val="single" w:sz="4" w:space="0" w:color="auto"/>
              <w:right w:val="single" w:sz="4" w:space="0" w:color="auto"/>
            </w:tcBorders>
            <w:hideMark/>
          </w:tcPr>
          <w:p w14:paraId="21AD1CA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28.12</w:t>
            </w:r>
          </w:p>
        </w:tc>
      </w:tr>
      <w:tr w:rsidR="00B13B79" w:rsidRPr="00F1740A" w14:paraId="148E47BB"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921280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809FE8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276FE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Present </w:t>
            </w:r>
          </w:p>
        </w:tc>
        <w:tc>
          <w:tcPr>
            <w:tcW w:w="493" w:type="pct"/>
            <w:tcBorders>
              <w:top w:val="single" w:sz="4" w:space="0" w:color="auto"/>
              <w:left w:val="single" w:sz="4" w:space="0" w:color="auto"/>
              <w:bottom w:val="single" w:sz="4" w:space="0" w:color="auto"/>
              <w:right w:val="single" w:sz="4" w:space="0" w:color="auto"/>
            </w:tcBorders>
            <w:hideMark/>
          </w:tcPr>
          <w:p w14:paraId="1A0C679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68EF796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23</w:t>
            </w:r>
          </w:p>
        </w:tc>
        <w:tc>
          <w:tcPr>
            <w:tcW w:w="1824" w:type="pct"/>
            <w:tcBorders>
              <w:top w:val="single" w:sz="4" w:space="0" w:color="auto"/>
              <w:left w:val="single" w:sz="4" w:space="0" w:color="auto"/>
              <w:bottom w:val="single" w:sz="4" w:space="0" w:color="auto"/>
              <w:right w:val="single" w:sz="4" w:space="0" w:color="auto"/>
            </w:tcBorders>
            <w:hideMark/>
          </w:tcPr>
          <w:p w14:paraId="4610506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479, 485, 625, 804, 805, 806, BD, BK, WC, O1, O2, O3, O4, O5, K1, K3, TN1, G1, G2, G3, G4, KN2</w:t>
            </w:r>
          </w:p>
        </w:tc>
        <w:tc>
          <w:tcPr>
            <w:tcW w:w="498" w:type="pct"/>
            <w:tcBorders>
              <w:top w:val="single" w:sz="4" w:space="0" w:color="auto"/>
              <w:left w:val="single" w:sz="4" w:space="0" w:color="auto"/>
              <w:bottom w:val="single" w:sz="4" w:space="0" w:color="auto"/>
              <w:right w:val="single" w:sz="4" w:space="0" w:color="auto"/>
            </w:tcBorders>
            <w:hideMark/>
          </w:tcPr>
          <w:p w14:paraId="7AEA96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71.88</w:t>
            </w:r>
          </w:p>
        </w:tc>
      </w:tr>
      <w:tr w:rsidR="00B13B79" w:rsidRPr="00F1740A" w14:paraId="4FB312B1"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1629F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10</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F89534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Stem: Intensity of pubescence (hairiness)   </w:t>
            </w:r>
          </w:p>
        </w:tc>
        <w:tc>
          <w:tcPr>
            <w:tcW w:w="566" w:type="pct"/>
            <w:tcBorders>
              <w:top w:val="single" w:sz="4" w:space="0" w:color="auto"/>
              <w:left w:val="single" w:sz="4" w:space="0" w:color="auto"/>
              <w:bottom w:val="single" w:sz="4" w:space="0" w:color="auto"/>
              <w:right w:val="single" w:sz="4" w:space="0" w:color="auto"/>
            </w:tcBorders>
            <w:hideMark/>
          </w:tcPr>
          <w:p w14:paraId="424BF0F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Sparse  </w:t>
            </w:r>
          </w:p>
        </w:tc>
        <w:tc>
          <w:tcPr>
            <w:tcW w:w="493" w:type="pct"/>
            <w:tcBorders>
              <w:top w:val="single" w:sz="4" w:space="0" w:color="auto"/>
              <w:left w:val="single" w:sz="4" w:space="0" w:color="auto"/>
              <w:bottom w:val="single" w:sz="4" w:space="0" w:color="auto"/>
              <w:right w:val="single" w:sz="4" w:space="0" w:color="auto"/>
            </w:tcBorders>
            <w:hideMark/>
          </w:tcPr>
          <w:p w14:paraId="7667A2A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00D7844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14:paraId="66F9BC9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479, 485, 625, 804, 805, 806, BD, BK,</w:t>
            </w:r>
          </w:p>
        </w:tc>
        <w:tc>
          <w:tcPr>
            <w:tcW w:w="498" w:type="pct"/>
            <w:tcBorders>
              <w:top w:val="single" w:sz="4" w:space="0" w:color="auto"/>
              <w:left w:val="single" w:sz="4" w:space="0" w:color="auto"/>
              <w:bottom w:val="single" w:sz="4" w:space="0" w:color="auto"/>
              <w:right w:val="single" w:sz="4" w:space="0" w:color="auto"/>
            </w:tcBorders>
            <w:hideMark/>
          </w:tcPr>
          <w:p w14:paraId="15C55DF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28.12</w:t>
            </w:r>
          </w:p>
        </w:tc>
      </w:tr>
      <w:tr w:rsidR="00B13B79" w:rsidRPr="00F1740A" w14:paraId="34560483"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3E0E619"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5E7FFB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04AA10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w:t>
            </w:r>
          </w:p>
        </w:tc>
        <w:tc>
          <w:tcPr>
            <w:tcW w:w="493" w:type="pct"/>
            <w:tcBorders>
              <w:top w:val="single" w:sz="4" w:space="0" w:color="auto"/>
              <w:left w:val="single" w:sz="4" w:space="0" w:color="auto"/>
              <w:bottom w:val="single" w:sz="4" w:space="0" w:color="auto"/>
              <w:right w:val="single" w:sz="4" w:space="0" w:color="auto"/>
            </w:tcBorders>
            <w:hideMark/>
          </w:tcPr>
          <w:p w14:paraId="3A11035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39BA842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14:paraId="436D0B6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O1, O2, O3, O4, O5, K1, K3, TN1, G1, G2, G3, G4, KN2</w:t>
            </w:r>
          </w:p>
        </w:tc>
        <w:tc>
          <w:tcPr>
            <w:tcW w:w="498" w:type="pct"/>
            <w:tcBorders>
              <w:top w:val="single" w:sz="4" w:space="0" w:color="auto"/>
              <w:left w:val="single" w:sz="4" w:space="0" w:color="auto"/>
              <w:bottom w:val="single" w:sz="4" w:space="0" w:color="auto"/>
              <w:right w:val="single" w:sz="4" w:space="0" w:color="auto"/>
            </w:tcBorders>
            <w:hideMark/>
          </w:tcPr>
          <w:p w14:paraId="495A9D6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40.62</w:t>
            </w:r>
          </w:p>
        </w:tc>
      </w:tr>
      <w:tr w:rsidR="00B13B79" w:rsidRPr="00F1740A" w14:paraId="5358B0F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2F7EBF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C24E695"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EAEB94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Strong </w:t>
            </w:r>
          </w:p>
        </w:tc>
        <w:tc>
          <w:tcPr>
            <w:tcW w:w="493" w:type="pct"/>
            <w:tcBorders>
              <w:top w:val="single" w:sz="4" w:space="0" w:color="auto"/>
              <w:left w:val="single" w:sz="4" w:space="0" w:color="auto"/>
              <w:bottom w:val="single" w:sz="4" w:space="0" w:color="auto"/>
              <w:right w:val="single" w:sz="4" w:space="0" w:color="auto"/>
            </w:tcBorders>
            <w:hideMark/>
          </w:tcPr>
          <w:p w14:paraId="60066F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71ED568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391D60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WC</w:t>
            </w:r>
          </w:p>
        </w:tc>
        <w:tc>
          <w:tcPr>
            <w:tcW w:w="498" w:type="pct"/>
            <w:tcBorders>
              <w:top w:val="single" w:sz="4" w:space="0" w:color="auto"/>
              <w:left w:val="single" w:sz="4" w:space="0" w:color="auto"/>
              <w:bottom w:val="single" w:sz="4" w:space="0" w:color="auto"/>
              <w:right w:val="single" w:sz="4" w:space="0" w:color="auto"/>
            </w:tcBorders>
            <w:hideMark/>
          </w:tcPr>
          <w:p w14:paraId="36FE42E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7B05ED2B"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C89DD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11</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012CF8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Stem: Shape</w:t>
            </w:r>
          </w:p>
        </w:tc>
        <w:tc>
          <w:tcPr>
            <w:tcW w:w="566" w:type="pct"/>
            <w:tcBorders>
              <w:top w:val="single" w:sz="4" w:space="0" w:color="auto"/>
              <w:left w:val="single" w:sz="4" w:space="0" w:color="auto"/>
              <w:bottom w:val="single" w:sz="4" w:space="0" w:color="auto"/>
              <w:right w:val="single" w:sz="4" w:space="0" w:color="auto"/>
            </w:tcBorders>
            <w:hideMark/>
          </w:tcPr>
          <w:p w14:paraId="0CAFEAA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Round</w:t>
            </w:r>
          </w:p>
        </w:tc>
        <w:tc>
          <w:tcPr>
            <w:tcW w:w="493" w:type="pct"/>
            <w:tcBorders>
              <w:top w:val="single" w:sz="4" w:space="0" w:color="auto"/>
              <w:left w:val="single" w:sz="4" w:space="0" w:color="auto"/>
              <w:bottom w:val="single" w:sz="4" w:space="0" w:color="auto"/>
              <w:right w:val="single" w:sz="4" w:space="0" w:color="auto"/>
            </w:tcBorders>
            <w:hideMark/>
          </w:tcPr>
          <w:p w14:paraId="53CA9BA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1EC2475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32</w:t>
            </w:r>
          </w:p>
        </w:tc>
        <w:tc>
          <w:tcPr>
            <w:tcW w:w="1824" w:type="pct"/>
            <w:tcBorders>
              <w:top w:val="single" w:sz="4" w:space="0" w:color="auto"/>
              <w:left w:val="single" w:sz="4" w:space="0" w:color="auto"/>
              <w:bottom w:val="single" w:sz="4" w:space="0" w:color="auto"/>
              <w:right w:val="single" w:sz="4" w:space="0" w:color="auto"/>
            </w:tcBorders>
            <w:hideMark/>
          </w:tcPr>
          <w:p w14:paraId="1E3776C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353,479,481,484,481,684,625,657,804,805,806,</w:t>
            </w:r>
          </w:p>
          <w:p w14:paraId="50D45D2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807,808, BD, BK,WC,  O1, O2, O3, O4, O5, K1, TN1, G1, 2,3, 4, K2, K3, KN1, 2, UJ</w:t>
            </w:r>
          </w:p>
        </w:tc>
        <w:tc>
          <w:tcPr>
            <w:tcW w:w="498" w:type="pct"/>
            <w:tcBorders>
              <w:top w:val="single" w:sz="4" w:space="0" w:color="auto"/>
              <w:left w:val="single" w:sz="4" w:space="0" w:color="auto"/>
              <w:bottom w:val="single" w:sz="4" w:space="0" w:color="auto"/>
              <w:right w:val="single" w:sz="4" w:space="0" w:color="auto"/>
            </w:tcBorders>
            <w:hideMark/>
          </w:tcPr>
          <w:p w14:paraId="7E07599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100</w:t>
            </w:r>
          </w:p>
        </w:tc>
      </w:tr>
      <w:tr w:rsidR="00B13B79" w:rsidRPr="00F1740A" w14:paraId="7AEA0A2C"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D6884A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DB6DD02"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B4948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Angled</w:t>
            </w:r>
          </w:p>
        </w:tc>
        <w:tc>
          <w:tcPr>
            <w:tcW w:w="493" w:type="pct"/>
            <w:tcBorders>
              <w:top w:val="single" w:sz="4" w:space="0" w:color="auto"/>
              <w:left w:val="single" w:sz="4" w:space="0" w:color="auto"/>
              <w:bottom w:val="single" w:sz="4" w:space="0" w:color="auto"/>
              <w:right w:val="single" w:sz="4" w:space="0" w:color="auto"/>
            </w:tcBorders>
            <w:hideMark/>
          </w:tcPr>
          <w:p w14:paraId="156A82F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322FDD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7160D7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2B33BD18"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29D437A"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F952C9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8DDCCA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0018E2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Flat</w:t>
            </w:r>
          </w:p>
        </w:tc>
        <w:tc>
          <w:tcPr>
            <w:tcW w:w="493" w:type="pct"/>
            <w:tcBorders>
              <w:top w:val="single" w:sz="4" w:space="0" w:color="auto"/>
              <w:left w:val="single" w:sz="4" w:space="0" w:color="auto"/>
              <w:bottom w:val="single" w:sz="4" w:space="0" w:color="auto"/>
              <w:right w:val="single" w:sz="4" w:space="0" w:color="auto"/>
            </w:tcBorders>
            <w:hideMark/>
          </w:tcPr>
          <w:p w14:paraId="26B7DD7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76B8E46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2E1EC45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6D5E38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41321E5A" w14:textId="77777777" w:rsidTr="00AA28CB">
        <w:trPr>
          <w:jc w:val="center"/>
        </w:trPr>
        <w:tc>
          <w:tcPr>
            <w:tcW w:w="369" w:type="pct"/>
            <w:vMerge w:val="restart"/>
            <w:tcBorders>
              <w:top w:val="single" w:sz="4" w:space="0" w:color="000000"/>
              <w:left w:val="single" w:sz="4" w:space="0" w:color="000000"/>
              <w:bottom w:val="single" w:sz="4" w:space="0" w:color="000000"/>
              <w:right w:val="single" w:sz="4" w:space="0" w:color="000000"/>
            </w:tcBorders>
            <w:hideMark/>
          </w:tcPr>
          <w:p w14:paraId="76327D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w:t>
            </w:r>
          </w:p>
        </w:tc>
        <w:tc>
          <w:tcPr>
            <w:tcW w:w="744" w:type="pct"/>
            <w:vMerge w:val="restart"/>
            <w:tcBorders>
              <w:top w:val="single" w:sz="4" w:space="0" w:color="000000"/>
              <w:left w:val="single" w:sz="4" w:space="0" w:color="000000"/>
              <w:bottom w:val="single" w:sz="4" w:space="0" w:color="000000"/>
              <w:right w:val="single" w:sz="4" w:space="0" w:color="000000"/>
            </w:tcBorders>
            <w:hideMark/>
          </w:tcPr>
          <w:p w14:paraId="09FFE45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Leaf: Length of blade (measured from leaf base to leaf tip in cm) </w:t>
            </w:r>
          </w:p>
        </w:tc>
        <w:tc>
          <w:tcPr>
            <w:tcW w:w="566" w:type="pct"/>
            <w:tcBorders>
              <w:top w:val="single" w:sz="4" w:space="0" w:color="000000"/>
              <w:left w:val="single" w:sz="4" w:space="0" w:color="000000"/>
              <w:bottom w:val="single" w:sz="4" w:space="0" w:color="000000"/>
              <w:right w:val="single" w:sz="4" w:space="0" w:color="000000"/>
            </w:tcBorders>
            <w:hideMark/>
          </w:tcPr>
          <w:p w14:paraId="38E71D1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Short (&lt;4) </w:t>
            </w:r>
          </w:p>
        </w:tc>
        <w:tc>
          <w:tcPr>
            <w:tcW w:w="493" w:type="pct"/>
            <w:tcBorders>
              <w:top w:val="single" w:sz="4" w:space="0" w:color="000000"/>
              <w:left w:val="single" w:sz="4" w:space="0" w:color="000000"/>
              <w:bottom w:val="single" w:sz="4" w:space="0" w:color="000000"/>
              <w:right w:val="single" w:sz="4" w:space="0" w:color="000000"/>
            </w:tcBorders>
            <w:hideMark/>
          </w:tcPr>
          <w:p w14:paraId="1553EC8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tcPr>
          <w:p w14:paraId="4FA4A89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7AE57F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514AE4A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7F371754" w14:textId="77777777" w:rsidTr="00AA28CB">
        <w:trPr>
          <w:jc w:val="center"/>
        </w:trPr>
        <w:tc>
          <w:tcPr>
            <w:tcW w:w="369" w:type="pct"/>
            <w:vMerge/>
            <w:tcBorders>
              <w:top w:val="single" w:sz="4" w:space="0" w:color="000000"/>
              <w:left w:val="single" w:sz="4" w:space="0" w:color="000000"/>
              <w:bottom w:val="single" w:sz="4" w:space="0" w:color="000000"/>
              <w:right w:val="single" w:sz="4" w:space="0" w:color="000000"/>
            </w:tcBorders>
            <w:vAlign w:val="center"/>
            <w:hideMark/>
          </w:tcPr>
          <w:p w14:paraId="3AC33411"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14:paraId="6DB1540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14:paraId="46F27BC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(4.01-8) </w:t>
            </w:r>
          </w:p>
        </w:tc>
        <w:tc>
          <w:tcPr>
            <w:tcW w:w="493" w:type="pct"/>
            <w:tcBorders>
              <w:top w:val="single" w:sz="4" w:space="0" w:color="000000"/>
              <w:left w:val="single" w:sz="4" w:space="0" w:color="000000"/>
              <w:bottom w:val="single" w:sz="4" w:space="0" w:color="000000"/>
              <w:right w:val="single" w:sz="4" w:space="0" w:color="000000"/>
            </w:tcBorders>
            <w:hideMark/>
          </w:tcPr>
          <w:p w14:paraId="5F840B5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67B4C8D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14:paraId="1D8A136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479, 481, 484, 485, 684, 657, 625, 804, 805, 806, 807, 808, BD, O1, O2, O3, O4, O5, UJ, G1,2, 3, 4</w:t>
            </w:r>
          </w:p>
        </w:tc>
        <w:tc>
          <w:tcPr>
            <w:tcW w:w="498" w:type="pct"/>
            <w:tcBorders>
              <w:top w:val="single" w:sz="4" w:space="0" w:color="auto"/>
              <w:left w:val="single" w:sz="4" w:space="0" w:color="auto"/>
              <w:bottom w:val="single" w:sz="4" w:space="0" w:color="auto"/>
              <w:right w:val="single" w:sz="4" w:space="0" w:color="auto"/>
            </w:tcBorders>
            <w:hideMark/>
          </w:tcPr>
          <w:p w14:paraId="5517702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75</w:t>
            </w:r>
          </w:p>
        </w:tc>
      </w:tr>
      <w:tr w:rsidR="00B13B79" w:rsidRPr="00F1740A" w14:paraId="35FF0103" w14:textId="77777777" w:rsidTr="00AA28CB">
        <w:trPr>
          <w:jc w:val="center"/>
        </w:trPr>
        <w:tc>
          <w:tcPr>
            <w:tcW w:w="369" w:type="pct"/>
            <w:vMerge/>
            <w:tcBorders>
              <w:top w:val="single" w:sz="4" w:space="0" w:color="000000"/>
              <w:left w:val="single" w:sz="4" w:space="0" w:color="000000"/>
              <w:bottom w:val="single" w:sz="4" w:space="0" w:color="000000"/>
              <w:right w:val="single" w:sz="4" w:space="0" w:color="000000"/>
            </w:tcBorders>
            <w:vAlign w:val="center"/>
            <w:hideMark/>
          </w:tcPr>
          <w:p w14:paraId="7F86FF6D"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14:paraId="7901F9FF"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14:paraId="5BE0A02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Long (&gt;8) </w:t>
            </w:r>
          </w:p>
        </w:tc>
        <w:tc>
          <w:tcPr>
            <w:tcW w:w="493" w:type="pct"/>
            <w:tcBorders>
              <w:top w:val="single" w:sz="4" w:space="0" w:color="000000"/>
              <w:left w:val="single" w:sz="4" w:space="0" w:color="000000"/>
              <w:bottom w:val="single" w:sz="4" w:space="0" w:color="000000"/>
              <w:right w:val="single" w:sz="4" w:space="0" w:color="000000"/>
            </w:tcBorders>
            <w:hideMark/>
          </w:tcPr>
          <w:p w14:paraId="536CBD0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0D9C8C9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49CB190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BK, WC, TN1, KN1, KN2, K1, K2, K3, </w:t>
            </w:r>
          </w:p>
        </w:tc>
        <w:tc>
          <w:tcPr>
            <w:tcW w:w="498" w:type="pct"/>
            <w:tcBorders>
              <w:top w:val="single" w:sz="4" w:space="0" w:color="auto"/>
              <w:left w:val="single" w:sz="4" w:space="0" w:color="auto"/>
              <w:bottom w:val="single" w:sz="4" w:space="0" w:color="auto"/>
              <w:right w:val="single" w:sz="4" w:space="0" w:color="auto"/>
            </w:tcBorders>
            <w:hideMark/>
          </w:tcPr>
          <w:p w14:paraId="0F8D2CD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06FCFB0D"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12D6AB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13</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06CFF3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Leaf: Width of blade (measured on the widest part of the leaf in cm) </w:t>
            </w:r>
          </w:p>
        </w:tc>
        <w:tc>
          <w:tcPr>
            <w:tcW w:w="566" w:type="pct"/>
            <w:tcBorders>
              <w:top w:val="single" w:sz="4" w:space="0" w:color="auto"/>
              <w:left w:val="single" w:sz="4" w:space="0" w:color="auto"/>
              <w:bottom w:val="single" w:sz="4" w:space="0" w:color="auto"/>
              <w:right w:val="single" w:sz="4" w:space="0" w:color="auto"/>
            </w:tcBorders>
            <w:hideMark/>
          </w:tcPr>
          <w:p w14:paraId="0086E31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Narrow (&lt;3) </w:t>
            </w:r>
          </w:p>
        </w:tc>
        <w:tc>
          <w:tcPr>
            <w:tcW w:w="493" w:type="pct"/>
            <w:tcBorders>
              <w:top w:val="single" w:sz="4" w:space="0" w:color="auto"/>
              <w:left w:val="single" w:sz="4" w:space="0" w:color="auto"/>
              <w:bottom w:val="single" w:sz="4" w:space="0" w:color="auto"/>
              <w:right w:val="single" w:sz="4" w:space="0" w:color="auto"/>
            </w:tcBorders>
            <w:hideMark/>
          </w:tcPr>
          <w:p w14:paraId="51C3304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48206A8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w:t>
            </w:r>
          </w:p>
        </w:tc>
        <w:tc>
          <w:tcPr>
            <w:tcW w:w="1824" w:type="pct"/>
            <w:tcBorders>
              <w:top w:val="single" w:sz="4" w:space="0" w:color="auto"/>
              <w:left w:val="single" w:sz="4" w:space="0" w:color="auto"/>
              <w:bottom w:val="single" w:sz="4" w:space="0" w:color="auto"/>
              <w:right w:val="single" w:sz="4" w:space="0" w:color="auto"/>
            </w:tcBorders>
            <w:hideMark/>
          </w:tcPr>
          <w:p w14:paraId="1EA4056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353, 479, 481, 484, 485, 684, 625, 804, 805, 806, 807, BK, O1, O2, O3, O4, O5, G1, G2, G3, G4, </w:t>
            </w:r>
          </w:p>
        </w:tc>
        <w:tc>
          <w:tcPr>
            <w:tcW w:w="498" w:type="pct"/>
            <w:tcBorders>
              <w:top w:val="single" w:sz="4" w:space="0" w:color="auto"/>
              <w:left w:val="single" w:sz="4" w:space="0" w:color="auto"/>
              <w:bottom w:val="single" w:sz="4" w:space="0" w:color="auto"/>
              <w:right w:val="single" w:sz="4" w:space="0" w:color="auto"/>
            </w:tcBorders>
            <w:hideMark/>
          </w:tcPr>
          <w:p w14:paraId="15700F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65.62</w:t>
            </w:r>
          </w:p>
        </w:tc>
      </w:tr>
      <w:tr w:rsidR="00B13B79" w:rsidRPr="00F1740A" w14:paraId="37044768"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237D919"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390507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26C1B3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(3.01-5) </w:t>
            </w:r>
          </w:p>
        </w:tc>
        <w:tc>
          <w:tcPr>
            <w:tcW w:w="493" w:type="pct"/>
            <w:tcBorders>
              <w:top w:val="single" w:sz="4" w:space="0" w:color="auto"/>
              <w:left w:val="single" w:sz="4" w:space="0" w:color="auto"/>
              <w:bottom w:val="single" w:sz="4" w:space="0" w:color="auto"/>
              <w:right w:val="single" w:sz="4" w:space="0" w:color="auto"/>
            </w:tcBorders>
            <w:hideMark/>
          </w:tcPr>
          <w:p w14:paraId="385D882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773CA18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6C0D60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657,808, BD, UJ</w:t>
            </w:r>
          </w:p>
        </w:tc>
        <w:tc>
          <w:tcPr>
            <w:tcW w:w="498" w:type="pct"/>
            <w:tcBorders>
              <w:top w:val="single" w:sz="4" w:space="0" w:color="auto"/>
              <w:left w:val="single" w:sz="4" w:space="0" w:color="auto"/>
              <w:bottom w:val="single" w:sz="4" w:space="0" w:color="auto"/>
              <w:right w:val="single" w:sz="4" w:space="0" w:color="auto"/>
            </w:tcBorders>
            <w:hideMark/>
          </w:tcPr>
          <w:p w14:paraId="5836526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4D66DA7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A3442A3"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1ED499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72D39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Broad (&gt;5) </w:t>
            </w:r>
          </w:p>
        </w:tc>
        <w:tc>
          <w:tcPr>
            <w:tcW w:w="493" w:type="pct"/>
            <w:tcBorders>
              <w:top w:val="single" w:sz="4" w:space="0" w:color="auto"/>
              <w:left w:val="single" w:sz="4" w:space="0" w:color="auto"/>
              <w:bottom w:val="single" w:sz="4" w:space="0" w:color="auto"/>
              <w:right w:val="single" w:sz="4" w:space="0" w:color="auto"/>
            </w:tcBorders>
            <w:hideMark/>
          </w:tcPr>
          <w:p w14:paraId="6CF11E6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79283EF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14:paraId="1805118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WC, KN1,KN2, TN1, K1, K2, K3</w:t>
            </w:r>
          </w:p>
        </w:tc>
        <w:tc>
          <w:tcPr>
            <w:tcW w:w="498" w:type="pct"/>
            <w:tcBorders>
              <w:top w:val="single" w:sz="4" w:space="0" w:color="auto"/>
              <w:left w:val="single" w:sz="4" w:space="0" w:color="auto"/>
              <w:bottom w:val="single" w:sz="4" w:space="0" w:color="auto"/>
              <w:right w:val="single" w:sz="4" w:space="0" w:color="auto"/>
            </w:tcBorders>
            <w:hideMark/>
          </w:tcPr>
          <w:p w14:paraId="157F3D7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21.87</w:t>
            </w:r>
          </w:p>
        </w:tc>
      </w:tr>
      <w:tr w:rsidR="00B13B79" w:rsidRPr="00F1740A" w14:paraId="5BD8D977"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7DD91E2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14</w:t>
            </w:r>
          </w:p>
        </w:tc>
        <w:tc>
          <w:tcPr>
            <w:tcW w:w="744" w:type="pct"/>
            <w:vMerge w:val="restart"/>
            <w:tcBorders>
              <w:top w:val="single" w:sz="4" w:space="0" w:color="auto"/>
              <w:left w:val="single" w:sz="4" w:space="0" w:color="auto"/>
              <w:bottom w:val="single" w:sz="4" w:space="0" w:color="auto"/>
              <w:right w:val="single" w:sz="4" w:space="0" w:color="auto"/>
            </w:tcBorders>
            <w:hideMark/>
          </w:tcPr>
          <w:p w14:paraId="0D671D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Leaf: </w:t>
            </w:r>
            <w:proofErr w:type="spellStart"/>
            <w:r w:rsidRPr="00C56D9B">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14:paraId="47F30F7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Green</w:t>
            </w:r>
          </w:p>
        </w:tc>
        <w:tc>
          <w:tcPr>
            <w:tcW w:w="493" w:type="pct"/>
            <w:tcBorders>
              <w:top w:val="single" w:sz="4" w:space="0" w:color="auto"/>
              <w:left w:val="single" w:sz="4" w:space="0" w:color="auto"/>
              <w:bottom w:val="single" w:sz="4" w:space="0" w:color="auto"/>
              <w:right w:val="single" w:sz="4" w:space="0" w:color="auto"/>
            </w:tcBorders>
            <w:hideMark/>
          </w:tcPr>
          <w:p w14:paraId="52A44AC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03D671C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30</w:t>
            </w:r>
          </w:p>
        </w:tc>
        <w:tc>
          <w:tcPr>
            <w:tcW w:w="1824" w:type="pct"/>
            <w:tcBorders>
              <w:top w:val="single" w:sz="4" w:space="0" w:color="auto"/>
              <w:left w:val="single" w:sz="4" w:space="0" w:color="auto"/>
              <w:bottom w:val="single" w:sz="4" w:space="0" w:color="auto"/>
              <w:right w:val="single" w:sz="4" w:space="0" w:color="auto"/>
            </w:tcBorders>
            <w:hideMark/>
          </w:tcPr>
          <w:p w14:paraId="54D737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353,479,481,484,481,684,625,657,804,805,806,</w:t>
            </w:r>
          </w:p>
          <w:p w14:paraId="5F6ADF6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807,808, BD, BK,WC, A2, A3, A4, A5, K1, TN1, G1, 2,3, 4, K2,  KN1, 2, UJ</w:t>
            </w:r>
          </w:p>
        </w:tc>
        <w:tc>
          <w:tcPr>
            <w:tcW w:w="498" w:type="pct"/>
            <w:tcBorders>
              <w:top w:val="single" w:sz="4" w:space="0" w:color="auto"/>
              <w:left w:val="single" w:sz="4" w:space="0" w:color="auto"/>
              <w:bottom w:val="single" w:sz="4" w:space="0" w:color="auto"/>
              <w:right w:val="single" w:sz="4" w:space="0" w:color="auto"/>
            </w:tcBorders>
            <w:hideMark/>
          </w:tcPr>
          <w:p w14:paraId="22095A4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93.75</w:t>
            </w:r>
          </w:p>
        </w:tc>
      </w:tr>
      <w:tr w:rsidR="00B13B79" w:rsidRPr="00F1740A" w14:paraId="2DD41DCE"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91B804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F13DECF"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857709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Purple</w:t>
            </w:r>
          </w:p>
        </w:tc>
        <w:tc>
          <w:tcPr>
            <w:tcW w:w="493" w:type="pct"/>
            <w:tcBorders>
              <w:top w:val="single" w:sz="4" w:space="0" w:color="auto"/>
              <w:left w:val="single" w:sz="4" w:space="0" w:color="auto"/>
              <w:bottom w:val="single" w:sz="4" w:space="0" w:color="auto"/>
              <w:right w:val="single" w:sz="4" w:space="0" w:color="auto"/>
            </w:tcBorders>
            <w:hideMark/>
          </w:tcPr>
          <w:p w14:paraId="2D86E59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2B23779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0AAF1D7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14:paraId="7B09461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4B59F74A"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D883C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E77A5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Leaf: Intensity of green </w:t>
            </w:r>
            <w:proofErr w:type="spellStart"/>
            <w:r w:rsidRPr="00C56D9B">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14:paraId="3F053AC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Light</w:t>
            </w:r>
          </w:p>
        </w:tc>
        <w:tc>
          <w:tcPr>
            <w:tcW w:w="493" w:type="pct"/>
            <w:tcBorders>
              <w:top w:val="single" w:sz="4" w:space="0" w:color="auto"/>
              <w:left w:val="single" w:sz="4" w:space="0" w:color="auto"/>
              <w:bottom w:val="single" w:sz="4" w:space="0" w:color="auto"/>
              <w:right w:val="single" w:sz="4" w:space="0" w:color="auto"/>
            </w:tcBorders>
            <w:hideMark/>
          </w:tcPr>
          <w:p w14:paraId="46AD7CF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08A046A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07C2771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w:t>
            </w:r>
          </w:p>
        </w:tc>
        <w:tc>
          <w:tcPr>
            <w:tcW w:w="498" w:type="pct"/>
            <w:tcBorders>
              <w:top w:val="single" w:sz="4" w:space="0" w:color="auto"/>
              <w:left w:val="single" w:sz="4" w:space="0" w:color="auto"/>
              <w:bottom w:val="single" w:sz="4" w:space="0" w:color="auto"/>
              <w:right w:val="single" w:sz="4" w:space="0" w:color="auto"/>
            </w:tcBorders>
            <w:hideMark/>
          </w:tcPr>
          <w:p w14:paraId="4A5F76B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5EB5B724"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5709D2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C4B02F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4BDB75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3D2F56E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5C24BA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27</w:t>
            </w:r>
          </w:p>
        </w:tc>
        <w:tc>
          <w:tcPr>
            <w:tcW w:w="1824" w:type="pct"/>
            <w:tcBorders>
              <w:top w:val="single" w:sz="4" w:space="0" w:color="auto"/>
              <w:left w:val="single" w:sz="4" w:space="0" w:color="auto"/>
              <w:bottom w:val="single" w:sz="4" w:space="0" w:color="auto"/>
              <w:right w:val="single" w:sz="4" w:space="0" w:color="auto"/>
            </w:tcBorders>
            <w:hideMark/>
          </w:tcPr>
          <w:p w14:paraId="0806176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353,481,484,481,684,625,804,805,806,</w:t>
            </w:r>
          </w:p>
          <w:p w14:paraId="6CBD7F5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lastRenderedPageBreak/>
              <w:t>807,BD, BK,WC, A2, A3, A4, A5, K1, TN1, G1, 2,3, 4, K2,  KN1, 2, UJ</w:t>
            </w:r>
          </w:p>
        </w:tc>
        <w:tc>
          <w:tcPr>
            <w:tcW w:w="498" w:type="pct"/>
            <w:tcBorders>
              <w:top w:val="single" w:sz="4" w:space="0" w:color="auto"/>
              <w:left w:val="single" w:sz="4" w:space="0" w:color="auto"/>
              <w:bottom w:val="single" w:sz="4" w:space="0" w:color="auto"/>
              <w:right w:val="single" w:sz="4" w:space="0" w:color="auto"/>
            </w:tcBorders>
            <w:hideMark/>
          </w:tcPr>
          <w:p w14:paraId="3CCB4F8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lastRenderedPageBreak/>
              <w:t>84.37</w:t>
            </w:r>
          </w:p>
        </w:tc>
      </w:tr>
      <w:tr w:rsidR="00B13B79" w:rsidRPr="00F1740A" w14:paraId="72B9FC5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C3FD184"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755B54E"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E19510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Dark</w:t>
            </w:r>
          </w:p>
        </w:tc>
        <w:tc>
          <w:tcPr>
            <w:tcW w:w="493" w:type="pct"/>
            <w:tcBorders>
              <w:top w:val="single" w:sz="4" w:space="0" w:color="auto"/>
              <w:left w:val="single" w:sz="4" w:space="0" w:color="auto"/>
              <w:bottom w:val="single" w:sz="4" w:space="0" w:color="auto"/>
              <w:right w:val="single" w:sz="4" w:space="0" w:color="auto"/>
            </w:tcBorders>
            <w:hideMark/>
          </w:tcPr>
          <w:p w14:paraId="5C4604E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05380FA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52BE4B4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657, 479</w:t>
            </w:r>
          </w:p>
        </w:tc>
        <w:tc>
          <w:tcPr>
            <w:tcW w:w="498" w:type="pct"/>
            <w:tcBorders>
              <w:top w:val="single" w:sz="4" w:space="0" w:color="auto"/>
              <w:left w:val="single" w:sz="4" w:space="0" w:color="auto"/>
              <w:bottom w:val="single" w:sz="4" w:space="0" w:color="auto"/>
              <w:right w:val="single" w:sz="4" w:space="0" w:color="auto"/>
            </w:tcBorders>
            <w:hideMark/>
          </w:tcPr>
          <w:p w14:paraId="695B683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767A4C44"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4137BB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16</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A7CEB2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Leaf: Intensity of purple colour </w:t>
            </w:r>
          </w:p>
          <w:p w14:paraId="0556E7D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566" w:type="pct"/>
            <w:tcBorders>
              <w:top w:val="single" w:sz="4" w:space="0" w:color="auto"/>
              <w:left w:val="single" w:sz="4" w:space="0" w:color="auto"/>
              <w:bottom w:val="single" w:sz="4" w:space="0" w:color="auto"/>
              <w:right w:val="single" w:sz="4" w:space="0" w:color="auto"/>
            </w:tcBorders>
            <w:hideMark/>
          </w:tcPr>
          <w:p w14:paraId="7208789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Light  </w:t>
            </w:r>
          </w:p>
        </w:tc>
        <w:tc>
          <w:tcPr>
            <w:tcW w:w="493" w:type="pct"/>
            <w:tcBorders>
              <w:top w:val="single" w:sz="4" w:space="0" w:color="auto"/>
              <w:left w:val="single" w:sz="4" w:space="0" w:color="auto"/>
              <w:bottom w:val="single" w:sz="4" w:space="0" w:color="auto"/>
              <w:right w:val="single" w:sz="4" w:space="0" w:color="auto"/>
            </w:tcBorders>
            <w:hideMark/>
          </w:tcPr>
          <w:p w14:paraId="4A0845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3A7155F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28FBF63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6522789F"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6797FE4E"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CCCCB1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798B52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869A98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w:t>
            </w:r>
          </w:p>
        </w:tc>
        <w:tc>
          <w:tcPr>
            <w:tcW w:w="493" w:type="pct"/>
            <w:tcBorders>
              <w:top w:val="single" w:sz="4" w:space="0" w:color="auto"/>
              <w:left w:val="single" w:sz="4" w:space="0" w:color="auto"/>
              <w:bottom w:val="single" w:sz="4" w:space="0" w:color="auto"/>
              <w:right w:val="single" w:sz="4" w:space="0" w:color="auto"/>
            </w:tcBorders>
            <w:hideMark/>
          </w:tcPr>
          <w:p w14:paraId="389961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5</w:t>
            </w:r>
          </w:p>
        </w:tc>
        <w:tc>
          <w:tcPr>
            <w:tcW w:w="507" w:type="pct"/>
            <w:tcBorders>
              <w:top w:val="single" w:sz="4" w:space="0" w:color="auto"/>
              <w:left w:val="single" w:sz="4" w:space="0" w:color="auto"/>
              <w:bottom w:val="single" w:sz="4" w:space="0" w:color="auto"/>
              <w:right w:val="single" w:sz="4" w:space="0" w:color="auto"/>
            </w:tcBorders>
            <w:hideMark/>
          </w:tcPr>
          <w:p w14:paraId="6F310F7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482A996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14:paraId="254BCA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565CFB9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D03EDF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ACE2C8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28FD9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Dark   </w:t>
            </w:r>
          </w:p>
        </w:tc>
        <w:tc>
          <w:tcPr>
            <w:tcW w:w="493" w:type="pct"/>
            <w:tcBorders>
              <w:top w:val="single" w:sz="4" w:space="0" w:color="auto"/>
              <w:left w:val="single" w:sz="4" w:space="0" w:color="auto"/>
              <w:bottom w:val="single" w:sz="4" w:space="0" w:color="auto"/>
              <w:right w:val="single" w:sz="4" w:space="0" w:color="auto"/>
            </w:tcBorders>
            <w:hideMark/>
          </w:tcPr>
          <w:p w14:paraId="239F252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2B62334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7156BF6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27FAAA1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70FC06CC"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482BCC2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17</w:t>
            </w:r>
          </w:p>
        </w:tc>
        <w:tc>
          <w:tcPr>
            <w:tcW w:w="744" w:type="pct"/>
            <w:vMerge w:val="restart"/>
            <w:tcBorders>
              <w:top w:val="single" w:sz="4" w:space="0" w:color="auto"/>
              <w:left w:val="single" w:sz="4" w:space="0" w:color="auto"/>
              <w:bottom w:val="single" w:sz="4" w:space="0" w:color="auto"/>
              <w:right w:val="single" w:sz="4" w:space="0" w:color="auto"/>
            </w:tcBorders>
          </w:tcPr>
          <w:p w14:paraId="534301C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Leaf: Shape</w:t>
            </w:r>
          </w:p>
          <w:p w14:paraId="4CA714F1"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0DB347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Lanceolate</w:t>
            </w:r>
          </w:p>
        </w:tc>
        <w:tc>
          <w:tcPr>
            <w:tcW w:w="493" w:type="pct"/>
            <w:tcBorders>
              <w:top w:val="single" w:sz="4" w:space="0" w:color="auto"/>
              <w:left w:val="single" w:sz="4" w:space="0" w:color="auto"/>
              <w:bottom w:val="single" w:sz="4" w:space="0" w:color="auto"/>
              <w:right w:val="single" w:sz="4" w:space="0" w:color="auto"/>
            </w:tcBorders>
            <w:hideMark/>
          </w:tcPr>
          <w:p w14:paraId="3479C8E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3F1CF47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29</w:t>
            </w:r>
          </w:p>
        </w:tc>
        <w:tc>
          <w:tcPr>
            <w:tcW w:w="1824" w:type="pct"/>
            <w:tcBorders>
              <w:top w:val="single" w:sz="4" w:space="0" w:color="auto"/>
              <w:left w:val="single" w:sz="4" w:space="0" w:color="auto"/>
              <w:bottom w:val="single" w:sz="4" w:space="0" w:color="auto"/>
              <w:right w:val="single" w:sz="4" w:space="0" w:color="auto"/>
            </w:tcBorders>
            <w:hideMark/>
          </w:tcPr>
          <w:p w14:paraId="54DAB1E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353,479,481,484,485,684,625,657,804,805,806,</w:t>
            </w:r>
          </w:p>
          <w:p w14:paraId="64E7A16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807,808, BD, BK,WC,  O1, O2, O3, O4, O5, K1,G1, 2,3, 4, K2, KN 2, UJ</w:t>
            </w:r>
          </w:p>
        </w:tc>
        <w:tc>
          <w:tcPr>
            <w:tcW w:w="498" w:type="pct"/>
            <w:tcBorders>
              <w:top w:val="single" w:sz="4" w:space="0" w:color="auto"/>
              <w:left w:val="single" w:sz="4" w:space="0" w:color="auto"/>
              <w:bottom w:val="single" w:sz="4" w:space="0" w:color="auto"/>
              <w:right w:val="single" w:sz="4" w:space="0" w:color="auto"/>
            </w:tcBorders>
            <w:hideMark/>
          </w:tcPr>
          <w:p w14:paraId="2527553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90.62</w:t>
            </w:r>
          </w:p>
        </w:tc>
      </w:tr>
      <w:tr w:rsidR="00B13B79" w:rsidRPr="00F1740A" w14:paraId="7D4759C8"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F9DC3B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268E8E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DBC38C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Ovate</w:t>
            </w:r>
          </w:p>
        </w:tc>
        <w:tc>
          <w:tcPr>
            <w:tcW w:w="493" w:type="pct"/>
            <w:tcBorders>
              <w:top w:val="single" w:sz="4" w:space="0" w:color="auto"/>
              <w:left w:val="single" w:sz="4" w:space="0" w:color="auto"/>
              <w:bottom w:val="single" w:sz="4" w:space="0" w:color="auto"/>
              <w:right w:val="single" w:sz="4" w:space="0" w:color="auto"/>
            </w:tcBorders>
            <w:hideMark/>
          </w:tcPr>
          <w:p w14:paraId="38DA964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34C45B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6BFE61B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TN1,  K3,</w:t>
            </w:r>
          </w:p>
        </w:tc>
        <w:tc>
          <w:tcPr>
            <w:tcW w:w="498" w:type="pct"/>
            <w:tcBorders>
              <w:top w:val="single" w:sz="4" w:space="0" w:color="auto"/>
              <w:left w:val="single" w:sz="4" w:space="0" w:color="auto"/>
              <w:bottom w:val="single" w:sz="4" w:space="0" w:color="auto"/>
              <w:right w:val="single" w:sz="4" w:space="0" w:color="auto"/>
            </w:tcBorders>
            <w:hideMark/>
          </w:tcPr>
          <w:p w14:paraId="18F800E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0A7D369D" w14:textId="77777777" w:rsidTr="00AA28CB">
        <w:trPr>
          <w:trHeight w:val="153"/>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54C52E1"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C145A14"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3D0910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Broad elliptic</w:t>
            </w:r>
          </w:p>
        </w:tc>
        <w:tc>
          <w:tcPr>
            <w:tcW w:w="493" w:type="pct"/>
            <w:tcBorders>
              <w:top w:val="single" w:sz="4" w:space="0" w:color="auto"/>
              <w:left w:val="single" w:sz="4" w:space="0" w:color="auto"/>
              <w:bottom w:val="single" w:sz="4" w:space="0" w:color="auto"/>
              <w:right w:val="single" w:sz="4" w:space="0" w:color="auto"/>
            </w:tcBorders>
            <w:hideMark/>
          </w:tcPr>
          <w:p w14:paraId="3358724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6324616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05BACB2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KN1</w:t>
            </w:r>
          </w:p>
        </w:tc>
        <w:tc>
          <w:tcPr>
            <w:tcW w:w="498" w:type="pct"/>
            <w:tcBorders>
              <w:top w:val="single" w:sz="4" w:space="0" w:color="auto"/>
              <w:left w:val="single" w:sz="4" w:space="0" w:color="auto"/>
              <w:bottom w:val="single" w:sz="4" w:space="0" w:color="auto"/>
              <w:right w:val="single" w:sz="4" w:space="0" w:color="auto"/>
            </w:tcBorders>
            <w:hideMark/>
          </w:tcPr>
          <w:p w14:paraId="6A1032E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0F76ADE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0A4DA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18</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F4F488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Leaf: Undulation of margin</w:t>
            </w:r>
          </w:p>
        </w:tc>
        <w:tc>
          <w:tcPr>
            <w:tcW w:w="566" w:type="pct"/>
            <w:tcBorders>
              <w:top w:val="single" w:sz="4" w:space="0" w:color="auto"/>
              <w:left w:val="single" w:sz="4" w:space="0" w:color="auto"/>
              <w:bottom w:val="single" w:sz="4" w:space="0" w:color="auto"/>
              <w:right w:val="single" w:sz="4" w:space="0" w:color="auto"/>
            </w:tcBorders>
            <w:hideMark/>
          </w:tcPr>
          <w:p w14:paraId="2F9EF27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14:paraId="7FC76DE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20CF3D9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14:paraId="497B60A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353,479,481,484,684,625,657, 807,808, BD, WC,  O1, O2, O3, O4, O5, TN1 K1,G1, 2,3, 4, K2, K3,KN 2, UJ</w:t>
            </w:r>
          </w:p>
        </w:tc>
        <w:tc>
          <w:tcPr>
            <w:tcW w:w="498" w:type="pct"/>
            <w:tcBorders>
              <w:top w:val="single" w:sz="4" w:space="0" w:color="auto"/>
              <w:left w:val="single" w:sz="4" w:space="0" w:color="auto"/>
              <w:bottom w:val="single" w:sz="4" w:space="0" w:color="auto"/>
              <w:right w:val="single" w:sz="4" w:space="0" w:color="auto"/>
            </w:tcBorders>
            <w:hideMark/>
          </w:tcPr>
          <w:p w14:paraId="1D382F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81.25</w:t>
            </w:r>
          </w:p>
        </w:tc>
      </w:tr>
      <w:tr w:rsidR="00B13B79" w:rsidRPr="00F1740A" w14:paraId="656A121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6F99D74"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11A49A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8875AD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6BB4AA2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0CF1191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185BC5A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13BA195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1A13D5B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145CCA3"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DC8447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6F8168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14:paraId="5684E5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436448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14:paraId="7930909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BK, 804, 805, 806,  625, 485,</w:t>
            </w:r>
          </w:p>
        </w:tc>
        <w:tc>
          <w:tcPr>
            <w:tcW w:w="498" w:type="pct"/>
            <w:tcBorders>
              <w:top w:val="single" w:sz="4" w:space="0" w:color="auto"/>
              <w:left w:val="single" w:sz="4" w:space="0" w:color="auto"/>
              <w:bottom w:val="single" w:sz="4" w:space="0" w:color="auto"/>
              <w:right w:val="single" w:sz="4" w:space="0" w:color="auto"/>
            </w:tcBorders>
            <w:hideMark/>
          </w:tcPr>
          <w:p w14:paraId="57274F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18.75</w:t>
            </w:r>
          </w:p>
        </w:tc>
      </w:tr>
      <w:tr w:rsidR="00B13B79" w:rsidRPr="00F1740A" w14:paraId="48F0D150"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5FBC6A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19</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701768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Leaf: pubescence</w:t>
            </w:r>
          </w:p>
        </w:tc>
        <w:tc>
          <w:tcPr>
            <w:tcW w:w="566" w:type="pct"/>
            <w:tcBorders>
              <w:top w:val="single" w:sz="4" w:space="0" w:color="auto"/>
              <w:left w:val="single" w:sz="4" w:space="0" w:color="auto"/>
              <w:bottom w:val="single" w:sz="4" w:space="0" w:color="auto"/>
              <w:right w:val="single" w:sz="4" w:space="0" w:color="auto"/>
            </w:tcBorders>
            <w:hideMark/>
          </w:tcPr>
          <w:p w14:paraId="7E2BC0F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14:paraId="6F9609C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6A033AD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14:paraId="18F43E1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353,479,481,484,485,684,625,657, 806,</w:t>
            </w:r>
          </w:p>
          <w:p w14:paraId="6CFDD95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807,808, BK,WC, A2, A3, A4, A5, G1, 2,3, 4, KN1, 2, UJ</w:t>
            </w:r>
          </w:p>
        </w:tc>
        <w:tc>
          <w:tcPr>
            <w:tcW w:w="498" w:type="pct"/>
            <w:tcBorders>
              <w:top w:val="single" w:sz="4" w:space="0" w:color="auto"/>
              <w:left w:val="single" w:sz="4" w:space="0" w:color="auto"/>
              <w:bottom w:val="single" w:sz="4" w:space="0" w:color="auto"/>
              <w:right w:val="single" w:sz="4" w:space="0" w:color="auto"/>
            </w:tcBorders>
            <w:hideMark/>
          </w:tcPr>
          <w:p w14:paraId="6188675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75</w:t>
            </w:r>
          </w:p>
        </w:tc>
      </w:tr>
      <w:tr w:rsidR="00B13B79" w:rsidRPr="00F1740A" w14:paraId="0D9C37C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99AD50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3EC88F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44FA13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14:paraId="3DE8458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12C0D6C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0AFCCF7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804, BD,805, A1, K3, K2, TN1</w:t>
            </w:r>
          </w:p>
        </w:tc>
        <w:tc>
          <w:tcPr>
            <w:tcW w:w="498" w:type="pct"/>
            <w:tcBorders>
              <w:top w:val="single" w:sz="4" w:space="0" w:color="auto"/>
              <w:left w:val="single" w:sz="4" w:space="0" w:color="auto"/>
              <w:bottom w:val="single" w:sz="4" w:space="0" w:color="auto"/>
              <w:right w:val="single" w:sz="4" w:space="0" w:color="auto"/>
            </w:tcBorders>
            <w:hideMark/>
          </w:tcPr>
          <w:p w14:paraId="1FAEBD2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5047293C"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D13706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DCC0D5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Leaf: Intensity of pubescence (hairiness)   </w:t>
            </w:r>
          </w:p>
        </w:tc>
        <w:tc>
          <w:tcPr>
            <w:tcW w:w="566" w:type="pct"/>
            <w:tcBorders>
              <w:top w:val="single" w:sz="4" w:space="0" w:color="auto"/>
              <w:left w:val="single" w:sz="4" w:space="0" w:color="auto"/>
              <w:bottom w:val="single" w:sz="4" w:space="0" w:color="auto"/>
              <w:right w:val="single" w:sz="4" w:space="0" w:color="auto"/>
            </w:tcBorders>
            <w:hideMark/>
          </w:tcPr>
          <w:p w14:paraId="082887F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Sparse</w:t>
            </w:r>
          </w:p>
        </w:tc>
        <w:tc>
          <w:tcPr>
            <w:tcW w:w="493" w:type="pct"/>
            <w:tcBorders>
              <w:top w:val="single" w:sz="4" w:space="0" w:color="auto"/>
              <w:left w:val="single" w:sz="4" w:space="0" w:color="auto"/>
              <w:bottom w:val="single" w:sz="4" w:space="0" w:color="auto"/>
              <w:right w:val="single" w:sz="4" w:space="0" w:color="auto"/>
            </w:tcBorders>
            <w:hideMark/>
          </w:tcPr>
          <w:p w14:paraId="15F5D66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132EA03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14:paraId="7EC5D27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804, BD,805, A1, K3, K2, TN1</w:t>
            </w:r>
          </w:p>
        </w:tc>
        <w:tc>
          <w:tcPr>
            <w:tcW w:w="498" w:type="pct"/>
            <w:tcBorders>
              <w:top w:val="single" w:sz="4" w:space="0" w:color="auto"/>
              <w:left w:val="single" w:sz="4" w:space="0" w:color="auto"/>
              <w:bottom w:val="single" w:sz="4" w:space="0" w:color="auto"/>
              <w:right w:val="single" w:sz="4" w:space="0" w:color="auto"/>
            </w:tcBorders>
            <w:hideMark/>
          </w:tcPr>
          <w:p w14:paraId="06283A0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21.87</w:t>
            </w:r>
          </w:p>
        </w:tc>
      </w:tr>
      <w:tr w:rsidR="00B13B79" w:rsidRPr="00F1740A" w14:paraId="10EAEE3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505C4F4"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9619C88"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0BEE9B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0719094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668646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48544E8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K2</w:t>
            </w:r>
          </w:p>
        </w:tc>
        <w:tc>
          <w:tcPr>
            <w:tcW w:w="498" w:type="pct"/>
            <w:tcBorders>
              <w:top w:val="single" w:sz="4" w:space="0" w:color="auto"/>
              <w:left w:val="single" w:sz="4" w:space="0" w:color="auto"/>
              <w:bottom w:val="single" w:sz="4" w:space="0" w:color="auto"/>
              <w:right w:val="single" w:sz="4" w:space="0" w:color="auto"/>
            </w:tcBorders>
            <w:hideMark/>
          </w:tcPr>
          <w:p w14:paraId="6555354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4C9B9D1C"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FC2927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67AE10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317FA6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14:paraId="39ED02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47769E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14:paraId="0425B7E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360DDB1C"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7C8E2A7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8E710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3630E2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Flower: Petal </w:t>
            </w:r>
            <w:proofErr w:type="spellStart"/>
            <w:r w:rsidRPr="00C56D9B">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14:paraId="2A23605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White</w:t>
            </w:r>
          </w:p>
        </w:tc>
        <w:tc>
          <w:tcPr>
            <w:tcW w:w="493" w:type="pct"/>
            <w:tcBorders>
              <w:top w:val="single" w:sz="4" w:space="0" w:color="auto"/>
              <w:left w:val="single" w:sz="4" w:space="0" w:color="auto"/>
              <w:bottom w:val="single" w:sz="4" w:space="0" w:color="auto"/>
              <w:right w:val="single" w:sz="4" w:space="0" w:color="auto"/>
            </w:tcBorders>
            <w:hideMark/>
          </w:tcPr>
          <w:p w14:paraId="2A339F7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1979FC2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c>
          <w:tcPr>
            <w:tcW w:w="1824" w:type="pct"/>
            <w:tcBorders>
              <w:top w:val="single" w:sz="4" w:space="0" w:color="auto"/>
              <w:left w:val="single" w:sz="4" w:space="0" w:color="auto"/>
              <w:bottom w:val="single" w:sz="4" w:space="0" w:color="auto"/>
              <w:right w:val="single" w:sz="4" w:space="0" w:color="auto"/>
            </w:tcBorders>
            <w:hideMark/>
          </w:tcPr>
          <w:p w14:paraId="77CB9FDC" w14:textId="77777777" w:rsidR="00B13B79" w:rsidRPr="00C56D9B" w:rsidRDefault="00B13B79" w:rsidP="00AA28CB">
            <w:pPr>
              <w:spacing w:line="276" w:lineRule="auto"/>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353,479,481,484,485,684,625,657,804,805,806,</w:t>
            </w:r>
          </w:p>
          <w:p w14:paraId="59C0BB7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 808, BD, BK,WC,  A2, A3, A4, A5,G1, 2,3, 4, UJ</w:t>
            </w:r>
          </w:p>
        </w:tc>
        <w:tc>
          <w:tcPr>
            <w:tcW w:w="498" w:type="pct"/>
            <w:tcBorders>
              <w:top w:val="single" w:sz="4" w:space="0" w:color="auto"/>
              <w:left w:val="single" w:sz="4" w:space="0" w:color="auto"/>
              <w:bottom w:val="single" w:sz="4" w:space="0" w:color="auto"/>
              <w:right w:val="single" w:sz="4" w:space="0" w:color="auto"/>
            </w:tcBorders>
            <w:hideMark/>
          </w:tcPr>
          <w:p w14:paraId="51E5EBA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78.125</w:t>
            </w:r>
          </w:p>
        </w:tc>
      </w:tr>
      <w:tr w:rsidR="00B13B79" w:rsidRPr="00F1740A" w14:paraId="20CB2B2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4FF743C"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71B28BF"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7F6E01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Yellowish green </w:t>
            </w:r>
          </w:p>
        </w:tc>
        <w:tc>
          <w:tcPr>
            <w:tcW w:w="493" w:type="pct"/>
            <w:tcBorders>
              <w:top w:val="single" w:sz="4" w:space="0" w:color="auto"/>
              <w:left w:val="single" w:sz="4" w:space="0" w:color="auto"/>
              <w:bottom w:val="single" w:sz="4" w:space="0" w:color="auto"/>
              <w:right w:val="single" w:sz="4" w:space="0" w:color="auto"/>
            </w:tcBorders>
            <w:hideMark/>
          </w:tcPr>
          <w:p w14:paraId="150058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495F81B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7001181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K1, TN1, K2, KN1, KN2</w:t>
            </w:r>
          </w:p>
        </w:tc>
        <w:tc>
          <w:tcPr>
            <w:tcW w:w="498" w:type="pct"/>
            <w:tcBorders>
              <w:top w:val="single" w:sz="4" w:space="0" w:color="auto"/>
              <w:left w:val="single" w:sz="4" w:space="0" w:color="auto"/>
              <w:bottom w:val="single" w:sz="4" w:space="0" w:color="auto"/>
              <w:right w:val="single" w:sz="4" w:space="0" w:color="auto"/>
            </w:tcBorders>
            <w:hideMark/>
          </w:tcPr>
          <w:p w14:paraId="7506CBF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15.625</w:t>
            </w:r>
          </w:p>
        </w:tc>
      </w:tr>
      <w:tr w:rsidR="00B13B79" w:rsidRPr="00F1740A" w14:paraId="2C9E0F4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D42629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6CCE6E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DC371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Purple </w:t>
            </w:r>
          </w:p>
        </w:tc>
        <w:tc>
          <w:tcPr>
            <w:tcW w:w="493" w:type="pct"/>
            <w:tcBorders>
              <w:top w:val="single" w:sz="4" w:space="0" w:color="auto"/>
              <w:left w:val="single" w:sz="4" w:space="0" w:color="auto"/>
              <w:bottom w:val="single" w:sz="4" w:space="0" w:color="auto"/>
              <w:right w:val="single" w:sz="4" w:space="0" w:color="auto"/>
            </w:tcBorders>
            <w:hideMark/>
          </w:tcPr>
          <w:p w14:paraId="2DE07B7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17EC473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5E73CB8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14:paraId="1B5525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2404DB1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6BC15F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8A481E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A18191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spellStart"/>
            <w:r w:rsidRPr="00C56D9B">
              <w:rPr>
                <w:rFonts w:ascii="Arial" w:eastAsia="Times New Roman" w:hAnsi="Arial" w:cs="Arial"/>
                <w:color w:val="000000"/>
                <w:sz w:val="20"/>
                <w:szCs w:val="20"/>
                <w:lang w:bidi="te-IN"/>
              </w:rPr>
              <w:t>Ghers</w:t>
            </w:r>
            <w:proofErr w:type="spellEnd"/>
            <w:r w:rsidRPr="00C56D9B">
              <w:rPr>
                <w:rFonts w:ascii="Arial" w:eastAsia="Times New Roman" w:hAnsi="Arial" w:cs="Arial"/>
                <w:color w:val="000000"/>
                <w:sz w:val="20"/>
                <w:szCs w:val="20"/>
                <w:lang w:bidi="te-IN"/>
              </w:rPr>
              <w:t xml:space="preserve"> (specify)</w:t>
            </w:r>
          </w:p>
        </w:tc>
        <w:tc>
          <w:tcPr>
            <w:tcW w:w="493" w:type="pct"/>
            <w:tcBorders>
              <w:top w:val="single" w:sz="4" w:space="0" w:color="auto"/>
              <w:left w:val="single" w:sz="4" w:space="0" w:color="auto"/>
              <w:bottom w:val="single" w:sz="4" w:space="0" w:color="auto"/>
              <w:right w:val="single" w:sz="4" w:space="0" w:color="auto"/>
            </w:tcBorders>
            <w:hideMark/>
          </w:tcPr>
          <w:p w14:paraId="29884F1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tcPr>
          <w:p w14:paraId="6D4F1239"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0D7B11F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456DE55C"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397D7A2A"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955743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22</w:t>
            </w:r>
          </w:p>
        </w:tc>
        <w:tc>
          <w:tcPr>
            <w:tcW w:w="744" w:type="pct"/>
            <w:vMerge w:val="restart"/>
            <w:tcBorders>
              <w:top w:val="single" w:sz="4" w:space="0" w:color="auto"/>
              <w:left w:val="single" w:sz="4" w:space="0" w:color="auto"/>
              <w:bottom w:val="single" w:sz="4" w:space="0" w:color="auto"/>
              <w:right w:val="single" w:sz="4" w:space="0" w:color="auto"/>
            </w:tcBorders>
            <w:hideMark/>
          </w:tcPr>
          <w:p w14:paraId="0E59508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Flower: Anther </w:t>
            </w:r>
            <w:proofErr w:type="spellStart"/>
            <w:r w:rsidRPr="00C56D9B">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14:paraId="13733B5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Yellow</w:t>
            </w:r>
          </w:p>
        </w:tc>
        <w:tc>
          <w:tcPr>
            <w:tcW w:w="493" w:type="pct"/>
            <w:tcBorders>
              <w:top w:val="single" w:sz="4" w:space="0" w:color="auto"/>
              <w:left w:val="single" w:sz="4" w:space="0" w:color="auto"/>
              <w:bottom w:val="single" w:sz="4" w:space="0" w:color="auto"/>
              <w:right w:val="single" w:sz="4" w:space="0" w:color="auto"/>
            </w:tcBorders>
            <w:hideMark/>
          </w:tcPr>
          <w:p w14:paraId="46B91C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tcPr>
          <w:p w14:paraId="4699738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07F180D9"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56E8BBE7"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2A929089"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DC470A8"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42296E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E02F1E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Pale blue</w:t>
            </w:r>
          </w:p>
        </w:tc>
        <w:tc>
          <w:tcPr>
            <w:tcW w:w="493" w:type="pct"/>
            <w:tcBorders>
              <w:top w:val="single" w:sz="4" w:space="0" w:color="auto"/>
              <w:left w:val="single" w:sz="4" w:space="0" w:color="auto"/>
              <w:bottom w:val="single" w:sz="4" w:space="0" w:color="auto"/>
              <w:right w:val="single" w:sz="4" w:space="0" w:color="auto"/>
            </w:tcBorders>
            <w:hideMark/>
          </w:tcPr>
          <w:p w14:paraId="220725A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073C3F6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14:paraId="2D58193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353,479,481,484,485,684, 657,804,805,806,</w:t>
            </w:r>
          </w:p>
          <w:p w14:paraId="27CB6C6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807,808, BD, BK,WC, A1, A4, A5,G1, 2,3, 4, UJ, K1, K2, K1</w:t>
            </w:r>
          </w:p>
        </w:tc>
        <w:tc>
          <w:tcPr>
            <w:tcW w:w="498" w:type="pct"/>
            <w:tcBorders>
              <w:top w:val="single" w:sz="4" w:space="0" w:color="auto"/>
              <w:left w:val="single" w:sz="4" w:space="0" w:color="auto"/>
              <w:bottom w:val="single" w:sz="4" w:space="0" w:color="auto"/>
              <w:right w:val="single" w:sz="4" w:space="0" w:color="auto"/>
            </w:tcBorders>
            <w:hideMark/>
          </w:tcPr>
          <w:p w14:paraId="420A921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81.25</w:t>
            </w:r>
          </w:p>
        </w:tc>
      </w:tr>
      <w:tr w:rsidR="00B13B79" w:rsidRPr="00F1740A" w14:paraId="6756ADB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3BFA2F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9DCF88F"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D3883A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Purple</w:t>
            </w:r>
          </w:p>
        </w:tc>
        <w:tc>
          <w:tcPr>
            <w:tcW w:w="493" w:type="pct"/>
            <w:tcBorders>
              <w:top w:val="single" w:sz="4" w:space="0" w:color="auto"/>
              <w:left w:val="single" w:sz="4" w:space="0" w:color="auto"/>
              <w:bottom w:val="single" w:sz="4" w:space="0" w:color="auto"/>
              <w:right w:val="single" w:sz="4" w:space="0" w:color="auto"/>
            </w:tcBorders>
            <w:hideMark/>
          </w:tcPr>
          <w:p w14:paraId="6C207C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354BC5D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14:paraId="36F1CF9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 A2, A3, K3, KN1, KN2</w:t>
            </w:r>
          </w:p>
        </w:tc>
        <w:tc>
          <w:tcPr>
            <w:tcW w:w="498" w:type="pct"/>
            <w:tcBorders>
              <w:top w:val="single" w:sz="4" w:space="0" w:color="auto"/>
              <w:left w:val="single" w:sz="4" w:space="0" w:color="auto"/>
              <w:bottom w:val="single" w:sz="4" w:space="0" w:color="auto"/>
              <w:right w:val="single" w:sz="4" w:space="0" w:color="auto"/>
            </w:tcBorders>
            <w:hideMark/>
          </w:tcPr>
          <w:p w14:paraId="75B6228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18.75</w:t>
            </w:r>
          </w:p>
        </w:tc>
      </w:tr>
      <w:tr w:rsidR="00B13B79" w:rsidRPr="00F1740A" w14:paraId="029AE0D6"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35333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23</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9E1FC1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Flower: Days to 50%  flowering  (from the date of sowing) </w:t>
            </w:r>
          </w:p>
        </w:tc>
        <w:tc>
          <w:tcPr>
            <w:tcW w:w="566" w:type="pct"/>
            <w:tcBorders>
              <w:top w:val="single" w:sz="4" w:space="0" w:color="auto"/>
              <w:left w:val="single" w:sz="4" w:space="0" w:color="auto"/>
              <w:bottom w:val="single" w:sz="4" w:space="0" w:color="auto"/>
              <w:right w:val="single" w:sz="4" w:space="0" w:color="auto"/>
            </w:tcBorders>
            <w:hideMark/>
          </w:tcPr>
          <w:p w14:paraId="5D8FB52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Early(&lt;70 days) </w:t>
            </w:r>
          </w:p>
        </w:tc>
        <w:tc>
          <w:tcPr>
            <w:tcW w:w="493" w:type="pct"/>
            <w:tcBorders>
              <w:top w:val="single" w:sz="4" w:space="0" w:color="auto"/>
              <w:left w:val="single" w:sz="4" w:space="0" w:color="auto"/>
              <w:bottom w:val="single" w:sz="4" w:space="0" w:color="auto"/>
              <w:right w:val="single" w:sz="4" w:space="0" w:color="auto"/>
            </w:tcBorders>
            <w:hideMark/>
          </w:tcPr>
          <w:p w14:paraId="6D2655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729D1F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14:paraId="10BEAD7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684, 657, 625, 485, 484, 481, 479, 353, BD, BK, WC, UJ, G1, G2, G3, G4, O1, O2, O3, O4, O5</w:t>
            </w:r>
          </w:p>
        </w:tc>
        <w:tc>
          <w:tcPr>
            <w:tcW w:w="498" w:type="pct"/>
            <w:tcBorders>
              <w:top w:val="single" w:sz="4" w:space="0" w:color="auto"/>
              <w:left w:val="single" w:sz="4" w:space="0" w:color="auto"/>
              <w:bottom w:val="single" w:sz="4" w:space="0" w:color="auto"/>
              <w:right w:val="single" w:sz="4" w:space="0" w:color="auto"/>
            </w:tcBorders>
            <w:hideMark/>
          </w:tcPr>
          <w:p w14:paraId="7E118EA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81.25</w:t>
            </w:r>
          </w:p>
        </w:tc>
      </w:tr>
      <w:tr w:rsidR="00B13B79" w:rsidRPr="00F1740A" w14:paraId="31C239FA"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AB0138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FEA458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97A96A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(70-90) </w:t>
            </w:r>
          </w:p>
        </w:tc>
        <w:tc>
          <w:tcPr>
            <w:tcW w:w="493" w:type="pct"/>
            <w:tcBorders>
              <w:top w:val="single" w:sz="4" w:space="0" w:color="auto"/>
              <w:left w:val="single" w:sz="4" w:space="0" w:color="auto"/>
              <w:bottom w:val="single" w:sz="4" w:space="0" w:color="auto"/>
              <w:right w:val="single" w:sz="4" w:space="0" w:color="auto"/>
            </w:tcBorders>
            <w:hideMark/>
          </w:tcPr>
          <w:p w14:paraId="6EF1E22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507E398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1572BD6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KN1, </w:t>
            </w:r>
          </w:p>
        </w:tc>
        <w:tc>
          <w:tcPr>
            <w:tcW w:w="498" w:type="pct"/>
            <w:tcBorders>
              <w:top w:val="single" w:sz="4" w:space="0" w:color="auto"/>
              <w:left w:val="single" w:sz="4" w:space="0" w:color="auto"/>
              <w:bottom w:val="single" w:sz="4" w:space="0" w:color="auto"/>
              <w:right w:val="single" w:sz="4" w:space="0" w:color="auto"/>
            </w:tcBorders>
            <w:hideMark/>
          </w:tcPr>
          <w:p w14:paraId="6DD8D07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3.125</w:t>
            </w:r>
          </w:p>
        </w:tc>
      </w:tr>
      <w:tr w:rsidR="00B13B79" w:rsidRPr="00F1740A" w14:paraId="023ED7E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336F01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DA51B4F"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215A3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Late (&gt;90) </w:t>
            </w:r>
          </w:p>
        </w:tc>
        <w:tc>
          <w:tcPr>
            <w:tcW w:w="493" w:type="pct"/>
            <w:tcBorders>
              <w:top w:val="single" w:sz="4" w:space="0" w:color="auto"/>
              <w:left w:val="single" w:sz="4" w:space="0" w:color="auto"/>
              <w:bottom w:val="single" w:sz="4" w:space="0" w:color="auto"/>
              <w:right w:val="single" w:sz="4" w:space="0" w:color="auto"/>
            </w:tcBorders>
            <w:hideMark/>
          </w:tcPr>
          <w:p w14:paraId="431D3C8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53A71AC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4CBAE5B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K1, K2, K3, TN1, KN2</w:t>
            </w:r>
          </w:p>
        </w:tc>
        <w:tc>
          <w:tcPr>
            <w:tcW w:w="498" w:type="pct"/>
            <w:tcBorders>
              <w:top w:val="single" w:sz="4" w:space="0" w:color="auto"/>
              <w:left w:val="single" w:sz="4" w:space="0" w:color="auto"/>
              <w:bottom w:val="single" w:sz="4" w:space="0" w:color="auto"/>
              <w:right w:val="single" w:sz="4" w:space="0" w:color="auto"/>
            </w:tcBorders>
            <w:hideMark/>
          </w:tcPr>
          <w:p w14:paraId="390B516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15.625</w:t>
            </w:r>
          </w:p>
        </w:tc>
      </w:tr>
      <w:tr w:rsidR="00B13B79" w:rsidRPr="00F1740A" w14:paraId="1B5915AE"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FED799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24</w:t>
            </w:r>
          </w:p>
        </w:tc>
        <w:tc>
          <w:tcPr>
            <w:tcW w:w="744" w:type="pct"/>
            <w:vMerge w:val="restart"/>
            <w:tcBorders>
              <w:top w:val="single" w:sz="4" w:space="0" w:color="auto"/>
              <w:left w:val="single" w:sz="4" w:space="0" w:color="auto"/>
              <w:bottom w:val="single" w:sz="4" w:space="0" w:color="auto"/>
              <w:right w:val="single" w:sz="4" w:space="0" w:color="auto"/>
            </w:tcBorders>
            <w:hideMark/>
          </w:tcPr>
          <w:p w14:paraId="145E199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Flower/ Fruit: orientation</w:t>
            </w:r>
          </w:p>
        </w:tc>
        <w:tc>
          <w:tcPr>
            <w:tcW w:w="566" w:type="pct"/>
            <w:tcBorders>
              <w:top w:val="single" w:sz="4" w:space="0" w:color="auto"/>
              <w:left w:val="single" w:sz="4" w:space="0" w:color="auto"/>
              <w:bottom w:val="single" w:sz="4" w:space="0" w:color="auto"/>
              <w:right w:val="single" w:sz="4" w:space="0" w:color="auto"/>
            </w:tcBorders>
            <w:hideMark/>
          </w:tcPr>
          <w:p w14:paraId="79091CE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Drooping</w:t>
            </w:r>
          </w:p>
        </w:tc>
        <w:tc>
          <w:tcPr>
            <w:tcW w:w="493" w:type="pct"/>
            <w:tcBorders>
              <w:top w:val="single" w:sz="4" w:space="0" w:color="auto"/>
              <w:left w:val="single" w:sz="4" w:space="0" w:color="auto"/>
              <w:bottom w:val="single" w:sz="4" w:space="0" w:color="auto"/>
              <w:right w:val="single" w:sz="4" w:space="0" w:color="auto"/>
            </w:tcBorders>
            <w:hideMark/>
          </w:tcPr>
          <w:p w14:paraId="6DA7DD8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5BEB7D9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10</w:t>
            </w:r>
          </w:p>
        </w:tc>
        <w:tc>
          <w:tcPr>
            <w:tcW w:w="1824" w:type="pct"/>
            <w:tcBorders>
              <w:top w:val="single" w:sz="4" w:space="0" w:color="auto"/>
              <w:left w:val="single" w:sz="4" w:space="0" w:color="auto"/>
              <w:bottom w:val="single" w:sz="4" w:space="0" w:color="auto"/>
              <w:right w:val="single" w:sz="4" w:space="0" w:color="auto"/>
            </w:tcBorders>
            <w:hideMark/>
          </w:tcPr>
          <w:p w14:paraId="743E883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 806, 804, 684, 657, 625, 485, 484, 481, BK, </w:t>
            </w:r>
          </w:p>
        </w:tc>
        <w:tc>
          <w:tcPr>
            <w:tcW w:w="498" w:type="pct"/>
            <w:tcBorders>
              <w:top w:val="single" w:sz="4" w:space="0" w:color="auto"/>
              <w:left w:val="single" w:sz="4" w:space="0" w:color="auto"/>
              <w:bottom w:val="single" w:sz="4" w:space="0" w:color="auto"/>
              <w:right w:val="single" w:sz="4" w:space="0" w:color="auto"/>
            </w:tcBorders>
            <w:hideMark/>
          </w:tcPr>
          <w:p w14:paraId="1DFD595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31.25</w:t>
            </w:r>
          </w:p>
        </w:tc>
      </w:tr>
      <w:tr w:rsidR="00B13B79" w:rsidRPr="00F1740A" w14:paraId="3155423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3A17B18"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4FC1B1E"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6A907B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Semi-drooping</w:t>
            </w:r>
          </w:p>
        </w:tc>
        <w:tc>
          <w:tcPr>
            <w:tcW w:w="493" w:type="pct"/>
            <w:tcBorders>
              <w:top w:val="single" w:sz="4" w:space="0" w:color="auto"/>
              <w:left w:val="single" w:sz="4" w:space="0" w:color="auto"/>
              <w:bottom w:val="single" w:sz="4" w:space="0" w:color="auto"/>
              <w:right w:val="single" w:sz="4" w:space="0" w:color="auto"/>
            </w:tcBorders>
            <w:hideMark/>
          </w:tcPr>
          <w:p w14:paraId="4D9AE68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4A8BAA0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14</w:t>
            </w:r>
          </w:p>
        </w:tc>
        <w:tc>
          <w:tcPr>
            <w:tcW w:w="1824" w:type="pct"/>
            <w:tcBorders>
              <w:top w:val="single" w:sz="4" w:space="0" w:color="auto"/>
              <w:left w:val="single" w:sz="4" w:space="0" w:color="auto"/>
              <w:bottom w:val="single" w:sz="4" w:space="0" w:color="auto"/>
              <w:right w:val="single" w:sz="4" w:space="0" w:color="auto"/>
            </w:tcBorders>
            <w:hideMark/>
          </w:tcPr>
          <w:p w14:paraId="6B06C39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479, 353, WC, BD, A1, A2, A3, A4, A5, G1, G2, G3, G4</w:t>
            </w:r>
          </w:p>
        </w:tc>
        <w:tc>
          <w:tcPr>
            <w:tcW w:w="498" w:type="pct"/>
            <w:tcBorders>
              <w:top w:val="single" w:sz="4" w:space="0" w:color="auto"/>
              <w:left w:val="single" w:sz="4" w:space="0" w:color="auto"/>
              <w:bottom w:val="single" w:sz="4" w:space="0" w:color="auto"/>
              <w:right w:val="single" w:sz="4" w:space="0" w:color="auto"/>
            </w:tcBorders>
            <w:hideMark/>
          </w:tcPr>
          <w:p w14:paraId="7D89FA5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43.75</w:t>
            </w:r>
          </w:p>
        </w:tc>
      </w:tr>
      <w:tr w:rsidR="00B13B79" w:rsidRPr="00F1740A" w14:paraId="1C40005B"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ED9AF11"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01DE16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55D68D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Erect</w:t>
            </w:r>
          </w:p>
        </w:tc>
        <w:tc>
          <w:tcPr>
            <w:tcW w:w="493" w:type="pct"/>
            <w:tcBorders>
              <w:top w:val="single" w:sz="4" w:space="0" w:color="auto"/>
              <w:left w:val="single" w:sz="4" w:space="0" w:color="auto"/>
              <w:bottom w:val="single" w:sz="4" w:space="0" w:color="auto"/>
              <w:right w:val="single" w:sz="4" w:space="0" w:color="auto"/>
            </w:tcBorders>
            <w:hideMark/>
          </w:tcPr>
          <w:p w14:paraId="2B8CB98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0B668A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00DA9FA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805, UJ, TN1, K1, K2, K3, KN1, KN2</w:t>
            </w:r>
          </w:p>
        </w:tc>
        <w:tc>
          <w:tcPr>
            <w:tcW w:w="498" w:type="pct"/>
            <w:tcBorders>
              <w:top w:val="single" w:sz="4" w:space="0" w:color="auto"/>
              <w:left w:val="single" w:sz="4" w:space="0" w:color="auto"/>
              <w:bottom w:val="single" w:sz="4" w:space="0" w:color="auto"/>
              <w:right w:val="single" w:sz="4" w:space="0" w:color="auto"/>
            </w:tcBorders>
            <w:hideMark/>
          </w:tcPr>
          <w:p w14:paraId="5E2A6A6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2BEBCDA6"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5E5A5E5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BE189F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Bearing habit (No. of fruits/ node)</w:t>
            </w:r>
          </w:p>
        </w:tc>
        <w:tc>
          <w:tcPr>
            <w:tcW w:w="566" w:type="pct"/>
            <w:tcBorders>
              <w:top w:val="single" w:sz="4" w:space="0" w:color="auto"/>
              <w:left w:val="single" w:sz="4" w:space="0" w:color="auto"/>
              <w:bottom w:val="single" w:sz="4" w:space="0" w:color="auto"/>
              <w:right w:val="single" w:sz="4" w:space="0" w:color="auto"/>
            </w:tcBorders>
            <w:hideMark/>
          </w:tcPr>
          <w:p w14:paraId="2677A81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Solitary</w:t>
            </w:r>
          </w:p>
        </w:tc>
        <w:tc>
          <w:tcPr>
            <w:tcW w:w="493" w:type="pct"/>
            <w:tcBorders>
              <w:top w:val="single" w:sz="4" w:space="0" w:color="auto"/>
              <w:left w:val="single" w:sz="4" w:space="0" w:color="auto"/>
              <w:bottom w:val="single" w:sz="4" w:space="0" w:color="auto"/>
              <w:right w:val="single" w:sz="4" w:space="0" w:color="auto"/>
            </w:tcBorders>
            <w:hideMark/>
          </w:tcPr>
          <w:p w14:paraId="5777895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1FDD91E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29</w:t>
            </w:r>
          </w:p>
        </w:tc>
        <w:tc>
          <w:tcPr>
            <w:tcW w:w="1824" w:type="pct"/>
            <w:tcBorders>
              <w:top w:val="single" w:sz="4" w:space="0" w:color="auto"/>
              <w:left w:val="single" w:sz="4" w:space="0" w:color="auto"/>
              <w:bottom w:val="single" w:sz="4" w:space="0" w:color="auto"/>
              <w:right w:val="single" w:sz="4" w:space="0" w:color="auto"/>
            </w:tcBorders>
            <w:hideMark/>
          </w:tcPr>
          <w:p w14:paraId="1233DC1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 806, 804, 684, 657, 625, 485, 484, 481, BK, A2, A3, A4, A5, G1, G2, G3, G4, 808, 479, 353, WC, BD, A1, 805, TN1, K2, K3, KN2</w:t>
            </w:r>
          </w:p>
        </w:tc>
        <w:tc>
          <w:tcPr>
            <w:tcW w:w="498" w:type="pct"/>
            <w:tcBorders>
              <w:top w:val="single" w:sz="4" w:space="0" w:color="auto"/>
              <w:left w:val="single" w:sz="4" w:space="0" w:color="auto"/>
              <w:bottom w:val="single" w:sz="4" w:space="0" w:color="auto"/>
              <w:right w:val="single" w:sz="4" w:space="0" w:color="auto"/>
            </w:tcBorders>
            <w:hideMark/>
          </w:tcPr>
          <w:p w14:paraId="6A8FDBB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90.62</w:t>
            </w:r>
          </w:p>
        </w:tc>
      </w:tr>
      <w:tr w:rsidR="00B13B79" w:rsidRPr="00F1740A" w14:paraId="14814A7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03D239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489FF04"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D08FCA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2-3</w:t>
            </w:r>
          </w:p>
        </w:tc>
        <w:tc>
          <w:tcPr>
            <w:tcW w:w="493" w:type="pct"/>
            <w:tcBorders>
              <w:top w:val="single" w:sz="4" w:space="0" w:color="auto"/>
              <w:left w:val="single" w:sz="4" w:space="0" w:color="auto"/>
              <w:bottom w:val="single" w:sz="4" w:space="0" w:color="auto"/>
              <w:right w:val="single" w:sz="4" w:space="0" w:color="auto"/>
            </w:tcBorders>
            <w:hideMark/>
          </w:tcPr>
          <w:p w14:paraId="2CD1F92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0E4FF6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2CA31D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K1, KN1</w:t>
            </w:r>
          </w:p>
        </w:tc>
        <w:tc>
          <w:tcPr>
            <w:tcW w:w="498" w:type="pct"/>
            <w:tcBorders>
              <w:top w:val="single" w:sz="4" w:space="0" w:color="auto"/>
              <w:left w:val="single" w:sz="4" w:space="0" w:color="auto"/>
              <w:bottom w:val="single" w:sz="4" w:space="0" w:color="auto"/>
              <w:right w:val="single" w:sz="4" w:space="0" w:color="auto"/>
            </w:tcBorders>
            <w:hideMark/>
          </w:tcPr>
          <w:p w14:paraId="08B7F6B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689B61C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F1170B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B1F22D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48912B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Cluster</w:t>
            </w:r>
          </w:p>
        </w:tc>
        <w:tc>
          <w:tcPr>
            <w:tcW w:w="493" w:type="pct"/>
            <w:tcBorders>
              <w:top w:val="single" w:sz="4" w:space="0" w:color="auto"/>
              <w:left w:val="single" w:sz="4" w:space="0" w:color="auto"/>
              <w:bottom w:val="single" w:sz="4" w:space="0" w:color="auto"/>
              <w:right w:val="single" w:sz="4" w:space="0" w:color="auto"/>
            </w:tcBorders>
            <w:hideMark/>
          </w:tcPr>
          <w:p w14:paraId="69A094B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075B87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4F33CAA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UJ</w:t>
            </w:r>
          </w:p>
        </w:tc>
        <w:tc>
          <w:tcPr>
            <w:tcW w:w="498" w:type="pct"/>
            <w:tcBorders>
              <w:top w:val="single" w:sz="4" w:space="0" w:color="auto"/>
              <w:left w:val="single" w:sz="4" w:space="0" w:color="auto"/>
              <w:bottom w:val="single" w:sz="4" w:space="0" w:color="auto"/>
              <w:right w:val="single" w:sz="4" w:space="0" w:color="auto"/>
            </w:tcBorders>
            <w:hideMark/>
          </w:tcPr>
          <w:p w14:paraId="10F380A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3.125</w:t>
            </w:r>
          </w:p>
        </w:tc>
      </w:tr>
      <w:tr w:rsidR="00B13B79" w:rsidRPr="00F1740A" w14:paraId="28D3D2A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2C030AB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26</w:t>
            </w:r>
          </w:p>
        </w:tc>
        <w:tc>
          <w:tcPr>
            <w:tcW w:w="744" w:type="pct"/>
            <w:vMerge w:val="restart"/>
            <w:tcBorders>
              <w:top w:val="single" w:sz="4" w:space="0" w:color="auto"/>
              <w:left w:val="single" w:sz="4" w:space="0" w:color="auto"/>
              <w:bottom w:val="single" w:sz="4" w:space="0" w:color="auto"/>
              <w:right w:val="single" w:sz="4" w:space="0" w:color="auto"/>
            </w:tcBorders>
            <w:hideMark/>
          </w:tcPr>
          <w:p w14:paraId="0BBE55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w:t>
            </w:r>
            <w:proofErr w:type="spellStart"/>
            <w:r w:rsidRPr="00C56D9B">
              <w:rPr>
                <w:rFonts w:ascii="Arial" w:eastAsia="Times New Roman" w:hAnsi="Arial" w:cs="Arial"/>
                <w:color w:val="000000"/>
                <w:sz w:val="20"/>
                <w:szCs w:val="20"/>
                <w:lang w:bidi="te-IN"/>
              </w:rPr>
              <w:t>Color</w:t>
            </w:r>
            <w:proofErr w:type="spellEnd"/>
            <w:r w:rsidRPr="00C56D9B">
              <w:rPr>
                <w:rFonts w:ascii="Arial" w:eastAsia="Times New Roman" w:hAnsi="Arial" w:cs="Arial"/>
                <w:color w:val="000000"/>
                <w:sz w:val="20"/>
                <w:szCs w:val="20"/>
                <w:lang w:bidi="te-IN"/>
              </w:rPr>
              <w:t xml:space="preserve"> (at mature unripe stage)</w:t>
            </w:r>
          </w:p>
        </w:tc>
        <w:tc>
          <w:tcPr>
            <w:tcW w:w="566" w:type="pct"/>
            <w:tcBorders>
              <w:top w:val="single" w:sz="4" w:space="0" w:color="auto"/>
              <w:left w:val="single" w:sz="4" w:space="0" w:color="auto"/>
              <w:bottom w:val="single" w:sz="4" w:space="0" w:color="auto"/>
              <w:right w:val="single" w:sz="4" w:space="0" w:color="auto"/>
            </w:tcBorders>
            <w:hideMark/>
          </w:tcPr>
          <w:p w14:paraId="1FD3019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White </w:t>
            </w:r>
          </w:p>
        </w:tc>
        <w:tc>
          <w:tcPr>
            <w:tcW w:w="493" w:type="pct"/>
            <w:tcBorders>
              <w:top w:val="single" w:sz="4" w:space="0" w:color="auto"/>
              <w:left w:val="single" w:sz="4" w:space="0" w:color="auto"/>
              <w:bottom w:val="single" w:sz="4" w:space="0" w:color="auto"/>
              <w:right w:val="single" w:sz="4" w:space="0" w:color="auto"/>
            </w:tcBorders>
            <w:hideMark/>
          </w:tcPr>
          <w:p w14:paraId="7CF0B41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393A36C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0953D7A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KN1</w:t>
            </w:r>
          </w:p>
        </w:tc>
        <w:tc>
          <w:tcPr>
            <w:tcW w:w="498" w:type="pct"/>
            <w:tcBorders>
              <w:top w:val="single" w:sz="4" w:space="0" w:color="auto"/>
              <w:left w:val="single" w:sz="4" w:space="0" w:color="auto"/>
              <w:bottom w:val="single" w:sz="4" w:space="0" w:color="auto"/>
              <w:right w:val="single" w:sz="4" w:space="0" w:color="auto"/>
            </w:tcBorders>
            <w:hideMark/>
          </w:tcPr>
          <w:p w14:paraId="708491A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3.125</w:t>
            </w:r>
          </w:p>
        </w:tc>
      </w:tr>
      <w:tr w:rsidR="00B13B79" w:rsidRPr="00F1740A" w14:paraId="5558645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1448883"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D35E68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7D89F5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Cream </w:t>
            </w:r>
          </w:p>
        </w:tc>
        <w:tc>
          <w:tcPr>
            <w:tcW w:w="493" w:type="pct"/>
            <w:tcBorders>
              <w:top w:val="single" w:sz="4" w:space="0" w:color="auto"/>
              <w:left w:val="single" w:sz="4" w:space="0" w:color="auto"/>
              <w:bottom w:val="single" w:sz="4" w:space="0" w:color="auto"/>
              <w:right w:val="single" w:sz="4" w:space="0" w:color="auto"/>
            </w:tcBorders>
            <w:hideMark/>
          </w:tcPr>
          <w:p w14:paraId="0C6549C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24CB751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hideMark/>
          </w:tcPr>
          <w:p w14:paraId="2C56BBA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t>
            </w:r>
          </w:p>
        </w:tc>
        <w:tc>
          <w:tcPr>
            <w:tcW w:w="498" w:type="pct"/>
            <w:tcBorders>
              <w:top w:val="single" w:sz="4" w:space="0" w:color="auto"/>
              <w:left w:val="single" w:sz="4" w:space="0" w:color="auto"/>
              <w:bottom w:val="single" w:sz="4" w:space="0" w:color="auto"/>
              <w:right w:val="single" w:sz="4" w:space="0" w:color="auto"/>
            </w:tcBorders>
          </w:tcPr>
          <w:p w14:paraId="1669010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514F2D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B0D794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EF26A5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4E570E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Green  </w:t>
            </w:r>
          </w:p>
        </w:tc>
        <w:tc>
          <w:tcPr>
            <w:tcW w:w="493" w:type="pct"/>
            <w:tcBorders>
              <w:top w:val="single" w:sz="4" w:space="0" w:color="auto"/>
              <w:left w:val="single" w:sz="4" w:space="0" w:color="auto"/>
              <w:bottom w:val="single" w:sz="4" w:space="0" w:color="auto"/>
              <w:right w:val="single" w:sz="4" w:space="0" w:color="auto"/>
            </w:tcBorders>
            <w:hideMark/>
          </w:tcPr>
          <w:p w14:paraId="71283E3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2FE7424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14:paraId="55E5B11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A5, G3, G2, G1, TN1, K1, G4, UJ, K2, KN2, 808, 807, 805, 804, 806, 657, 625, 684, 479, 481,484, 485, BK, BD, WC, 353</w:t>
            </w:r>
          </w:p>
        </w:tc>
        <w:tc>
          <w:tcPr>
            <w:tcW w:w="498" w:type="pct"/>
            <w:tcBorders>
              <w:top w:val="single" w:sz="4" w:space="0" w:color="auto"/>
              <w:left w:val="single" w:sz="4" w:space="0" w:color="auto"/>
              <w:bottom w:val="single" w:sz="4" w:space="0" w:color="auto"/>
              <w:right w:val="single" w:sz="4" w:space="0" w:color="auto"/>
            </w:tcBorders>
            <w:hideMark/>
          </w:tcPr>
          <w:p w14:paraId="67C6EA3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81.25</w:t>
            </w:r>
          </w:p>
        </w:tc>
      </w:tr>
      <w:tr w:rsidR="00B13B79" w:rsidRPr="00F1740A" w14:paraId="44EE9BF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FB3E86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3E8C01E"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31F17E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Purple </w:t>
            </w:r>
          </w:p>
        </w:tc>
        <w:tc>
          <w:tcPr>
            <w:tcW w:w="493" w:type="pct"/>
            <w:tcBorders>
              <w:top w:val="single" w:sz="4" w:space="0" w:color="auto"/>
              <w:left w:val="single" w:sz="4" w:space="0" w:color="auto"/>
              <w:bottom w:val="single" w:sz="4" w:space="0" w:color="auto"/>
              <w:right w:val="single" w:sz="4" w:space="0" w:color="auto"/>
            </w:tcBorders>
            <w:hideMark/>
          </w:tcPr>
          <w:p w14:paraId="7AE53DC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477EF5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6C9BED3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A1, A2, A3, A4, K3</w:t>
            </w:r>
          </w:p>
        </w:tc>
        <w:tc>
          <w:tcPr>
            <w:tcW w:w="498" w:type="pct"/>
            <w:tcBorders>
              <w:top w:val="single" w:sz="4" w:space="0" w:color="auto"/>
              <w:left w:val="single" w:sz="4" w:space="0" w:color="auto"/>
              <w:bottom w:val="single" w:sz="4" w:space="0" w:color="auto"/>
              <w:right w:val="single" w:sz="4" w:space="0" w:color="auto"/>
            </w:tcBorders>
            <w:hideMark/>
          </w:tcPr>
          <w:p w14:paraId="34E80AA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15.625</w:t>
            </w:r>
          </w:p>
        </w:tc>
      </w:tr>
      <w:tr w:rsidR="00B13B79" w:rsidRPr="00F1740A" w14:paraId="1A41EC9C"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10E1212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27</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7C19C4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Intensity of </w:t>
            </w:r>
            <w:proofErr w:type="spellStart"/>
            <w:r w:rsidRPr="00C56D9B">
              <w:rPr>
                <w:rFonts w:ascii="Arial" w:eastAsia="Times New Roman" w:hAnsi="Arial" w:cs="Arial"/>
                <w:color w:val="000000"/>
                <w:sz w:val="20"/>
                <w:szCs w:val="20"/>
                <w:lang w:bidi="te-IN"/>
              </w:rPr>
              <w:t>color</w:t>
            </w:r>
            <w:proofErr w:type="spellEnd"/>
            <w:r w:rsidRPr="00C56D9B">
              <w:rPr>
                <w:rFonts w:ascii="Arial" w:eastAsia="Times New Roman" w:hAnsi="Arial" w:cs="Arial"/>
                <w:color w:val="000000"/>
                <w:sz w:val="20"/>
                <w:szCs w:val="20"/>
                <w:lang w:bidi="te-IN"/>
              </w:rPr>
              <w:t xml:space="preserve"> (at mature unripe stage)</w:t>
            </w:r>
          </w:p>
        </w:tc>
        <w:tc>
          <w:tcPr>
            <w:tcW w:w="566" w:type="pct"/>
            <w:tcBorders>
              <w:top w:val="single" w:sz="4" w:space="0" w:color="auto"/>
              <w:left w:val="single" w:sz="4" w:space="0" w:color="auto"/>
              <w:bottom w:val="single" w:sz="4" w:space="0" w:color="auto"/>
              <w:right w:val="single" w:sz="4" w:space="0" w:color="auto"/>
            </w:tcBorders>
            <w:hideMark/>
          </w:tcPr>
          <w:p w14:paraId="499511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Light</w:t>
            </w:r>
          </w:p>
        </w:tc>
        <w:tc>
          <w:tcPr>
            <w:tcW w:w="493" w:type="pct"/>
            <w:tcBorders>
              <w:top w:val="single" w:sz="4" w:space="0" w:color="auto"/>
              <w:left w:val="single" w:sz="4" w:space="0" w:color="auto"/>
              <w:bottom w:val="single" w:sz="4" w:space="0" w:color="auto"/>
              <w:right w:val="single" w:sz="4" w:space="0" w:color="auto"/>
            </w:tcBorders>
            <w:hideMark/>
          </w:tcPr>
          <w:p w14:paraId="76D606C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0BCEE3F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1B0BAB3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807, 805, 806, BD, 353, 484, BD, </w:t>
            </w:r>
          </w:p>
        </w:tc>
        <w:tc>
          <w:tcPr>
            <w:tcW w:w="498" w:type="pct"/>
            <w:tcBorders>
              <w:top w:val="single" w:sz="4" w:space="0" w:color="auto"/>
              <w:left w:val="single" w:sz="4" w:space="0" w:color="auto"/>
              <w:bottom w:val="single" w:sz="4" w:space="0" w:color="auto"/>
              <w:right w:val="single" w:sz="4" w:space="0" w:color="auto"/>
            </w:tcBorders>
            <w:hideMark/>
          </w:tcPr>
          <w:p w14:paraId="29B4DAF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74C111BE"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E1EE83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2BEC9F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C56CFB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096A6D4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52EFFF0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16</w:t>
            </w:r>
          </w:p>
        </w:tc>
        <w:tc>
          <w:tcPr>
            <w:tcW w:w="1824" w:type="pct"/>
            <w:tcBorders>
              <w:top w:val="single" w:sz="4" w:space="0" w:color="auto"/>
              <w:left w:val="single" w:sz="4" w:space="0" w:color="auto"/>
              <w:bottom w:val="single" w:sz="4" w:space="0" w:color="auto"/>
              <w:right w:val="single" w:sz="4" w:space="0" w:color="auto"/>
            </w:tcBorders>
            <w:hideMark/>
          </w:tcPr>
          <w:p w14:paraId="5C18C5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BK, 625, 485, WC, A4, A5, K1, TN1, G1, G2, G3, G4, UJ, KN2, 684, 481, </w:t>
            </w:r>
          </w:p>
        </w:tc>
        <w:tc>
          <w:tcPr>
            <w:tcW w:w="498" w:type="pct"/>
            <w:tcBorders>
              <w:top w:val="single" w:sz="4" w:space="0" w:color="auto"/>
              <w:left w:val="single" w:sz="4" w:space="0" w:color="auto"/>
              <w:bottom w:val="single" w:sz="4" w:space="0" w:color="auto"/>
              <w:right w:val="single" w:sz="4" w:space="0" w:color="auto"/>
            </w:tcBorders>
            <w:hideMark/>
          </w:tcPr>
          <w:p w14:paraId="3D5804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50</w:t>
            </w:r>
          </w:p>
        </w:tc>
      </w:tr>
      <w:tr w:rsidR="00B13B79" w:rsidRPr="00F1740A" w14:paraId="51CC9516"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DD2A195"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48D98D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72D1D1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Dark</w:t>
            </w:r>
          </w:p>
        </w:tc>
        <w:tc>
          <w:tcPr>
            <w:tcW w:w="493" w:type="pct"/>
            <w:tcBorders>
              <w:top w:val="single" w:sz="4" w:space="0" w:color="auto"/>
              <w:left w:val="single" w:sz="4" w:space="0" w:color="auto"/>
              <w:bottom w:val="single" w:sz="4" w:space="0" w:color="auto"/>
              <w:right w:val="single" w:sz="4" w:space="0" w:color="auto"/>
            </w:tcBorders>
            <w:hideMark/>
          </w:tcPr>
          <w:p w14:paraId="28C0C8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06C7816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2EBB13D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A2, A3, K3, KN1, 657, 479, 804, A1</w:t>
            </w:r>
          </w:p>
        </w:tc>
        <w:tc>
          <w:tcPr>
            <w:tcW w:w="498" w:type="pct"/>
            <w:tcBorders>
              <w:top w:val="single" w:sz="4" w:space="0" w:color="auto"/>
              <w:left w:val="single" w:sz="4" w:space="0" w:color="auto"/>
              <w:bottom w:val="single" w:sz="4" w:space="0" w:color="auto"/>
              <w:right w:val="single" w:sz="4" w:space="0" w:color="auto"/>
            </w:tcBorders>
            <w:hideMark/>
          </w:tcPr>
          <w:p w14:paraId="59F61D3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592293E2"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080445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28</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3CB4F5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Length (cm) </w:t>
            </w:r>
          </w:p>
          <w:p w14:paraId="69AEC4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p w14:paraId="70BDAF1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p w14:paraId="37F212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566" w:type="pct"/>
            <w:tcBorders>
              <w:top w:val="single" w:sz="4" w:space="0" w:color="auto"/>
              <w:left w:val="single" w:sz="4" w:space="0" w:color="auto"/>
              <w:bottom w:val="single" w:sz="4" w:space="0" w:color="auto"/>
              <w:right w:val="single" w:sz="4" w:space="0" w:color="auto"/>
            </w:tcBorders>
            <w:hideMark/>
          </w:tcPr>
          <w:p w14:paraId="5CB9546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short (&lt;2) </w:t>
            </w:r>
          </w:p>
        </w:tc>
        <w:tc>
          <w:tcPr>
            <w:tcW w:w="493" w:type="pct"/>
            <w:tcBorders>
              <w:top w:val="single" w:sz="4" w:space="0" w:color="auto"/>
              <w:left w:val="single" w:sz="4" w:space="0" w:color="auto"/>
              <w:bottom w:val="single" w:sz="4" w:space="0" w:color="auto"/>
              <w:right w:val="single" w:sz="4" w:space="0" w:color="auto"/>
            </w:tcBorders>
            <w:hideMark/>
          </w:tcPr>
          <w:p w14:paraId="4CE8FD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tcPr>
          <w:p w14:paraId="2159413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7827097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0CA2B5BC"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11715F8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E9033D9"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D21D125"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5612C9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Short (2.01-5.0)</w:t>
            </w:r>
          </w:p>
        </w:tc>
        <w:tc>
          <w:tcPr>
            <w:tcW w:w="493" w:type="pct"/>
            <w:tcBorders>
              <w:top w:val="single" w:sz="4" w:space="0" w:color="auto"/>
              <w:left w:val="single" w:sz="4" w:space="0" w:color="auto"/>
              <w:bottom w:val="single" w:sz="4" w:space="0" w:color="auto"/>
              <w:right w:val="single" w:sz="4" w:space="0" w:color="auto"/>
            </w:tcBorders>
            <w:hideMark/>
          </w:tcPr>
          <w:p w14:paraId="6BF886E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385B406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14:paraId="1FC2812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KN1, KN2, K1, K2, K3, A3, A4, A5, TN1, G1, G2, G3, G4,</w:t>
            </w:r>
          </w:p>
        </w:tc>
        <w:tc>
          <w:tcPr>
            <w:tcW w:w="498" w:type="pct"/>
            <w:tcBorders>
              <w:top w:val="single" w:sz="4" w:space="0" w:color="auto"/>
              <w:left w:val="single" w:sz="4" w:space="0" w:color="auto"/>
              <w:bottom w:val="single" w:sz="4" w:space="0" w:color="auto"/>
              <w:right w:val="single" w:sz="4" w:space="0" w:color="auto"/>
            </w:tcBorders>
            <w:hideMark/>
          </w:tcPr>
          <w:p w14:paraId="03E2089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40.625</w:t>
            </w:r>
          </w:p>
        </w:tc>
      </w:tr>
      <w:tr w:rsidR="00B13B79" w:rsidRPr="00F1740A" w14:paraId="325C928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569A3F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0C50FB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2F945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 (5.01-10)</w:t>
            </w:r>
          </w:p>
        </w:tc>
        <w:tc>
          <w:tcPr>
            <w:tcW w:w="493" w:type="pct"/>
            <w:tcBorders>
              <w:top w:val="single" w:sz="4" w:space="0" w:color="auto"/>
              <w:left w:val="single" w:sz="4" w:space="0" w:color="auto"/>
              <w:bottom w:val="single" w:sz="4" w:space="0" w:color="auto"/>
              <w:right w:val="single" w:sz="4" w:space="0" w:color="auto"/>
            </w:tcBorders>
            <w:hideMark/>
          </w:tcPr>
          <w:p w14:paraId="4FE0FF0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05A3E5A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7BAD10E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804, A1, A2, WC, UJ, </w:t>
            </w:r>
          </w:p>
        </w:tc>
        <w:tc>
          <w:tcPr>
            <w:tcW w:w="498" w:type="pct"/>
            <w:tcBorders>
              <w:top w:val="single" w:sz="4" w:space="0" w:color="auto"/>
              <w:left w:val="single" w:sz="4" w:space="0" w:color="auto"/>
              <w:bottom w:val="single" w:sz="4" w:space="0" w:color="auto"/>
              <w:right w:val="single" w:sz="4" w:space="0" w:color="auto"/>
            </w:tcBorders>
            <w:hideMark/>
          </w:tcPr>
          <w:p w14:paraId="396D54D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15.625</w:t>
            </w:r>
          </w:p>
        </w:tc>
      </w:tr>
      <w:tr w:rsidR="00B13B79" w:rsidRPr="00F1740A" w14:paraId="4A86473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46CFC89"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420EAE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DE0CFF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Long (10.01-15) </w:t>
            </w:r>
          </w:p>
        </w:tc>
        <w:tc>
          <w:tcPr>
            <w:tcW w:w="493" w:type="pct"/>
            <w:tcBorders>
              <w:top w:val="single" w:sz="4" w:space="0" w:color="auto"/>
              <w:left w:val="single" w:sz="4" w:space="0" w:color="auto"/>
              <w:bottom w:val="single" w:sz="4" w:space="0" w:color="auto"/>
              <w:right w:val="single" w:sz="4" w:space="0" w:color="auto"/>
            </w:tcBorders>
            <w:hideMark/>
          </w:tcPr>
          <w:p w14:paraId="3498644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54C786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10</w:t>
            </w:r>
          </w:p>
        </w:tc>
        <w:tc>
          <w:tcPr>
            <w:tcW w:w="1824" w:type="pct"/>
            <w:tcBorders>
              <w:top w:val="single" w:sz="4" w:space="0" w:color="auto"/>
              <w:left w:val="single" w:sz="4" w:space="0" w:color="auto"/>
              <w:bottom w:val="single" w:sz="4" w:space="0" w:color="auto"/>
              <w:right w:val="single" w:sz="4" w:space="0" w:color="auto"/>
            </w:tcBorders>
            <w:hideMark/>
          </w:tcPr>
          <w:p w14:paraId="71B4A5A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805, 806, 657, 625, 485, 484, 479, 353, 684, BD, </w:t>
            </w:r>
          </w:p>
        </w:tc>
        <w:tc>
          <w:tcPr>
            <w:tcW w:w="498" w:type="pct"/>
            <w:tcBorders>
              <w:top w:val="single" w:sz="4" w:space="0" w:color="auto"/>
              <w:left w:val="single" w:sz="4" w:space="0" w:color="auto"/>
              <w:bottom w:val="single" w:sz="4" w:space="0" w:color="auto"/>
              <w:right w:val="single" w:sz="4" w:space="0" w:color="auto"/>
            </w:tcBorders>
            <w:hideMark/>
          </w:tcPr>
          <w:p w14:paraId="3A437FB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31.25</w:t>
            </w:r>
          </w:p>
        </w:tc>
      </w:tr>
      <w:tr w:rsidR="00B13B79" w:rsidRPr="00F1740A" w14:paraId="1C7F7FCE"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C66353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8142F9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97349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long (&gt;15) </w:t>
            </w:r>
          </w:p>
        </w:tc>
        <w:tc>
          <w:tcPr>
            <w:tcW w:w="493" w:type="pct"/>
            <w:tcBorders>
              <w:top w:val="single" w:sz="4" w:space="0" w:color="auto"/>
              <w:left w:val="single" w:sz="4" w:space="0" w:color="auto"/>
              <w:bottom w:val="single" w:sz="4" w:space="0" w:color="auto"/>
              <w:right w:val="single" w:sz="4" w:space="0" w:color="auto"/>
            </w:tcBorders>
            <w:hideMark/>
          </w:tcPr>
          <w:p w14:paraId="36C7D3E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2B18B82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6E5E9B3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481, BK</w:t>
            </w:r>
          </w:p>
        </w:tc>
        <w:tc>
          <w:tcPr>
            <w:tcW w:w="498" w:type="pct"/>
            <w:tcBorders>
              <w:top w:val="single" w:sz="4" w:space="0" w:color="auto"/>
              <w:left w:val="single" w:sz="4" w:space="0" w:color="auto"/>
              <w:bottom w:val="single" w:sz="4" w:space="0" w:color="auto"/>
              <w:right w:val="single" w:sz="4" w:space="0" w:color="auto"/>
            </w:tcBorders>
            <w:hideMark/>
          </w:tcPr>
          <w:p w14:paraId="3E74A8E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177E700D" w14:textId="77777777" w:rsidTr="00AA28CB">
        <w:trPr>
          <w:jc w:val="center"/>
        </w:trPr>
        <w:tc>
          <w:tcPr>
            <w:tcW w:w="369" w:type="pct"/>
            <w:vMerge w:val="restart"/>
            <w:tcBorders>
              <w:top w:val="single" w:sz="4" w:space="0" w:color="000000"/>
              <w:left w:val="single" w:sz="4" w:space="0" w:color="000000"/>
              <w:bottom w:val="nil"/>
              <w:right w:val="single" w:sz="4" w:space="0" w:color="000000"/>
            </w:tcBorders>
            <w:hideMark/>
          </w:tcPr>
          <w:p w14:paraId="6256C0E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29</w:t>
            </w:r>
          </w:p>
        </w:tc>
        <w:tc>
          <w:tcPr>
            <w:tcW w:w="744" w:type="pct"/>
            <w:vMerge w:val="restart"/>
            <w:tcBorders>
              <w:top w:val="single" w:sz="4" w:space="0" w:color="000000"/>
              <w:left w:val="single" w:sz="4" w:space="0" w:color="000000"/>
              <w:bottom w:val="single" w:sz="4" w:space="0" w:color="000000"/>
              <w:right w:val="single" w:sz="4" w:space="0" w:color="000000"/>
            </w:tcBorders>
            <w:hideMark/>
          </w:tcPr>
          <w:p w14:paraId="35341B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Diameter (fruits measured at the widest point in cm) </w:t>
            </w:r>
          </w:p>
        </w:tc>
        <w:tc>
          <w:tcPr>
            <w:tcW w:w="566" w:type="pct"/>
            <w:tcBorders>
              <w:top w:val="single" w:sz="4" w:space="0" w:color="000000"/>
              <w:left w:val="single" w:sz="4" w:space="0" w:color="000000"/>
              <w:bottom w:val="single" w:sz="4" w:space="0" w:color="000000"/>
              <w:right w:val="single" w:sz="4" w:space="0" w:color="000000"/>
            </w:tcBorders>
            <w:hideMark/>
          </w:tcPr>
          <w:p w14:paraId="2B1715B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Narrow (&lt;3) </w:t>
            </w:r>
          </w:p>
        </w:tc>
        <w:tc>
          <w:tcPr>
            <w:tcW w:w="493" w:type="pct"/>
            <w:tcBorders>
              <w:top w:val="single" w:sz="4" w:space="0" w:color="000000"/>
              <w:left w:val="single" w:sz="4" w:space="0" w:color="000000"/>
              <w:bottom w:val="single" w:sz="4" w:space="0" w:color="000000"/>
              <w:right w:val="single" w:sz="4" w:space="0" w:color="000000"/>
            </w:tcBorders>
            <w:hideMark/>
          </w:tcPr>
          <w:p w14:paraId="2FA9D59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2173EB3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7713129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KN1, KN2, K1, K2, TN1, </w:t>
            </w:r>
          </w:p>
        </w:tc>
        <w:tc>
          <w:tcPr>
            <w:tcW w:w="498" w:type="pct"/>
            <w:tcBorders>
              <w:top w:val="single" w:sz="4" w:space="0" w:color="auto"/>
              <w:left w:val="single" w:sz="4" w:space="0" w:color="auto"/>
              <w:bottom w:val="single" w:sz="4" w:space="0" w:color="auto"/>
              <w:right w:val="single" w:sz="4" w:space="0" w:color="auto"/>
            </w:tcBorders>
            <w:hideMark/>
          </w:tcPr>
          <w:p w14:paraId="31BC15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75B92AC0" w14:textId="77777777" w:rsidTr="00AA28CB">
        <w:trPr>
          <w:jc w:val="center"/>
        </w:trPr>
        <w:tc>
          <w:tcPr>
            <w:tcW w:w="369" w:type="pct"/>
            <w:vMerge/>
            <w:tcBorders>
              <w:top w:val="single" w:sz="4" w:space="0" w:color="000000"/>
              <w:left w:val="single" w:sz="4" w:space="0" w:color="000000"/>
              <w:bottom w:val="nil"/>
              <w:right w:val="single" w:sz="4" w:space="0" w:color="000000"/>
            </w:tcBorders>
            <w:vAlign w:val="center"/>
            <w:hideMark/>
          </w:tcPr>
          <w:p w14:paraId="689D6E6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14:paraId="7AA12A6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14:paraId="13E57C9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(3.01-5) </w:t>
            </w:r>
          </w:p>
        </w:tc>
        <w:tc>
          <w:tcPr>
            <w:tcW w:w="493" w:type="pct"/>
            <w:tcBorders>
              <w:top w:val="single" w:sz="4" w:space="0" w:color="000000"/>
              <w:left w:val="single" w:sz="4" w:space="0" w:color="000000"/>
              <w:bottom w:val="single" w:sz="4" w:space="0" w:color="000000"/>
              <w:right w:val="single" w:sz="4" w:space="0" w:color="000000"/>
            </w:tcBorders>
            <w:hideMark/>
          </w:tcPr>
          <w:p w14:paraId="65E9F41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5B45EF8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14:paraId="2502A1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657, 625, 485, 484, 479, 353, 684, BK, O1, O2, O3, O4, O5, UJ, K3</w:t>
            </w:r>
          </w:p>
        </w:tc>
        <w:tc>
          <w:tcPr>
            <w:tcW w:w="498" w:type="pct"/>
            <w:tcBorders>
              <w:top w:val="single" w:sz="4" w:space="0" w:color="auto"/>
              <w:left w:val="single" w:sz="4" w:space="0" w:color="auto"/>
              <w:bottom w:val="single" w:sz="4" w:space="0" w:color="auto"/>
              <w:right w:val="single" w:sz="4" w:space="0" w:color="auto"/>
            </w:tcBorders>
            <w:hideMark/>
          </w:tcPr>
          <w:p w14:paraId="70E7551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738571F2" w14:textId="77777777" w:rsidTr="00AA28CB">
        <w:trPr>
          <w:jc w:val="center"/>
        </w:trPr>
        <w:tc>
          <w:tcPr>
            <w:tcW w:w="369" w:type="pct"/>
            <w:tcBorders>
              <w:top w:val="nil"/>
              <w:left w:val="single" w:sz="4" w:space="0" w:color="000000"/>
              <w:bottom w:val="single" w:sz="4" w:space="0" w:color="000000"/>
              <w:right w:val="single" w:sz="4" w:space="0" w:color="000000"/>
            </w:tcBorders>
          </w:tcPr>
          <w:p w14:paraId="5BA9F34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14:paraId="21E69115"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14:paraId="2558A58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Broad (&gt;5) </w:t>
            </w:r>
          </w:p>
        </w:tc>
        <w:tc>
          <w:tcPr>
            <w:tcW w:w="493" w:type="pct"/>
            <w:tcBorders>
              <w:top w:val="single" w:sz="4" w:space="0" w:color="000000"/>
              <w:left w:val="single" w:sz="4" w:space="0" w:color="000000"/>
              <w:bottom w:val="single" w:sz="4" w:space="0" w:color="000000"/>
              <w:right w:val="single" w:sz="4" w:space="0" w:color="000000"/>
            </w:tcBorders>
            <w:hideMark/>
          </w:tcPr>
          <w:p w14:paraId="54D1F54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15BC174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14:paraId="6BD5371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481, BD, WC, G1, G2, G3, G4, </w:t>
            </w:r>
          </w:p>
        </w:tc>
        <w:tc>
          <w:tcPr>
            <w:tcW w:w="498" w:type="pct"/>
            <w:tcBorders>
              <w:top w:val="single" w:sz="4" w:space="0" w:color="auto"/>
              <w:left w:val="single" w:sz="4" w:space="0" w:color="auto"/>
              <w:bottom w:val="single" w:sz="4" w:space="0" w:color="auto"/>
              <w:right w:val="single" w:sz="4" w:space="0" w:color="auto"/>
            </w:tcBorders>
            <w:hideMark/>
          </w:tcPr>
          <w:p w14:paraId="6DAF275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21.87</w:t>
            </w:r>
          </w:p>
        </w:tc>
      </w:tr>
      <w:tr w:rsidR="00B13B79" w:rsidRPr="00F1740A" w14:paraId="54978AB6"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171516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30</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34D3D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Shape in </w:t>
            </w:r>
            <w:proofErr w:type="spellStart"/>
            <w:r w:rsidRPr="00C56D9B">
              <w:rPr>
                <w:rFonts w:ascii="Arial" w:eastAsia="Times New Roman" w:hAnsi="Arial" w:cs="Arial"/>
                <w:color w:val="000000"/>
                <w:sz w:val="20"/>
                <w:szCs w:val="20"/>
                <w:lang w:bidi="te-IN"/>
              </w:rPr>
              <w:t>longitunal</w:t>
            </w:r>
            <w:proofErr w:type="spellEnd"/>
            <w:r w:rsidRPr="00C56D9B">
              <w:rPr>
                <w:rFonts w:ascii="Arial" w:eastAsia="Times New Roman" w:hAnsi="Arial" w:cs="Arial"/>
                <w:color w:val="000000"/>
                <w:sz w:val="20"/>
                <w:szCs w:val="20"/>
                <w:lang w:bidi="te-IN"/>
              </w:rPr>
              <w:t xml:space="preserve"> section</w:t>
            </w:r>
          </w:p>
        </w:tc>
        <w:tc>
          <w:tcPr>
            <w:tcW w:w="566" w:type="pct"/>
            <w:tcBorders>
              <w:top w:val="single" w:sz="4" w:space="0" w:color="auto"/>
              <w:left w:val="single" w:sz="4" w:space="0" w:color="auto"/>
              <w:bottom w:val="single" w:sz="4" w:space="0" w:color="auto"/>
              <w:right w:val="single" w:sz="4" w:space="0" w:color="auto"/>
            </w:tcBorders>
            <w:hideMark/>
          </w:tcPr>
          <w:p w14:paraId="552EEAD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Oblate  </w:t>
            </w:r>
          </w:p>
        </w:tc>
        <w:tc>
          <w:tcPr>
            <w:tcW w:w="493" w:type="pct"/>
            <w:tcBorders>
              <w:top w:val="single" w:sz="4" w:space="0" w:color="auto"/>
              <w:left w:val="single" w:sz="4" w:space="0" w:color="auto"/>
              <w:bottom w:val="single" w:sz="4" w:space="0" w:color="auto"/>
              <w:right w:val="single" w:sz="4" w:space="0" w:color="auto"/>
            </w:tcBorders>
            <w:hideMark/>
          </w:tcPr>
          <w:p w14:paraId="03F4EBE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1 </w:t>
            </w:r>
          </w:p>
        </w:tc>
        <w:tc>
          <w:tcPr>
            <w:tcW w:w="507" w:type="pct"/>
            <w:tcBorders>
              <w:top w:val="single" w:sz="4" w:space="0" w:color="auto"/>
              <w:left w:val="single" w:sz="4" w:space="0" w:color="auto"/>
              <w:bottom w:val="single" w:sz="4" w:space="0" w:color="auto"/>
              <w:right w:val="single" w:sz="4" w:space="0" w:color="auto"/>
            </w:tcBorders>
            <w:hideMark/>
          </w:tcPr>
          <w:p w14:paraId="660A47D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3373F8C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G2, G4</w:t>
            </w:r>
          </w:p>
        </w:tc>
        <w:tc>
          <w:tcPr>
            <w:tcW w:w="498" w:type="pct"/>
            <w:tcBorders>
              <w:top w:val="single" w:sz="4" w:space="0" w:color="auto"/>
              <w:left w:val="single" w:sz="4" w:space="0" w:color="auto"/>
              <w:bottom w:val="single" w:sz="4" w:space="0" w:color="auto"/>
              <w:right w:val="single" w:sz="4" w:space="0" w:color="auto"/>
            </w:tcBorders>
            <w:hideMark/>
          </w:tcPr>
          <w:p w14:paraId="031B97B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51D512C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4B15C68"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332EF0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408B2F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Circular  </w:t>
            </w:r>
          </w:p>
        </w:tc>
        <w:tc>
          <w:tcPr>
            <w:tcW w:w="493" w:type="pct"/>
            <w:tcBorders>
              <w:top w:val="single" w:sz="4" w:space="0" w:color="auto"/>
              <w:left w:val="single" w:sz="4" w:space="0" w:color="auto"/>
              <w:bottom w:val="single" w:sz="4" w:space="0" w:color="auto"/>
              <w:right w:val="single" w:sz="4" w:space="0" w:color="auto"/>
            </w:tcBorders>
            <w:hideMark/>
          </w:tcPr>
          <w:p w14:paraId="1CC5816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2 </w:t>
            </w:r>
          </w:p>
        </w:tc>
        <w:tc>
          <w:tcPr>
            <w:tcW w:w="507" w:type="pct"/>
            <w:tcBorders>
              <w:top w:val="single" w:sz="4" w:space="0" w:color="auto"/>
              <w:left w:val="single" w:sz="4" w:space="0" w:color="auto"/>
              <w:bottom w:val="single" w:sz="4" w:space="0" w:color="auto"/>
              <w:right w:val="single" w:sz="4" w:space="0" w:color="auto"/>
            </w:tcBorders>
            <w:hideMark/>
          </w:tcPr>
          <w:p w14:paraId="6001E23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14:paraId="4350791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A2, A4, G3</w:t>
            </w:r>
          </w:p>
        </w:tc>
        <w:tc>
          <w:tcPr>
            <w:tcW w:w="498" w:type="pct"/>
            <w:tcBorders>
              <w:top w:val="single" w:sz="4" w:space="0" w:color="auto"/>
              <w:left w:val="single" w:sz="4" w:space="0" w:color="auto"/>
              <w:bottom w:val="single" w:sz="4" w:space="0" w:color="auto"/>
              <w:right w:val="single" w:sz="4" w:space="0" w:color="auto"/>
            </w:tcBorders>
            <w:hideMark/>
          </w:tcPr>
          <w:p w14:paraId="0141BB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9.37</w:t>
            </w:r>
          </w:p>
        </w:tc>
      </w:tr>
      <w:tr w:rsidR="00B13B79" w:rsidRPr="00F1740A" w14:paraId="420ECF59"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63E3588"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B98948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786A4B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Cordate  </w:t>
            </w:r>
          </w:p>
        </w:tc>
        <w:tc>
          <w:tcPr>
            <w:tcW w:w="493" w:type="pct"/>
            <w:tcBorders>
              <w:top w:val="single" w:sz="4" w:space="0" w:color="auto"/>
              <w:left w:val="single" w:sz="4" w:space="0" w:color="auto"/>
              <w:bottom w:val="single" w:sz="4" w:space="0" w:color="auto"/>
              <w:right w:val="single" w:sz="4" w:space="0" w:color="auto"/>
            </w:tcBorders>
            <w:hideMark/>
          </w:tcPr>
          <w:p w14:paraId="436A81C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6801CC6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280BFAE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A5, G1</w:t>
            </w:r>
          </w:p>
        </w:tc>
        <w:tc>
          <w:tcPr>
            <w:tcW w:w="498" w:type="pct"/>
            <w:tcBorders>
              <w:top w:val="single" w:sz="4" w:space="0" w:color="auto"/>
              <w:left w:val="single" w:sz="4" w:space="0" w:color="auto"/>
              <w:bottom w:val="single" w:sz="4" w:space="0" w:color="auto"/>
              <w:right w:val="single" w:sz="4" w:space="0" w:color="auto"/>
            </w:tcBorders>
            <w:hideMark/>
          </w:tcPr>
          <w:p w14:paraId="6EA4C4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494FE3C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D356AF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555533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565EB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Square </w:t>
            </w:r>
          </w:p>
        </w:tc>
        <w:tc>
          <w:tcPr>
            <w:tcW w:w="493" w:type="pct"/>
            <w:tcBorders>
              <w:top w:val="single" w:sz="4" w:space="0" w:color="auto"/>
              <w:left w:val="single" w:sz="4" w:space="0" w:color="auto"/>
              <w:bottom w:val="single" w:sz="4" w:space="0" w:color="auto"/>
              <w:right w:val="single" w:sz="4" w:space="0" w:color="auto"/>
            </w:tcBorders>
            <w:hideMark/>
          </w:tcPr>
          <w:p w14:paraId="31F7208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4 </w:t>
            </w:r>
          </w:p>
        </w:tc>
        <w:tc>
          <w:tcPr>
            <w:tcW w:w="507" w:type="pct"/>
            <w:tcBorders>
              <w:top w:val="single" w:sz="4" w:space="0" w:color="auto"/>
              <w:left w:val="single" w:sz="4" w:space="0" w:color="auto"/>
              <w:bottom w:val="single" w:sz="4" w:space="0" w:color="auto"/>
              <w:right w:val="single" w:sz="4" w:space="0" w:color="auto"/>
            </w:tcBorders>
          </w:tcPr>
          <w:p w14:paraId="70A877F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0A10430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2CE787C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75745D2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8E171D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BD9930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4E9934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Rectangular  </w:t>
            </w:r>
          </w:p>
        </w:tc>
        <w:tc>
          <w:tcPr>
            <w:tcW w:w="493" w:type="pct"/>
            <w:tcBorders>
              <w:top w:val="single" w:sz="4" w:space="0" w:color="auto"/>
              <w:left w:val="single" w:sz="4" w:space="0" w:color="auto"/>
              <w:bottom w:val="single" w:sz="4" w:space="0" w:color="auto"/>
              <w:right w:val="single" w:sz="4" w:space="0" w:color="auto"/>
            </w:tcBorders>
            <w:hideMark/>
          </w:tcPr>
          <w:p w14:paraId="0FC33B8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tcPr>
          <w:p w14:paraId="4FCF3069"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5A8116D7"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2556291F"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1515CD9B"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C25B72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DEFDF8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65F3D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Trapezoidal  </w:t>
            </w:r>
          </w:p>
        </w:tc>
        <w:tc>
          <w:tcPr>
            <w:tcW w:w="493" w:type="pct"/>
            <w:tcBorders>
              <w:top w:val="single" w:sz="4" w:space="0" w:color="auto"/>
              <w:left w:val="single" w:sz="4" w:space="0" w:color="auto"/>
              <w:bottom w:val="single" w:sz="4" w:space="0" w:color="auto"/>
              <w:right w:val="single" w:sz="4" w:space="0" w:color="auto"/>
            </w:tcBorders>
            <w:hideMark/>
          </w:tcPr>
          <w:p w14:paraId="5EB8AA7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6 </w:t>
            </w:r>
          </w:p>
        </w:tc>
        <w:tc>
          <w:tcPr>
            <w:tcW w:w="507" w:type="pct"/>
            <w:tcBorders>
              <w:top w:val="single" w:sz="4" w:space="0" w:color="auto"/>
              <w:left w:val="single" w:sz="4" w:space="0" w:color="auto"/>
              <w:bottom w:val="single" w:sz="4" w:space="0" w:color="auto"/>
              <w:right w:val="single" w:sz="4" w:space="0" w:color="auto"/>
            </w:tcBorders>
            <w:hideMark/>
          </w:tcPr>
          <w:p w14:paraId="6D71BA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3F1EF7C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WC</w:t>
            </w:r>
          </w:p>
        </w:tc>
        <w:tc>
          <w:tcPr>
            <w:tcW w:w="498" w:type="pct"/>
            <w:tcBorders>
              <w:top w:val="single" w:sz="4" w:space="0" w:color="auto"/>
              <w:left w:val="single" w:sz="4" w:space="0" w:color="auto"/>
              <w:bottom w:val="single" w:sz="4" w:space="0" w:color="auto"/>
              <w:right w:val="single" w:sz="4" w:space="0" w:color="auto"/>
            </w:tcBorders>
            <w:hideMark/>
          </w:tcPr>
          <w:p w14:paraId="2214DAA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3D593CF8"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07D73F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7D6E7EE"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A8C727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Moderately triangular  </w:t>
            </w:r>
          </w:p>
        </w:tc>
        <w:tc>
          <w:tcPr>
            <w:tcW w:w="493" w:type="pct"/>
            <w:tcBorders>
              <w:top w:val="single" w:sz="4" w:space="0" w:color="auto"/>
              <w:left w:val="single" w:sz="4" w:space="0" w:color="auto"/>
              <w:bottom w:val="single" w:sz="4" w:space="0" w:color="auto"/>
              <w:right w:val="single" w:sz="4" w:space="0" w:color="auto"/>
            </w:tcBorders>
            <w:hideMark/>
          </w:tcPr>
          <w:p w14:paraId="390F74A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20FBF4F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7CF101E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BD, A1, A3, K3</w:t>
            </w:r>
          </w:p>
        </w:tc>
        <w:tc>
          <w:tcPr>
            <w:tcW w:w="498" w:type="pct"/>
            <w:tcBorders>
              <w:top w:val="single" w:sz="4" w:space="0" w:color="auto"/>
              <w:left w:val="single" w:sz="4" w:space="0" w:color="auto"/>
              <w:bottom w:val="single" w:sz="4" w:space="0" w:color="auto"/>
              <w:right w:val="single" w:sz="4" w:space="0" w:color="auto"/>
            </w:tcBorders>
            <w:hideMark/>
          </w:tcPr>
          <w:p w14:paraId="44E26C1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69505ED9"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384B9A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5D41BE8"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53F69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Narrowly  triangular </w:t>
            </w:r>
          </w:p>
        </w:tc>
        <w:tc>
          <w:tcPr>
            <w:tcW w:w="493" w:type="pct"/>
            <w:tcBorders>
              <w:top w:val="single" w:sz="4" w:space="0" w:color="auto"/>
              <w:left w:val="single" w:sz="4" w:space="0" w:color="auto"/>
              <w:bottom w:val="single" w:sz="4" w:space="0" w:color="auto"/>
              <w:right w:val="single" w:sz="4" w:space="0" w:color="auto"/>
            </w:tcBorders>
            <w:hideMark/>
          </w:tcPr>
          <w:p w14:paraId="0CABF70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 </w:t>
            </w:r>
          </w:p>
        </w:tc>
        <w:tc>
          <w:tcPr>
            <w:tcW w:w="507" w:type="pct"/>
            <w:tcBorders>
              <w:top w:val="single" w:sz="4" w:space="0" w:color="auto"/>
              <w:left w:val="single" w:sz="4" w:space="0" w:color="auto"/>
              <w:bottom w:val="single" w:sz="4" w:space="0" w:color="auto"/>
              <w:right w:val="single" w:sz="4" w:space="0" w:color="auto"/>
            </w:tcBorders>
            <w:hideMark/>
          </w:tcPr>
          <w:p w14:paraId="3C315D3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14:paraId="4CD25A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805, 804, 806, 657, 625, 684, 485, 484, 481, 479, 353, UJ, K1, TN1, K2, KN1, KN2, BK</w:t>
            </w:r>
          </w:p>
        </w:tc>
        <w:tc>
          <w:tcPr>
            <w:tcW w:w="498" w:type="pct"/>
            <w:tcBorders>
              <w:top w:val="single" w:sz="4" w:space="0" w:color="auto"/>
              <w:left w:val="single" w:sz="4" w:space="0" w:color="auto"/>
              <w:bottom w:val="single" w:sz="4" w:space="0" w:color="auto"/>
              <w:right w:val="single" w:sz="4" w:space="0" w:color="auto"/>
            </w:tcBorders>
            <w:hideMark/>
          </w:tcPr>
          <w:p w14:paraId="3CD598B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745862E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B5397C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0F28B2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3D22E0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Horn shaped </w:t>
            </w:r>
          </w:p>
        </w:tc>
        <w:tc>
          <w:tcPr>
            <w:tcW w:w="493" w:type="pct"/>
            <w:tcBorders>
              <w:top w:val="single" w:sz="4" w:space="0" w:color="auto"/>
              <w:left w:val="single" w:sz="4" w:space="0" w:color="auto"/>
              <w:bottom w:val="single" w:sz="4" w:space="0" w:color="auto"/>
              <w:right w:val="single" w:sz="4" w:space="0" w:color="auto"/>
            </w:tcBorders>
            <w:hideMark/>
          </w:tcPr>
          <w:p w14:paraId="413D16A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tcPr>
          <w:p w14:paraId="5F9B5A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65E0BD61"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79CE246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1B5760F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DD73B1D"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503C9D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D62EBC9"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spellStart"/>
            <w:r w:rsidRPr="00C56D9B">
              <w:rPr>
                <w:rFonts w:ascii="Arial" w:eastAsia="Times New Roman" w:hAnsi="Arial" w:cs="Arial"/>
                <w:color w:val="000000"/>
                <w:sz w:val="20"/>
                <w:szCs w:val="20"/>
                <w:lang w:bidi="te-IN"/>
              </w:rPr>
              <w:t>Ghers</w:t>
            </w:r>
            <w:proofErr w:type="spellEnd"/>
            <w:r w:rsidRPr="00C56D9B">
              <w:rPr>
                <w:rFonts w:ascii="Arial" w:eastAsia="Times New Roman" w:hAnsi="Arial" w:cs="Arial"/>
                <w:color w:val="000000"/>
                <w:sz w:val="20"/>
                <w:szCs w:val="20"/>
                <w:lang w:bidi="te-IN"/>
              </w:rPr>
              <w:t xml:space="preserve"> (specify) </w:t>
            </w:r>
          </w:p>
        </w:tc>
        <w:tc>
          <w:tcPr>
            <w:tcW w:w="493" w:type="pct"/>
            <w:tcBorders>
              <w:top w:val="single" w:sz="4" w:space="0" w:color="auto"/>
              <w:left w:val="single" w:sz="4" w:space="0" w:color="auto"/>
              <w:bottom w:val="single" w:sz="4" w:space="0" w:color="auto"/>
              <w:right w:val="single" w:sz="4" w:space="0" w:color="auto"/>
            </w:tcBorders>
            <w:hideMark/>
          </w:tcPr>
          <w:p w14:paraId="16FC5E1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10 </w:t>
            </w:r>
          </w:p>
        </w:tc>
        <w:tc>
          <w:tcPr>
            <w:tcW w:w="507" w:type="pct"/>
            <w:tcBorders>
              <w:top w:val="single" w:sz="4" w:space="0" w:color="auto"/>
              <w:left w:val="single" w:sz="4" w:space="0" w:color="auto"/>
              <w:bottom w:val="single" w:sz="4" w:space="0" w:color="auto"/>
              <w:right w:val="single" w:sz="4" w:space="0" w:color="auto"/>
            </w:tcBorders>
          </w:tcPr>
          <w:p w14:paraId="6AB1F9DB"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48CB4988"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39D0D3BA"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32448D54"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22E8CE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EE0A98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Curvature</w:t>
            </w:r>
          </w:p>
        </w:tc>
        <w:tc>
          <w:tcPr>
            <w:tcW w:w="566" w:type="pct"/>
            <w:tcBorders>
              <w:top w:val="single" w:sz="4" w:space="0" w:color="auto"/>
              <w:left w:val="single" w:sz="4" w:space="0" w:color="auto"/>
              <w:bottom w:val="single" w:sz="4" w:space="0" w:color="auto"/>
              <w:right w:val="single" w:sz="4" w:space="0" w:color="auto"/>
            </w:tcBorders>
            <w:hideMark/>
          </w:tcPr>
          <w:p w14:paraId="1BD5571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14:paraId="627A3E0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06A99ED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27</w:t>
            </w:r>
          </w:p>
        </w:tc>
        <w:tc>
          <w:tcPr>
            <w:tcW w:w="1824" w:type="pct"/>
            <w:tcBorders>
              <w:top w:val="single" w:sz="4" w:space="0" w:color="auto"/>
              <w:left w:val="single" w:sz="4" w:space="0" w:color="auto"/>
              <w:bottom w:val="single" w:sz="4" w:space="0" w:color="auto"/>
              <w:right w:val="single" w:sz="4" w:space="0" w:color="auto"/>
            </w:tcBorders>
            <w:hideMark/>
          </w:tcPr>
          <w:p w14:paraId="3440000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A1,A2, A3,A4, A5, G1, G2, G3, G4, TN1, K1, K2, K3, KN1, KN2, 657, BD, 353, WC, 481, 479, 684, 807, 806, 485, 481, 479, </w:t>
            </w:r>
          </w:p>
        </w:tc>
        <w:tc>
          <w:tcPr>
            <w:tcW w:w="498" w:type="pct"/>
            <w:tcBorders>
              <w:top w:val="single" w:sz="4" w:space="0" w:color="auto"/>
              <w:left w:val="single" w:sz="4" w:space="0" w:color="auto"/>
              <w:bottom w:val="single" w:sz="4" w:space="0" w:color="auto"/>
              <w:right w:val="single" w:sz="4" w:space="0" w:color="auto"/>
            </w:tcBorders>
            <w:hideMark/>
          </w:tcPr>
          <w:p w14:paraId="164D65B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84.37</w:t>
            </w:r>
          </w:p>
        </w:tc>
      </w:tr>
      <w:tr w:rsidR="00B13B79" w:rsidRPr="00F1740A" w14:paraId="60BA24DB"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AEE938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D9F5F5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61A56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14:paraId="1B67778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6B611E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07D6584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BK, 808,  657, 484, 353</w:t>
            </w:r>
          </w:p>
        </w:tc>
        <w:tc>
          <w:tcPr>
            <w:tcW w:w="498" w:type="pct"/>
            <w:tcBorders>
              <w:top w:val="single" w:sz="4" w:space="0" w:color="auto"/>
              <w:left w:val="single" w:sz="4" w:space="0" w:color="auto"/>
              <w:bottom w:val="single" w:sz="4" w:space="0" w:color="auto"/>
              <w:right w:val="single" w:sz="4" w:space="0" w:color="auto"/>
            </w:tcBorders>
            <w:hideMark/>
          </w:tcPr>
          <w:p w14:paraId="4504B5A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22037226"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024C73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32</w:t>
            </w:r>
          </w:p>
        </w:tc>
        <w:tc>
          <w:tcPr>
            <w:tcW w:w="744" w:type="pct"/>
            <w:vMerge w:val="restart"/>
            <w:tcBorders>
              <w:top w:val="single" w:sz="4" w:space="0" w:color="auto"/>
              <w:left w:val="single" w:sz="4" w:space="0" w:color="auto"/>
              <w:bottom w:val="single" w:sz="4" w:space="0" w:color="auto"/>
              <w:right w:val="single" w:sz="4" w:space="0" w:color="auto"/>
            </w:tcBorders>
            <w:hideMark/>
          </w:tcPr>
          <w:p w14:paraId="7DFA704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Curvature intensity</w:t>
            </w:r>
          </w:p>
        </w:tc>
        <w:tc>
          <w:tcPr>
            <w:tcW w:w="566" w:type="pct"/>
            <w:tcBorders>
              <w:top w:val="single" w:sz="4" w:space="0" w:color="auto"/>
              <w:left w:val="single" w:sz="4" w:space="0" w:color="auto"/>
              <w:bottom w:val="single" w:sz="4" w:space="0" w:color="auto"/>
              <w:right w:val="single" w:sz="4" w:space="0" w:color="auto"/>
            </w:tcBorders>
            <w:hideMark/>
          </w:tcPr>
          <w:p w14:paraId="0BB2269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Low</w:t>
            </w:r>
          </w:p>
        </w:tc>
        <w:tc>
          <w:tcPr>
            <w:tcW w:w="493" w:type="pct"/>
            <w:tcBorders>
              <w:top w:val="single" w:sz="4" w:space="0" w:color="auto"/>
              <w:left w:val="single" w:sz="4" w:space="0" w:color="auto"/>
              <w:bottom w:val="single" w:sz="4" w:space="0" w:color="auto"/>
              <w:right w:val="single" w:sz="4" w:space="0" w:color="auto"/>
            </w:tcBorders>
            <w:hideMark/>
          </w:tcPr>
          <w:p w14:paraId="4C7F3DC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4870F93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3115A69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353, 808,657,484,</w:t>
            </w:r>
          </w:p>
        </w:tc>
        <w:tc>
          <w:tcPr>
            <w:tcW w:w="498" w:type="pct"/>
            <w:tcBorders>
              <w:top w:val="single" w:sz="4" w:space="0" w:color="auto"/>
              <w:left w:val="single" w:sz="4" w:space="0" w:color="auto"/>
              <w:bottom w:val="single" w:sz="4" w:space="0" w:color="auto"/>
              <w:right w:val="single" w:sz="4" w:space="0" w:color="auto"/>
            </w:tcBorders>
            <w:hideMark/>
          </w:tcPr>
          <w:p w14:paraId="26A4F97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2D28679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93ED173"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9F62B1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3DF734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5E577DD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5D83300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0CD5E8E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BK</w:t>
            </w:r>
          </w:p>
        </w:tc>
        <w:tc>
          <w:tcPr>
            <w:tcW w:w="498" w:type="pct"/>
            <w:tcBorders>
              <w:top w:val="single" w:sz="4" w:space="0" w:color="auto"/>
              <w:left w:val="single" w:sz="4" w:space="0" w:color="auto"/>
              <w:bottom w:val="single" w:sz="4" w:space="0" w:color="auto"/>
              <w:right w:val="single" w:sz="4" w:space="0" w:color="auto"/>
            </w:tcBorders>
            <w:hideMark/>
          </w:tcPr>
          <w:p w14:paraId="05551C3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27930F58"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219C34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165249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03A0F6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High</w:t>
            </w:r>
          </w:p>
        </w:tc>
        <w:tc>
          <w:tcPr>
            <w:tcW w:w="493" w:type="pct"/>
            <w:tcBorders>
              <w:top w:val="single" w:sz="4" w:space="0" w:color="auto"/>
              <w:left w:val="single" w:sz="4" w:space="0" w:color="auto"/>
              <w:bottom w:val="single" w:sz="4" w:space="0" w:color="auto"/>
              <w:right w:val="single" w:sz="4" w:space="0" w:color="auto"/>
            </w:tcBorders>
            <w:hideMark/>
          </w:tcPr>
          <w:p w14:paraId="1E6E8D2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122A19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tcPr>
          <w:p w14:paraId="74114DDC"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56E4EE3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4583BE8B"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4FC05D4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33</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1C6B95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Neck at basal end</w:t>
            </w:r>
          </w:p>
        </w:tc>
        <w:tc>
          <w:tcPr>
            <w:tcW w:w="566" w:type="pct"/>
            <w:tcBorders>
              <w:top w:val="single" w:sz="4" w:space="0" w:color="auto"/>
              <w:left w:val="single" w:sz="4" w:space="0" w:color="auto"/>
              <w:bottom w:val="single" w:sz="4" w:space="0" w:color="auto"/>
              <w:right w:val="single" w:sz="4" w:space="0" w:color="auto"/>
            </w:tcBorders>
            <w:hideMark/>
          </w:tcPr>
          <w:p w14:paraId="5FC03A6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14:paraId="6C8E7E4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318F4E5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19</w:t>
            </w:r>
          </w:p>
        </w:tc>
        <w:tc>
          <w:tcPr>
            <w:tcW w:w="1824" w:type="pct"/>
            <w:tcBorders>
              <w:top w:val="single" w:sz="4" w:space="0" w:color="auto"/>
              <w:left w:val="single" w:sz="4" w:space="0" w:color="auto"/>
              <w:bottom w:val="single" w:sz="4" w:space="0" w:color="auto"/>
              <w:right w:val="single" w:sz="4" w:space="0" w:color="auto"/>
            </w:tcBorders>
            <w:hideMark/>
          </w:tcPr>
          <w:p w14:paraId="61BD7D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A2, A3, A4, A5, K1, TN1, G1, G2, G3, UJ, WC, 485, BK, BD, 479, 481, A1, G4, 484</w:t>
            </w:r>
          </w:p>
        </w:tc>
        <w:tc>
          <w:tcPr>
            <w:tcW w:w="498" w:type="pct"/>
            <w:tcBorders>
              <w:top w:val="single" w:sz="4" w:space="0" w:color="auto"/>
              <w:left w:val="single" w:sz="4" w:space="0" w:color="auto"/>
              <w:bottom w:val="single" w:sz="4" w:space="0" w:color="auto"/>
              <w:right w:val="single" w:sz="4" w:space="0" w:color="auto"/>
            </w:tcBorders>
            <w:hideMark/>
          </w:tcPr>
          <w:p w14:paraId="3D78272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59.37</w:t>
            </w:r>
          </w:p>
        </w:tc>
      </w:tr>
      <w:tr w:rsidR="00B13B79" w:rsidRPr="00F1740A" w14:paraId="1B15AE5A"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A31A22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D259858"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6521EF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14:paraId="477AD00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4D8AB45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14:paraId="5D346E3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K2, K3, KN1, KN2, 808, 807, 806, 805,  804,  657, 625, 684, 35</w:t>
            </w:r>
          </w:p>
        </w:tc>
        <w:tc>
          <w:tcPr>
            <w:tcW w:w="498" w:type="pct"/>
            <w:tcBorders>
              <w:top w:val="single" w:sz="4" w:space="0" w:color="auto"/>
              <w:left w:val="single" w:sz="4" w:space="0" w:color="auto"/>
              <w:bottom w:val="single" w:sz="4" w:space="0" w:color="auto"/>
              <w:right w:val="single" w:sz="4" w:space="0" w:color="auto"/>
            </w:tcBorders>
            <w:hideMark/>
          </w:tcPr>
          <w:p w14:paraId="3F7589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40.62</w:t>
            </w:r>
          </w:p>
        </w:tc>
      </w:tr>
      <w:tr w:rsidR="00B13B79" w:rsidRPr="00F1740A" w14:paraId="3373095D"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29CE750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34</w:t>
            </w:r>
          </w:p>
        </w:tc>
        <w:tc>
          <w:tcPr>
            <w:tcW w:w="744" w:type="pct"/>
            <w:vMerge w:val="restart"/>
            <w:tcBorders>
              <w:top w:val="single" w:sz="4" w:space="0" w:color="auto"/>
              <w:left w:val="single" w:sz="4" w:space="0" w:color="auto"/>
              <w:bottom w:val="single" w:sz="4" w:space="0" w:color="auto"/>
              <w:right w:val="single" w:sz="4" w:space="0" w:color="auto"/>
            </w:tcBorders>
            <w:hideMark/>
          </w:tcPr>
          <w:p w14:paraId="706B9E0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Sinuation of pericarp</w:t>
            </w:r>
          </w:p>
        </w:tc>
        <w:tc>
          <w:tcPr>
            <w:tcW w:w="566" w:type="pct"/>
            <w:tcBorders>
              <w:top w:val="single" w:sz="4" w:space="0" w:color="auto"/>
              <w:left w:val="single" w:sz="4" w:space="0" w:color="auto"/>
              <w:bottom w:val="single" w:sz="4" w:space="0" w:color="auto"/>
              <w:right w:val="single" w:sz="4" w:space="0" w:color="auto"/>
            </w:tcBorders>
            <w:hideMark/>
          </w:tcPr>
          <w:p w14:paraId="6B9B27C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14:paraId="3A51A2A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68DADFA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14:paraId="2FC1E4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A4, A5, K1, TN1, G1, G2, G3, UJ, KN1, KN2, A1, A2, A3, A4, 807, BK, 804, 485, 657, BD</w:t>
            </w:r>
          </w:p>
        </w:tc>
        <w:tc>
          <w:tcPr>
            <w:tcW w:w="498" w:type="pct"/>
            <w:tcBorders>
              <w:top w:val="single" w:sz="4" w:space="0" w:color="auto"/>
              <w:left w:val="single" w:sz="4" w:space="0" w:color="auto"/>
              <w:bottom w:val="single" w:sz="4" w:space="0" w:color="auto"/>
              <w:right w:val="single" w:sz="4" w:space="0" w:color="auto"/>
            </w:tcBorders>
            <w:hideMark/>
          </w:tcPr>
          <w:p w14:paraId="3C7A1B3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4EFEA688"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F3AFC5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4EF815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3423B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3EE5135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752339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6354A3D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K3, K2, 805, 806, 625, WC, 684, G4</w:t>
            </w:r>
          </w:p>
        </w:tc>
        <w:tc>
          <w:tcPr>
            <w:tcW w:w="498" w:type="pct"/>
            <w:tcBorders>
              <w:top w:val="single" w:sz="4" w:space="0" w:color="auto"/>
              <w:left w:val="single" w:sz="4" w:space="0" w:color="auto"/>
              <w:bottom w:val="single" w:sz="4" w:space="0" w:color="auto"/>
              <w:right w:val="single" w:sz="4" w:space="0" w:color="auto"/>
            </w:tcBorders>
            <w:hideMark/>
          </w:tcPr>
          <w:p w14:paraId="411EA07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5090EE44"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A479D2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865A528"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E7DD94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14:paraId="3D0477C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6F737C6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3C798D2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353, 481, 479, 484</w:t>
            </w:r>
          </w:p>
        </w:tc>
        <w:tc>
          <w:tcPr>
            <w:tcW w:w="498" w:type="pct"/>
            <w:tcBorders>
              <w:top w:val="single" w:sz="4" w:space="0" w:color="auto"/>
              <w:left w:val="single" w:sz="4" w:space="0" w:color="auto"/>
              <w:bottom w:val="single" w:sz="4" w:space="0" w:color="auto"/>
              <w:right w:val="single" w:sz="4" w:space="0" w:color="auto"/>
            </w:tcBorders>
            <w:hideMark/>
          </w:tcPr>
          <w:p w14:paraId="1E2A1C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6FD3E66C"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31185C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w:t>
            </w:r>
          </w:p>
        </w:tc>
        <w:tc>
          <w:tcPr>
            <w:tcW w:w="744" w:type="pct"/>
            <w:vMerge w:val="restart"/>
            <w:tcBorders>
              <w:top w:val="single" w:sz="4" w:space="0" w:color="auto"/>
              <w:left w:val="single" w:sz="4" w:space="0" w:color="auto"/>
              <w:bottom w:val="single" w:sz="4" w:space="0" w:color="auto"/>
              <w:right w:val="single" w:sz="4" w:space="0" w:color="auto"/>
            </w:tcBorders>
            <w:hideMark/>
          </w:tcPr>
          <w:p w14:paraId="32465D1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Texture of surface</w:t>
            </w:r>
          </w:p>
        </w:tc>
        <w:tc>
          <w:tcPr>
            <w:tcW w:w="566" w:type="pct"/>
            <w:tcBorders>
              <w:top w:val="single" w:sz="4" w:space="0" w:color="auto"/>
              <w:left w:val="single" w:sz="4" w:space="0" w:color="auto"/>
              <w:bottom w:val="single" w:sz="4" w:space="0" w:color="auto"/>
              <w:right w:val="single" w:sz="4" w:space="0" w:color="auto"/>
            </w:tcBorders>
            <w:hideMark/>
          </w:tcPr>
          <w:p w14:paraId="506F0D5B"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spellStart"/>
            <w:r w:rsidRPr="00C56D9B">
              <w:rPr>
                <w:rFonts w:ascii="Arial" w:eastAsia="Times New Roman" w:hAnsi="Arial" w:cs="Arial"/>
                <w:color w:val="000000"/>
                <w:sz w:val="20"/>
                <w:szCs w:val="20"/>
                <w:lang w:bidi="te-IN"/>
              </w:rPr>
              <w:t>SmoGh</w:t>
            </w:r>
            <w:proofErr w:type="spellEnd"/>
          </w:p>
        </w:tc>
        <w:tc>
          <w:tcPr>
            <w:tcW w:w="493" w:type="pct"/>
            <w:tcBorders>
              <w:top w:val="single" w:sz="4" w:space="0" w:color="auto"/>
              <w:left w:val="single" w:sz="4" w:space="0" w:color="auto"/>
              <w:bottom w:val="single" w:sz="4" w:space="0" w:color="auto"/>
              <w:right w:val="single" w:sz="4" w:space="0" w:color="auto"/>
            </w:tcBorders>
            <w:hideMark/>
          </w:tcPr>
          <w:p w14:paraId="4F60448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3B31110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14:paraId="646655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657, 353, O1, O2, O3, O4, O5, K1, K2, TN1, G3</w:t>
            </w:r>
          </w:p>
        </w:tc>
        <w:tc>
          <w:tcPr>
            <w:tcW w:w="498" w:type="pct"/>
            <w:tcBorders>
              <w:top w:val="single" w:sz="4" w:space="0" w:color="auto"/>
              <w:left w:val="single" w:sz="4" w:space="0" w:color="auto"/>
              <w:bottom w:val="single" w:sz="4" w:space="0" w:color="auto"/>
              <w:right w:val="single" w:sz="4" w:space="0" w:color="auto"/>
            </w:tcBorders>
            <w:hideMark/>
          </w:tcPr>
          <w:p w14:paraId="44DD10A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40.62</w:t>
            </w:r>
          </w:p>
        </w:tc>
      </w:tr>
      <w:tr w:rsidR="00B13B79" w:rsidRPr="00F1740A" w14:paraId="23514198"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F3BB9B1"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14F89E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36A2B2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Slightly rough</w:t>
            </w:r>
          </w:p>
        </w:tc>
        <w:tc>
          <w:tcPr>
            <w:tcW w:w="493" w:type="pct"/>
            <w:tcBorders>
              <w:top w:val="single" w:sz="4" w:space="0" w:color="auto"/>
              <w:left w:val="single" w:sz="4" w:space="0" w:color="auto"/>
              <w:bottom w:val="single" w:sz="4" w:space="0" w:color="auto"/>
              <w:right w:val="single" w:sz="4" w:space="0" w:color="auto"/>
            </w:tcBorders>
            <w:hideMark/>
          </w:tcPr>
          <w:p w14:paraId="1B062E8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573446E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14</w:t>
            </w:r>
          </w:p>
        </w:tc>
        <w:tc>
          <w:tcPr>
            <w:tcW w:w="1824" w:type="pct"/>
            <w:tcBorders>
              <w:top w:val="single" w:sz="4" w:space="0" w:color="auto"/>
              <w:left w:val="single" w:sz="4" w:space="0" w:color="auto"/>
              <w:bottom w:val="single" w:sz="4" w:space="0" w:color="auto"/>
              <w:right w:val="single" w:sz="4" w:space="0" w:color="auto"/>
            </w:tcBorders>
            <w:hideMark/>
          </w:tcPr>
          <w:p w14:paraId="0B905BB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804, 806, 805, 625, 485, 481, 479, 684, 484, KN1, KN2, G1, G2, UJ</w:t>
            </w:r>
          </w:p>
        </w:tc>
        <w:tc>
          <w:tcPr>
            <w:tcW w:w="498" w:type="pct"/>
            <w:tcBorders>
              <w:top w:val="single" w:sz="4" w:space="0" w:color="auto"/>
              <w:left w:val="single" w:sz="4" w:space="0" w:color="auto"/>
              <w:bottom w:val="single" w:sz="4" w:space="0" w:color="auto"/>
              <w:right w:val="single" w:sz="4" w:space="0" w:color="auto"/>
            </w:tcBorders>
            <w:hideMark/>
          </w:tcPr>
          <w:p w14:paraId="3C1C435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43.75</w:t>
            </w:r>
          </w:p>
        </w:tc>
      </w:tr>
      <w:tr w:rsidR="00B13B79" w:rsidRPr="00F1740A" w14:paraId="0135AAA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F4E32E4"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6034A6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749B80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Rough</w:t>
            </w:r>
          </w:p>
        </w:tc>
        <w:tc>
          <w:tcPr>
            <w:tcW w:w="493" w:type="pct"/>
            <w:tcBorders>
              <w:top w:val="single" w:sz="4" w:space="0" w:color="auto"/>
              <w:left w:val="single" w:sz="4" w:space="0" w:color="auto"/>
              <w:bottom w:val="single" w:sz="4" w:space="0" w:color="auto"/>
              <w:right w:val="single" w:sz="4" w:space="0" w:color="auto"/>
            </w:tcBorders>
            <w:hideMark/>
          </w:tcPr>
          <w:p w14:paraId="62255BA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4E38F1C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79A115C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BD, BK, WC, G4, K3</w:t>
            </w:r>
          </w:p>
        </w:tc>
        <w:tc>
          <w:tcPr>
            <w:tcW w:w="498" w:type="pct"/>
            <w:tcBorders>
              <w:top w:val="single" w:sz="4" w:space="0" w:color="auto"/>
              <w:left w:val="single" w:sz="4" w:space="0" w:color="auto"/>
              <w:bottom w:val="single" w:sz="4" w:space="0" w:color="auto"/>
              <w:right w:val="single" w:sz="4" w:space="0" w:color="auto"/>
            </w:tcBorders>
            <w:hideMark/>
          </w:tcPr>
          <w:p w14:paraId="33CE022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0FC8A5AD"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2E06E4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36</w:t>
            </w:r>
          </w:p>
        </w:tc>
        <w:tc>
          <w:tcPr>
            <w:tcW w:w="744" w:type="pct"/>
            <w:vMerge w:val="restart"/>
            <w:tcBorders>
              <w:top w:val="single" w:sz="4" w:space="0" w:color="auto"/>
              <w:left w:val="single" w:sz="4" w:space="0" w:color="auto"/>
              <w:bottom w:val="single" w:sz="4" w:space="0" w:color="auto"/>
              <w:right w:val="single" w:sz="4" w:space="0" w:color="auto"/>
            </w:tcBorders>
            <w:hideMark/>
          </w:tcPr>
          <w:p w14:paraId="76F3A10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w:t>
            </w:r>
            <w:proofErr w:type="spellStart"/>
            <w:r w:rsidRPr="00C56D9B">
              <w:rPr>
                <w:rFonts w:ascii="Arial" w:eastAsia="Times New Roman" w:hAnsi="Arial" w:cs="Arial"/>
                <w:color w:val="000000"/>
                <w:sz w:val="20"/>
                <w:szCs w:val="20"/>
                <w:lang w:bidi="te-IN"/>
              </w:rPr>
              <w:t>Color</w:t>
            </w:r>
            <w:proofErr w:type="spellEnd"/>
            <w:r w:rsidRPr="00C56D9B">
              <w:rPr>
                <w:rFonts w:ascii="Arial" w:eastAsia="Times New Roman" w:hAnsi="Arial" w:cs="Arial"/>
                <w:color w:val="000000"/>
                <w:sz w:val="20"/>
                <w:szCs w:val="20"/>
                <w:lang w:bidi="te-IN"/>
              </w:rPr>
              <w:t xml:space="preserve"> (at ripe maturity)</w:t>
            </w:r>
          </w:p>
        </w:tc>
        <w:tc>
          <w:tcPr>
            <w:tcW w:w="566" w:type="pct"/>
            <w:tcBorders>
              <w:top w:val="single" w:sz="4" w:space="0" w:color="auto"/>
              <w:left w:val="single" w:sz="4" w:space="0" w:color="auto"/>
              <w:bottom w:val="single" w:sz="4" w:space="0" w:color="auto"/>
              <w:right w:val="single" w:sz="4" w:space="0" w:color="auto"/>
            </w:tcBorders>
            <w:hideMark/>
          </w:tcPr>
          <w:p w14:paraId="7B75DCA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Yellow</w:t>
            </w:r>
          </w:p>
        </w:tc>
        <w:tc>
          <w:tcPr>
            <w:tcW w:w="493" w:type="pct"/>
            <w:tcBorders>
              <w:top w:val="single" w:sz="4" w:space="0" w:color="auto"/>
              <w:left w:val="single" w:sz="4" w:space="0" w:color="auto"/>
              <w:bottom w:val="single" w:sz="4" w:space="0" w:color="auto"/>
              <w:right w:val="single" w:sz="4" w:space="0" w:color="auto"/>
            </w:tcBorders>
            <w:hideMark/>
          </w:tcPr>
          <w:p w14:paraId="739EC01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tcPr>
          <w:p w14:paraId="2C3B3E71"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hideMark/>
          </w:tcPr>
          <w:p w14:paraId="77D74F0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w:t>
            </w:r>
          </w:p>
        </w:tc>
        <w:tc>
          <w:tcPr>
            <w:tcW w:w="498" w:type="pct"/>
            <w:tcBorders>
              <w:top w:val="single" w:sz="4" w:space="0" w:color="auto"/>
              <w:left w:val="single" w:sz="4" w:space="0" w:color="auto"/>
              <w:bottom w:val="single" w:sz="4" w:space="0" w:color="auto"/>
              <w:right w:val="single" w:sz="4" w:space="0" w:color="auto"/>
            </w:tcBorders>
            <w:hideMark/>
          </w:tcPr>
          <w:p w14:paraId="1A00123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5BF77786"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F88867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39B219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163F3E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Orange</w:t>
            </w:r>
          </w:p>
        </w:tc>
        <w:tc>
          <w:tcPr>
            <w:tcW w:w="493" w:type="pct"/>
            <w:tcBorders>
              <w:top w:val="single" w:sz="4" w:space="0" w:color="auto"/>
              <w:left w:val="single" w:sz="4" w:space="0" w:color="auto"/>
              <w:bottom w:val="single" w:sz="4" w:space="0" w:color="auto"/>
              <w:right w:val="single" w:sz="4" w:space="0" w:color="auto"/>
            </w:tcBorders>
            <w:hideMark/>
          </w:tcPr>
          <w:p w14:paraId="72907CD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507" w:type="pct"/>
            <w:tcBorders>
              <w:top w:val="single" w:sz="4" w:space="0" w:color="auto"/>
              <w:left w:val="single" w:sz="4" w:space="0" w:color="auto"/>
              <w:bottom w:val="single" w:sz="4" w:space="0" w:color="auto"/>
              <w:right w:val="single" w:sz="4" w:space="0" w:color="auto"/>
            </w:tcBorders>
            <w:hideMark/>
          </w:tcPr>
          <w:p w14:paraId="2C115BF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tcPr>
          <w:p w14:paraId="310198F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25557F0A"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3AD3E5DE"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FB1482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F2A501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54F849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Red</w:t>
            </w:r>
          </w:p>
        </w:tc>
        <w:tc>
          <w:tcPr>
            <w:tcW w:w="493" w:type="pct"/>
            <w:tcBorders>
              <w:top w:val="single" w:sz="4" w:space="0" w:color="auto"/>
              <w:left w:val="single" w:sz="4" w:space="0" w:color="auto"/>
              <w:bottom w:val="single" w:sz="4" w:space="0" w:color="auto"/>
              <w:right w:val="single" w:sz="4" w:space="0" w:color="auto"/>
            </w:tcBorders>
            <w:hideMark/>
          </w:tcPr>
          <w:p w14:paraId="369E16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69C3CD3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27</w:t>
            </w:r>
          </w:p>
        </w:tc>
        <w:tc>
          <w:tcPr>
            <w:tcW w:w="1824" w:type="pct"/>
            <w:tcBorders>
              <w:top w:val="single" w:sz="4" w:space="0" w:color="auto"/>
              <w:left w:val="single" w:sz="4" w:space="0" w:color="auto"/>
              <w:bottom w:val="single" w:sz="4" w:space="0" w:color="auto"/>
              <w:right w:val="single" w:sz="4" w:space="0" w:color="auto"/>
            </w:tcBorders>
            <w:hideMark/>
          </w:tcPr>
          <w:p w14:paraId="17A3F5D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684, 657, 625, 485, 484, 481, 479, 353, BK, BD, WC, A2, A3, A4, A5, K1, K2, K3, TN1, G1, G2, G3, G4, UJ, KN1, KN2, A1</w:t>
            </w:r>
          </w:p>
        </w:tc>
        <w:tc>
          <w:tcPr>
            <w:tcW w:w="498" w:type="pct"/>
            <w:tcBorders>
              <w:top w:val="single" w:sz="4" w:space="0" w:color="auto"/>
              <w:left w:val="single" w:sz="4" w:space="0" w:color="auto"/>
              <w:bottom w:val="single" w:sz="4" w:space="0" w:color="auto"/>
              <w:right w:val="single" w:sz="4" w:space="0" w:color="auto"/>
            </w:tcBorders>
            <w:hideMark/>
          </w:tcPr>
          <w:p w14:paraId="081C256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84.37</w:t>
            </w:r>
          </w:p>
        </w:tc>
      </w:tr>
      <w:tr w:rsidR="00B13B79" w:rsidRPr="00F1740A" w14:paraId="34715504"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E263C6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37</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BE7410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Intensity of </w:t>
            </w:r>
            <w:proofErr w:type="spellStart"/>
            <w:r w:rsidRPr="00C56D9B">
              <w:rPr>
                <w:rFonts w:ascii="Arial" w:eastAsia="Times New Roman" w:hAnsi="Arial" w:cs="Arial"/>
                <w:color w:val="000000"/>
                <w:sz w:val="20"/>
                <w:szCs w:val="20"/>
                <w:lang w:bidi="te-IN"/>
              </w:rPr>
              <w:t>color</w:t>
            </w:r>
            <w:proofErr w:type="spellEnd"/>
            <w:r w:rsidRPr="00C56D9B">
              <w:rPr>
                <w:rFonts w:ascii="Arial" w:eastAsia="Times New Roman" w:hAnsi="Arial" w:cs="Arial"/>
                <w:color w:val="000000"/>
                <w:sz w:val="20"/>
                <w:szCs w:val="20"/>
                <w:lang w:bidi="te-IN"/>
              </w:rPr>
              <w:t xml:space="preserve"> (at maturity)</w:t>
            </w:r>
          </w:p>
        </w:tc>
        <w:tc>
          <w:tcPr>
            <w:tcW w:w="566" w:type="pct"/>
            <w:tcBorders>
              <w:top w:val="single" w:sz="4" w:space="0" w:color="auto"/>
              <w:left w:val="single" w:sz="4" w:space="0" w:color="auto"/>
              <w:bottom w:val="single" w:sz="4" w:space="0" w:color="auto"/>
              <w:right w:val="single" w:sz="4" w:space="0" w:color="auto"/>
            </w:tcBorders>
            <w:hideMark/>
          </w:tcPr>
          <w:p w14:paraId="01B7C4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Light</w:t>
            </w:r>
          </w:p>
        </w:tc>
        <w:tc>
          <w:tcPr>
            <w:tcW w:w="493" w:type="pct"/>
            <w:tcBorders>
              <w:top w:val="single" w:sz="4" w:space="0" w:color="auto"/>
              <w:left w:val="single" w:sz="4" w:space="0" w:color="auto"/>
              <w:bottom w:val="single" w:sz="4" w:space="0" w:color="auto"/>
              <w:right w:val="single" w:sz="4" w:space="0" w:color="auto"/>
            </w:tcBorders>
            <w:hideMark/>
          </w:tcPr>
          <w:p w14:paraId="020C6D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31C6618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14:paraId="229919C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K3</w:t>
            </w:r>
          </w:p>
        </w:tc>
        <w:tc>
          <w:tcPr>
            <w:tcW w:w="498" w:type="pct"/>
            <w:tcBorders>
              <w:top w:val="single" w:sz="4" w:space="0" w:color="auto"/>
              <w:left w:val="single" w:sz="4" w:space="0" w:color="auto"/>
              <w:bottom w:val="single" w:sz="4" w:space="0" w:color="auto"/>
              <w:right w:val="single" w:sz="4" w:space="0" w:color="auto"/>
            </w:tcBorders>
            <w:hideMark/>
          </w:tcPr>
          <w:p w14:paraId="667F15B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3.12</w:t>
            </w:r>
          </w:p>
        </w:tc>
      </w:tr>
      <w:tr w:rsidR="00B13B79" w:rsidRPr="00F1740A" w14:paraId="2163DA0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AD7492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01D463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E1A79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08A5AAB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56935CD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18</w:t>
            </w:r>
          </w:p>
        </w:tc>
        <w:tc>
          <w:tcPr>
            <w:tcW w:w="1824" w:type="pct"/>
            <w:tcBorders>
              <w:top w:val="single" w:sz="4" w:space="0" w:color="auto"/>
              <w:left w:val="single" w:sz="4" w:space="0" w:color="auto"/>
              <w:bottom w:val="single" w:sz="4" w:space="0" w:color="auto"/>
              <w:right w:val="single" w:sz="4" w:space="0" w:color="auto"/>
            </w:tcBorders>
            <w:hideMark/>
          </w:tcPr>
          <w:p w14:paraId="6E5D719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805, 806, 625, 485, 353, WC, 684, A2, A3, A4, A5, K1, G2, G3, K2, KN1</w:t>
            </w:r>
          </w:p>
        </w:tc>
        <w:tc>
          <w:tcPr>
            <w:tcW w:w="498" w:type="pct"/>
            <w:tcBorders>
              <w:top w:val="single" w:sz="4" w:space="0" w:color="auto"/>
              <w:left w:val="single" w:sz="4" w:space="0" w:color="auto"/>
              <w:bottom w:val="single" w:sz="4" w:space="0" w:color="auto"/>
              <w:right w:val="single" w:sz="4" w:space="0" w:color="auto"/>
            </w:tcBorders>
            <w:hideMark/>
          </w:tcPr>
          <w:p w14:paraId="11DB33E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56.2</w:t>
            </w:r>
          </w:p>
        </w:tc>
      </w:tr>
      <w:tr w:rsidR="00B13B79" w:rsidRPr="00F1740A" w14:paraId="797D30E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EAEEFB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830194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84676B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Dark</w:t>
            </w:r>
          </w:p>
        </w:tc>
        <w:tc>
          <w:tcPr>
            <w:tcW w:w="493" w:type="pct"/>
            <w:tcBorders>
              <w:top w:val="single" w:sz="4" w:space="0" w:color="auto"/>
              <w:left w:val="single" w:sz="4" w:space="0" w:color="auto"/>
              <w:bottom w:val="single" w:sz="4" w:space="0" w:color="auto"/>
              <w:right w:val="single" w:sz="4" w:space="0" w:color="auto"/>
            </w:tcBorders>
            <w:hideMark/>
          </w:tcPr>
          <w:p w14:paraId="6243F2C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63C4FED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w:t>
            </w:r>
          </w:p>
        </w:tc>
        <w:tc>
          <w:tcPr>
            <w:tcW w:w="1824" w:type="pct"/>
            <w:tcBorders>
              <w:top w:val="single" w:sz="4" w:space="0" w:color="auto"/>
              <w:left w:val="single" w:sz="4" w:space="0" w:color="auto"/>
              <w:bottom w:val="single" w:sz="4" w:space="0" w:color="auto"/>
              <w:right w:val="single" w:sz="4" w:space="0" w:color="auto"/>
            </w:tcBorders>
            <w:hideMark/>
          </w:tcPr>
          <w:p w14:paraId="1771CD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804, 657, BD, 481, 479, 484, A1, TN1, UJ, G1, G4, KN2, BK</w:t>
            </w:r>
          </w:p>
        </w:tc>
        <w:tc>
          <w:tcPr>
            <w:tcW w:w="498" w:type="pct"/>
            <w:tcBorders>
              <w:top w:val="single" w:sz="4" w:space="0" w:color="auto"/>
              <w:left w:val="single" w:sz="4" w:space="0" w:color="auto"/>
              <w:bottom w:val="single" w:sz="4" w:space="0" w:color="auto"/>
              <w:right w:val="single" w:sz="4" w:space="0" w:color="auto"/>
            </w:tcBorders>
            <w:hideMark/>
          </w:tcPr>
          <w:p w14:paraId="03D7665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37.5</w:t>
            </w:r>
          </w:p>
        </w:tc>
      </w:tr>
      <w:tr w:rsidR="00B13B79" w:rsidRPr="00F1740A" w14:paraId="43FED8B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52C900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38</w:t>
            </w:r>
          </w:p>
        </w:tc>
        <w:tc>
          <w:tcPr>
            <w:tcW w:w="744" w:type="pct"/>
            <w:vMerge w:val="restart"/>
            <w:tcBorders>
              <w:top w:val="single" w:sz="4" w:space="0" w:color="auto"/>
              <w:left w:val="single" w:sz="4" w:space="0" w:color="auto"/>
              <w:bottom w:val="single" w:sz="4" w:space="0" w:color="auto"/>
              <w:right w:val="single" w:sz="4" w:space="0" w:color="auto"/>
            </w:tcBorders>
            <w:hideMark/>
          </w:tcPr>
          <w:p w14:paraId="04233E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w:t>
            </w:r>
            <w:proofErr w:type="spellStart"/>
            <w:r w:rsidRPr="00C56D9B">
              <w:rPr>
                <w:rFonts w:ascii="Arial" w:eastAsia="Times New Roman" w:hAnsi="Arial" w:cs="Arial"/>
                <w:color w:val="000000"/>
                <w:sz w:val="20"/>
                <w:szCs w:val="20"/>
                <w:lang w:bidi="te-IN"/>
              </w:rPr>
              <w:t>Color</w:t>
            </w:r>
            <w:proofErr w:type="spellEnd"/>
            <w:r w:rsidRPr="00C56D9B">
              <w:rPr>
                <w:rFonts w:ascii="Arial" w:eastAsia="Times New Roman" w:hAnsi="Arial" w:cs="Arial"/>
                <w:color w:val="000000"/>
                <w:sz w:val="20"/>
                <w:szCs w:val="20"/>
                <w:lang w:bidi="te-IN"/>
              </w:rPr>
              <w:t xml:space="preserve"> transition</w:t>
            </w:r>
          </w:p>
        </w:tc>
        <w:tc>
          <w:tcPr>
            <w:tcW w:w="566" w:type="pct"/>
            <w:tcBorders>
              <w:top w:val="single" w:sz="4" w:space="0" w:color="auto"/>
              <w:left w:val="single" w:sz="4" w:space="0" w:color="auto"/>
              <w:bottom w:val="single" w:sz="4" w:space="0" w:color="auto"/>
              <w:right w:val="single" w:sz="4" w:space="0" w:color="auto"/>
            </w:tcBorders>
            <w:hideMark/>
          </w:tcPr>
          <w:p w14:paraId="571CD9B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One stage</w:t>
            </w:r>
          </w:p>
        </w:tc>
        <w:tc>
          <w:tcPr>
            <w:tcW w:w="493" w:type="pct"/>
            <w:tcBorders>
              <w:top w:val="single" w:sz="4" w:space="0" w:color="auto"/>
              <w:left w:val="single" w:sz="4" w:space="0" w:color="auto"/>
              <w:bottom w:val="single" w:sz="4" w:space="0" w:color="auto"/>
              <w:right w:val="single" w:sz="4" w:space="0" w:color="auto"/>
            </w:tcBorders>
            <w:hideMark/>
          </w:tcPr>
          <w:p w14:paraId="08D930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tcPr>
          <w:p w14:paraId="0F2485FF"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07352F6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1E692D6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4982D3C6"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2CC2B89"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DAEFED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D72357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Two stage</w:t>
            </w:r>
          </w:p>
        </w:tc>
        <w:tc>
          <w:tcPr>
            <w:tcW w:w="493" w:type="pct"/>
            <w:tcBorders>
              <w:top w:val="single" w:sz="4" w:space="0" w:color="auto"/>
              <w:left w:val="single" w:sz="4" w:space="0" w:color="auto"/>
              <w:bottom w:val="single" w:sz="4" w:space="0" w:color="auto"/>
              <w:right w:val="single" w:sz="4" w:space="0" w:color="auto"/>
            </w:tcBorders>
            <w:hideMark/>
          </w:tcPr>
          <w:p w14:paraId="717945F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547E99C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23</w:t>
            </w:r>
          </w:p>
        </w:tc>
        <w:tc>
          <w:tcPr>
            <w:tcW w:w="1824" w:type="pct"/>
            <w:tcBorders>
              <w:top w:val="single" w:sz="4" w:space="0" w:color="auto"/>
              <w:left w:val="single" w:sz="4" w:space="0" w:color="auto"/>
              <w:bottom w:val="single" w:sz="4" w:space="0" w:color="auto"/>
              <w:right w:val="single" w:sz="4" w:space="0" w:color="auto"/>
            </w:tcBorders>
            <w:hideMark/>
          </w:tcPr>
          <w:p w14:paraId="17DE613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625, 657, 485, BD, WC, 353, 481, 479, A5, K1, G1, G2, G3, G4, UJ, 484, K2, K3</w:t>
            </w:r>
          </w:p>
        </w:tc>
        <w:tc>
          <w:tcPr>
            <w:tcW w:w="498" w:type="pct"/>
            <w:tcBorders>
              <w:top w:val="single" w:sz="4" w:space="0" w:color="auto"/>
              <w:left w:val="single" w:sz="4" w:space="0" w:color="auto"/>
              <w:bottom w:val="single" w:sz="4" w:space="0" w:color="auto"/>
              <w:right w:val="single" w:sz="4" w:space="0" w:color="auto"/>
            </w:tcBorders>
            <w:hideMark/>
          </w:tcPr>
          <w:p w14:paraId="4943CFA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71.87</w:t>
            </w:r>
          </w:p>
        </w:tc>
      </w:tr>
      <w:tr w:rsidR="00B13B79" w:rsidRPr="00F1740A" w14:paraId="172C44B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B03280D"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3243B64"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2007157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&gt; Two stage</w:t>
            </w:r>
          </w:p>
        </w:tc>
        <w:tc>
          <w:tcPr>
            <w:tcW w:w="493" w:type="pct"/>
            <w:tcBorders>
              <w:top w:val="single" w:sz="4" w:space="0" w:color="auto"/>
              <w:left w:val="single" w:sz="4" w:space="0" w:color="auto"/>
              <w:bottom w:val="single" w:sz="4" w:space="0" w:color="auto"/>
              <w:right w:val="single" w:sz="4" w:space="0" w:color="auto"/>
            </w:tcBorders>
          </w:tcPr>
          <w:p w14:paraId="4ACE46AD"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14:paraId="667A354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14:paraId="795B149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BK, 684, A1, A2, A3, A4, TN1, KN1, KN2</w:t>
            </w:r>
          </w:p>
        </w:tc>
        <w:tc>
          <w:tcPr>
            <w:tcW w:w="498" w:type="pct"/>
            <w:tcBorders>
              <w:top w:val="single" w:sz="4" w:space="0" w:color="auto"/>
              <w:left w:val="single" w:sz="4" w:space="0" w:color="auto"/>
              <w:bottom w:val="single" w:sz="4" w:space="0" w:color="auto"/>
              <w:right w:val="single" w:sz="4" w:space="0" w:color="auto"/>
            </w:tcBorders>
            <w:hideMark/>
          </w:tcPr>
          <w:p w14:paraId="36312A3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28.12</w:t>
            </w:r>
          </w:p>
        </w:tc>
      </w:tr>
      <w:tr w:rsidR="00B13B79" w:rsidRPr="00F1740A" w14:paraId="02B84155"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1855BD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39</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C487D1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Glossiness</w:t>
            </w:r>
          </w:p>
        </w:tc>
        <w:tc>
          <w:tcPr>
            <w:tcW w:w="566" w:type="pct"/>
            <w:tcBorders>
              <w:top w:val="single" w:sz="4" w:space="0" w:color="auto"/>
              <w:left w:val="single" w:sz="4" w:space="0" w:color="auto"/>
              <w:bottom w:val="single" w:sz="4" w:space="0" w:color="auto"/>
              <w:right w:val="single" w:sz="4" w:space="0" w:color="auto"/>
            </w:tcBorders>
            <w:hideMark/>
          </w:tcPr>
          <w:p w14:paraId="73F37ED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14:paraId="5F570E9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29D7D87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5898927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808, 807, 805, 625, 684</w:t>
            </w:r>
          </w:p>
        </w:tc>
        <w:tc>
          <w:tcPr>
            <w:tcW w:w="498" w:type="pct"/>
            <w:tcBorders>
              <w:top w:val="single" w:sz="4" w:space="0" w:color="auto"/>
              <w:left w:val="single" w:sz="4" w:space="0" w:color="auto"/>
              <w:bottom w:val="single" w:sz="4" w:space="0" w:color="auto"/>
              <w:right w:val="single" w:sz="4" w:space="0" w:color="auto"/>
            </w:tcBorders>
            <w:hideMark/>
          </w:tcPr>
          <w:p w14:paraId="7036D5E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50667A0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1AF01A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1DFC1E8"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01EC87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14:paraId="17FD0EE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6231FBC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16</w:t>
            </w:r>
          </w:p>
        </w:tc>
        <w:tc>
          <w:tcPr>
            <w:tcW w:w="1824" w:type="pct"/>
            <w:tcBorders>
              <w:top w:val="single" w:sz="4" w:space="0" w:color="auto"/>
              <w:left w:val="single" w:sz="4" w:space="0" w:color="auto"/>
              <w:bottom w:val="single" w:sz="4" w:space="0" w:color="auto"/>
              <w:right w:val="single" w:sz="4" w:space="0" w:color="auto"/>
            </w:tcBorders>
            <w:hideMark/>
          </w:tcPr>
          <w:p w14:paraId="3293DF4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806, 485, 481,479, 484, 353,WC,  A1, A2, A3, A4,A5, K1, K3, KN1, KN2</w:t>
            </w:r>
          </w:p>
        </w:tc>
        <w:tc>
          <w:tcPr>
            <w:tcW w:w="498" w:type="pct"/>
            <w:tcBorders>
              <w:top w:val="single" w:sz="4" w:space="0" w:color="auto"/>
              <w:left w:val="single" w:sz="4" w:space="0" w:color="auto"/>
              <w:bottom w:val="single" w:sz="4" w:space="0" w:color="auto"/>
              <w:right w:val="single" w:sz="4" w:space="0" w:color="auto"/>
            </w:tcBorders>
            <w:hideMark/>
          </w:tcPr>
          <w:p w14:paraId="6DEA4BA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50</w:t>
            </w:r>
          </w:p>
        </w:tc>
      </w:tr>
      <w:tr w:rsidR="00B13B79" w:rsidRPr="00F1740A" w14:paraId="2F629B61"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66519C5"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F9A5442"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E9F62F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14:paraId="13A3478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79FB3A8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14:paraId="3600B03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BK, 804, 657, BD, A1, TN1, G1, G2, G4, UJ, K2</w:t>
            </w:r>
          </w:p>
        </w:tc>
        <w:tc>
          <w:tcPr>
            <w:tcW w:w="498" w:type="pct"/>
            <w:tcBorders>
              <w:top w:val="single" w:sz="4" w:space="0" w:color="auto"/>
              <w:left w:val="single" w:sz="4" w:space="0" w:color="auto"/>
              <w:bottom w:val="single" w:sz="4" w:space="0" w:color="auto"/>
              <w:right w:val="single" w:sz="4" w:space="0" w:color="auto"/>
            </w:tcBorders>
            <w:hideMark/>
          </w:tcPr>
          <w:p w14:paraId="53744AB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34.37</w:t>
            </w:r>
          </w:p>
        </w:tc>
      </w:tr>
      <w:tr w:rsidR="00B13B79" w:rsidRPr="00F1740A" w14:paraId="5559D647"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74EFB6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40</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B41B2E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Shape at the base</w:t>
            </w:r>
          </w:p>
        </w:tc>
        <w:tc>
          <w:tcPr>
            <w:tcW w:w="566" w:type="pct"/>
            <w:tcBorders>
              <w:top w:val="single" w:sz="4" w:space="0" w:color="auto"/>
              <w:left w:val="single" w:sz="4" w:space="0" w:color="auto"/>
              <w:bottom w:val="single" w:sz="4" w:space="0" w:color="auto"/>
              <w:right w:val="single" w:sz="4" w:space="0" w:color="auto"/>
            </w:tcBorders>
            <w:hideMark/>
          </w:tcPr>
          <w:p w14:paraId="1279C7C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Acute</w:t>
            </w:r>
          </w:p>
        </w:tc>
        <w:tc>
          <w:tcPr>
            <w:tcW w:w="493" w:type="pct"/>
            <w:tcBorders>
              <w:top w:val="single" w:sz="4" w:space="0" w:color="auto"/>
              <w:left w:val="single" w:sz="4" w:space="0" w:color="auto"/>
              <w:bottom w:val="single" w:sz="4" w:space="0" w:color="auto"/>
              <w:right w:val="single" w:sz="4" w:space="0" w:color="auto"/>
            </w:tcBorders>
            <w:hideMark/>
          </w:tcPr>
          <w:p w14:paraId="64F2C28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501EE5E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w:t>
            </w:r>
          </w:p>
        </w:tc>
        <w:tc>
          <w:tcPr>
            <w:tcW w:w="1824" w:type="pct"/>
            <w:tcBorders>
              <w:top w:val="single" w:sz="4" w:space="0" w:color="auto"/>
              <w:left w:val="single" w:sz="4" w:space="0" w:color="auto"/>
              <w:bottom w:val="single" w:sz="4" w:space="0" w:color="auto"/>
              <w:right w:val="single" w:sz="4" w:space="0" w:color="auto"/>
            </w:tcBorders>
            <w:hideMark/>
          </w:tcPr>
          <w:p w14:paraId="4C66B5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625, 657, 485, 484, 481, 479, 353, 684, BK, K1, K2, K3, TN1, KN1, KN2, UJ</w:t>
            </w:r>
          </w:p>
        </w:tc>
        <w:tc>
          <w:tcPr>
            <w:tcW w:w="498" w:type="pct"/>
            <w:tcBorders>
              <w:top w:val="single" w:sz="4" w:space="0" w:color="auto"/>
              <w:left w:val="single" w:sz="4" w:space="0" w:color="auto"/>
              <w:bottom w:val="single" w:sz="4" w:space="0" w:color="auto"/>
              <w:right w:val="single" w:sz="4" w:space="0" w:color="auto"/>
            </w:tcBorders>
            <w:hideMark/>
          </w:tcPr>
          <w:p w14:paraId="1B5635C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65.62</w:t>
            </w:r>
          </w:p>
        </w:tc>
      </w:tr>
      <w:tr w:rsidR="00B13B79" w:rsidRPr="00F1740A" w14:paraId="6702597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27E4A77"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1FBADE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F4BDF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Round</w:t>
            </w:r>
          </w:p>
        </w:tc>
        <w:tc>
          <w:tcPr>
            <w:tcW w:w="493" w:type="pct"/>
            <w:tcBorders>
              <w:top w:val="single" w:sz="4" w:space="0" w:color="auto"/>
              <w:left w:val="single" w:sz="4" w:space="0" w:color="auto"/>
              <w:bottom w:val="single" w:sz="4" w:space="0" w:color="auto"/>
              <w:right w:val="single" w:sz="4" w:space="0" w:color="auto"/>
            </w:tcBorders>
            <w:hideMark/>
          </w:tcPr>
          <w:p w14:paraId="7CC6FDF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790A9EE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14:paraId="277E4B8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BD, O1, O2, O3, O4, O5,G2, G3, G4</w:t>
            </w:r>
          </w:p>
        </w:tc>
        <w:tc>
          <w:tcPr>
            <w:tcW w:w="498" w:type="pct"/>
            <w:tcBorders>
              <w:top w:val="single" w:sz="4" w:space="0" w:color="auto"/>
              <w:left w:val="single" w:sz="4" w:space="0" w:color="auto"/>
              <w:bottom w:val="single" w:sz="4" w:space="0" w:color="auto"/>
              <w:right w:val="single" w:sz="4" w:space="0" w:color="auto"/>
            </w:tcBorders>
            <w:hideMark/>
          </w:tcPr>
          <w:p w14:paraId="332329A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28.12</w:t>
            </w:r>
          </w:p>
        </w:tc>
      </w:tr>
      <w:tr w:rsidR="00B13B79" w:rsidRPr="00F1740A" w14:paraId="11B085F9"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02FFE7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C42880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F68679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Sunken</w:t>
            </w:r>
          </w:p>
        </w:tc>
        <w:tc>
          <w:tcPr>
            <w:tcW w:w="493" w:type="pct"/>
            <w:tcBorders>
              <w:top w:val="single" w:sz="4" w:space="0" w:color="auto"/>
              <w:left w:val="single" w:sz="4" w:space="0" w:color="auto"/>
              <w:bottom w:val="single" w:sz="4" w:space="0" w:color="auto"/>
              <w:right w:val="single" w:sz="4" w:space="0" w:color="auto"/>
            </w:tcBorders>
            <w:hideMark/>
          </w:tcPr>
          <w:p w14:paraId="335B659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455729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6D1962F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WC, G1</w:t>
            </w:r>
          </w:p>
        </w:tc>
        <w:tc>
          <w:tcPr>
            <w:tcW w:w="498" w:type="pct"/>
            <w:tcBorders>
              <w:top w:val="single" w:sz="4" w:space="0" w:color="auto"/>
              <w:left w:val="single" w:sz="4" w:space="0" w:color="auto"/>
              <w:bottom w:val="single" w:sz="4" w:space="0" w:color="auto"/>
              <w:right w:val="single" w:sz="4" w:space="0" w:color="auto"/>
            </w:tcBorders>
            <w:hideMark/>
          </w:tcPr>
          <w:p w14:paraId="01F7923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794A9BB5"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3C1053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41</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971DF2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Shape of apex</w:t>
            </w:r>
          </w:p>
        </w:tc>
        <w:tc>
          <w:tcPr>
            <w:tcW w:w="566" w:type="pct"/>
            <w:tcBorders>
              <w:top w:val="single" w:sz="4" w:space="0" w:color="auto"/>
              <w:left w:val="single" w:sz="4" w:space="0" w:color="auto"/>
              <w:bottom w:val="single" w:sz="4" w:space="0" w:color="auto"/>
              <w:right w:val="single" w:sz="4" w:space="0" w:color="auto"/>
            </w:tcBorders>
            <w:hideMark/>
          </w:tcPr>
          <w:p w14:paraId="008BC74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Acute</w:t>
            </w:r>
          </w:p>
        </w:tc>
        <w:tc>
          <w:tcPr>
            <w:tcW w:w="493" w:type="pct"/>
            <w:tcBorders>
              <w:top w:val="single" w:sz="4" w:space="0" w:color="auto"/>
              <w:left w:val="single" w:sz="4" w:space="0" w:color="auto"/>
              <w:bottom w:val="single" w:sz="4" w:space="0" w:color="auto"/>
              <w:right w:val="single" w:sz="4" w:space="0" w:color="auto"/>
            </w:tcBorders>
            <w:hideMark/>
          </w:tcPr>
          <w:p w14:paraId="0D67861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578F0D4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14:paraId="25FD064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625, 657, 485, 484, 481, 479, 353, 684, BK, K1, K2, K3, TN1, KN1, KN2, UJ, A1, A3, A5</w:t>
            </w:r>
          </w:p>
        </w:tc>
        <w:tc>
          <w:tcPr>
            <w:tcW w:w="498" w:type="pct"/>
            <w:tcBorders>
              <w:top w:val="single" w:sz="4" w:space="0" w:color="auto"/>
              <w:left w:val="single" w:sz="4" w:space="0" w:color="auto"/>
              <w:bottom w:val="single" w:sz="4" w:space="0" w:color="auto"/>
              <w:right w:val="single" w:sz="4" w:space="0" w:color="auto"/>
            </w:tcBorders>
            <w:hideMark/>
          </w:tcPr>
          <w:p w14:paraId="76E639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75</w:t>
            </w:r>
          </w:p>
        </w:tc>
      </w:tr>
      <w:tr w:rsidR="00B13B79" w:rsidRPr="00F1740A" w14:paraId="26C812A9"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E446D0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216C21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E21AAF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Blunt</w:t>
            </w:r>
          </w:p>
        </w:tc>
        <w:tc>
          <w:tcPr>
            <w:tcW w:w="493" w:type="pct"/>
            <w:tcBorders>
              <w:top w:val="single" w:sz="4" w:space="0" w:color="auto"/>
              <w:left w:val="single" w:sz="4" w:space="0" w:color="auto"/>
              <w:bottom w:val="single" w:sz="4" w:space="0" w:color="auto"/>
              <w:right w:val="single" w:sz="4" w:space="0" w:color="auto"/>
            </w:tcBorders>
            <w:hideMark/>
          </w:tcPr>
          <w:p w14:paraId="0CA8130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26EDE85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0FF6A5A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BD, A2, A4, G1, G3</w:t>
            </w:r>
          </w:p>
        </w:tc>
        <w:tc>
          <w:tcPr>
            <w:tcW w:w="498" w:type="pct"/>
            <w:tcBorders>
              <w:top w:val="single" w:sz="4" w:space="0" w:color="auto"/>
              <w:left w:val="single" w:sz="4" w:space="0" w:color="auto"/>
              <w:bottom w:val="single" w:sz="4" w:space="0" w:color="auto"/>
              <w:right w:val="single" w:sz="4" w:space="0" w:color="auto"/>
            </w:tcBorders>
            <w:hideMark/>
          </w:tcPr>
          <w:p w14:paraId="043CAD1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54B65DA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4809AA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4BB1BBE"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9241EA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Depressed</w:t>
            </w:r>
          </w:p>
        </w:tc>
        <w:tc>
          <w:tcPr>
            <w:tcW w:w="493" w:type="pct"/>
            <w:tcBorders>
              <w:top w:val="single" w:sz="4" w:space="0" w:color="auto"/>
              <w:left w:val="single" w:sz="4" w:space="0" w:color="auto"/>
              <w:bottom w:val="single" w:sz="4" w:space="0" w:color="auto"/>
              <w:right w:val="single" w:sz="4" w:space="0" w:color="auto"/>
            </w:tcBorders>
            <w:hideMark/>
          </w:tcPr>
          <w:p w14:paraId="49B8528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3F42831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14:paraId="75AC143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WC, G2, G4</w:t>
            </w:r>
          </w:p>
        </w:tc>
        <w:tc>
          <w:tcPr>
            <w:tcW w:w="498" w:type="pct"/>
            <w:tcBorders>
              <w:top w:val="single" w:sz="4" w:space="0" w:color="auto"/>
              <w:left w:val="single" w:sz="4" w:space="0" w:color="auto"/>
              <w:bottom w:val="single" w:sz="4" w:space="0" w:color="auto"/>
              <w:right w:val="single" w:sz="4" w:space="0" w:color="auto"/>
            </w:tcBorders>
            <w:hideMark/>
          </w:tcPr>
          <w:p w14:paraId="658FB2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9.37</w:t>
            </w:r>
          </w:p>
        </w:tc>
      </w:tr>
      <w:tr w:rsidR="00B13B79" w:rsidRPr="00F1740A" w14:paraId="20D362D7" w14:textId="77777777" w:rsidTr="00AA28CB">
        <w:trPr>
          <w:trHeight w:val="470"/>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7332A02F" w14:textId="77777777" w:rsidR="00B13B79" w:rsidRPr="00C56D9B" w:rsidRDefault="00B13B79" w:rsidP="00AA28CB">
            <w:pPr>
              <w:spacing w:line="276" w:lineRule="auto"/>
              <w:ind w:right="472"/>
              <w:jc w:val="both"/>
              <w:rPr>
                <w:rFonts w:ascii="Arial" w:eastAsia="Times New Roman" w:hAnsi="Arial" w:cs="Arial"/>
                <w:bCs/>
                <w:iCs/>
                <w:color w:val="000000"/>
                <w:sz w:val="20"/>
                <w:szCs w:val="20"/>
                <w:lang w:bidi="te-IN"/>
              </w:rPr>
            </w:pPr>
            <w:r w:rsidRPr="00C56D9B">
              <w:rPr>
                <w:rFonts w:ascii="Arial" w:eastAsia="Times New Roman" w:hAnsi="Arial" w:cs="Arial"/>
                <w:bCs/>
                <w:iCs/>
                <w:color w:val="000000"/>
                <w:sz w:val="20"/>
                <w:szCs w:val="20"/>
                <w:lang w:bidi="te-IN"/>
              </w:rPr>
              <w:t>42</w:t>
            </w:r>
          </w:p>
        </w:tc>
        <w:tc>
          <w:tcPr>
            <w:tcW w:w="744" w:type="pct"/>
            <w:vMerge w:val="restart"/>
            <w:tcBorders>
              <w:top w:val="single" w:sz="4" w:space="0" w:color="auto"/>
              <w:left w:val="single" w:sz="4" w:space="0" w:color="auto"/>
              <w:bottom w:val="single" w:sz="4" w:space="0" w:color="auto"/>
              <w:right w:val="single" w:sz="4" w:space="0" w:color="auto"/>
            </w:tcBorders>
          </w:tcPr>
          <w:p w14:paraId="78381BD7" w14:textId="77777777" w:rsidR="00B13B79" w:rsidRPr="00C56D9B" w:rsidRDefault="00B13B79" w:rsidP="00AA28CB">
            <w:pPr>
              <w:spacing w:line="276" w:lineRule="auto"/>
              <w:ind w:right="472"/>
              <w:jc w:val="both"/>
              <w:rPr>
                <w:rFonts w:ascii="Arial" w:eastAsia="Times New Roman" w:hAnsi="Arial" w:cs="Arial"/>
                <w:color w:val="000000"/>
                <w:sz w:val="20"/>
                <w:szCs w:val="20"/>
                <w:lang w:bidi="te-IN"/>
              </w:rPr>
            </w:pPr>
            <w:r w:rsidRPr="00C56D9B">
              <w:rPr>
                <w:rFonts w:ascii="Arial" w:eastAsia="Times New Roman" w:hAnsi="Arial" w:cs="Arial"/>
                <w:bCs/>
                <w:iCs/>
                <w:color w:val="000000"/>
                <w:sz w:val="20"/>
                <w:szCs w:val="20"/>
                <w:lang w:bidi="te-IN"/>
              </w:rPr>
              <w:t>Fruit:</w:t>
            </w:r>
            <w:r w:rsidRPr="00C56D9B">
              <w:rPr>
                <w:rFonts w:ascii="Arial" w:eastAsia="Times New Roman" w:hAnsi="Arial" w:cs="Arial"/>
                <w:color w:val="000000"/>
                <w:sz w:val="20"/>
                <w:szCs w:val="20"/>
                <w:lang w:bidi="te-IN"/>
              </w:rPr>
              <w:t xml:space="preserve"> Pericarp thickness  (at physiological </w:t>
            </w:r>
          </w:p>
          <w:p w14:paraId="1B90EF2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mature stage) </w:t>
            </w:r>
          </w:p>
          <w:p w14:paraId="22349D17"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77B4BF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thin (&lt;1) </w:t>
            </w:r>
          </w:p>
          <w:p w14:paraId="301EA0B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22097A95" w14:textId="77777777" w:rsidR="00B13B79" w:rsidRPr="00C56D9B" w:rsidRDefault="00B13B79" w:rsidP="00AA28CB">
            <w:pPr>
              <w:spacing w:line="276" w:lineRule="auto"/>
              <w:ind w:right="43"/>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1 </w:t>
            </w:r>
          </w:p>
          <w:p w14:paraId="60B06CA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507" w:type="pct"/>
            <w:tcBorders>
              <w:top w:val="single" w:sz="4" w:space="0" w:color="auto"/>
              <w:left w:val="single" w:sz="4" w:space="0" w:color="auto"/>
              <w:bottom w:val="single" w:sz="4" w:space="0" w:color="auto"/>
              <w:right w:val="single" w:sz="4" w:space="0" w:color="auto"/>
            </w:tcBorders>
            <w:hideMark/>
          </w:tcPr>
          <w:p w14:paraId="6B4480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14:paraId="3DF466C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353, KN1, KN2, K1, K2, TN1, G3</w:t>
            </w:r>
          </w:p>
        </w:tc>
        <w:tc>
          <w:tcPr>
            <w:tcW w:w="498" w:type="pct"/>
            <w:tcBorders>
              <w:top w:val="single" w:sz="4" w:space="0" w:color="auto"/>
              <w:left w:val="single" w:sz="4" w:space="0" w:color="auto"/>
              <w:bottom w:val="single" w:sz="4" w:space="0" w:color="auto"/>
              <w:right w:val="single" w:sz="4" w:space="0" w:color="auto"/>
            </w:tcBorders>
            <w:hideMark/>
          </w:tcPr>
          <w:p w14:paraId="6418A73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21.87</w:t>
            </w:r>
          </w:p>
        </w:tc>
      </w:tr>
      <w:tr w:rsidR="00B13B79" w:rsidRPr="00F1740A" w14:paraId="40DCF83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88389A0" w14:textId="77777777" w:rsidR="00B13B79" w:rsidRPr="00C56D9B" w:rsidRDefault="00B13B79" w:rsidP="00AA28CB">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943AFD2"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54BCC5F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Thin (1.01-2) </w:t>
            </w:r>
          </w:p>
          <w:p w14:paraId="69032A7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3980BE4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1B1028E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w:t>
            </w:r>
          </w:p>
        </w:tc>
        <w:tc>
          <w:tcPr>
            <w:tcW w:w="1824" w:type="pct"/>
            <w:tcBorders>
              <w:top w:val="single" w:sz="4" w:space="0" w:color="auto"/>
              <w:left w:val="single" w:sz="4" w:space="0" w:color="auto"/>
              <w:bottom w:val="single" w:sz="4" w:space="0" w:color="auto"/>
              <w:right w:val="single" w:sz="4" w:space="0" w:color="auto"/>
            </w:tcBorders>
            <w:hideMark/>
          </w:tcPr>
          <w:p w14:paraId="55FDAC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805, 808, 804, 806, 625, 684, 484, O1, O2, O3, O4, O5,G1, G2, UJ</w:t>
            </w:r>
          </w:p>
        </w:tc>
        <w:tc>
          <w:tcPr>
            <w:tcW w:w="498" w:type="pct"/>
            <w:tcBorders>
              <w:top w:val="single" w:sz="4" w:space="0" w:color="auto"/>
              <w:left w:val="single" w:sz="4" w:space="0" w:color="auto"/>
              <w:bottom w:val="single" w:sz="4" w:space="0" w:color="auto"/>
              <w:right w:val="single" w:sz="4" w:space="0" w:color="auto"/>
            </w:tcBorders>
            <w:hideMark/>
          </w:tcPr>
          <w:p w14:paraId="7FC197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46.87</w:t>
            </w:r>
          </w:p>
        </w:tc>
      </w:tr>
      <w:tr w:rsidR="00B13B79" w:rsidRPr="00F1740A" w14:paraId="4A8B781E"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82B282C" w14:textId="77777777" w:rsidR="00B13B79" w:rsidRPr="00C56D9B" w:rsidRDefault="00B13B79" w:rsidP="00AA28CB">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AB12A2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9AAF1E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(2.01-3) </w:t>
            </w:r>
          </w:p>
          <w:p w14:paraId="5E0F46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0AFE078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4E72C9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24BAC4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481, 479, G4, K3, </w:t>
            </w:r>
          </w:p>
        </w:tc>
        <w:tc>
          <w:tcPr>
            <w:tcW w:w="498" w:type="pct"/>
            <w:tcBorders>
              <w:top w:val="single" w:sz="4" w:space="0" w:color="auto"/>
              <w:left w:val="single" w:sz="4" w:space="0" w:color="auto"/>
              <w:bottom w:val="single" w:sz="4" w:space="0" w:color="auto"/>
              <w:right w:val="single" w:sz="4" w:space="0" w:color="auto"/>
            </w:tcBorders>
            <w:hideMark/>
          </w:tcPr>
          <w:p w14:paraId="2BFE017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3389AF0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38BE5B9" w14:textId="77777777" w:rsidR="00B13B79" w:rsidRPr="00C56D9B" w:rsidRDefault="00B13B79" w:rsidP="00AA28CB">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8F8C75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B044C5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Thick (3.01-4) </w:t>
            </w:r>
          </w:p>
          <w:p w14:paraId="7EF1897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133438C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557234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195DC4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BK, 485, 657, BD, </w:t>
            </w:r>
          </w:p>
        </w:tc>
        <w:tc>
          <w:tcPr>
            <w:tcW w:w="498" w:type="pct"/>
            <w:tcBorders>
              <w:top w:val="single" w:sz="4" w:space="0" w:color="auto"/>
              <w:left w:val="single" w:sz="4" w:space="0" w:color="auto"/>
              <w:bottom w:val="single" w:sz="4" w:space="0" w:color="auto"/>
              <w:right w:val="single" w:sz="4" w:space="0" w:color="auto"/>
            </w:tcBorders>
            <w:hideMark/>
          </w:tcPr>
          <w:p w14:paraId="3D34F43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0217941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40BAF13" w14:textId="77777777" w:rsidR="00B13B79" w:rsidRPr="00C56D9B" w:rsidRDefault="00B13B79" w:rsidP="00AA28CB">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0F485375"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4B6640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thick (&gt;4) </w:t>
            </w:r>
          </w:p>
        </w:tc>
        <w:tc>
          <w:tcPr>
            <w:tcW w:w="493" w:type="pct"/>
            <w:tcBorders>
              <w:top w:val="single" w:sz="4" w:space="0" w:color="auto"/>
              <w:left w:val="single" w:sz="4" w:space="0" w:color="auto"/>
              <w:bottom w:val="single" w:sz="4" w:space="0" w:color="auto"/>
              <w:right w:val="single" w:sz="4" w:space="0" w:color="auto"/>
            </w:tcBorders>
            <w:hideMark/>
          </w:tcPr>
          <w:p w14:paraId="4428470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583A5D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14:paraId="521EA55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 WC</w:t>
            </w:r>
          </w:p>
        </w:tc>
        <w:tc>
          <w:tcPr>
            <w:tcW w:w="498" w:type="pct"/>
            <w:tcBorders>
              <w:top w:val="single" w:sz="4" w:space="0" w:color="auto"/>
              <w:left w:val="single" w:sz="4" w:space="0" w:color="auto"/>
              <w:bottom w:val="single" w:sz="4" w:space="0" w:color="auto"/>
              <w:right w:val="single" w:sz="4" w:space="0" w:color="auto"/>
            </w:tcBorders>
            <w:hideMark/>
          </w:tcPr>
          <w:p w14:paraId="7CB9E1C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69A6EE8F"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5D9824E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43</w:t>
            </w:r>
          </w:p>
        </w:tc>
        <w:tc>
          <w:tcPr>
            <w:tcW w:w="744" w:type="pct"/>
            <w:vMerge w:val="restart"/>
            <w:tcBorders>
              <w:top w:val="single" w:sz="4" w:space="0" w:color="auto"/>
              <w:left w:val="single" w:sz="4" w:space="0" w:color="auto"/>
              <w:bottom w:val="single" w:sz="4" w:space="0" w:color="auto"/>
              <w:right w:val="single" w:sz="4" w:space="0" w:color="auto"/>
            </w:tcBorders>
          </w:tcPr>
          <w:p w14:paraId="30CD35E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Stalk </w:t>
            </w:r>
          </w:p>
          <w:p w14:paraId="4B9A747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Length (cm) </w:t>
            </w:r>
          </w:p>
          <w:p w14:paraId="7F72582F"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0ADFF4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short (&lt;1.5) </w:t>
            </w:r>
          </w:p>
          <w:p w14:paraId="0E2833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374B5E28" w14:textId="77777777" w:rsidR="00B13B79" w:rsidRPr="00C56D9B" w:rsidRDefault="00B13B79" w:rsidP="00AA28CB">
            <w:pPr>
              <w:spacing w:line="276" w:lineRule="auto"/>
              <w:ind w:right="39"/>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1 </w:t>
            </w:r>
          </w:p>
          <w:p w14:paraId="6167FD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507" w:type="pct"/>
            <w:tcBorders>
              <w:top w:val="single" w:sz="4" w:space="0" w:color="auto"/>
              <w:left w:val="single" w:sz="4" w:space="0" w:color="auto"/>
              <w:bottom w:val="single" w:sz="4" w:space="0" w:color="auto"/>
              <w:right w:val="single" w:sz="4" w:space="0" w:color="auto"/>
            </w:tcBorders>
            <w:hideMark/>
          </w:tcPr>
          <w:p w14:paraId="6D62968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tcPr>
          <w:p w14:paraId="7A34F66E"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5CDEC7E1"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999FB30" w14:textId="77777777" w:rsidTr="00AA28CB">
        <w:trPr>
          <w:trHeight w:val="416"/>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441ACC66"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32046D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84A5B2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Short (1.6-2.5) </w:t>
            </w:r>
          </w:p>
          <w:p w14:paraId="7797D81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1749939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14:paraId="7CAEF7E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14</w:t>
            </w:r>
          </w:p>
        </w:tc>
        <w:tc>
          <w:tcPr>
            <w:tcW w:w="1824" w:type="pct"/>
            <w:tcBorders>
              <w:top w:val="single" w:sz="4" w:space="0" w:color="auto"/>
              <w:left w:val="single" w:sz="4" w:space="0" w:color="auto"/>
              <w:bottom w:val="single" w:sz="4" w:space="0" w:color="auto"/>
              <w:right w:val="single" w:sz="4" w:space="0" w:color="auto"/>
            </w:tcBorders>
            <w:hideMark/>
          </w:tcPr>
          <w:p w14:paraId="5F69CED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805, WC, 684, TN1, A4, A3, A2, A1, G1, G2, G3, G4, UJ, KN1</w:t>
            </w:r>
          </w:p>
        </w:tc>
        <w:tc>
          <w:tcPr>
            <w:tcW w:w="498" w:type="pct"/>
            <w:tcBorders>
              <w:top w:val="single" w:sz="4" w:space="0" w:color="auto"/>
              <w:left w:val="single" w:sz="4" w:space="0" w:color="auto"/>
              <w:bottom w:val="single" w:sz="4" w:space="0" w:color="auto"/>
              <w:right w:val="single" w:sz="4" w:space="0" w:color="auto"/>
            </w:tcBorders>
            <w:hideMark/>
          </w:tcPr>
          <w:p w14:paraId="7930A0E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43.75</w:t>
            </w:r>
          </w:p>
        </w:tc>
      </w:tr>
      <w:tr w:rsidR="00B13B79" w:rsidRPr="00F1740A" w14:paraId="1361F14C"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34633B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73992D9"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6C3533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(2.6-3.5) </w:t>
            </w:r>
          </w:p>
          <w:p w14:paraId="7E5D5C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lastRenderedPageBreak/>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5EA4E37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lastRenderedPageBreak/>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76B8098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w:t>
            </w:r>
          </w:p>
        </w:tc>
        <w:tc>
          <w:tcPr>
            <w:tcW w:w="1824" w:type="pct"/>
            <w:tcBorders>
              <w:top w:val="single" w:sz="4" w:space="0" w:color="auto"/>
              <w:left w:val="single" w:sz="4" w:space="0" w:color="auto"/>
              <w:bottom w:val="single" w:sz="4" w:space="0" w:color="auto"/>
              <w:right w:val="single" w:sz="4" w:space="0" w:color="auto"/>
            </w:tcBorders>
            <w:hideMark/>
          </w:tcPr>
          <w:p w14:paraId="0D53499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 BK, 804, 806, 625, 485, 657, 353, 479, 484, K2, K1, K5, K3, K2</w:t>
            </w:r>
          </w:p>
        </w:tc>
        <w:tc>
          <w:tcPr>
            <w:tcW w:w="498" w:type="pct"/>
            <w:tcBorders>
              <w:top w:val="single" w:sz="4" w:space="0" w:color="auto"/>
              <w:left w:val="single" w:sz="4" w:space="0" w:color="auto"/>
              <w:bottom w:val="single" w:sz="4" w:space="0" w:color="auto"/>
              <w:right w:val="single" w:sz="4" w:space="0" w:color="auto"/>
            </w:tcBorders>
            <w:hideMark/>
          </w:tcPr>
          <w:p w14:paraId="4F3A87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46.87</w:t>
            </w:r>
          </w:p>
        </w:tc>
      </w:tr>
      <w:tr w:rsidR="00B13B79" w:rsidRPr="00F1740A" w14:paraId="31B7EEEA"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F72997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5A75840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956E3A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Long (3.6-4.5) </w:t>
            </w:r>
          </w:p>
          <w:p w14:paraId="4569233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14:paraId="6D79A84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14:paraId="6F38E8A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14:paraId="7542587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BD, 481</w:t>
            </w:r>
          </w:p>
        </w:tc>
        <w:tc>
          <w:tcPr>
            <w:tcW w:w="498" w:type="pct"/>
            <w:tcBorders>
              <w:top w:val="single" w:sz="4" w:space="0" w:color="auto"/>
              <w:left w:val="single" w:sz="4" w:space="0" w:color="auto"/>
              <w:bottom w:val="single" w:sz="4" w:space="0" w:color="auto"/>
              <w:right w:val="single" w:sz="4" w:space="0" w:color="auto"/>
            </w:tcBorders>
            <w:hideMark/>
          </w:tcPr>
          <w:p w14:paraId="0D48823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9.375</w:t>
            </w:r>
          </w:p>
        </w:tc>
      </w:tr>
      <w:tr w:rsidR="00B13B79" w:rsidRPr="00F1740A" w14:paraId="48079EC9"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85561A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E90D514"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54B59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Very long (&gt;4.5) </w:t>
            </w:r>
          </w:p>
        </w:tc>
        <w:tc>
          <w:tcPr>
            <w:tcW w:w="493" w:type="pct"/>
            <w:tcBorders>
              <w:top w:val="single" w:sz="4" w:space="0" w:color="auto"/>
              <w:left w:val="single" w:sz="4" w:space="0" w:color="auto"/>
              <w:bottom w:val="single" w:sz="4" w:space="0" w:color="auto"/>
              <w:right w:val="single" w:sz="4" w:space="0" w:color="auto"/>
            </w:tcBorders>
            <w:hideMark/>
          </w:tcPr>
          <w:p w14:paraId="06A6FA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14:paraId="4ED239A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tcPr>
          <w:p w14:paraId="71FB93F6"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5B6836B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52FA41B4"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763677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44</w:t>
            </w:r>
          </w:p>
        </w:tc>
        <w:tc>
          <w:tcPr>
            <w:tcW w:w="744" w:type="pct"/>
            <w:vMerge w:val="restart"/>
            <w:tcBorders>
              <w:top w:val="single" w:sz="4" w:space="0" w:color="auto"/>
              <w:left w:val="single" w:sz="4" w:space="0" w:color="auto"/>
              <w:bottom w:val="single" w:sz="4" w:space="0" w:color="auto"/>
              <w:right w:val="single" w:sz="4" w:space="0" w:color="auto"/>
            </w:tcBorders>
            <w:hideMark/>
          </w:tcPr>
          <w:p w14:paraId="6B8580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Calyx Cover</w:t>
            </w:r>
          </w:p>
        </w:tc>
        <w:tc>
          <w:tcPr>
            <w:tcW w:w="566" w:type="pct"/>
            <w:tcBorders>
              <w:top w:val="single" w:sz="4" w:space="0" w:color="auto"/>
              <w:left w:val="single" w:sz="4" w:space="0" w:color="auto"/>
              <w:bottom w:val="single" w:sz="4" w:space="0" w:color="auto"/>
              <w:right w:val="single" w:sz="4" w:space="0" w:color="auto"/>
            </w:tcBorders>
            <w:hideMark/>
          </w:tcPr>
          <w:p w14:paraId="7BA8050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Non-enveloping</w:t>
            </w:r>
          </w:p>
        </w:tc>
        <w:tc>
          <w:tcPr>
            <w:tcW w:w="493" w:type="pct"/>
            <w:tcBorders>
              <w:top w:val="single" w:sz="4" w:space="0" w:color="auto"/>
              <w:left w:val="single" w:sz="4" w:space="0" w:color="auto"/>
              <w:bottom w:val="single" w:sz="4" w:space="0" w:color="auto"/>
              <w:right w:val="single" w:sz="4" w:space="0" w:color="auto"/>
            </w:tcBorders>
            <w:hideMark/>
          </w:tcPr>
          <w:p w14:paraId="77D5FD3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676003D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14:paraId="697F44D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BD, WC, A1, A2,A3, A4, A5, G1, G2, G3, G4, </w:t>
            </w:r>
          </w:p>
        </w:tc>
        <w:tc>
          <w:tcPr>
            <w:tcW w:w="498" w:type="pct"/>
            <w:tcBorders>
              <w:top w:val="single" w:sz="4" w:space="0" w:color="auto"/>
              <w:left w:val="single" w:sz="4" w:space="0" w:color="auto"/>
              <w:bottom w:val="single" w:sz="4" w:space="0" w:color="auto"/>
              <w:right w:val="single" w:sz="4" w:space="0" w:color="auto"/>
            </w:tcBorders>
            <w:hideMark/>
          </w:tcPr>
          <w:p w14:paraId="5281A7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34.37</w:t>
            </w:r>
          </w:p>
        </w:tc>
      </w:tr>
      <w:tr w:rsidR="00B13B79" w:rsidRPr="00F1740A" w14:paraId="7833756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5B76F1B"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492E3B0C"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D9C05D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Enveloping</w:t>
            </w:r>
          </w:p>
        </w:tc>
        <w:tc>
          <w:tcPr>
            <w:tcW w:w="493" w:type="pct"/>
            <w:tcBorders>
              <w:top w:val="single" w:sz="4" w:space="0" w:color="auto"/>
              <w:left w:val="single" w:sz="4" w:space="0" w:color="auto"/>
              <w:bottom w:val="single" w:sz="4" w:space="0" w:color="auto"/>
              <w:right w:val="single" w:sz="4" w:space="0" w:color="auto"/>
            </w:tcBorders>
            <w:hideMark/>
          </w:tcPr>
          <w:p w14:paraId="3598D1B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42B20D5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14:paraId="43B6440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684, 657, 625, 485, 484, 481, 479, 353, K1, K2, K3, TN1, KN1, KN2, UJ, BK</w:t>
            </w:r>
          </w:p>
        </w:tc>
        <w:tc>
          <w:tcPr>
            <w:tcW w:w="498" w:type="pct"/>
            <w:tcBorders>
              <w:top w:val="single" w:sz="4" w:space="0" w:color="auto"/>
              <w:left w:val="single" w:sz="4" w:space="0" w:color="auto"/>
              <w:bottom w:val="single" w:sz="4" w:space="0" w:color="auto"/>
              <w:right w:val="single" w:sz="4" w:space="0" w:color="auto"/>
            </w:tcBorders>
            <w:hideMark/>
          </w:tcPr>
          <w:p w14:paraId="425CAB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w:t>
            </w:r>
          </w:p>
        </w:tc>
      </w:tr>
      <w:tr w:rsidR="00B13B79" w:rsidRPr="00F1740A" w14:paraId="2A0B6880"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92BAA8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45</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B3B2E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Calyx Margin</w:t>
            </w:r>
          </w:p>
        </w:tc>
        <w:tc>
          <w:tcPr>
            <w:tcW w:w="566" w:type="pct"/>
            <w:tcBorders>
              <w:top w:val="single" w:sz="4" w:space="0" w:color="auto"/>
              <w:left w:val="single" w:sz="4" w:space="0" w:color="auto"/>
              <w:bottom w:val="single" w:sz="4" w:space="0" w:color="auto"/>
              <w:right w:val="single" w:sz="4" w:space="0" w:color="auto"/>
            </w:tcBorders>
            <w:hideMark/>
          </w:tcPr>
          <w:p w14:paraId="386E1CF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Smooth</w:t>
            </w:r>
          </w:p>
        </w:tc>
        <w:tc>
          <w:tcPr>
            <w:tcW w:w="493" w:type="pct"/>
            <w:tcBorders>
              <w:top w:val="single" w:sz="4" w:space="0" w:color="auto"/>
              <w:left w:val="single" w:sz="4" w:space="0" w:color="auto"/>
              <w:bottom w:val="single" w:sz="4" w:space="0" w:color="auto"/>
              <w:right w:val="single" w:sz="4" w:space="0" w:color="auto"/>
            </w:tcBorders>
            <w:hideMark/>
          </w:tcPr>
          <w:p w14:paraId="7359391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40F11F7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14:paraId="7D521EA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 BK, 808, 805, 804, 806, 684, 481, WC, O1, O2, O3, O4, O5, K1, K2, K3, G1, G2, G3, TN1, UJ, KN1, KN2</w:t>
            </w:r>
          </w:p>
        </w:tc>
        <w:tc>
          <w:tcPr>
            <w:tcW w:w="498" w:type="pct"/>
            <w:tcBorders>
              <w:top w:val="single" w:sz="4" w:space="0" w:color="auto"/>
              <w:left w:val="single" w:sz="4" w:space="0" w:color="auto"/>
              <w:bottom w:val="single" w:sz="4" w:space="0" w:color="auto"/>
              <w:right w:val="single" w:sz="4" w:space="0" w:color="auto"/>
            </w:tcBorders>
            <w:hideMark/>
          </w:tcPr>
          <w:p w14:paraId="526FE75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75</w:t>
            </w:r>
          </w:p>
        </w:tc>
      </w:tr>
      <w:tr w:rsidR="00B13B79" w:rsidRPr="00F1740A" w14:paraId="3AC13A54"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12B4B33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94B3D96"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168674B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Dented</w:t>
            </w:r>
          </w:p>
        </w:tc>
        <w:tc>
          <w:tcPr>
            <w:tcW w:w="493" w:type="pct"/>
            <w:tcBorders>
              <w:top w:val="single" w:sz="4" w:space="0" w:color="auto"/>
              <w:left w:val="single" w:sz="4" w:space="0" w:color="auto"/>
              <w:bottom w:val="single" w:sz="4" w:space="0" w:color="auto"/>
              <w:right w:val="single" w:sz="4" w:space="0" w:color="auto"/>
            </w:tcBorders>
            <w:hideMark/>
          </w:tcPr>
          <w:p w14:paraId="3F38666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71BE242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267F0EF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625, 485, 657, BD, 353, 479, 484, G4</w:t>
            </w:r>
          </w:p>
        </w:tc>
        <w:tc>
          <w:tcPr>
            <w:tcW w:w="498" w:type="pct"/>
            <w:tcBorders>
              <w:top w:val="single" w:sz="4" w:space="0" w:color="auto"/>
              <w:left w:val="single" w:sz="4" w:space="0" w:color="auto"/>
              <w:bottom w:val="single" w:sz="4" w:space="0" w:color="auto"/>
              <w:right w:val="single" w:sz="4" w:space="0" w:color="auto"/>
            </w:tcBorders>
            <w:hideMark/>
          </w:tcPr>
          <w:p w14:paraId="736D14B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66C1852B"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21E76DA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46</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667526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Calyx Constriction</w:t>
            </w:r>
          </w:p>
        </w:tc>
        <w:tc>
          <w:tcPr>
            <w:tcW w:w="566" w:type="pct"/>
            <w:tcBorders>
              <w:top w:val="single" w:sz="4" w:space="0" w:color="auto"/>
              <w:left w:val="single" w:sz="4" w:space="0" w:color="auto"/>
              <w:bottom w:val="single" w:sz="4" w:space="0" w:color="auto"/>
              <w:right w:val="single" w:sz="4" w:space="0" w:color="auto"/>
            </w:tcBorders>
            <w:hideMark/>
          </w:tcPr>
          <w:p w14:paraId="04D1EB8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14:paraId="0444676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4F40262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c>
          <w:tcPr>
            <w:tcW w:w="1824" w:type="pct"/>
            <w:tcBorders>
              <w:top w:val="single" w:sz="4" w:space="0" w:color="auto"/>
              <w:left w:val="single" w:sz="4" w:space="0" w:color="auto"/>
              <w:bottom w:val="single" w:sz="4" w:space="0" w:color="auto"/>
              <w:right w:val="single" w:sz="4" w:space="0" w:color="auto"/>
            </w:tcBorders>
            <w:hideMark/>
          </w:tcPr>
          <w:p w14:paraId="6B04551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625, 353, WC, A1, A2, A3, A4, K1, K2, K3, TN1, UJ, G1, G2, G3, G4, A5, KN1, KN2, BK</w:t>
            </w:r>
          </w:p>
        </w:tc>
        <w:tc>
          <w:tcPr>
            <w:tcW w:w="498" w:type="pct"/>
            <w:tcBorders>
              <w:top w:val="single" w:sz="4" w:space="0" w:color="auto"/>
              <w:left w:val="single" w:sz="4" w:space="0" w:color="auto"/>
              <w:bottom w:val="single" w:sz="4" w:space="0" w:color="auto"/>
              <w:right w:val="single" w:sz="4" w:space="0" w:color="auto"/>
            </w:tcBorders>
            <w:hideMark/>
          </w:tcPr>
          <w:p w14:paraId="2040888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78.12</w:t>
            </w:r>
          </w:p>
        </w:tc>
      </w:tr>
      <w:tr w:rsidR="00B13B79" w:rsidRPr="00F1740A" w14:paraId="509C5EE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91EA754"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805F9CA"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84C7DA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14:paraId="697DE74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1E1F818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14:paraId="39B95BA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485, 657, BD, 481, 479, 684, 484</w:t>
            </w:r>
          </w:p>
        </w:tc>
        <w:tc>
          <w:tcPr>
            <w:tcW w:w="498" w:type="pct"/>
            <w:tcBorders>
              <w:top w:val="single" w:sz="4" w:space="0" w:color="auto"/>
              <w:left w:val="single" w:sz="4" w:space="0" w:color="auto"/>
              <w:bottom w:val="single" w:sz="4" w:space="0" w:color="auto"/>
              <w:right w:val="single" w:sz="4" w:space="0" w:color="auto"/>
            </w:tcBorders>
            <w:hideMark/>
          </w:tcPr>
          <w:p w14:paraId="16FF062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21.87</w:t>
            </w:r>
          </w:p>
        </w:tc>
      </w:tr>
      <w:tr w:rsidR="00B13B79" w:rsidRPr="00F1740A" w14:paraId="7A7EF33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19F2E35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47</w:t>
            </w:r>
          </w:p>
        </w:tc>
        <w:tc>
          <w:tcPr>
            <w:tcW w:w="744" w:type="pct"/>
            <w:vMerge w:val="restart"/>
            <w:tcBorders>
              <w:top w:val="single" w:sz="4" w:space="0" w:color="auto"/>
              <w:left w:val="single" w:sz="4" w:space="0" w:color="auto"/>
              <w:bottom w:val="single" w:sz="4" w:space="0" w:color="auto"/>
              <w:right w:val="single" w:sz="4" w:space="0" w:color="auto"/>
            </w:tcBorders>
            <w:hideMark/>
          </w:tcPr>
          <w:p w14:paraId="16079B3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Pedicel attachment</w:t>
            </w:r>
          </w:p>
        </w:tc>
        <w:tc>
          <w:tcPr>
            <w:tcW w:w="566" w:type="pct"/>
            <w:tcBorders>
              <w:top w:val="single" w:sz="4" w:space="0" w:color="auto"/>
              <w:left w:val="single" w:sz="4" w:space="0" w:color="auto"/>
              <w:bottom w:val="single" w:sz="4" w:space="0" w:color="auto"/>
              <w:right w:val="single" w:sz="4" w:space="0" w:color="auto"/>
            </w:tcBorders>
            <w:hideMark/>
          </w:tcPr>
          <w:p w14:paraId="3CDAE32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14:paraId="3448216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4E368A5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14:paraId="1D670E1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807, 806,  805, 804, 657, 485, 484, 481, 479, A2, A3, G1, G2, G3, 353, G4</w:t>
            </w:r>
          </w:p>
        </w:tc>
        <w:tc>
          <w:tcPr>
            <w:tcW w:w="498" w:type="pct"/>
            <w:tcBorders>
              <w:top w:val="single" w:sz="4" w:space="0" w:color="auto"/>
              <w:left w:val="single" w:sz="4" w:space="0" w:color="auto"/>
              <w:bottom w:val="single" w:sz="4" w:space="0" w:color="auto"/>
              <w:right w:val="single" w:sz="4" w:space="0" w:color="auto"/>
            </w:tcBorders>
            <w:hideMark/>
          </w:tcPr>
          <w:p w14:paraId="15946F4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53.12</w:t>
            </w:r>
          </w:p>
        </w:tc>
      </w:tr>
      <w:tr w:rsidR="00B13B79" w:rsidRPr="00F1740A" w14:paraId="1D2D0132"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7344F2F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72B0A1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92DD12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14:paraId="3DBE31C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4489040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w:t>
            </w:r>
          </w:p>
        </w:tc>
        <w:tc>
          <w:tcPr>
            <w:tcW w:w="1824" w:type="pct"/>
            <w:tcBorders>
              <w:top w:val="single" w:sz="4" w:space="0" w:color="auto"/>
              <w:left w:val="single" w:sz="4" w:space="0" w:color="auto"/>
              <w:bottom w:val="single" w:sz="4" w:space="0" w:color="auto"/>
              <w:right w:val="single" w:sz="4" w:space="0" w:color="auto"/>
            </w:tcBorders>
            <w:hideMark/>
          </w:tcPr>
          <w:p w14:paraId="576D2F4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BK, 625, BD, WC, 684, A1, A4, A5, K1, TN1, UJ, K2, K3, KN1, KN2</w:t>
            </w:r>
          </w:p>
        </w:tc>
        <w:tc>
          <w:tcPr>
            <w:tcW w:w="498" w:type="pct"/>
            <w:tcBorders>
              <w:top w:val="single" w:sz="4" w:space="0" w:color="auto"/>
              <w:left w:val="single" w:sz="4" w:space="0" w:color="auto"/>
              <w:bottom w:val="single" w:sz="4" w:space="0" w:color="auto"/>
              <w:right w:val="single" w:sz="4" w:space="0" w:color="auto"/>
            </w:tcBorders>
            <w:hideMark/>
          </w:tcPr>
          <w:p w14:paraId="12BAA3DD"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46.87</w:t>
            </w:r>
          </w:p>
        </w:tc>
      </w:tr>
      <w:tr w:rsidR="00B13B79" w:rsidRPr="00F1740A" w14:paraId="52E6258E"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62939F9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48</w:t>
            </w:r>
          </w:p>
        </w:tc>
        <w:tc>
          <w:tcPr>
            <w:tcW w:w="744" w:type="pct"/>
            <w:vMerge w:val="restart"/>
            <w:tcBorders>
              <w:top w:val="single" w:sz="4" w:space="0" w:color="auto"/>
              <w:left w:val="single" w:sz="4" w:space="0" w:color="auto"/>
              <w:bottom w:val="single" w:sz="4" w:space="0" w:color="auto"/>
              <w:right w:val="single" w:sz="4" w:space="0" w:color="auto"/>
            </w:tcBorders>
            <w:hideMark/>
          </w:tcPr>
          <w:p w14:paraId="545D9E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Fruit: Blossom end appendage</w:t>
            </w:r>
          </w:p>
        </w:tc>
        <w:tc>
          <w:tcPr>
            <w:tcW w:w="566" w:type="pct"/>
            <w:tcBorders>
              <w:top w:val="single" w:sz="4" w:space="0" w:color="auto"/>
              <w:left w:val="single" w:sz="4" w:space="0" w:color="auto"/>
              <w:bottom w:val="single" w:sz="4" w:space="0" w:color="auto"/>
              <w:right w:val="single" w:sz="4" w:space="0" w:color="auto"/>
            </w:tcBorders>
            <w:hideMark/>
          </w:tcPr>
          <w:p w14:paraId="26841AE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14:paraId="3509F2A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14:paraId="59ADDFF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29</w:t>
            </w:r>
          </w:p>
        </w:tc>
        <w:tc>
          <w:tcPr>
            <w:tcW w:w="1824" w:type="pct"/>
            <w:tcBorders>
              <w:top w:val="single" w:sz="4" w:space="0" w:color="auto"/>
              <w:left w:val="single" w:sz="4" w:space="0" w:color="auto"/>
              <w:bottom w:val="single" w:sz="4" w:space="0" w:color="auto"/>
              <w:right w:val="single" w:sz="4" w:space="0" w:color="auto"/>
            </w:tcBorders>
            <w:hideMark/>
          </w:tcPr>
          <w:p w14:paraId="7E7683A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808, 807, 806, 805, 804, 625, 485, 657, BD, 353, 481, 479, 684, 484, BK, O1, O2, O3, O4, O5, G1, G2, G3, G4, K2, K3, KN1, KN2, UJ </w:t>
            </w:r>
          </w:p>
        </w:tc>
        <w:tc>
          <w:tcPr>
            <w:tcW w:w="498" w:type="pct"/>
            <w:tcBorders>
              <w:top w:val="single" w:sz="4" w:space="0" w:color="auto"/>
              <w:left w:val="single" w:sz="4" w:space="0" w:color="auto"/>
              <w:bottom w:val="single" w:sz="4" w:space="0" w:color="auto"/>
              <w:right w:val="single" w:sz="4" w:space="0" w:color="auto"/>
            </w:tcBorders>
            <w:hideMark/>
          </w:tcPr>
          <w:p w14:paraId="23A6D92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90.62</w:t>
            </w:r>
          </w:p>
        </w:tc>
      </w:tr>
      <w:tr w:rsidR="00B13B79" w:rsidRPr="00F1740A" w14:paraId="4B4E412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23B97B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339481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78F5B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14:paraId="01BD7E2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14:paraId="5D9C6FE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14:paraId="557D1E4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K1, WC, TN1</w:t>
            </w:r>
          </w:p>
        </w:tc>
        <w:tc>
          <w:tcPr>
            <w:tcW w:w="498" w:type="pct"/>
            <w:tcBorders>
              <w:top w:val="single" w:sz="4" w:space="0" w:color="auto"/>
              <w:left w:val="single" w:sz="4" w:space="0" w:color="auto"/>
              <w:bottom w:val="single" w:sz="4" w:space="0" w:color="auto"/>
              <w:right w:val="single" w:sz="4" w:space="0" w:color="auto"/>
            </w:tcBorders>
            <w:hideMark/>
          </w:tcPr>
          <w:p w14:paraId="3BFF46D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9.37</w:t>
            </w:r>
          </w:p>
        </w:tc>
      </w:tr>
      <w:tr w:rsidR="00B13B79" w:rsidRPr="00F1740A" w14:paraId="0D206BED"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14278B0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49</w:t>
            </w:r>
          </w:p>
        </w:tc>
        <w:tc>
          <w:tcPr>
            <w:tcW w:w="744" w:type="pct"/>
            <w:vMerge w:val="restart"/>
            <w:tcBorders>
              <w:top w:val="single" w:sz="4" w:space="0" w:color="auto"/>
              <w:left w:val="single" w:sz="4" w:space="0" w:color="auto"/>
              <w:bottom w:val="single" w:sz="4" w:space="0" w:color="auto"/>
              <w:right w:val="single" w:sz="4" w:space="0" w:color="auto"/>
            </w:tcBorders>
            <w:hideMark/>
          </w:tcPr>
          <w:p w14:paraId="4C0E6FE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Fruit: Days to </w:t>
            </w:r>
          </w:p>
          <w:p w14:paraId="60E7C64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50% ripening (from the date of sowing)</w:t>
            </w:r>
          </w:p>
        </w:tc>
        <w:tc>
          <w:tcPr>
            <w:tcW w:w="566" w:type="pct"/>
            <w:tcBorders>
              <w:top w:val="single" w:sz="4" w:space="0" w:color="auto"/>
              <w:left w:val="single" w:sz="4" w:space="0" w:color="auto"/>
              <w:bottom w:val="single" w:sz="4" w:space="0" w:color="auto"/>
              <w:right w:val="single" w:sz="4" w:space="0" w:color="auto"/>
            </w:tcBorders>
            <w:hideMark/>
          </w:tcPr>
          <w:p w14:paraId="36ADCDE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Early (&lt;100days) </w:t>
            </w:r>
          </w:p>
        </w:tc>
        <w:tc>
          <w:tcPr>
            <w:tcW w:w="493" w:type="pct"/>
            <w:tcBorders>
              <w:top w:val="single" w:sz="4" w:space="0" w:color="auto"/>
              <w:left w:val="single" w:sz="4" w:space="0" w:color="auto"/>
              <w:bottom w:val="single" w:sz="4" w:space="0" w:color="auto"/>
              <w:right w:val="single" w:sz="4" w:space="0" w:color="auto"/>
            </w:tcBorders>
            <w:hideMark/>
          </w:tcPr>
          <w:p w14:paraId="44C127C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411EF53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5BB26AF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806, 484, UJ</w:t>
            </w:r>
          </w:p>
        </w:tc>
        <w:tc>
          <w:tcPr>
            <w:tcW w:w="498" w:type="pct"/>
            <w:tcBorders>
              <w:top w:val="single" w:sz="4" w:space="0" w:color="auto"/>
              <w:left w:val="single" w:sz="4" w:space="0" w:color="auto"/>
              <w:bottom w:val="single" w:sz="4" w:space="0" w:color="auto"/>
              <w:right w:val="single" w:sz="4" w:space="0" w:color="auto"/>
            </w:tcBorders>
            <w:hideMark/>
          </w:tcPr>
          <w:p w14:paraId="66BD743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178DFFDD"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FD925EF"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8911C9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tcPr>
          <w:p w14:paraId="320198E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Medium(101-120days) </w:t>
            </w:r>
          </w:p>
          <w:p w14:paraId="0252BE0B"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3" w:type="pct"/>
            <w:tcBorders>
              <w:top w:val="single" w:sz="4" w:space="0" w:color="auto"/>
              <w:left w:val="single" w:sz="4" w:space="0" w:color="auto"/>
              <w:bottom w:val="single" w:sz="4" w:space="0" w:color="auto"/>
              <w:right w:val="single" w:sz="4" w:space="0" w:color="auto"/>
            </w:tcBorders>
            <w:hideMark/>
          </w:tcPr>
          <w:p w14:paraId="3B51585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3AB762E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23</w:t>
            </w:r>
          </w:p>
        </w:tc>
        <w:tc>
          <w:tcPr>
            <w:tcW w:w="1824" w:type="pct"/>
            <w:tcBorders>
              <w:top w:val="single" w:sz="4" w:space="0" w:color="auto"/>
              <w:left w:val="single" w:sz="4" w:space="0" w:color="auto"/>
              <w:bottom w:val="single" w:sz="4" w:space="0" w:color="auto"/>
              <w:right w:val="single" w:sz="4" w:space="0" w:color="auto"/>
            </w:tcBorders>
            <w:hideMark/>
          </w:tcPr>
          <w:p w14:paraId="285AA34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807, 805, 804, 625, 485, 657, BD, 353, 481, 479, 684, BK, WC, O1, O2, O3, O4, O5, G1, G2, G3, G4, KN1 </w:t>
            </w:r>
          </w:p>
        </w:tc>
        <w:tc>
          <w:tcPr>
            <w:tcW w:w="498" w:type="pct"/>
            <w:tcBorders>
              <w:top w:val="single" w:sz="4" w:space="0" w:color="auto"/>
              <w:left w:val="single" w:sz="4" w:space="0" w:color="auto"/>
              <w:bottom w:val="single" w:sz="4" w:space="0" w:color="auto"/>
              <w:right w:val="single" w:sz="4" w:space="0" w:color="auto"/>
            </w:tcBorders>
            <w:hideMark/>
          </w:tcPr>
          <w:p w14:paraId="3836560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71.87</w:t>
            </w:r>
          </w:p>
        </w:tc>
      </w:tr>
      <w:tr w:rsidR="00B13B79" w:rsidRPr="00F1740A" w14:paraId="0124EB57"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D9D8E29"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063A2A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96469E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 Late (&gt;120 days)</w:t>
            </w:r>
          </w:p>
        </w:tc>
        <w:tc>
          <w:tcPr>
            <w:tcW w:w="493" w:type="pct"/>
            <w:tcBorders>
              <w:top w:val="single" w:sz="4" w:space="0" w:color="auto"/>
              <w:left w:val="single" w:sz="4" w:space="0" w:color="auto"/>
              <w:bottom w:val="single" w:sz="4" w:space="0" w:color="auto"/>
              <w:right w:val="single" w:sz="4" w:space="0" w:color="auto"/>
            </w:tcBorders>
            <w:hideMark/>
          </w:tcPr>
          <w:p w14:paraId="4C4010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0B848F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14:paraId="48D4DAD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K1, K2, K3, KN2, TN1, </w:t>
            </w:r>
          </w:p>
        </w:tc>
        <w:tc>
          <w:tcPr>
            <w:tcW w:w="498" w:type="pct"/>
            <w:tcBorders>
              <w:top w:val="single" w:sz="4" w:space="0" w:color="auto"/>
              <w:left w:val="single" w:sz="4" w:space="0" w:color="auto"/>
              <w:bottom w:val="single" w:sz="4" w:space="0" w:color="auto"/>
              <w:right w:val="single" w:sz="4" w:space="0" w:color="auto"/>
            </w:tcBorders>
            <w:hideMark/>
          </w:tcPr>
          <w:p w14:paraId="28DB53A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15.62</w:t>
            </w:r>
          </w:p>
        </w:tc>
      </w:tr>
      <w:tr w:rsidR="00B13B79" w:rsidRPr="00F1740A" w14:paraId="6C09F043"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0065088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50</w:t>
            </w:r>
          </w:p>
        </w:tc>
        <w:tc>
          <w:tcPr>
            <w:tcW w:w="744" w:type="pct"/>
            <w:vMerge w:val="restart"/>
            <w:tcBorders>
              <w:top w:val="single" w:sz="4" w:space="0" w:color="auto"/>
              <w:left w:val="single" w:sz="4" w:space="0" w:color="auto"/>
              <w:bottom w:val="single" w:sz="4" w:space="0" w:color="auto"/>
              <w:right w:val="single" w:sz="4" w:space="0" w:color="auto"/>
            </w:tcBorders>
            <w:hideMark/>
          </w:tcPr>
          <w:p w14:paraId="3F04E50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Seed: 1000 seed weight (g)</w:t>
            </w:r>
          </w:p>
        </w:tc>
        <w:tc>
          <w:tcPr>
            <w:tcW w:w="566" w:type="pct"/>
            <w:tcBorders>
              <w:top w:val="single" w:sz="4" w:space="0" w:color="auto"/>
              <w:left w:val="single" w:sz="4" w:space="0" w:color="auto"/>
              <w:bottom w:val="single" w:sz="4" w:space="0" w:color="auto"/>
              <w:right w:val="single" w:sz="4" w:space="0" w:color="auto"/>
            </w:tcBorders>
            <w:hideMark/>
          </w:tcPr>
          <w:p w14:paraId="39D43066"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Low (&lt;4) </w:t>
            </w:r>
          </w:p>
        </w:tc>
        <w:tc>
          <w:tcPr>
            <w:tcW w:w="493" w:type="pct"/>
            <w:tcBorders>
              <w:top w:val="single" w:sz="4" w:space="0" w:color="auto"/>
              <w:left w:val="single" w:sz="4" w:space="0" w:color="auto"/>
              <w:bottom w:val="single" w:sz="4" w:space="0" w:color="auto"/>
              <w:right w:val="single" w:sz="4" w:space="0" w:color="auto"/>
            </w:tcBorders>
            <w:hideMark/>
          </w:tcPr>
          <w:p w14:paraId="1C51931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0085CC7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14:paraId="2802315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K1, K2, K3 KN1, KN2, TN1, O1, O2, O3, O4, O5</w:t>
            </w:r>
          </w:p>
        </w:tc>
        <w:tc>
          <w:tcPr>
            <w:tcW w:w="498" w:type="pct"/>
            <w:tcBorders>
              <w:top w:val="single" w:sz="4" w:space="0" w:color="auto"/>
              <w:left w:val="single" w:sz="4" w:space="0" w:color="auto"/>
              <w:bottom w:val="single" w:sz="4" w:space="0" w:color="auto"/>
              <w:right w:val="single" w:sz="4" w:space="0" w:color="auto"/>
            </w:tcBorders>
            <w:hideMark/>
          </w:tcPr>
          <w:p w14:paraId="772BF2AE"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34.37</w:t>
            </w:r>
          </w:p>
        </w:tc>
      </w:tr>
      <w:tr w:rsidR="00B13B79" w:rsidRPr="00F1740A" w14:paraId="6AEBA12F"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45323EA"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14959F4D"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B0D17E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Medium (4.01-6) </w:t>
            </w:r>
          </w:p>
        </w:tc>
        <w:tc>
          <w:tcPr>
            <w:tcW w:w="493" w:type="pct"/>
            <w:tcBorders>
              <w:top w:val="single" w:sz="4" w:space="0" w:color="auto"/>
              <w:left w:val="single" w:sz="4" w:space="0" w:color="auto"/>
              <w:bottom w:val="single" w:sz="4" w:space="0" w:color="auto"/>
              <w:right w:val="single" w:sz="4" w:space="0" w:color="auto"/>
            </w:tcBorders>
            <w:hideMark/>
          </w:tcPr>
          <w:p w14:paraId="505AC4F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14:paraId="454345F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14:paraId="40DF255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806, 805, 804, 657, 485, 353, 684,  G1, G2, G3, G4,UJ</w:t>
            </w:r>
          </w:p>
        </w:tc>
        <w:tc>
          <w:tcPr>
            <w:tcW w:w="498" w:type="pct"/>
            <w:tcBorders>
              <w:top w:val="single" w:sz="4" w:space="0" w:color="auto"/>
              <w:left w:val="single" w:sz="4" w:space="0" w:color="auto"/>
              <w:bottom w:val="single" w:sz="4" w:space="0" w:color="auto"/>
              <w:right w:val="single" w:sz="4" w:space="0" w:color="auto"/>
            </w:tcBorders>
            <w:hideMark/>
          </w:tcPr>
          <w:p w14:paraId="4BA7441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41.62</w:t>
            </w:r>
          </w:p>
        </w:tc>
      </w:tr>
      <w:tr w:rsidR="00B13B79" w:rsidRPr="00F1740A" w14:paraId="085DC704"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6C9373D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FCF20EB"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82ECB4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High (&gt;6)</w:t>
            </w:r>
          </w:p>
        </w:tc>
        <w:tc>
          <w:tcPr>
            <w:tcW w:w="493" w:type="pct"/>
            <w:tcBorders>
              <w:top w:val="single" w:sz="4" w:space="0" w:color="auto"/>
              <w:left w:val="single" w:sz="4" w:space="0" w:color="auto"/>
              <w:bottom w:val="single" w:sz="4" w:space="0" w:color="auto"/>
              <w:right w:val="single" w:sz="4" w:space="0" w:color="auto"/>
            </w:tcBorders>
            <w:hideMark/>
          </w:tcPr>
          <w:p w14:paraId="3639895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14:paraId="5857602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14:paraId="2B1131F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807, 481,484, 479, 625, BD, BK, WC</w:t>
            </w:r>
          </w:p>
        </w:tc>
        <w:tc>
          <w:tcPr>
            <w:tcW w:w="498" w:type="pct"/>
            <w:tcBorders>
              <w:top w:val="single" w:sz="4" w:space="0" w:color="auto"/>
              <w:left w:val="single" w:sz="4" w:space="0" w:color="auto"/>
              <w:bottom w:val="single" w:sz="4" w:space="0" w:color="auto"/>
              <w:right w:val="single" w:sz="4" w:space="0" w:color="auto"/>
            </w:tcBorders>
            <w:hideMark/>
          </w:tcPr>
          <w:p w14:paraId="4DB7344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25</w:t>
            </w:r>
          </w:p>
        </w:tc>
      </w:tr>
      <w:tr w:rsidR="00B13B79" w:rsidRPr="00F1740A" w14:paraId="4D725FC5"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10A8868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51</w:t>
            </w:r>
          </w:p>
        </w:tc>
        <w:tc>
          <w:tcPr>
            <w:tcW w:w="744" w:type="pct"/>
            <w:vMerge w:val="restart"/>
            <w:tcBorders>
              <w:top w:val="single" w:sz="4" w:space="0" w:color="auto"/>
              <w:left w:val="single" w:sz="4" w:space="0" w:color="auto"/>
              <w:bottom w:val="single" w:sz="4" w:space="0" w:color="auto"/>
              <w:right w:val="single" w:sz="4" w:space="0" w:color="auto"/>
            </w:tcBorders>
            <w:hideMark/>
          </w:tcPr>
          <w:p w14:paraId="2C3E752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Seed: Recovery (%)</w:t>
            </w:r>
          </w:p>
        </w:tc>
        <w:tc>
          <w:tcPr>
            <w:tcW w:w="566" w:type="pct"/>
            <w:tcBorders>
              <w:top w:val="single" w:sz="4" w:space="0" w:color="auto"/>
              <w:left w:val="single" w:sz="4" w:space="0" w:color="auto"/>
              <w:bottom w:val="single" w:sz="4" w:space="0" w:color="auto"/>
              <w:right w:val="single" w:sz="4" w:space="0" w:color="auto"/>
            </w:tcBorders>
            <w:hideMark/>
          </w:tcPr>
          <w:p w14:paraId="7320961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Low (&lt;30)</w:t>
            </w:r>
          </w:p>
        </w:tc>
        <w:tc>
          <w:tcPr>
            <w:tcW w:w="493" w:type="pct"/>
            <w:tcBorders>
              <w:top w:val="single" w:sz="4" w:space="0" w:color="auto"/>
              <w:left w:val="single" w:sz="4" w:space="0" w:color="auto"/>
              <w:bottom w:val="single" w:sz="4" w:space="0" w:color="auto"/>
              <w:right w:val="single" w:sz="4" w:space="0" w:color="auto"/>
            </w:tcBorders>
          </w:tcPr>
          <w:p w14:paraId="442B743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14:paraId="5215EC6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14:paraId="2E1AC20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K1, K2, K3 KN1, KN2, TN1, O1, O2, O3, O4, O5</w:t>
            </w:r>
          </w:p>
        </w:tc>
        <w:tc>
          <w:tcPr>
            <w:tcW w:w="498" w:type="pct"/>
            <w:tcBorders>
              <w:top w:val="single" w:sz="4" w:space="0" w:color="auto"/>
              <w:left w:val="single" w:sz="4" w:space="0" w:color="auto"/>
              <w:bottom w:val="single" w:sz="4" w:space="0" w:color="auto"/>
              <w:right w:val="single" w:sz="4" w:space="0" w:color="auto"/>
            </w:tcBorders>
            <w:hideMark/>
          </w:tcPr>
          <w:p w14:paraId="53931AA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34.37</w:t>
            </w:r>
          </w:p>
        </w:tc>
      </w:tr>
      <w:tr w:rsidR="00B13B79" w:rsidRPr="00F1740A" w14:paraId="5DFB3A6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7D0E002"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32E8597"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0AC7DC0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Medium (30.1-50)</w:t>
            </w:r>
          </w:p>
        </w:tc>
        <w:tc>
          <w:tcPr>
            <w:tcW w:w="493" w:type="pct"/>
            <w:tcBorders>
              <w:top w:val="single" w:sz="4" w:space="0" w:color="auto"/>
              <w:left w:val="single" w:sz="4" w:space="0" w:color="auto"/>
              <w:bottom w:val="single" w:sz="4" w:space="0" w:color="auto"/>
              <w:right w:val="single" w:sz="4" w:space="0" w:color="auto"/>
            </w:tcBorders>
          </w:tcPr>
          <w:p w14:paraId="3050E125"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14:paraId="29DA11CC"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14:paraId="2DE9924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G1, G2, G3, G4,</w:t>
            </w:r>
          </w:p>
        </w:tc>
        <w:tc>
          <w:tcPr>
            <w:tcW w:w="498" w:type="pct"/>
            <w:tcBorders>
              <w:top w:val="single" w:sz="4" w:space="0" w:color="auto"/>
              <w:left w:val="single" w:sz="4" w:space="0" w:color="auto"/>
              <w:bottom w:val="single" w:sz="4" w:space="0" w:color="auto"/>
              <w:right w:val="single" w:sz="4" w:space="0" w:color="auto"/>
            </w:tcBorders>
            <w:hideMark/>
          </w:tcPr>
          <w:p w14:paraId="749D9F7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12.5</w:t>
            </w:r>
          </w:p>
        </w:tc>
      </w:tr>
      <w:tr w:rsidR="00B13B79" w:rsidRPr="00F1740A" w14:paraId="520FCC55"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09FC2E4E"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2A89123F"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678DBF4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High (&gt;50)</w:t>
            </w:r>
          </w:p>
        </w:tc>
        <w:tc>
          <w:tcPr>
            <w:tcW w:w="493" w:type="pct"/>
            <w:tcBorders>
              <w:top w:val="single" w:sz="4" w:space="0" w:color="auto"/>
              <w:left w:val="single" w:sz="4" w:space="0" w:color="auto"/>
              <w:bottom w:val="single" w:sz="4" w:space="0" w:color="auto"/>
              <w:right w:val="single" w:sz="4" w:space="0" w:color="auto"/>
            </w:tcBorders>
          </w:tcPr>
          <w:p w14:paraId="43F09A3B"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14:paraId="00599830"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14:paraId="0830193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806, 805, 804, 657, 485, 353, 684,  807, 481,484, 479, 625, BD, BK, WC,  UJ</w:t>
            </w:r>
          </w:p>
        </w:tc>
        <w:tc>
          <w:tcPr>
            <w:tcW w:w="498" w:type="pct"/>
            <w:tcBorders>
              <w:top w:val="single" w:sz="4" w:space="0" w:color="auto"/>
              <w:left w:val="single" w:sz="4" w:space="0" w:color="auto"/>
              <w:bottom w:val="single" w:sz="4" w:space="0" w:color="auto"/>
              <w:right w:val="single" w:sz="4" w:space="0" w:color="auto"/>
            </w:tcBorders>
            <w:hideMark/>
          </w:tcPr>
          <w:p w14:paraId="38453505"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53.12</w:t>
            </w:r>
          </w:p>
        </w:tc>
      </w:tr>
      <w:tr w:rsidR="00B13B79" w:rsidRPr="00F1740A" w14:paraId="0A6DD6F2" w14:textId="77777777" w:rsidTr="00AA28CB">
        <w:trPr>
          <w:jc w:val="center"/>
        </w:trPr>
        <w:tc>
          <w:tcPr>
            <w:tcW w:w="369" w:type="pct"/>
            <w:vMerge w:val="restart"/>
            <w:tcBorders>
              <w:top w:val="single" w:sz="4" w:space="0" w:color="auto"/>
              <w:left w:val="single" w:sz="4" w:space="0" w:color="auto"/>
              <w:bottom w:val="single" w:sz="4" w:space="0" w:color="auto"/>
              <w:right w:val="single" w:sz="4" w:space="0" w:color="auto"/>
            </w:tcBorders>
            <w:hideMark/>
          </w:tcPr>
          <w:p w14:paraId="431ECD64"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52</w:t>
            </w:r>
          </w:p>
        </w:tc>
        <w:tc>
          <w:tcPr>
            <w:tcW w:w="744" w:type="pct"/>
            <w:vMerge w:val="restart"/>
            <w:tcBorders>
              <w:top w:val="single" w:sz="4" w:space="0" w:color="auto"/>
              <w:left w:val="single" w:sz="4" w:space="0" w:color="auto"/>
              <w:bottom w:val="single" w:sz="4" w:space="0" w:color="auto"/>
              <w:right w:val="single" w:sz="4" w:space="0" w:color="auto"/>
            </w:tcBorders>
            <w:hideMark/>
          </w:tcPr>
          <w:p w14:paraId="0FBA607B"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Seed: </w:t>
            </w:r>
            <w:proofErr w:type="spellStart"/>
            <w:r w:rsidRPr="00C56D9B">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14:paraId="7C13F86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Light Yellow</w:t>
            </w:r>
          </w:p>
        </w:tc>
        <w:tc>
          <w:tcPr>
            <w:tcW w:w="493" w:type="pct"/>
            <w:tcBorders>
              <w:top w:val="single" w:sz="4" w:space="0" w:color="auto"/>
              <w:left w:val="single" w:sz="4" w:space="0" w:color="auto"/>
              <w:bottom w:val="single" w:sz="4" w:space="0" w:color="auto"/>
              <w:right w:val="single" w:sz="4" w:space="0" w:color="auto"/>
            </w:tcBorders>
            <w:hideMark/>
          </w:tcPr>
          <w:p w14:paraId="252E016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14:paraId="70F7BE47"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14:paraId="6B4B940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808, 806, 805, 804, 485, 353, 684,  807, 481,484, 479, 625, BD, BK,  UJ,  G1, G2, G3, G4, TN1, K3, O1, O2, O3, O4, O5</w:t>
            </w:r>
          </w:p>
        </w:tc>
        <w:tc>
          <w:tcPr>
            <w:tcW w:w="498" w:type="pct"/>
            <w:tcBorders>
              <w:top w:val="single" w:sz="4" w:space="0" w:color="auto"/>
              <w:left w:val="single" w:sz="4" w:space="0" w:color="auto"/>
              <w:bottom w:val="single" w:sz="4" w:space="0" w:color="auto"/>
              <w:right w:val="single" w:sz="4" w:space="0" w:color="auto"/>
            </w:tcBorders>
            <w:hideMark/>
          </w:tcPr>
          <w:p w14:paraId="4D7B335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81.25</w:t>
            </w:r>
          </w:p>
        </w:tc>
      </w:tr>
      <w:tr w:rsidR="00B13B79" w:rsidRPr="00F1740A" w14:paraId="6BC0B160"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32DBADD3"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30A83C10"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4115056F"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Yellow </w:t>
            </w:r>
          </w:p>
        </w:tc>
        <w:tc>
          <w:tcPr>
            <w:tcW w:w="493" w:type="pct"/>
            <w:tcBorders>
              <w:top w:val="single" w:sz="4" w:space="0" w:color="auto"/>
              <w:left w:val="single" w:sz="4" w:space="0" w:color="auto"/>
              <w:bottom w:val="single" w:sz="4" w:space="0" w:color="auto"/>
              <w:right w:val="single" w:sz="4" w:space="0" w:color="auto"/>
            </w:tcBorders>
            <w:hideMark/>
          </w:tcPr>
          <w:p w14:paraId="5E7E4213"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14:paraId="2CB9A912"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14:paraId="6997ED0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657,WC,  K1, K2, KN1, KN2</w:t>
            </w:r>
          </w:p>
        </w:tc>
        <w:tc>
          <w:tcPr>
            <w:tcW w:w="498" w:type="pct"/>
            <w:tcBorders>
              <w:top w:val="single" w:sz="4" w:space="0" w:color="auto"/>
              <w:left w:val="single" w:sz="4" w:space="0" w:color="auto"/>
              <w:bottom w:val="single" w:sz="4" w:space="0" w:color="auto"/>
              <w:right w:val="single" w:sz="4" w:space="0" w:color="auto"/>
            </w:tcBorders>
            <w:hideMark/>
          </w:tcPr>
          <w:p w14:paraId="046D2F6A"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18.75</w:t>
            </w:r>
          </w:p>
        </w:tc>
      </w:tr>
      <w:tr w:rsidR="00B13B79" w:rsidRPr="00F1740A" w14:paraId="33C1B384"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5A618EBC"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6BAD9AA3"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7E123EF8"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Orange yellow </w:t>
            </w:r>
          </w:p>
        </w:tc>
        <w:tc>
          <w:tcPr>
            <w:tcW w:w="493" w:type="pct"/>
            <w:tcBorders>
              <w:top w:val="single" w:sz="4" w:space="0" w:color="auto"/>
              <w:left w:val="single" w:sz="4" w:space="0" w:color="auto"/>
              <w:bottom w:val="single" w:sz="4" w:space="0" w:color="auto"/>
              <w:right w:val="single" w:sz="4" w:space="0" w:color="auto"/>
            </w:tcBorders>
            <w:hideMark/>
          </w:tcPr>
          <w:p w14:paraId="1D06B5B1"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tcPr>
          <w:p w14:paraId="25751C0C"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18C1BC8C"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5B6B059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r w:rsidR="00B13B79" w:rsidRPr="00F1740A" w14:paraId="079A475A" w14:textId="77777777" w:rsidTr="00AA28CB">
        <w:trPr>
          <w:jc w:val="center"/>
        </w:trPr>
        <w:tc>
          <w:tcPr>
            <w:tcW w:w="369" w:type="pct"/>
            <w:vMerge/>
            <w:tcBorders>
              <w:top w:val="single" w:sz="4" w:space="0" w:color="auto"/>
              <w:left w:val="single" w:sz="4" w:space="0" w:color="auto"/>
              <w:bottom w:val="single" w:sz="4" w:space="0" w:color="auto"/>
              <w:right w:val="single" w:sz="4" w:space="0" w:color="auto"/>
            </w:tcBorders>
            <w:vAlign w:val="center"/>
            <w:hideMark/>
          </w:tcPr>
          <w:p w14:paraId="2910A400" w14:textId="77777777" w:rsidR="00B13B79" w:rsidRPr="00C56D9B" w:rsidRDefault="00B13B79" w:rsidP="00AA28CB">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14:paraId="7E704DB1" w14:textId="77777777" w:rsidR="00B13B79" w:rsidRPr="00C56D9B" w:rsidRDefault="00B13B79" w:rsidP="00AA28CB">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14:paraId="35617A42" w14:textId="77777777" w:rsidR="00B13B79" w:rsidRPr="00C56D9B" w:rsidRDefault="00B13B79" w:rsidP="00AA28CB">
            <w:pPr>
              <w:spacing w:line="276" w:lineRule="auto"/>
              <w:jc w:val="both"/>
              <w:rPr>
                <w:rFonts w:ascii="Arial" w:eastAsia="Times New Roman" w:hAnsi="Arial" w:cs="Arial"/>
                <w:color w:val="000000"/>
                <w:sz w:val="20"/>
                <w:szCs w:val="20"/>
                <w:lang w:bidi="te-IN"/>
              </w:rPr>
            </w:pPr>
            <w:proofErr w:type="spellStart"/>
            <w:r w:rsidRPr="00C56D9B">
              <w:rPr>
                <w:rFonts w:ascii="Arial" w:eastAsia="Times New Roman" w:hAnsi="Arial" w:cs="Arial"/>
                <w:color w:val="000000"/>
                <w:sz w:val="20"/>
                <w:szCs w:val="20"/>
                <w:lang w:bidi="te-IN"/>
              </w:rPr>
              <w:t>Ghers</w:t>
            </w:r>
            <w:proofErr w:type="spellEnd"/>
            <w:r w:rsidRPr="00C56D9B">
              <w:rPr>
                <w:rFonts w:ascii="Arial" w:eastAsia="Times New Roman" w:hAnsi="Arial" w:cs="Arial"/>
                <w:color w:val="000000"/>
                <w:sz w:val="20"/>
                <w:szCs w:val="20"/>
                <w:lang w:bidi="te-IN"/>
              </w:rPr>
              <w:t xml:space="preserve"> (specify) </w:t>
            </w:r>
          </w:p>
        </w:tc>
        <w:tc>
          <w:tcPr>
            <w:tcW w:w="493" w:type="pct"/>
            <w:tcBorders>
              <w:top w:val="single" w:sz="4" w:space="0" w:color="auto"/>
              <w:left w:val="single" w:sz="4" w:space="0" w:color="auto"/>
              <w:bottom w:val="single" w:sz="4" w:space="0" w:color="auto"/>
              <w:right w:val="single" w:sz="4" w:space="0" w:color="auto"/>
            </w:tcBorders>
            <w:hideMark/>
          </w:tcPr>
          <w:p w14:paraId="779C12A9" w14:textId="77777777" w:rsidR="00B13B79" w:rsidRPr="00C56D9B" w:rsidRDefault="00B13B79" w:rsidP="00AA28CB">
            <w:pPr>
              <w:spacing w:line="276" w:lineRule="auto"/>
              <w:jc w:val="both"/>
              <w:rPr>
                <w:rFonts w:ascii="Arial" w:eastAsia="Times New Roman" w:hAnsi="Arial" w:cs="Arial"/>
                <w:color w:val="000000"/>
                <w:sz w:val="20"/>
                <w:szCs w:val="20"/>
                <w:lang w:bidi="te-IN"/>
              </w:rPr>
            </w:pPr>
            <w:r w:rsidRPr="00C56D9B">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tcPr>
          <w:p w14:paraId="3984D1AF"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14:paraId="376CFCD1"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14:paraId="6B2BBA63" w14:textId="77777777" w:rsidR="00B13B79" w:rsidRPr="00C56D9B" w:rsidRDefault="00B13B79" w:rsidP="00AA28CB">
            <w:pPr>
              <w:spacing w:line="276" w:lineRule="auto"/>
              <w:jc w:val="both"/>
              <w:rPr>
                <w:rFonts w:ascii="Arial" w:eastAsia="Times New Roman" w:hAnsi="Arial" w:cs="Arial"/>
                <w:color w:val="000000"/>
                <w:sz w:val="20"/>
                <w:szCs w:val="20"/>
                <w:lang w:bidi="te-IN"/>
              </w:rPr>
            </w:pPr>
          </w:p>
        </w:tc>
      </w:tr>
    </w:tbl>
    <w:p w14:paraId="44B00403" w14:textId="77777777" w:rsidR="00A33C9B" w:rsidRPr="00F1740A" w:rsidRDefault="00A33C9B" w:rsidP="003D594E">
      <w:pPr>
        <w:spacing w:before="100" w:beforeAutospacing="1" w:after="100" w:afterAutospacing="1" w:line="276" w:lineRule="auto"/>
        <w:jc w:val="both"/>
        <w:rPr>
          <w:rFonts w:ascii="Arial" w:hAnsi="Arial" w:cs="Arial"/>
          <w:sz w:val="24"/>
          <w:szCs w:val="24"/>
        </w:rPr>
      </w:pPr>
    </w:p>
    <w:p w14:paraId="2F96C966" w14:textId="77777777" w:rsidR="003D594E" w:rsidRPr="00332934" w:rsidRDefault="00332934" w:rsidP="00332934">
      <w:pPr>
        <w:spacing w:before="100" w:beforeAutospacing="1" w:after="100" w:afterAutospacing="1" w:line="276" w:lineRule="auto"/>
        <w:rPr>
          <w:rFonts w:ascii="Arial" w:hAnsi="Arial" w:cs="Arial"/>
          <w:b/>
          <w:szCs w:val="20"/>
        </w:rPr>
      </w:pPr>
      <w:r>
        <w:rPr>
          <w:rFonts w:ascii="Arial" w:hAnsi="Arial" w:cs="Arial"/>
          <w:b/>
          <w:szCs w:val="20"/>
        </w:rPr>
        <w:t>4.</w:t>
      </w:r>
      <w:r w:rsidRPr="00332934">
        <w:rPr>
          <w:rFonts w:ascii="Arial" w:hAnsi="Arial" w:cs="Arial"/>
          <w:b/>
          <w:szCs w:val="20"/>
        </w:rPr>
        <w:t xml:space="preserve"> CONCLUSION</w:t>
      </w:r>
    </w:p>
    <w:p w14:paraId="46B90D85" w14:textId="77777777" w:rsidR="003D594E" w:rsidRPr="00F1740A" w:rsidRDefault="003D594E" w:rsidP="003D594E">
      <w:pPr>
        <w:pStyle w:val="NormalWeb"/>
        <w:ind w:firstLine="720"/>
        <w:jc w:val="both"/>
        <w:rPr>
          <w:rFonts w:ascii="Arial" w:hAnsi="Arial" w:cs="Arial"/>
          <w:sz w:val="20"/>
          <w:szCs w:val="20"/>
        </w:rPr>
      </w:pPr>
      <w:commentRangeStart w:id="7"/>
      <w:r w:rsidRPr="00F1740A">
        <w:rPr>
          <w:rFonts w:ascii="Arial" w:hAnsi="Arial" w:cs="Arial"/>
          <w:sz w:val="20"/>
          <w:szCs w:val="20"/>
        </w:rPr>
        <w:t>The study revealed considerable morphological variability among thirty-two chilli (</w:t>
      </w:r>
      <w:r w:rsidRPr="00F1740A">
        <w:rPr>
          <w:rFonts w:ascii="Arial" w:hAnsi="Arial" w:cs="Arial"/>
          <w:i/>
          <w:sz w:val="20"/>
          <w:szCs w:val="20"/>
        </w:rPr>
        <w:t>Capsicum annuum</w:t>
      </w:r>
      <w:r w:rsidRPr="00F1740A">
        <w:rPr>
          <w:rFonts w:ascii="Arial" w:hAnsi="Arial" w:cs="Arial"/>
          <w:sz w:val="20"/>
          <w:szCs w:val="20"/>
        </w:rPr>
        <w:t xml:space="preserve"> L.) genotypes, highlighting the rich genetic diversity within Indian germplasm. Distinct differences in plant habit, fruit traits, and pigmentation offer valuable traits for breeding and varietal improvement. The identified genotypes can serve as potential parents for developing high-yielding and quality cultivars.</w:t>
      </w:r>
      <w:commentRangeEnd w:id="7"/>
      <w:r w:rsidR="00151ED2">
        <w:rPr>
          <w:rStyle w:val="CommentReference"/>
          <w:rFonts w:asciiTheme="minorHAnsi" w:eastAsiaTheme="minorHAnsi" w:hAnsiTheme="minorHAnsi" w:cstheme="minorBidi"/>
          <w:lang w:eastAsia="en-US"/>
        </w:rPr>
        <w:commentReference w:id="7"/>
      </w:r>
    </w:p>
    <w:p w14:paraId="12EEFD3E" w14:textId="77777777" w:rsidR="00582AAD" w:rsidRDefault="00582AAD" w:rsidP="00F1740A">
      <w:pPr>
        <w:spacing w:before="113" w:after="113" w:line="240" w:lineRule="auto"/>
        <w:jc w:val="both"/>
        <w:rPr>
          <w:rFonts w:ascii="Arial" w:hAnsi="Arial" w:cs="Arial"/>
          <w:sz w:val="20"/>
          <w:szCs w:val="20"/>
        </w:rPr>
      </w:pPr>
    </w:p>
    <w:p w14:paraId="4A3F22DF" w14:textId="77777777" w:rsidR="00582AAD" w:rsidRPr="00582AAD" w:rsidRDefault="00582AAD" w:rsidP="00582AAD">
      <w:pPr>
        <w:spacing w:before="113" w:after="113" w:line="240" w:lineRule="auto"/>
        <w:jc w:val="both"/>
        <w:rPr>
          <w:rFonts w:ascii="Arial" w:hAnsi="Arial" w:cs="Arial"/>
          <w:sz w:val="20"/>
          <w:szCs w:val="20"/>
        </w:rPr>
      </w:pPr>
      <w:r w:rsidRPr="00582AAD">
        <w:rPr>
          <w:rFonts w:ascii="Arial" w:hAnsi="Arial" w:cs="Arial"/>
          <w:sz w:val="20"/>
          <w:szCs w:val="20"/>
        </w:rPr>
        <w:t>COMPETING INTERESTS DISCLAIMER:</w:t>
      </w:r>
    </w:p>
    <w:p w14:paraId="5610D748" w14:textId="7329A8D0" w:rsidR="00582AAD" w:rsidRDefault="00582AAD" w:rsidP="00582AAD">
      <w:pPr>
        <w:spacing w:before="113" w:after="113" w:line="240" w:lineRule="auto"/>
        <w:jc w:val="both"/>
        <w:rPr>
          <w:rFonts w:ascii="Arial" w:hAnsi="Arial" w:cs="Arial"/>
          <w:sz w:val="20"/>
          <w:szCs w:val="20"/>
        </w:rPr>
      </w:pPr>
      <w:r w:rsidRPr="00582AAD">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061C1105" w14:textId="77777777" w:rsidR="00332934" w:rsidRDefault="00332934" w:rsidP="00F1740A">
      <w:pPr>
        <w:spacing w:before="113" w:after="113" w:line="240" w:lineRule="auto"/>
        <w:jc w:val="both"/>
        <w:rPr>
          <w:rFonts w:ascii="Arial" w:hAnsi="Arial" w:cs="Arial"/>
          <w:b/>
          <w:sz w:val="20"/>
          <w:szCs w:val="20"/>
        </w:rPr>
      </w:pPr>
    </w:p>
    <w:p w14:paraId="7DC5A71B" w14:textId="77777777" w:rsidR="00314065" w:rsidRPr="00F1740A" w:rsidRDefault="00F1740A" w:rsidP="00F1740A">
      <w:pPr>
        <w:spacing w:before="113" w:after="113" w:line="240" w:lineRule="auto"/>
        <w:jc w:val="both"/>
        <w:rPr>
          <w:rFonts w:ascii="Arial" w:hAnsi="Arial" w:cs="Arial"/>
          <w:b/>
          <w:sz w:val="20"/>
          <w:szCs w:val="20"/>
        </w:rPr>
      </w:pPr>
      <w:r w:rsidRPr="00F1740A">
        <w:rPr>
          <w:rFonts w:ascii="Arial" w:hAnsi="Arial" w:cs="Arial"/>
          <w:b/>
          <w:sz w:val="20"/>
          <w:szCs w:val="20"/>
        </w:rPr>
        <w:t xml:space="preserve"> REFERENCE </w:t>
      </w:r>
    </w:p>
    <w:p w14:paraId="22A8C327"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Bosland, P. W., &amp; Votava, E. J. (2000). </w:t>
      </w:r>
      <w:r w:rsidRPr="00F1740A">
        <w:rPr>
          <w:rStyle w:val="Emphasis"/>
          <w:rFonts w:ascii="Arial" w:hAnsi="Arial" w:cs="Arial"/>
          <w:i w:val="0"/>
          <w:sz w:val="20"/>
          <w:szCs w:val="20"/>
        </w:rPr>
        <w:t>Peppers:</w:t>
      </w:r>
      <w:r w:rsidRPr="00F1740A">
        <w:rPr>
          <w:rStyle w:val="Emphasis"/>
          <w:rFonts w:ascii="Arial" w:hAnsi="Arial" w:cs="Arial"/>
          <w:sz w:val="20"/>
          <w:szCs w:val="20"/>
        </w:rPr>
        <w:t xml:space="preserve"> Vegetable and spice capsicums</w:t>
      </w:r>
      <w:r w:rsidRPr="00F1740A">
        <w:rPr>
          <w:rFonts w:ascii="Arial" w:hAnsi="Arial" w:cs="Arial"/>
          <w:sz w:val="20"/>
          <w:szCs w:val="20"/>
        </w:rPr>
        <w:t xml:space="preserve"> (2nd ed.). CABI Publishing.</w:t>
      </w:r>
    </w:p>
    <w:p w14:paraId="3F536AE3"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Bosland, P. W., </w:t>
      </w:r>
      <w:r w:rsidR="00DA7BAF" w:rsidRPr="00F1740A">
        <w:rPr>
          <w:rFonts w:ascii="Arial" w:hAnsi="Arial" w:cs="Arial"/>
          <w:sz w:val="20"/>
          <w:szCs w:val="20"/>
        </w:rPr>
        <w:t>&amp;</w:t>
      </w:r>
      <w:r w:rsidRPr="00F1740A">
        <w:rPr>
          <w:rFonts w:ascii="Arial" w:hAnsi="Arial" w:cs="Arial"/>
          <w:sz w:val="20"/>
          <w:szCs w:val="20"/>
        </w:rPr>
        <w:t xml:space="preserve"> Votava, E. J. (2012). </w:t>
      </w:r>
      <w:r w:rsidRPr="00F1740A">
        <w:rPr>
          <w:rStyle w:val="Emphasis"/>
          <w:rFonts w:ascii="Arial" w:hAnsi="Arial" w:cs="Arial"/>
          <w:i w:val="0"/>
          <w:sz w:val="20"/>
          <w:szCs w:val="20"/>
        </w:rPr>
        <w:t>Peppers:</w:t>
      </w:r>
      <w:r w:rsidRPr="00F1740A">
        <w:rPr>
          <w:rStyle w:val="Emphasis"/>
          <w:rFonts w:ascii="Arial" w:hAnsi="Arial" w:cs="Arial"/>
          <w:sz w:val="20"/>
          <w:szCs w:val="20"/>
        </w:rPr>
        <w:t xml:space="preserve"> Vegetable and Spice Capsicums</w:t>
      </w:r>
      <w:r w:rsidRPr="00F1740A">
        <w:rPr>
          <w:rFonts w:ascii="Arial" w:hAnsi="Arial" w:cs="Arial"/>
          <w:sz w:val="20"/>
          <w:szCs w:val="20"/>
        </w:rPr>
        <w:t xml:space="preserve"> (2nd ed.). CAB In</w:t>
      </w:r>
      <w:r w:rsidR="00235C15" w:rsidRPr="00F1740A">
        <w:rPr>
          <w:rFonts w:ascii="Arial" w:hAnsi="Arial" w:cs="Arial"/>
          <w:sz w:val="20"/>
          <w:szCs w:val="20"/>
        </w:rPr>
        <w:t xml:space="preserve">ternational, Wallingford, UK </w:t>
      </w:r>
      <w:r w:rsidRPr="00F1740A">
        <w:rPr>
          <w:rFonts w:ascii="Arial" w:hAnsi="Arial" w:cs="Arial"/>
          <w:sz w:val="20"/>
          <w:szCs w:val="20"/>
        </w:rPr>
        <w:t>. 1</w:t>
      </w:r>
      <w:r w:rsidR="00E02B02" w:rsidRPr="00F1740A">
        <w:rPr>
          <w:rFonts w:ascii="Arial" w:hAnsi="Arial" w:cs="Arial"/>
          <w:sz w:val="20"/>
          <w:szCs w:val="20"/>
        </w:rPr>
        <w:t>-</w:t>
      </w:r>
      <w:r w:rsidRPr="00F1740A">
        <w:rPr>
          <w:rFonts w:ascii="Arial" w:hAnsi="Arial" w:cs="Arial"/>
          <w:sz w:val="20"/>
          <w:szCs w:val="20"/>
        </w:rPr>
        <w:t>230.</w:t>
      </w:r>
    </w:p>
    <w:p w14:paraId="7E385762"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Choudhary, B., Punetha, S., </w:t>
      </w:r>
      <w:r w:rsidR="00DA7BAF" w:rsidRPr="00F1740A">
        <w:rPr>
          <w:rFonts w:ascii="Arial" w:hAnsi="Arial" w:cs="Arial"/>
          <w:sz w:val="20"/>
          <w:szCs w:val="20"/>
        </w:rPr>
        <w:t>&amp;</w:t>
      </w:r>
      <w:r w:rsidRPr="00F1740A">
        <w:rPr>
          <w:rFonts w:ascii="Arial" w:hAnsi="Arial" w:cs="Arial"/>
          <w:sz w:val="20"/>
          <w:szCs w:val="20"/>
        </w:rPr>
        <w:t xml:space="preserve"> Dutta, R. (2019). Morphological variability and diversity in chilli (</w:t>
      </w:r>
      <w:r w:rsidRPr="00F1740A">
        <w:rPr>
          <w:rStyle w:val="Emphasis"/>
          <w:rFonts w:ascii="Arial" w:hAnsi="Arial" w:cs="Arial"/>
          <w:sz w:val="20"/>
          <w:szCs w:val="20"/>
        </w:rPr>
        <w:t>Capsicum annuum</w:t>
      </w:r>
      <w:r w:rsidRPr="00F1740A">
        <w:rPr>
          <w:rFonts w:ascii="Arial" w:hAnsi="Arial" w:cs="Arial"/>
          <w:sz w:val="20"/>
          <w:szCs w:val="20"/>
        </w:rPr>
        <w:t xml:space="preserve"> L.) germplasm for qualitative and quantitative traits. </w:t>
      </w:r>
      <w:r w:rsidRPr="00F1740A">
        <w:rPr>
          <w:rStyle w:val="Emphasis"/>
          <w:rFonts w:ascii="Arial" w:hAnsi="Arial" w:cs="Arial"/>
          <w:sz w:val="20"/>
          <w:szCs w:val="20"/>
        </w:rPr>
        <w:t>Journal of Pharmacognosy and Phytochemistry</w:t>
      </w:r>
      <w:r w:rsidRPr="00F1740A">
        <w:rPr>
          <w:rFonts w:ascii="Arial" w:hAnsi="Arial" w:cs="Arial"/>
          <w:sz w:val="20"/>
          <w:szCs w:val="20"/>
        </w:rPr>
        <w:t xml:space="preserve">, </w:t>
      </w:r>
      <w:r w:rsidRPr="00F1740A">
        <w:rPr>
          <w:rStyle w:val="Strong"/>
          <w:rFonts w:ascii="Arial" w:hAnsi="Arial" w:cs="Arial"/>
          <w:b w:val="0"/>
          <w:sz w:val="20"/>
          <w:szCs w:val="20"/>
        </w:rPr>
        <w:t>8</w:t>
      </w:r>
      <w:r w:rsidR="00DA7BAF" w:rsidRPr="00F1740A">
        <w:rPr>
          <w:rFonts w:ascii="Arial" w:hAnsi="Arial" w:cs="Arial"/>
          <w:sz w:val="20"/>
          <w:szCs w:val="20"/>
        </w:rPr>
        <w:t>(2),</w:t>
      </w:r>
      <w:r w:rsidR="00E02B02" w:rsidRPr="00F1740A">
        <w:rPr>
          <w:rFonts w:ascii="Arial" w:hAnsi="Arial" w:cs="Arial"/>
          <w:sz w:val="20"/>
          <w:szCs w:val="20"/>
        </w:rPr>
        <w:t xml:space="preserve"> 17-</w:t>
      </w:r>
      <w:r w:rsidRPr="00F1740A">
        <w:rPr>
          <w:rFonts w:ascii="Arial" w:hAnsi="Arial" w:cs="Arial"/>
          <w:sz w:val="20"/>
          <w:szCs w:val="20"/>
        </w:rPr>
        <w:t>183.</w:t>
      </w:r>
    </w:p>
    <w:p w14:paraId="527D5166" w14:textId="77777777" w:rsidR="00235C15"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Coşkun, Y., &amp; Toprak, E. (2023). Breeding for yield, quality and r</w:t>
      </w:r>
      <w:r w:rsidR="00C36213" w:rsidRPr="00F1740A">
        <w:rPr>
          <w:rFonts w:ascii="Arial" w:hAnsi="Arial" w:cs="Arial"/>
          <w:sz w:val="20"/>
          <w:szCs w:val="20"/>
        </w:rPr>
        <w:t xml:space="preserve">esistance in </w:t>
      </w:r>
      <w:r w:rsidR="00C36213" w:rsidRPr="00F1740A">
        <w:rPr>
          <w:rFonts w:ascii="Arial" w:hAnsi="Arial" w:cs="Arial"/>
          <w:i/>
          <w:sz w:val="20"/>
          <w:szCs w:val="20"/>
        </w:rPr>
        <w:t>Capsicum annuum</w:t>
      </w:r>
      <w:r w:rsidR="00C36213" w:rsidRPr="00F1740A">
        <w:rPr>
          <w:rFonts w:ascii="Arial" w:hAnsi="Arial" w:cs="Arial"/>
          <w:sz w:val="20"/>
          <w:szCs w:val="20"/>
        </w:rPr>
        <w:t xml:space="preserve"> L.</w:t>
      </w:r>
      <w:r w:rsidRPr="00F1740A">
        <w:rPr>
          <w:rFonts w:ascii="Arial" w:hAnsi="Arial" w:cs="Arial"/>
          <w:sz w:val="20"/>
          <w:szCs w:val="20"/>
        </w:rPr>
        <w:t xml:space="preserve"> Recent advances and prospects. </w:t>
      </w:r>
      <w:r w:rsidRPr="00F1740A">
        <w:rPr>
          <w:rStyle w:val="Emphasis"/>
          <w:rFonts w:ascii="Arial" w:hAnsi="Arial" w:cs="Arial"/>
          <w:sz w:val="20"/>
          <w:szCs w:val="20"/>
        </w:rPr>
        <w:t xml:space="preserve">Frontiers in Plant Science, </w:t>
      </w:r>
      <w:r w:rsidRPr="00F1740A">
        <w:rPr>
          <w:rStyle w:val="Emphasis"/>
          <w:rFonts w:ascii="Arial" w:hAnsi="Arial" w:cs="Arial"/>
          <w:i w:val="0"/>
          <w:sz w:val="20"/>
          <w:szCs w:val="20"/>
        </w:rPr>
        <w:t>14</w:t>
      </w:r>
      <w:r w:rsidRPr="00F1740A">
        <w:rPr>
          <w:rFonts w:ascii="Arial" w:hAnsi="Arial" w:cs="Arial"/>
          <w:sz w:val="20"/>
          <w:szCs w:val="20"/>
        </w:rPr>
        <w:t xml:space="preserve">, 1209845. </w:t>
      </w:r>
    </w:p>
    <w:p w14:paraId="2CA88734"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IBPGR (International Board for Plant Genetic Resources). (1983). </w:t>
      </w:r>
      <w:r w:rsidRPr="00F1740A">
        <w:rPr>
          <w:rStyle w:val="Emphasis"/>
          <w:rFonts w:ascii="Arial" w:hAnsi="Arial" w:cs="Arial"/>
          <w:i w:val="0"/>
          <w:sz w:val="20"/>
          <w:szCs w:val="20"/>
        </w:rPr>
        <w:t>Descriptors for Capsicum</w:t>
      </w:r>
      <w:r w:rsidRPr="00F1740A">
        <w:rPr>
          <w:rStyle w:val="Emphasis"/>
          <w:rFonts w:ascii="Arial" w:hAnsi="Arial" w:cs="Arial"/>
          <w:sz w:val="20"/>
          <w:szCs w:val="20"/>
        </w:rPr>
        <w:t xml:space="preserve"> (Capsicum spp.)</w:t>
      </w:r>
      <w:r w:rsidRPr="00F1740A">
        <w:rPr>
          <w:rFonts w:ascii="Arial" w:hAnsi="Arial" w:cs="Arial"/>
          <w:sz w:val="20"/>
          <w:szCs w:val="20"/>
        </w:rPr>
        <w:t>. IBPGR Secretariat, Rome, Italy.</w:t>
      </w:r>
    </w:p>
    <w:p w14:paraId="5857A4DD" w14:textId="77777777" w:rsidR="00CF4428" w:rsidRPr="00F1740A" w:rsidRDefault="00CF4428" w:rsidP="00235C15">
      <w:pPr>
        <w:ind w:left="720" w:hanging="720"/>
        <w:jc w:val="both"/>
        <w:rPr>
          <w:rFonts w:ascii="Arial" w:hAnsi="Arial" w:cs="Arial"/>
          <w:sz w:val="20"/>
          <w:szCs w:val="20"/>
        </w:rPr>
      </w:pPr>
      <w:r w:rsidRPr="00F1740A">
        <w:rPr>
          <w:rFonts w:ascii="Arial" w:hAnsi="Arial" w:cs="Arial"/>
          <w:sz w:val="20"/>
          <w:szCs w:val="20"/>
        </w:rPr>
        <w:t xml:space="preserve">Kantar, M. B., Anderson, J. E., &amp; Lucht, S. A. (2016). The genetics and genomics of Capsicum. </w:t>
      </w:r>
      <w:r w:rsidRPr="00F1740A">
        <w:rPr>
          <w:rFonts w:ascii="Arial" w:hAnsi="Arial" w:cs="Arial"/>
          <w:i/>
          <w:sz w:val="20"/>
          <w:szCs w:val="20"/>
        </w:rPr>
        <w:t>Critical Reviews in Plant Sciences</w:t>
      </w:r>
      <w:r w:rsidRPr="00F1740A">
        <w:rPr>
          <w:rFonts w:ascii="Arial" w:hAnsi="Arial" w:cs="Arial"/>
          <w:sz w:val="20"/>
          <w:szCs w:val="20"/>
        </w:rPr>
        <w:t>, 35(2)</w:t>
      </w:r>
      <w:r w:rsidR="00DA7BAF" w:rsidRPr="00F1740A">
        <w:rPr>
          <w:rFonts w:ascii="Arial" w:hAnsi="Arial" w:cs="Arial"/>
          <w:sz w:val="20"/>
          <w:szCs w:val="20"/>
        </w:rPr>
        <w:t>,</w:t>
      </w:r>
      <w:r w:rsidRPr="00F1740A">
        <w:rPr>
          <w:rFonts w:ascii="Arial" w:hAnsi="Arial" w:cs="Arial"/>
          <w:sz w:val="20"/>
          <w:szCs w:val="20"/>
        </w:rPr>
        <w:t xml:space="preserve"> 115</w:t>
      </w:r>
      <w:r w:rsidR="00E02B02" w:rsidRPr="00F1740A">
        <w:rPr>
          <w:rFonts w:ascii="Arial" w:hAnsi="Arial" w:cs="Arial"/>
          <w:sz w:val="20"/>
          <w:szCs w:val="20"/>
        </w:rPr>
        <w:t>-</w:t>
      </w:r>
      <w:r w:rsidRPr="00F1740A">
        <w:rPr>
          <w:rFonts w:ascii="Arial" w:hAnsi="Arial" w:cs="Arial"/>
          <w:sz w:val="20"/>
          <w:szCs w:val="20"/>
        </w:rPr>
        <w:t>139.</w:t>
      </w:r>
    </w:p>
    <w:p w14:paraId="355C9D5C"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lastRenderedPageBreak/>
        <w:t xml:space="preserve">Kumar, R., Singh, V., </w:t>
      </w:r>
      <w:r w:rsidR="00DA7BAF" w:rsidRPr="00F1740A">
        <w:rPr>
          <w:rFonts w:ascii="Arial" w:hAnsi="Arial" w:cs="Arial"/>
          <w:sz w:val="20"/>
          <w:szCs w:val="20"/>
        </w:rPr>
        <w:t>&amp;</w:t>
      </w:r>
      <w:r w:rsidRPr="00F1740A">
        <w:rPr>
          <w:rFonts w:ascii="Arial" w:hAnsi="Arial" w:cs="Arial"/>
          <w:sz w:val="20"/>
          <w:szCs w:val="20"/>
        </w:rPr>
        <w:t xml:space="preserve"> Rai, M. (2006). Assessment of genetic diversity in chilli (</w:t>
      </w:r>
      <w:r w:rsidRPr="00F1740A">
        <w:rPr>
          <w:rStyle w:val="Emphasis"/>
          <w:rFonts w:ascii="Arial" w:hAnsi="Arial" w:cs="Arial"/>
          <w:sz w:val="20"/>
          <w:szCs w:val="20"/>
        </w:rPr>
        <w:t>Capsicum annuum</w:t>
      </w:r>
      <w:r w:rsidRPr="00F1740A">
        <w:rPr>
          <w:rFonts w:ascii="Arial" w:hAnsi="Arial" w:cs="Arial"/>
          <w:sz w:val="20"/>
          <w:szCs w:val="20"/>
        </w:rPr>
        <w:t xml:space="preserve"> L.) using morphological and molecular markers. </w:t>
      </w:r>
      <w:r w:rsidRPr="00F1740A">
        <w:rPr>
          <w:rStyle w:val="Emphasis"/>
          <w:rFonts w:ascii="Arial" w:hAnsi="Arial" w:cs="Arial"/>
          <w:sz w:val="20"/>
          <w:szCs w:val="20"/>
        </w:rPr>
        <w:t>Vegetable Science</w:t>
      </w:r>
      <w:r w:rsidRPr="00F1740A">
        <w:rPr>
          <w:rFonts w:ascii="Arial" w:hAnsi="Arial" w:cs="Arial"/>
          <w:sz w:val="20"/>
          <w:szCs w:val="20"/>
        </w:rPr>
        <w:t xml:space="preserve">, </w:t>
      </w:r>
      <w:r w:rsidRPr="00F1740A">
        <w:rPr>
          <w:rStyle w:val="Strong"/>
          <w:rFonts w:ascii="Arial" w:hAnsi="Arial" w:cs="Arial"/>
          <w:b w:val="0"/>
          <w:sz w:val="20"/>
          <w:szCs w:val="20"/>
        </w:rPr>
        <w:t>33</w:t>
      </w:r>
      <w:r w:rsidR="00CC618D" w:rsidRPr="00F1740A">
        <w:rPr>
          <w:rFonts w:ascii="Arial" w:hAnsi="Arial" w:cs="Arial"/>
          <w:sz w:val="20"/>
          <w:szCs w:val="20"/>
        </w:rPr>
        <w:t>(1):</w:t>
      </w:r>
      <w:r w:rsidRPr="00F1740A">
        <w:rPr>
          <w:rFonts w:ascii="Arial" w:hAnsi="Arial" w:cs="Arial"/>
          <w:sz w:val="20"/>
          <w:szCs w:val="20"/>
        </w:rPr>
        <w:t xml:space="preserve"> 35</w:t>
      </w:r>
      <w:r w:rsidR="00E02B02" w:rsidRPr="00F1740A">
        <w:rPr>
          <w:rFonts w:ascii="Arial" w:hAnsi="Arial" w:cs="Arial"/>
          <w:sz w:val="20"/>
          <w:szCs w:val="20"/>
        </w:rPr>
        <w:t>-</w:t>
      </w:r>
      <w:r w:rsidRPr="00F1740A">
        <w:rPr>
          <w:rFonts w:ascii="Arial" w:hAnsi="Arial" w:cs="Arial"/>
          <w:sz w:val="20"/>
          <w:szCs w:val="20"/>
        </w:rPr>
        <w:t>39.</w:t>
      </w:r>
    </w:p>
    <w:p w14:paraId="3D0D9B8D" w14:textId="77777777" w:rsidR="00CF4428" w:rsidRPr="00F1740A" w:rsidRDefault="00CF4428" w:rsidP="00235C15">
      <w:pPr>
        <w:ind w:left="720" w:hanging="720"/>
        <w:rPr>
          <w:rFonts w:ascii="Arial" w:hAnsi="Arial" w:cs="Arial"/>
          <w:sz w:val="20"/>
          <w:szCs w:val="20"/>
        </w:rPr>
      </w:pPr>
      <w:r w:rsidRPr="00F1740A">
        <w:rPr>
          <w:rFonts w:ascii="Arial" w:hAnsi="Arial" w:cs="Arial"/>
          <w:sz w:val="20"/>
          <w:szCs w:val="20"/>
        </w:rPr>
        <w:t xml:space="preserve">Nagy, Z., &amp; </w:t>
      </w:r>
      <w:proofErr w:type="spellStart"/>
      <w:r w:rsidRPr="00F1740A">
        <w:rPr>
          <w:rFonts w:ascii="Arial" w:hAnsi="Arial" w:cs="Arial"/>
          <w:sz w:val="20"/>
          <w:szCs w:val="20"/>
        </w:rPr>
        <w:t>Daood</w:t>
      </w:r>
      <w:proofErr w:type="spellEnd"/>
      <w:r w:rsidRPr="00F1740A">
        <w:rPr>
          <w:rFonts w:ascii="Arial" w:hAnsi="Arial" w:cs="Arial"/>
          <w:sz w:val="20"/>
          <w:szCs w:val="20"/>
        </w:rPr>
        <w:t xml:space="preserve">, H. (2020). Trends in Capsicum breeding for high pungency and </w:t>
      </w:r>
      <w:proofErr w:type="spellStart"/>
      <w:r w:rsidRPr="00F1740A">
        <w:rPr>
          <w:rFonts w:ascii="Arial" w:hAnsi="Arial" w:cs="Arial"/>
          <w:sz w:val="20"/>
          <w:szCs w:val="20"/>
        </w:rPr>
        <w:t>color</w:t>
      </w:r>
      <w:proofErr w:type="spellEnd"/>
      <w:r w:rsidRPr="00F1740A">
        <w:rPr>
          <w:rFonts w:ascii="Arial" w:hAnsi="Arial" w:cs="Arial"/>
          <w:sz w:val="20"/>
          <w:szCs w:val="20"/>
        </w:rPr>
        <w:t xml:space="preserve"> quality. </w:t>
      </w:r>
      <w:r w:rsidRPr="00F1740A">
        <w:rPr>
          <w:rFonts w:ascii="Arial" w:hAnsi="Arial" w:cs="Arial"/>
          <w:i/>
          <w:sz w:val="20"/>
          <w:szCs w:val="20"/>
        </w:rPr>
        <w:t xml:space="preserve">Scientia </w:t>
      </w:r>
      <w:proofErr w:type="spellStart"/>
      <w:r w:rsidRPr="00F1740A">
        <w:rPr>
          <w:rFonts w:ascii="Arial" w:hAnsi="Arial" w:cs="Arial"/>
          <w:i/>
          <w:sz w:val="20"/>
          <w:szCs w:val="20"/>
        </w:rPr>
        <w:t>Horticulturae</w:t>
      </w:r>
      <w:proofErr w:type="spellEnd"/>
      <w:r w:rsidRPr="00F1740A">
        <w:rPr>
          <w:rFonts w:ascii="Arial" w:hAnsi="Arial" w:cs="Arial"/>
          <w:sz w:val="20"/>
          <w:szCs w:val="20"/>
        </w:rPr>
        <w:t>, 270</w:t>
      </w:r>
      <w:r w:rsidR="00E02B02" w:rsidRPr="00F1740A">
        <w:rPr>
          <w:rFonts w:ascii="Arial" w:hAnsi="Arial" w:cs="Arial"/>
          <w:sz w:val="20"/>
          <w:szCs w:val="20"/>
        </w:rPr>
        <w:t>:</w:t>
      </w:r>
      <w:r w:rsidRPr="00F1740A">
        <w:rPr>
          <w:rFonts w:ascii="Arial" w:hAnsi="Arial" w:cs="Arial"/>
          <w:sz w:val="20"/>
          <w:szCs w:val="20"/>
        </w:rPr>
        <w:t xml:space="preserve"> 109431.</w:t>
      </w:r>
    </w:p>
    <w:p w14:paraId="4E1554DA"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Pickersgill, B. (1997). Genetic resources and breeding of </w:t>
      </w:r>
      <w:r w:rsidRPr="00F1740A">
        <w:rPr>
          <w:rStyle w:val="Emphasis"/>
          <w:rFonts w:ascii="Arial" w:hAnsi="Arial" w:cs="Arial"/>
          <w:sz w:val="20"/>
          <w:szCs w:val="20"/>
        </w:rPr>
        <w:t>Capsicum</w:t>
      </w:r>
      <w:r w:rsidRPr="00F1740A">
        <w:rPr>
          <w:rFonts w:ascii="Arial" w:hAnsi="Arial" w:cs="Arial"/>
          <w:sz w:val="20"/>
          <w:szCs w:val="20"/>
        </w:rPr>
        <w:t xml:space="preserve"> spp. </w:t>
      </w:r>
      <w:proofErr w:type="spellStart"/>
      <w:r w:rsidRPr="00F1740A">
        <w:rPr>
          <w:rStyle w:val="Emphasis"/>
          <w:rFonts w:ascii="Arial" w:hAnsi="Arial" w:cs="Arial"/>
          <w:sz w:val="20"/>
          <w:szCs w:val="20"/>
        </w:rPr>
        <w:t>Euphytica</w:t>
      </w:r>
      <w:proofErr w:type="spellEnd"/>
      <w:r w:rsidRPr="00F1740A">
        <w:rPr>
          <w:rFonts w:ascii="Arial" w:hAnsi="Arial" w:cs="Arial"/>
          <w:sz w:val="20"/>
          <w:szCs w:val="20"/>
        </w:rPr>
        <w:t xml:space="preserve">, </w:t>
      </w:r>
      <w:r w:rsidRPr="00F1740A">
        <w:rPr>
          <w:rStyle w:val="Strong"/>
          <w:rFonts w:ascii="Arial" w:hAnsi="Arial" w:cs="Arial"/>
          <w:b w:val="0"/>
          <w:sz w:val="20"/>
          <w:szCs w:val="20"/>
        </w:rPr>
        <w:t>96</w:t>
      </w:r>
      <w:r w:rsidR="00E02B02" w:rsidRPr="00F1740A">
        <w:rPr>
          <w:rFonts w:ascii="Arial" w:hAnsi="Arial" w:cs="Arial"/>
          <w:sz w:val="20"/>
          <w:szCs w:val="20"/>
        </w:rPr>
        <w:t>(1):129-</w:t>
      </w:r>
      <w:r w:rsidRPr="00F1740A">
        <w:rPr>
          <w:rFonts w:ascii="Arial" w:hAnsi="Arial" w:cs="Arial"/>
          <w:sz w:val="20"/>
          <w:szCs w:val="20"/>
        </w:rPr>
        <w:t xml:space="preserve">133. </w:t>
      </w:r>
    </w:p>
    <w:p w14:paraId="236506DD"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Protection of Plant Varieties and Farmers’ </w:t>
      </w:r>
      <w:r w:rsidR="00D84418" w:rsidRPr="00F1740A">
        <w:rPr>
          <w:rFonts w:ascii="Arial" w:hAnsi="Arial" w:cs="Arial"/>
          <w:sz w:val="20"/>
          <w:szCs w:val="20"/>
        </w:rPr>
        <w:t>Rights Act (PPV&amp;FR Act). (2001)</w:t>
      </w:r>
      <w:r w:rsidRPr="00F1740A">
        <w:rPr>
          <w:rStyle w:val="Emphasis"/>
          <w:rFonts w:ascii="Arial" w:hAnsi="Arial" w:cs="Arial"/>
          <w:sz w:val="20"/>
          <w:szCs w:val="20"/>
        </w:rPr>
        <w:t>.</w:t>
      </w:r>
      <w:r w:rsidRPr="00F1740A">
        <w:rPr>
          <w:rFonts w:ascii="Arial" w:hAnsi="Arial" w:cs="Arial"/>
          <w:sz w:val="20"/>
          <w:szCs w:val="20"/>
        </w:rPr>
        <w:t xml:space="preserve"> Government of India, Ministry of Agriculture and Farmers Welfare. </w:t>
      </w:r>
    </w:p>
    <w:p w14:paraId="75C513B0"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 xml:space="preserve">Rana, R. S. (2008). </w:t>
      </w:r>
      <w:r w:rsidRPr="00F1740A">
        <w:rPr>
          <w:rStyle w:val="Emphasis"/>
          <w:rFonts w:ascii="Arial" w:hAnsi="Arial" w:cs="Arial"/>
          <w:i w:val="0"/>
          <w:sz w:val="20"/>
          <w:szCs w:val="20"/>
        </w:rPr>
        <w:t>Genetic resources of chili (Capsicum spp.) in India</w:t>
      </w:r>
      <w:r w:rsidRPr="00F1740A">
        <w:rPr>
          <w:rFonts w:ascii="Arial" w:hAnsi="Arial" w:cs="Arial"/>
          <w:sz w:val="20"/>
          <w:szCs w:val="20"/>
        </w:rPr>
        <w:t>. National Bureau of Plant Genetic Resources (NBPGR), New Delhi, India.</w:t>
      </w:r>
    </w:p>
    <w:p w14:paraId="24914B1D"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Reddy, M. K., Reddy, K. R., Reddy, B. P</w:t>
      </w:r>
      <w:r w:rsidR="00235C15" w:rsidRPr="00F1740A">
        <w:rPr>
          <w:rFonts w:ascii="Arial" w:hAnsi="Arial" w:cs="Arial"/>
          <w:sz w:val="20"/>
          <w:szCs w:val="20"/>
        </w:rPr>
        <w:t xml:space="preserve">. </w:t>
      </w:r>
      <w:r w:rsidR="00714EFF" w:rsidRPr="00F1740A">
        <w:rPr>
          <w:rFonts w:ascii="Arial" w:hAnsi="Arial" w:cs="Arial"/>
          <w:sz w:val="20"/>
          <w:szCs w:val="20"/>
        </w:rPr>
        <w:t>&amp;</w:t>
      </w:r>
      <w:r w:rsidRPr="00F1740A">
        <w:rPr>
          <w:rFonts w:ascii="Arial" w:hAnsi="Arial" w:cs="Arial"/>
          <w:sz w:val="20"/>
          <w:szCs w:val="20"/>
        </w:rPr>
        <w:t xml:space="preserve"> Reddy, K. C. (2016). Morphological characterization and variability studies in chilli (</w:t>
      </w:r>
      <w:r w:rsidRPr="00F1740A">
        <w:rPr>
          <w:rStyle w:val="Emphasis"/>
          <w:rFonts w:ascii="Arial" w:hAnsi="Arial" w:cs="Arial"/>
          <w:sz w:val="20"/>
          <w:szCs w:val="20"/>
        </w:rPr>
        <w:t>Capsicum annuum</w:t>
      </w:r>
      <w:r w:rsidRPr="00F1740A">
        <w:rPr>
          <w:rFonts w:ascii="Arial" w:hAnsi="Arial" w:cs="Arial"/>
          <w:sz w:val="20"/>
          <w:szCs w:val="20"/>
        </w:rPr>
        <w:t xml:space="preserve"> L.) genotypes for yield and quality traits. </w:t>
      </w:r>
      <w:r w:rsidRPr="00F1740A">
        <w:rPr>
          <w:rStyle w:val="Emphasis"/>
          <w:rFonts w:ascii="Arial" w:hAnsi="Arial" w:cs="Arial"/>
          <w:sz w:val="20"/>
          <w:szCs w:val="20"/>
        </w:rPr>
        <w:t>International Journal of Applied and Pure Science and Agriculture</w:t>
      </w:r>
      <w:r w:rsidRPr="00F1740A">
        <w:rPr>
          <w:rFonts w:ascii="Arial" w:hAnsi="Arial" w:cs="Arial"/>
          <w:sz w:val="20"/>
          <w:szCs w:val="20"/>
        </w:rPr>
        <w:t xml:space="preserve">, </w:t>
      </w:r>
      <w:r w:rsidRPr="00F1740A">
        <w:rPr>
          <w:rStyle w:val="Strong"/>
          <w:rFonts w:ascii="Arial" w:hAnsi="Arial" w:cs="Arial"/>
          <w:b w:val="0"/>
          <w:sz w:val="20"/>
          <w:szCs w:val="20"/>
        </w:rPr>
        <w:t>2</w:t>
      </w:r>
      <w:r w:rsidR="00D84418" w:rsidRPr="00F1740A">
        <w:rPr>
          <w:rFonts w:ascii="Arial" w:hAnsi="Arial" w:cs="Arial"/>
          <w:sz w:val="20"/>
          <w:szCs w:val="20"/>
        </w:rPr>
        <w:t>(12)</w:t>
      </w:r>
      <w:r w:rsidR="00714EFF" w:rsidRPr="00F1740A">
        <w:rPr>
          <w:rFonts w:ascii="Arial" w:hAnsi="Arial" w:cs="Arial"/>
          <w:sz w:val="20"/>
          <w:szCs w:val="20"/>
        </w:rPr>
        <w:t>,</w:t>
      </w:r>
      <w:r w:rsidRPr="00F1740A">
        <w:rPr>
          <w:rFonts w:ascii="Arial" w:hAnsi="Arial" w:cs="Arial"/>
          <w:sz w:val="20"/>
          <w:szCs w:val="20"/>
        </w:rPr>
        <w:t xml:space="preserve"> 135–142.</w:t>
      </w:r>
    </w:p>
    <w:p w14:paraId="74FB5AE5" w14:textId="77777777" w:rsidR="00CF4428" w:rsidRPr="00F1740A" w:rsidRDefault="00CF4428" w:rsidP="000E0F1C">
      <w:pPr>
        <w:pStyle w:val="NormalWeb"/>
        <w:ind w:left="720" w:hanging="720"/>
        <w:jc w:val="both"/>
        <w:rPr>
          <w:rFonts w:ascii="Arial" w:hAnsi="Arial" w:cs="Arial"/>
          <w:sz w:val="20"/>
          <w:szCs w:val="20"/>
        </w:rPr>
      </w:pPr>
      <w:r w:rsidRPr="00F1740A">
        <w:rPr>
          <w:rFonts w:ascii="Arial" w:hAnsi="Arial" w:cs="Arial"/>
          <w:sz w:val="20"/>
          <w:szCs w:val="20"/>
        </w:rPr>
        <w:t>Spic</w:t>
      </w:r>
      <w:r w:rsidR="009F7121" w:rsidRPr="00F1740A">
        <w:rPr>
          <w:rFonts w:ascii="Arial" w:hAnsi="Arial" w:cs="Arial"/>
          <w:sz w:val="20"/>
          <w:szCs w:val="20"/>
        </w:rPr>
        <w:t>es Board of India. (2024–2025).</w:t>
      </w:r>
      <w:r w:rsidRPr="00F1740A">
        <w:rPr>
          <w:rFonts w:ascii="Arial" w:hAnsi="Arial" w:cs="Arial"/>
          <w:sz w:val="20"/>
          <w:szCs w:val="20"/>
        </w:rPr>
        <w:t xml:space="preserve">Ministry of Commerce and Industry, Government of India. </w:t>
      </w:r>
      <w:hyperlink r:id="rId12" w:tgtFrame="_new" w:history="1">
        <w:r w:rsidRPr="00F1740A">
          <w:rPr>
            <w:rStyle w:val="Hyperlink"/>
            <w:rFonts w:ascii="Arial" w:hAnsi="Arial" w:cs="Arial"/>
            <w:sz w:val="20"/>
            <w:szCs w:val="20"/>
          </w:rPr>
          <w:t>https://www.indianspices.com</w:t>
        </w:r>
      </w:hyperlink>
    </w:p>
    <w:p w14:paraId="69DAE858" w14:textId="77777777" w:rsidR="00CF4428" w:rsidRPr="00F1740A" w:rsidRDefault="00CF4428" w:rsidP="00CF4428">
      <w:pPr>
        <w:pStyle w:val="NormalWeb"/>
        <w:ind w:left="720" w:hanging="720"/>
        <w:jc w:val="both"/>
        <w:rPr>
          <w:rFonts w:ascii="Arial" w:hAnsi="Arial" w:cs="Arial"/>
          <w:sz w:val="20"/>
          <w:szCs w:val="20"/>
        </w:rPr>
      </w:pPr>
      <w:r w:rsidRPr="00F1740A">
        <w:rPr>
          <w:rFonts w:ascii="Arial" w:hAnsi="Arial" w:cs="Arial"/>
          <w:sz w:val="20"/>
          <w:szCs w:val="20"/>
        </w:rPr>
        <w:t xml:space="preserve">Srivastava, U., Mahajan, R. K., &amp; Singh, B. (2001). </w:t>
      </w:r>
      <w:r w:rsidRPr="00F1740A">
        <w:rPr>
          <w:rStyle w:val="Emphasis"/>
          <w:rFonts w:ascii="Arial" w:hAnsi="Arial" w:cs="Arial"/>
          <w:i w:val="0"/>
          <w:sz w:val="20"/>
          <w:szCs w:val="20"/>
        </w:rPr>
        <w:t>Minimal descriptors of vegetable crops</w:t>
      </w:r>
      <w:r w:rsidRPr="00F1740A">
        <w:rPr>
          <w:rFonts w:ascii="Arial" w:hAnsi="Arial" w:cs="Arial"/>
          <w:sz w:val="20"/>
          <w:szCs w:val="20"/>
        </w:rPr>
        <w:t>. National Bureau of Plant Genetic Resources (NBPGR), New Delhi, India.</w:t>
      </w:r>
    </w:p>
    <w:p w14:paraId="0E105A34" w14:textId="77777777" w:rsidR="00CF4428" w:rsidRPr="00F1740A" w:rsidRDefault="00CF4428" w:rsidP="00CF4428">
      <w:pPr>
        <w:pStyle w:val="NormalWeb"/>
        <w:ind w:left="720" w:hanging="720"/>
        <w:jc w:val="both"/>
        <w:rPr>
          <w:rFonts w:ascii="Arial" w:hAnsi="Arial" w:cs="Arial"/>
          <w:sz w:val="20"/>
          <w:szCs w:val="20"/>
        </w:rPr>
      </w:pPr>
      <w:r w:rsidRPr="00F1740A">
        <w:rPr>
          <w:rFonts w:ascii="Arial" w:hAnsi="Arial" w:cs="Arial"/>
          <w:sz w:val="20"/>
          <w:szCs w:val="20"/>
        </w:rPr>
        <w:t xml:space="preserve">Taranto, F., Pasqualone, A., Mangini, G., Tripodi, P., &amp; </w:t>
      </w:r>
      <w:proofErr w:type="spellStart"/>
      <w:r w:rsidRPr="00F1740A">
        <w:rPr>
          <w:rFonts w:ascii="Arial" w:hAnsi="Arial" w:cs="Arial"/>
          <w:sz w:val="20"/>
          <w:szCs w:val="20"/>
        </w:rPr>
        <w:t>Miazzi</w:t>
      </w:r>
      <w:proofErr w:type="spellEnd"/>
      <w:r w:rsidRPr="00F1740A">
        <w:rPr>
          <w:rFonts w:ascii="Arial" w:hAnsi="Arial" w:cs="Arial"/>
          <w:sz w:val="20"/>
          <w:szCs w:val="20"/>
        </w:rPr>
        <w:t xml:space="preserve">, M. (2020). High-throughput genotyping and breeding in Capsicum. </w:t>
      </w:r>
      <w:r w:rsidRPr="00F1740A">
        <w:rPr>
          <w:rFonts w:ascii="Arial" w:hAnsi="Arial" w:cs="Arial"/>
          <w:i/>
          <w:sz w:val="20"/>
          <w:szCs w:val="20"/>
        </w:rPr>
        <w:t>Agronomy,</w:t>
      </w:r>
      <w:r w:rsidRPr="00F1740A">
        <w:rPr>
          <w:rFonts w:ascii="Arial" w:hAnsi="Arial" w:cs="Arial"/>
          <w:sz w:val="20"/>
          <w:szCs w:val="20"/>
        </w:rPr>
        <w:t xml:space="preserve"> 10(3)</w:t>
      </w:r>
      <w:r w:rsidR="00714EFF" w:rsidRPr="00F1740A">
        <w:rPr>
          <w:rFonts w:ascii="Arial" w:hAnsi="Arial" w:cs="Arial"/>
          <w:sz w:val="20"/>
          <w:szCs w:val="20"/>
        </w:rPr>
        <w:t>,</w:t>
      </w:r>
      <w:r w:rsidRPr="00F1740A">
        <w:rPr>
          <w:rFonts w:ascii="Arial" w:hAnsi="Arial" w:cs="Arial"/>
          <w:sz w:val="20"/>
          <w:szCs w:val="20"/>
        </w:rPr>
        <w:t xml:space="preserve"> 449.</w:t>
      </w:r>
    </w:p>
    <w:p w14:paraId="24613563" w14:textId="77777777" w:rsidR="00CF4428" w:rsidRPr="00F1740A" w:rsidRDefault="00CF4428" w:rsidP="00CF4428">
      <w:pPr>
        <w:pStyle w:val="NormalWeb"/>
        <w:ind w:left="720" w:hanging="720"/>
        <w:jc w:val="both"/>
        <w:rPr>
          <w:rFonts w:ascii="Arial" w:hAnsi="Arial" w:cs="Arial"/>
          <w:sz w:val="20"/>
          <w:szCs w:val="20"/>
        </w:rPr>
      </w:pPr>
      <w:r w:rsidRPr="00F1740A">
        <w:rPr>
          <w:rFonts w:ascii="Arial" w:hAnsi="Arial" w:cs="Arial"/>
          <w:sz w:val="20"/>
          <w:szCs w:val="20"/>
        </w:rPr>
        <w:t>Thul, S. T., &amp; Rao, N. (2018). Molecular characterization and diversity analysis of chilli using SSR markers</w:t>
      </w:r>
      <w:r w:rsidRPr="00F1740A">
        <w:rPr>
          <w:rFonts w:ascii="Arial" w:hAnsi="Arial" w:cs="Arial"/>
          <w:i/>
          <w:sz w:val="20"/>
          <w:szCs w:val="20"/>
        </w:rPr>
        <w:t>. Indian Journal of Genetics</w:t>
      </w:r>
      <w:r w:rsidR="00714EFF" w:rsidRPr="00F1740A">
        <w:rPr>
          <w:rFonts w:ascii="Arial" w:hAnsi="Arial" w:cs="Arial"/>
          <w:sz w:val="20"/>
          <w:szCs w:val="20"/>
        </w:rPr>
        <w:t>, 78(4),</w:t>
      </w:r>
      <w:r w:rsidRPr="00F1740A">
        <w:rPr>
          <w:rFonts w:ascii="Arial" w:hAnsi="Arial" w:cs="Arial"/>
          <w:sz w:val="20"/>
          <w:szCs w:val="20"/>
        </w:rPr>
        <w:t xml:space="preserve"> 401–408.</w:t>
      </w:r>
    </w:p>
    <w:p w14:paraId="4049EF28" w14:textId="77777777" w:rsidR="004B2F07" w:rsidRPr="00332934" w:rsidRDefault="00CF4428" w:rsidP="004F7171">
      <w:pPr>
        <w:pStyle w:val="NormalWeb"/>
        <w:ind w:left="720" w:hanging="720"/>
        <w:jc w:val="both"/>
        <w:rPr>
          <w:rFonts w:ascii="Arial" w:hAnsi="Arial" w:cs="Arial"/>
          <w:sz w:val="20"/>
          <w:szCs w:val="20"/>
        </w:rPr>
      </w:pPr>
      <w:r w:rsidRPr="00F1740A">
        <w:rPr>
          <w:rFonts w:ascii="Arial" w:hAnsi="Arial" w:cs="Arial"/>
          <w:sz w:val="20"/>
          <w:szCs w:val="20"/>
        </w:rPr>
        <w:t xml:space="preserve">Tripodi, P., Rotundo, A., &amp; Lanteri, S. (2022). Advances in phenotyping and genomics for Capsicum improvement. </w:t>
      </w:r>
      <w:r w:rsidRPr="00F1740A">
        <w:rPr>
          <w:rFonts w:ascii="Arial" w:hAnsi="Arial" w:cs="Arial"/>
          <w:i/>
          <w:sz w:val="20"/>
          <w:szCs w:val="20"/>
        </w:rPr>
        <w:t>Plants,</w:t>
      </w:r>
      <w:r w:rsidR="00714EFF" w:rsidRPr="00F1740A">
        <w:rPr>
          <w:rFonts w:ascii="Arial" w:hAnsi="Arial" w:cs="Arial"/>
          <w:sz w:val="20"/>
          <w:szCs w:val="20"/>
        </w:rPr>
        <w:t xml:space="preserve"> 11(3),</w:t>
      </w:r>
      <w:r w:rsidR="00D84418" w:rsidRPr="00F1740A">
        <w:rPr>
          <w:rFonts w:ascii="Arial" w:hAnsi="Arial" w:cs="Arial"/>
          <w:sz w:val="20"/>
          <w:szCs w:val="20"/>
        </w:rPr>
        <w:t xml:space="preserve"> </w:t>
      </w:r>
      <w:r w:rsidR="00332934">
        <w:rPr>
          <w:rFonts w:ascii="Arial" w:hAnsi="Arial" w:cs="Arial"/>
          <w:sz w:val="20"/>
          <w:szCs w:val="20"/>
        </w:rPr>
        <w:t>421.</w:t>
      </w:r>
    </w:p>
    <w:sectPr w:rsidR="004B2F07" w:rsidRPr="00332934" w:rsidSect="00AA28C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icrosoft Office User" w:date="2025-11-19T23:57:00Z" w:initials="MOU">
    <w:p w14:paraId="02D1A659" w14:textId="43ACE233" w:rsidR="00151ED2" w:rsidRDefault="00151ED2">
      <w:pPr>
        <w:pStyle w:val="CommentText"/>
      </w:pPr>
      <w:r>
        <w:rPr>
          <w:rStyle w:val="CommentReference"/>
        </w:rPr>
        <w:annotationRef/>
      </w:r>
      <w:r>
        <w:t xml:space="preserve">Write the crop importance </w:t>
      </w:r>
    </w:p>
  </w:comment>
  <w:comment w:id="4" w:author="Microsoft Office User" w:date="2025-11-19T23:57:00Z" w:initials="MOU">
    <w:p w14:paraId="37F8037C" w14:textId="3B96B773" w:rsidR="00151ED2" w:rsidRDefault="00151ED2">
      <w:pPr>
        <w:pStyle w:val="CommentText"/>
      </w:pPr>
      <w:r>
        <w:rPr>
          <w:rStyle w:val="CommentReference"/>
        </w:rPr>
        <w:annotationRef/>
      </w:r>
      <w:r>
        <w:t>Mention the practices</w:t>
      </w:r>
    </w:p>
  </w:comment>
  <w:comment w:id="7" w:author="Microsoft Office User" w:date="2025-11-20T00:00:00Z" w:initials="MOU">
    <w:p w14:paraId="1656EC7F" w14:textId="0EA661D6" w:rsidR="00151ED2" w:rsidRDefault="00151ED2">
      <w:pPr>
        <w:pStyle w:val="CommentText"/>
      </w:pPr>
      <w:r>
        <w:rPr>
          <w:rStyle w:val="CommentReference"/>
        </w:rPr>
        <w:annotationRef/>
      </w:r>
      <w:r>
        <w:t xml:space="preserve">write it in </w:t>
      </w:r>
      <w:r>
        <w:t>elaborately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D1A659" w15:done="0"/>
  <w15:commentEx w15:paraId="37F8037C" w15:done="0"/>
  <w15:commentEx w15:paraId="1656EC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ADE22FD" w16cex:dateUtc="2025-11-19T18:27:00Z"/>
  <w16cex:commentExtensible w16cex:durableId="26EA8B7B" w16cex:dateUtc="2025-11-19T18:27:00Z"/>
  <w16cex:commentExtensible w16cex:durableId="2E012551" w16cex:dateUtc="2025-11-19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D1A659" w16cid:durableId="4ADE22FD"/>
  <w16cid:commentId w16cid:paraId="37F8037C" w16cid:durableId="26EA8B7B"/>
  <w16cid:commentId w16cid:paraId="1656EC7F" w16cid:durableId="2E0125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F1C56" w14:textId="77777777" w:rsidR="00E46005" w:rsidRDefault="00E46005" w:rsidP="00AA28CB">
      <w:pPr>
        <w:spacing w:after="0" w:line="240" w:lineRule="auto"/>
      </w:pPr>
      <w:r>
        <w:separator/>
      </w:r>
    </w:p>
  </w:endnote>
  <w:endnote w:type="continuationSeparator" w:id="0">
    <w:p w14:paraId="7D5B58EF" w14:textId="77777777" w:rsidR="00E46005" w:rsidRDefault="00E46005" w:rsidP="00AA2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0499" w14:textId="77777777" w:rsidR="00AA28CB" w:rsidRDefault="00AA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6046" w14:textId="77777777" w:rsidR="00AA28CB" w:rsidRDefault="00AA2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88FA" w14:textId="77777777" w:rsidR="00AA28CB" w:rsidRDefault="00AA2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893D3" w14:textId="77777777" w:rsidR="00E46005" w:rsidRDefault="00E46005" w:rsidP="00AA28CB">
      <w:pPr>
        <w:spacing w:after="0" w:line="240" w:lineRule="auto"/>
      </w:pPr>
      <w:r>
        <w:separator/>
      </w:r>
    </w:p>
  </w:footnote>
  <w:footnote w:type="continuationSeparator" w:id="0">
    <w:p w14:paraId="2F5D9B5F" w14:textId="77777777" w:rsidR="00E46005" w:rsidRDefault="00E46005" w:rsidP="00AA2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5FCA" w14:textId="324A56ED" w:rsidR="00AA28CB" w:rsidRDefault="00E46005">
    <w:pPr>
      <w:pStyle w:val="Header"/>
    </w:pPr>
    <w:r>
      <w:rPr>
        <w:noProof/>
      </w:rPr>
      <w:pict w14:anchorId="3C660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10172" o:spid="_x0000_s1027"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92A2" w14:textId="751FDE51" w:rsidR="00AA28CB" w:rsidRDefault="00E46005">
    <w:pPr>
      <w:pStyle w:val="Header"/>
    </w:pPr>
    <w:r>
      <w:rPr>
        <w:noProof/>
      </w:rPr>
      <w:pict w14:anchorId="477F2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10173" o:spid="_x0000_s1026"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98E0" w14:textId="71954DF9" w:rsidR="00AA28CB" w:rsidRDefault="00E46005">
    <w:pPr>
      <w:pStyle w:val="Header"/>
    </w:pPr>
    <w:r>
      <w:rPr>
        <w:noProof/>
      </w:rPr>
      <w:pict w14:anchorId="27CCA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10171" o:spid="_x0000_s1025"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162E"/>
    <w:multiLevelType w:val="hybridMultilevel"/>
    <w:tmpl w:val="A0F66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6B0223"/>
    <w:multiLevelType w:val="hybridMultilevel"/>
    <w:tmpl w:val="1B80538C"/>
    <w:lvl w:ilvl="0" w:tplc="AB16EB64">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 w15:restartNumberingAfterBreak="0">
    <w:nsid w:val="38D15EC3"/>
    <w:multiLevelType w:val="hybridMultilevel"/>
    <w:tmpl w:val="1DBC261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68655AA"/>
    <w:multiLevelType w:val="hybridMultilevel"/>
    <w:tmpl w:val="427CE76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BFA799D"/>
    <w:multiLevelType w:val="hybridMultilevel"/>
    <w:tmpl w:val="C7E070E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06E51F0"/>
    <w:multiLevelType w:val="hybridMultilevel"/>
    <w:tmpl w:val="0FBE6512"/>
    <w:lvl w:ilvl="0" w:tplc="4009000F">
      <w:start w:val="3"/>
      <w:numFmt w:val="decimal"/>
      <w:lvlText w:val="%1."/>
      <w:lvlJc w:val="left"/>
      <w:pPr>
        <w:ind w:left="720" w:hanging="360"/>
      </w:pPr>
      <w:rPr>
        <w:rFonts w:eastAsia="Times New Roman"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B183D69"/>
    <w:multiLevelType w:val="hybridMultilevel"/>
    <w:tmpl w:val="341471C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F3437B1"/>
    <w:multiLevelType w:val="hybridMultilevel"/>
    <w:tmpl w:val="25B4D55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60782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788888">
    <w:abstractNumId w:val="0"/>
  </w:num>
  <w:num w:numId="3" w16cid:durableId="688142795">
    <w:abstractNumId w:val="6"/>
  </w:num>
  <w:num w:numId="4" w16cid:durableId="1479834965">
    <w:abstractNumId w:val="4"/>
  </w:num>
  <w:num w:numId="5" w16cid:durableId="312107958">
    <w:abstractNumId w:val="3"/>
  </w:num>
  <w:num w:numId="6" w16cid:durableId="1336611231">
    <w:abstractNumId w:val="2"/>
  </w:num>
  <w:num w:numId="7" w16cid:durableId="636298653">
    <w:abstractNumId w:val="5"/>
  </w:num>
  <w:num w:numId="8" w16cid:durableId="203603009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4E"/>
    <w:rsid w:val="000E0F1C"/>
    <w:rsid w:val="000F7EF6"/>
    <w:rsid w:val="00131060"/>
    <w:rsid w:val="00151ED2"/>
    <w:rsid w:val="002114F7"/>
    <w:rsid w:val="00235C15"/>
    <w:rsid w:val="00314065"/>
    <w:rsid w:val="00332934"/>
    <w:rsid w:val="003C1BA5"/>
    <w:rsid w:val="003D594E"/>
    <w:rsid w:val="00402F48"/>
    <w:rsid w:val="0047191E"/>
    <w:rsid w:val="004A30AB"/>
    <w:rsid w:val="004B2F07"/>
    <w:rsid w:val="004E4D82"/>
    <w:rsid w:val="004F6E1F"/>
    <w:rsid w:val="004F7171"/>
    <w:rsid w:val="00552299"/>
    <w:rsid w:val="00565F8D"/>
    <w:rsid w:val="005827C8"/>
    <w:rsid w:val="00582AAD"/>
    <w:rsid w:val="00587BF0"/>
    <w:rsid w:val="00603B46"/>
    <w:rsid w:val="00635A29"/>
    <w:rsid w:val="006472AE"/>
    <w:rsid w:val="00714EFF"/>
    <w:rsid w:val="007513E2"/>
    <w:rsid w:val="007544A7"/>
    <w:rsid w:val="0077101D"/>
    <w:rsid w:val="00773149"/>
    <w:rsid w:val="008C6505"/>
    <w:rsid w:val="00943EA2"/>
    <w:rsid w:val="009A3637"/>
    <w:rsid w:val="009E0361"/>
    <w:rsid w:val="009F7121"/>
    <w:rsid w:val="00A33C9B"/>
    <w:rsid w:val="00A64F69"/>
    <w:rsid w:val="00AA28CB"/>
    <w:rsid w:val="00AC757A"/>
    <w:rsid w:val="00B13B79"/>
    <w:rsid w:val="00B52217"/>
    <w:rsid w:val="00B75132"/>
    <w:rsid w:val="00B77BD8"/>
    <w:rsid w:val="00BB1E3A"/>
    <w:rsid w:val="00C3129E"/>
    <w:rsid w:val="00C36213"/>
    <w:rsid w:val="00C519BE"/>
    <w:rsid w:val="00C56D9B"/>
    <w:rsid w:val="00C60282"/>
    <w:rsid w:val="00C97E0F"/>
    <w:rsid w:val="00CB146F"/>
    <w:rsid w:val="00CC618D"/>
    <w:rsid w:val="00CC79B1"/>
    <w:rsid w:val="00CF4428"/>
    <w:rsid w:val="00D84418"/>
    <w:rsid w:val="00D876FC"/>
    <w:rsid w:val="00DA7BAF"/>
    <w:rsid w:val="00DE5A23"/>
    <w:rsid w:val="00DF02CE"/>
    <w:rsid w:val="00E02B02"/>
    <w:rsid w:val="00E06D86"/>
    <w:rsid w:val="00E162E6"/>
    <w:rsid w:val="00E46005"/>
    <w:rsid w:val="00EC0536"/>
    <w:rsid w:val="00F1740A"/>
    <w:rsid w:val="00F46483"/>
    <w:rsid w:val="00F55B16"/>
    <w:rsid w:val="00FF4E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526A2"/>
  <w15:chartTrackingRefBased/>
  <w15:docId w15:val="{F7BE42D7-0E40-41B7-9ED7-D26EEA92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D594E"/>
    <w:pPr>
      <w:keepNext/>
      <w:keepLines/>
      <w:spacing w:before="40" w:after="0" w:line="249" w:lineRule="auto"/>
      <w:ind w:left="10" w:hanging="10"/>
      <w:jc w:val="both"/>
      <w:outlineLvl w:val="1"/>
    </w:pPr>
    <w:rPr>
      <w:rFonts w:asciiTheme="majorHAnsi" w:eastAsiaTheme="majorEastAsia" w:hAnsiTheme="majorHAnsi" w:cstheme="majorBidi"/>
      <w:color w:val="2E74B5" w:themeColor="accent1" w:themeShade="BF"/>
      <w:kern w:val="2"/>
      <w:sz w:val="26"/>
      <w:szCs w:val="26"/>
      <w:lang w:eastAsia="en-IN" w:bidi="te-IN"/>
      <w14:ligatures w14:val="standardContextual"/>
    </w:rPr>
  </w:style>
  <w:style w:type="paragraph" w:styleId="Heading3">
    <w:name w:val="heading 3"/>
    <w:basedOn w:val="Normal"/>
    <w:next w:val="Normal"/>
    <w:link w:val="Heading3Char"/>
    <w:uiPriority w:val="9"/>
    <w:semiHidden/>
    <w:unhideWhenUsed/>
    <w:qFormat/>
    <w:rsid w:val="00B13B79"/>
    <w:pPr>
      <w:keepNext/>
      <w:keepLines/>
      <w:spacing w:before="40" w:after="0"/>
      <w:outlineLvl w:val="2"/>
    </w:pPr>
    <w:rPr>
      <w:rFonts w:ascii="Calibri Light" w:eastAsia="Times New Roman" w:hAnsi="Calibri Light" w:cs="Gautami"/>
      <w:color w:val="1F3763"/>
      <w:kern w:val="2"/>
      <w:sz w:val="24"/>
      <w:szCs w:val="24"/>
      <w:lang w:eastAsia="en-IN" w:bidi="te-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D594E"/>
    <w:rPr>
      <w:i/>
      <w:iCs/>
    </w:rPr>
  </w:style>
  <w:style w:type="paragraph" w:styleId="NormalWeb">
    <w:name w:val="Normal (Web)"/>
    <w:basedOn w:val="Normal"/>
    <w:uiPriority w:val="99"/>
    <w:unhideWhenUsed/>
    <w:rsid w:val="003D594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D594E"/>
    <w:rPr>
      <w:b/>
      <w:bCs/>
    </w:rPr>
  </w:style>
  <w:style w:type="character" w:customStyle="1" w:styleId="Heading2Char">
    <w:name w:val="Heading 2 Char"/>
    <w:basedOn w:val="DefaultParagraphFont"/>
    <w:link w:val="Heading2"/>
    <w:uiPriority w:val="9"/>
    <w:semiHidden/>
    <w:rsid w:val="003D594E"/>
    <w:rPr>
      <w:rFonts w:asciiTheme="majorHAnsi" w:eastAsiaTheme="majorEastAsia" w:hAnsiTheme="majorHAnsi" w:cstheme="majorBidi"/>
      <w:color w:val="2E74B5" w:themeColor="accent1" w:themeShade="BF"/>
      <w:kern w:val="2"/>
      <w:sz w:val="26"/>
      <w:szCs w:val="26"/>
      <w:lang w:eastAsia="en-IN" w:bidi="te-IN"/>
      <w14:ligatures w14:val="standardContextual"/>
    </w:rPr>
  </w:style>
  <w:style w:type="paragraph" w:styleId="NoSpacing">
    <w:name w:val="No Spacing"/>
    <w:uiPriority w:val="1"/>
    <w:qFormat/>
    <w:rsid w:val="003D594E"/>
    <w:pPr>
      <w:spacing w:after="0" w:line="240" w:lineRule="auto"/>
    </w:pPr>
  </w:style>
  <w:style w:type="table" w:styleId="TableGrid">
    <w:name w:val="Table Grid"/>
    <w:basedOn w:val="TableNormal"/>
    <w:uiPriority w:val="39"/>
    <w:rsid w:val="00A64F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
    <w:semiHidden/>
    <w:unhideWhenUsed/>
    <w:qFormat/>
    <w:rsid w:val="00B13B79"/>
    <w:pPr>
      <w:keepNext/>
      <w:keepLines/>
      <w:spacing w:before="40" w:after="0" w:line="247" w:lineRule="auto"/>
      <w:ind w:left="10" w:hanging="10"/>
      <w:jc w:val="both"/>
      <w:outlineLvl w:val="2"/>
    </w:pPr>
    <w:rPr>
      <w:rFonts w:ascii="Calibri Light" w:eastAsia="Times New Roman" w:hAnsi="Calibri Light" w:cs="Gautami"/>
      <w:color w:val="1F3763"/>
      <w:kern w:val="2"/>
      <w:sz w:val="24"/>
      <w:szCs w:val="24"/>
      <w:lang w:eastAsia="en-IN" w:bidi="te-IN"/>
      <w14:ligatures w14:val="standardContextual"/>
    </w:rPr>
  </w:style>
  <w:style w:type="numbering" w:customStyle="1" w:styleId="NoList1">
    <w:name w:val="No List1"/>
    <w:next w:val="NoList"/>
    <w:uiPriority w:val="99"/>
    <w:semiHidden/>
    <w:unhideWhenUsed/>
    <w:rsid w:val="00B13B79"/>
  </w:style>
  <w:style w:type="character" w:customStyle="1" w:styleId="Heading3Char">
    <w:name w:val="Heading 3 Char"/>
    <w:basedOn w:val="DefaultParagraphFont"/>
    <w:link w:val="Heading3"/>
    <w:uiPriority w:val="9"/>
    <w:semiHidden/>
    <w:rsid w:val="00B13B79"/>
    <w:rPr>
      <w:rFonts w:ascii="Calibri Light" w:eastAsia="Times New Roman" w:hAnsi="Calibri Light" w:cs="Gautami"/>
      <w:color w:val="1F3763"/>
      <w:kern w:val="2"/>
      <w:sz w:val="24"/>
      <w:szCs w:val="24"/>
      <w:lang w:eastAsia="en-IN" w:bidi="te-IN"/>
      <w14:ligatures w14:val="standardContextual"/>
    </w:rPr>
  </w:style>
  <w:style w:type="character" w:styleId="Hyperlink">
    <w:name w:val="Hyperlink"/>
    <w:basedOn w:val="DefaultParagraphFont"/>
    <w:uiPriority w:val="99"/>
    <w:unhideWhenUsed/>
    <w:rsid w:val="00B13B79"/>
    <w:rPr>
      <w:color w:val="0000FF"/>
      <w:u w:val="single"/>
    </w:rPr>
  </w:style>
  <w:style w:type="character" w:customStyle="1" w:styleId="FollowedHyperlink1">
    <w:name w:val="FollowedHyperlink1"/>
    <w:basedOn w:val="DefaultParagraphFont"/>
    <w:uiPriority w:val="99"/>
    <w:semiHidden/>
    <w:unhideWhenUsed/>
    <w:rsid w:val="00B13B79"/>
    <w:rPr>
      <w:color w:val="954F72"/>
      <w:u w:val="single"/>
    </w:rPr>
  </w:style>
  <w:style w:type="paragraph" w:customStyle="1" w:styleId="msonormal0">
    <w:name w:val="msonormal"/>
    <w:basedOn w:val="Normal"/>
    <w:uiPriority w:val="99"/>
    <w:semiHidden/>
    <w:rsid w:val="00B13B7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13B79"/>
    <w:pPr>
      <w:spacing w:after="4" w:line="247" w:lineRule="auto"/>
      <w:ind w:left="720" w:hanging="10"/>
      <w:contextualSpacing/>
      <w:jc w:val="both"/>
    </w:pPr>
    <w:rPr>
      <w:rFonts w:ascii="Times New Roman" w:eastAsia="Times New Roman" w:hAnsi="Times New Roman" w:cs="Times New Roman"/>
      <w:color w:val="000000"/>
      <w:kern w:val="2"/>
      <w:sz w:val="20"/>
      <w:lang w:eastAsia="en-IN" w:bidi="te-IN"/>
      <w14:ligatures w14:val="standardContextual"/>
    </w:rPr>
  </w:style>
  <w:style w:type="table" w:customStyle="1" w:styleId="TableGrid1">
    <w:name w:val="Table Grid1"/>
    <w:basedOn w:val="TableNormal"/>
    <w:next w:val="TableGrid"/>
    <w:uiPriority w:val="39"/>
    <w:rsid w:val="00B13B79"/>
    <w:pPr>
      <w:spacing w:after="0" w:line="240" w:lineRule="auto"/>
    </w:pPr>
    <w:rPr>
      <w:rFonts w:ascii="Calibri" w:eastAsia="Calibri" w:hAnsi="Calibri" w:cs="Gautam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13B79"/>
    <w:pPr>
      <w:spacing w:after="0" w:line="240" w:lineRule="auto"/>
    </w:pPr>
    <w:rPr>
      <w:rFonts w:ascii="Calibri" w:eastAsia="Times New Roman" w:hAnsi="Calibri" w:cs="Gautami"/>
      <w:kern w:val="2"/>
      <w:lang w:bidi="te-IN"/>
      <w14:ligatures w14:val="standardContextual"/>
    </w:rPr>
    <w:tblPr>
      <w:tblCellMar>
        <w:top w:w="0" w:type="dxa"/>
        <w:left w:w="0" w:type="dxa"/>
        <w:bottom w:w="0" w:type="dxa"/>
        <w:right w:w="0" w:type="dxa"/>
      </w:tblCellMar>
    </w:tblPr>
  </w:style>
  <w:style w:type="character" w:customStyle="1" w:styleId="Heading3Char1">
    <w:name w:val="Heading 3 Char1"/>
    <w:basedOn w:val="DefaultParagraphFont"/>
    <w:uiPriority w:val="9"/>
    <w:semiHidden/>
    <w:rsid w:val="00B13B7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B13B79"/>
    <w:rPr>
      <w:color w:val="954F72" w:themeColor="followedHyperlink"/>
      <w:u w:val="single"/>
    </w:rPr>
  </w:style>
  <w:style w:type="character" w:styleId="CommentReference">
    <w:name w:val="annotation reference"/>
    <w:basedOn w:val="DefaultParagraphFont"/>
    <w:uiPriority w:val="99"/>
    <w:semiHidden/>
    <w:unhideWhenUsed/>
    <w:rsid w:val="00C56D9B"/>
    <w:rPr>
      <w:sz w:val="16"/>
      <w:szCs w:val="16"/>
    </w:rPr>
  </w:style>
  <w:style w:type="paragraph" w:styleId="CommentText">
    <w:name w:val="annotation text"/>
    <w:basedOn w:val="Normal"/>
    <w:link w:val="CommentTextChar"/>
    <w:uiPriority w:val="99"/>
    <w:semiHidden/>
    <w:unhideWhenUsed/>
    <w:rsid w:val="00C56D9B"/>
    <w:pPr>
      <w:spacing w:line="240" w:lineRule="auto"/>
    </w:pPr>
    <w:rPr>
      <w:sz w:val="20"/>
      <w:szCs w:val="20"/>
    </w:rPr>
  </w:style>
  <w:style w:type="character" w:customStyle="1" w:styleId="CommentTextChar">
    <w:name w:val="Comment Text Char"/>
    <w:basedOn w:val="DefaultParagraphFont"/>
    <w:link w:val="CommentText"/>
    <w:uiPriority w:val="99"/>
    <w:semiHidden/>
    <w:rsid w:val="00C56D9B"/>
    <w:rPr>
      <w:sz w:val="20"/>
      <w:szCs w:val="20"/>
    </w:rPr>
  </w:style>
  <w:style w:type="paragraph" w:styleId="CommentSubject">
    <w:name w:val="annotation subject"/>
    <w:basedOn w:val="CommentText"/>
    <w:next w:val="CommentText"/>
    <w:link w:val="CommentSubjectChar"/>
    <w:uiPriority w:val="99"/>
    <w:semiHidden/>
    <w:unhideWhenUsed/>
    <w:rsid w:val="00C56D9B"/>
    <w:rPr>
      <w:b/>
      <w:bCs/>
    </w:rPr>
  </w:style>
  <w:style w:type="character" w:customStyle="1" w:styleId="CommentSubjectChar">
    <w:name w:val="Comment Subject Char"/>
    <w:basedOn w:val="CommentTextChar"/>
    <w:link w:val="CommentSubject"/>
    <w:uiPriority w:val="99"/>
    <w:semiHidden/>
    <w:rsid w:val="00C56D9B"/>
    <w:rPr>
      <w:b/>
      <w:bCs/>
      <w:sz w:val="20"/>
      <w:szCs w:val="20"/>
    </w:rPr>
  </w:style>
  <w:style w:type="paragraph" w:styleId="BalloonText">
    <w:name w:val="Balloon Text"/>
    <w:basedOn w:val="Normal"/>
    <w:link w:val="BalloonTextChar"/>
    <w:uiPriority w:val="99"/>
    <w:semiHidden/>
    <w:unhideWhenUsed/>
    <w:rsid w:val="00C56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D9B"/>
    <w:rPr>
      <w:rFonts w:ascii="Segoe UI" w:hAnsi="Segoe UI" w:cs="Segoe UI"/>
      <w:sz w:val="18"/>
      <w:szCs w:val="18"/>
    </w:rPr>
  </w:style>
  <w:style w:type="character" w:styleId="LineNumber">
    <w:name w:val="line number"/>
    <w:basedOn w:val="DefaultParagraphFont"/>
    <w:uiPriority w:val="99"/>
    <w:semiHidden/>
    <w:unhideWhenUsed/>
    <w:rsid w:val="00332934"/>
  </w:style>
  <w:style w:type="character" w:styleId="UnresolvedMention">
    <w:name w:val="Unresolved Mention"/>
    <w:basedOn w:val="DefaultParagraphFont"/>
    <w:uiPriority w:val="99"/>
    <w:semiHidden/>
    <w:unhideWhenUsed/>
    <w:rsid w:val="00773149"/>
    <w:rPr>
      <w:color w:val="605E5C"/>
      <w:shd w:val="clear" w:color="auto" w:fill="E1DFDD"/>
    </w:rPr>
  </w:style>
  <w:style w:type="paragraph" w:styleId="Header">
    <w:name w:val="header"/>
    <w:basedOn w:val="Normal"/>
    <w:link w:val="HeaderChar"/>
    <w:uiPriority w:val="99"/>
    <w:unhideWhenUsed/>
    <w:rsid w:val="00AA2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8CB"/>
  </w:style>
  <w:style w:type="paragraph" w:styleId="Footer">
    <w:name w:val="footer"/>
    <w:basedOn w:val="Normal"/>
    <w:link w:val="FooterChar"/>
    <w:uiPriority w:val="99"/>
    <w:unhideWhenUsed/>
    <w:rsid w:val="00AA2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8CB"/>
  </w:style>
  <w:style w:type="paragraph" w:styleId="Revision">
    <w:name w:val="Revision"/>
    <w:hidden/>
    <w:uiPriority w:val="99"/>
    <w:semiHidden/>
    <w:rsid w:val="00151E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8453">
      <w:bodyDiv w:val="1"/>
      <w:marLeft w:val="0"/>
      <w:marRight w:val="0"/>
      <w:marTop w:val="0"/>
      <w:marBottom w:val="0"/>
      <w:divBdr>
        <w:top w:val="none" w:sz="0" w:space="0" w:color="auto"/>
        <w:left w:val="none" w:sz="0" w:space="0" w:color="auto"/>
        <w:bottom w:val="none" w:sz="0" w:space="0" w:color="auto"/>
        <w:right w:val="none" w:sz="0" w:space="0" w:color="auto"/>
      </w:divBdr>
    </w:div>
    <w:div w:id="50352688">
      <w:bodyDiv w:val="1"/>
      <w:marLeft w:val="0"/>
      <w:marRight w:val="0"/>
      <w:marTop w:val="0"/>
      <w:marBottom w:val="0"/>
      <w:divBdr>
        <w:top w:val="none" w:sz="0" w:space="0" w:color="auto"/>
        <w:left w:val="none" w:sz="0" w:space="0" w:color="auto"/>
        <w:bottom w:val="none" w:sz="0" w:space="0" w:color="auto"/>
        <w:right w:val="none" w:sz="0" w:space="0" w:color="auto"/>
      </w:divBdr>
    </w:div>
    <w:div w:id="777600216">
      <w:bodyDiv w:val="1"/>
      <w:marLeft w:val="0"/>
      <w:marRight w:val="0"/>
      <w:marTop w:val="0"/>
      <w:marBottom w:val="0"/>
      <w:divBdr>
        <w:top w:val="none" w:sz="0" w:space="0" w:color="auto"/>
        <w:left w:val="none" w:sz="0" w:space="0" w:color="auto"/>
        <w:bottom w:val="none" w:sz="0" w:space="0" w:color="auto"/>
        <w:right w:val="none" w:sz="0" w:space="0" w:color="auto"/>
      </w:divBdr>
    </w:div>
    <w:div w:id="830173776">
      <w:bodyDiv w:val="1"/>
      <w:marLeft w:val="0"/>
      <w:marRight w:val="0"/>
      <w:marTop w:val="0"/>
      <w:marBottom w:val="0"/>
      <w:divBdr>
        <w:top w:val="none" w:sz="0" w:space="0" w:color="auto"/>
        <w:left w:val="none" w:sz="0" w:space="0" w:color="auto"/>
        <w:bottom w:val="none" w:sz="0" w:space="0" w:color="auto"/>
        <w:right w:val="none" w:sz="0" w:space="0" w:color="auto"/>
      </w:divBdr>
    </w:div>
    <w:div w:id="861288721">
      <w:bodyDiv w:val="1"/>
      <w:marLeft w:val="0"/>
      <w:marRight w:val="0"/>
      <w:marTop w:val="0"/>
      <w:marBottom w:val="0"/>
      <w:divBdr>
        <w:top w:val="none" w:sz="0" w:space="0" w:color="auto"/>
        <w:left w:val="none" w:sz="0" w:space="0" w:color="auto"/>
        <w:bottom w:val="none" w:sz="0" w:space="0" w:color="auto"/>
        <w:right w:val="none" w:sz="0" w:space="0" w:color="auto"/>
      </w:divBdr>
    </w:div>
    <w:div w:id="905646544">
      <w:bodyDiv w:val="1"/>
      <w:marLeft w:val="0"/>
      <w:marRight w:val="0"/>
      <w:marTop w:val="0"/>
      <w:marBottom w:val="0"/>
      <w:divBdr>
        <w:top w:val="none" w:sz="0" w:space="0" w:color="auto"/>
        <w:left w:val="none" w:sz="0" w:space="0" w:color="auto"/>
        <w:bottom w:val="none" w:sz="0" w:space="0" w:color="auto"/>
        <w:right w:val="none" w:sz="0" w:space="0" w:color="auto"/>
      </w:divBdr>
    </w:div>
    <w:div w:id="1350370660">
      <w:bodyDiv w:val="1"/>
      <w:marLeft w:val="0"/>
      <w:marRight w:val="0"/>
      <w:marTop w:val="0"/>
      <w:marBottom w:val="0"/>
      <w:divBdr>
        <w:top w:val="none" w:sz="0" w:space="0" w:color="auto"/>
        <w:left w:val="none" w:sz="0" w:space="0" w:color="auto"/>
        <w:bottom w:val="none" w:sz="0" w:space="0" w:color="auto"/>
        <w:right w:val="none" w:sz="0" w:space="0" w:color="auto"/>
      </w:divBdr>
    </w:div>
    <w:div w:id="1400441131">
      <w:bodyDiv w:val="1"/>
      <w:marLeft w:val="0"/>
      <w:marRight w:val="0"/>
      <w:marTop w:val="0"/>
      <w:marBottom w:val="0"/>
      <w:divBdr>
        <w:top w:val="none" w:sz="0" w:space="0" w:color="auto"/>
        <w:left w:val="none" w:sz="0" w:space="0" w:color="auto"/>
        <w:bottom w:val="none" w:sz="0" w:space="0" w:color="auto"/>
        <w:right w:val="none" w:sz="0" w:space="0" w:color="auto"/>
      </w:divBdr>
    </w:div>
    <w:div w:id="1410930136">
      <w:bodyDiv w:val="1"/>
      <w:marLeft w:val="0"/>
      <w:marRight w:val="0"/>
      <w:marTop w:val="0"/>
      <w:marBottom w:val="0"/>
      <w:divBdr>
        <w:top w:val="none" w:sz="0" w:space="0" w:color="auto"/>
        <w:left w:val="none" w:sz="0" w:space="0" w:color="auto"/>
        <w:bottom w:val="none" w:sz="0" w:space="0" w:color="auto"/>
        <w:right w:val="none" w:sz="0" w:space="0" w:color="auto"/>
      </w:divBdr>
    </w:div>
    <w:div w:id="199826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dianspice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41A94-8875-4389-A97C-952DB56DC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12</Pages>
  <Words>3789</Words>
  <Characters>21599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Microsoft Office User</cp:lastModifiedBy>
  <cp:revision>62</cp:revision>
  <dcterms:created xsi:type="dcterms:W3CDTF">2025-11-07T15:42:00Z</dcterms:created>
  <dcterms:modified xsi:type="dcterms:W3CDTF">2025-11-19T18:32:00Z</dcterms:modified>
</cp:coreProperties>
</file>