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3E26" w14:textId="76F2B235" w:rsidR="006F11FA" w:rsidRPr="008A490E" w:rsidRDefault="00BF5C9E" w:rsidP="008A490E">
      <w:pPr>
        <w:spacing w:line="360" w:lineRule="auto"/>
        <w:jc w:val="center"/>
        <w:rPr>
          <w:rFonts w:ascii="Times New Roman" w:hAnsi="Times New Roman" w:cs="Times New Roman"/>
          <w:b/>
          <w:bCs/>
          <w:sz w:val="24"/>
          <w:szCs w:val="24"/>
        </w:rPr>
      </w:pPr>
      <w:commentRangeStart w:id="0"/>
      <w:commentRangeStart w:id="1"/>
      <w:r w:rsidRPr="008A490E">
        <w:rPr>
          <w:rFonts w:ascii="Times New Roman" w:hAnsi="Times New Roman" w:cs="Times New Roman"/>
          <w:b/>
          <w:bCs/>
          <w:sz w:val="24"/>
          <w:szCs w:val="24"/>
        </w:rPr>
        <w:t>Taxonomic</w:t>
      </w:r>
      <w:commentRangeEnd w:id="0"/>
      <w:commentRangeEnd w:id="1"/>
      <w:r w:rsidR="00622DC0">
        <w:rPr>
          <w:rStyle w:val="CommentReference"/>
        </w:rPr>
        <w:commentReference w:id="1"/>
      </w:r>
      <w:r w:rsidR="00CA2C94" w:rsidRPr="008A490E">
        <w:rPr>
          <w:rStyle w:val="CommentReference"/>
          <w:rFonts w:ascii="Times New Roman" w:hAnsi="Times New Roman" w:cs="Times New Roman"/>
        </w:rPr>
        <w:commentReference w:id="0"/>
      </w:r>
      <w:r w:rsidRPr="008A490E">
        <w:rPr>
          <w:rFonts w:ascii="Times New Roman" w:hAnsi="Times New Roman" w:cs="Times New Roman"/>
          <w:b/>
          <w:bCs/>
          <w:sz w:val="24"/>
          <w:szCs w:val="24"/>
        </w:rPr>
        <w:t xml:space="preserve"> Classification </w:t>
      </w:r>
      <w:r w:rsidR="009C383C" w:rsidRPr="008A490E">
        <w:rPr>
          <w:rFonts w:ascii="Times New Roman" w:hAnsi="Times New Roman" w:cs="Times New Roman"/>
          <w:b/>
          <w:bCs/>
          <w:sz w:val="24"/>
          <w:szCs w:val="24"/>
        </w:rPr>
        <w:t xml:space="preserve">of soils </w:t>
      </w:r>
      <w:r w:rsidRPr="008A490E">
        <w:rPr>
          <w:rFonts w:ascii="Times New Roman" w:hAnsi="Times New Roman" w:cs="Times New Roman"/>
          <w:b/>
          <w:bCs/>
          <w:sz w:val="24"/>
          <w:szCs w:val="24"/>
        </w:rPr>
        <w:t xml:space="preserve">in the Vitalapura Sub-Watershed of </w:t>
      </w:r>
      <w:proofErr w:type="spellStart"/>
      <w:r w:rsidRPr="008A490E">
        <w:rPr>
          <w:rFonts w:ascii="Times New Roman" w:hAnsi="Times New Roman" w:cs="Times New Roman"/>
          <w:b/>
          <w:bCs/>
          <w:sz w:val="24"/>
          <w:szCs w:val="24"/>
        </w:rPr>
        <w:t>Kadur</w:t>
      </w:r>
      <w:proofErr w:type="spellEnd"/>
      <w:r w:rsidRPr="008A490E">
        <w:rPr>
          <w:rFonts w:ascii="Times New Roman" w:hAnsi="Times New Roman" w:cs="Times New Roman"/>
          <w:b/>
          <w:bCs/>
          <w:sz w:val="24"/>
          <w:szCs w:val="24"/>
        </w:rPr>
        <w:t xml:space="preserve"> taluk, Chikkamagaluru district</w:t>
      </w:r>
    </w:p>
    <w:p w14:paraId="33FB1487" w14:textId="77777777" w:rsidR="00FA0F12" w:rsidRPr="008A490E" w:rsidDel="0022369C" w:rsidRDefault="00FA0F12" w:rsidP="008A490E">
      <w:pPr>
        <w:spacing w:line="360" w:lineRule="auto"/>
        <w:jc w:val="center"/>
        <w:rPr>
          <w:del w:id="2" w:author="KVK CHITTORGARH" w:date="2025-11-17T11:19:00Z" w16du:dateUtc="2025-11-17T05:49:00Z"/>
          <w:rFonts w:ascii="Times New Roman" w:hAnsi="Times New Roman" w:cs="Times New Roman"/>
          <w:b/>
          <w:bCs/>
          <w:sz w:val="24"/>
          <w:szCs w:val="24"/>
        </w:rPr>
      </w:pPr>
    </w:p>
    <w:p w14:paraId="0187B10D" w14:textId="70DB8C91" w:rsidR="00097E82" w:rsidRPr="008A490E" w:rsidRDefault="00097E82" w:rsidP="008A490E">
      <w:pPr>
        <w:spacing w:line="360" w:lineRule="auto"/>
        <w:jc w:val="both"/>
        <w:rPr>
          <w:rFonts w:ascii="Times New Roman" w:hAnsi="Times New Roman" w:cs="Times New Roman"/>
          <w:b/>
          <w:bCs/>
          <w:sz w:val="24"/>
          <w:szCs w:val="24"/>
        </w:rPr>
      </w:pPr>
      <w:r w:rsidRPr="008A490E">
        <w:rPr>
          <w:rFonts w:ascii="Times New Roman" w:hAnsi="Times New Roman" w:cs="Times New Roman"/>
          <w:b/>
          <w:bCs/>
          <w:sz w:val="24"/>
          <w:szCs w:val="24"/>
        </w:rPr>
        <w:t>Abstract</w:t>
      </w:r>
    </w:p>
    <w:p w14:paraId="0A255584" w14:textId="721C6DD1" w:rsidR="00097E82" w:rsidRPr="008A490E" w:rsidRDefault="00027AB8" w:rsidP="00AB01F8">
      <w:pPr>
        <w:spacing w:line="360" w:lineRule="auto"/>
        <w:ind w:firstLine="720"/>
        <w:jc w:val="both"/>
        <w:rPr>
          <w:rFonts w:ascii="Times New Roman" w:hAnsi="Times New Roman" w:cs="Times New Roman"/>
          <w:sz w:val="24"/>
          <w:szCs w:val="24"/>
        </w:rPr>
      </w:pPr>
      <w:r w:rsidRPr="008A490E">
        <w:rPr>
          <w:rFonts w:ascii="Times New Roman" w:hAnsi="Times New Roman" w:cs="Times New Roman"/>
          <w:sz w:val="24"/>
          <w:szCs w:val="24"/>
        </w:rPr>
        <w:t xml:space="preserve">Soil taxonomic classification is essential for understanding soil variability and guiding sustainable land-use planning in watershed ecosystems. In this study, nine representative soil pedons from the Vitalapura sub-watershed of </w:t>
      </w:r>
      <w:proofErr w:type="spellStart"/>
      <w:r w:rsidRPr="008A490E">
        <w:rPr>
          <w:rFonts w:ascii="Times New Roman" w:hAnsi="Times New Roman" w:cs="Times New Roman"/>
          <w:sz w:val="24"/>
          <w:szCs w:val="24"/>
        </w:rPr>
        <w:t>Kadur</w:t>
      </w:r>
      <w:proofErr w:type="spellEnd"/>
      <w:r w:rsidRPr="008A490E">
        <w:rPr>
          <w:rFonts w:ascii="Times New Roman" w:hAnsi="Times New Roman" w:cs="Times New Roman"/>
          <w:sz w:val="24"/>
          <w:szCs w:val="24"/>
        </w:rPr>
        <w:t xml:space="preserve"> taluk, Chikkamagaluru district, were examined for their morphological, physical, and chemical characteristics and classified according to the </w:t>
      </w:r>
      <w:r w:rsidRPr="008A490E">
        <w:rPr>
          <w:rFonts w:ascii="Times New Roman" w:hAnsi="Times New Roman" w:cs="Times New Roman"/>
          <w:i/>
          <w:iCs/>
          <w:sz w:val="24"/>
          <w:szCs w:val="24"/>
        </w:rPr>
        <w:t>Keys to Soil Taxonomy</w:t>
      </w:r>
      <w:r w:rsidRPr="008A490E">
        <w:rPr>
          <w:rFonts w:ascii="Times New Roman" w:hAnsi="Times New Roman" w:cs="Times New Roman"/>
          <w:sz w:val="24"/>
          <w:szCs w:val="24"/>
        </w:rPr>
        <w:t xml:space="preserve"> (Soil Survey Staff, 2017). The classification followed a hierarchical approach considering diagnostic horizons, soil moisture and temperature regimes and key physico-chemical properties. The soils of the sub-watershed were broadly categorized into two major soil orders, with further differentiation at suborder, great group and subgroup levels. All pedons belonged to the</w:t>
      </w:r>
      <w:r w:rsidR="00AB01F8">
        <w:rPr>
          <w:rFonts w:ascii="Times New Roman" w:hAnsi="Times New Roman" w:cs="Times New Roman"/>
          <w:sz w:val="24"/>
          <w:szCs w:val="24"/>
        </w:rPr>
        <w:t xml:space="preserve"> is</w:t>
      </w:r>
      <w:r w:rsidRPr="008A490E">
        <w:rPr>
          <w:rFonts w:ascii="Times New Roman" w:hAnsi="Times New Roman" w:cs="Times New Roman"/>
          <w:sz w:val="24"/>
          <w:szCs w:val="24"/>
        </w:rPr>
        <w:t xml:space="preserve"> </w:t>
      </w:r>
      <w:commentRangeStart w:id="3"/>
      <w:r w:rsidRPr="008A490E">
        <w:rPr>
          <w:rFonts w:ascii="Times New Roman" w:hAnsi="Times New Roman" w:cs="Times New Roman"/>
          <w:i/>
          <w:iCs/>
          <w:sz w:val="24"/>
          <w:szCs w:val="24"/>
        </w:rPr>
        <w:t>isohyperthermic</w:t>
      </w:r>
      <w:commentRangeEnd w:id="3"/>
      <w:r w:rsidR="00AB01F8">
        <w:rPr>
          <w:rStyle w:val="CommentReference"/>
        </w:rPr>
        <w:commentReference w:id="3"/>
      </w:r>
      <w:r w:rsidRPr="008A490E">
        <w:rPr>
          <w:rFonts w:ascii="Times New Roman" w:hAnsi="Times New Roman" w:cs="Times New Roman"/>
          <w:i/>
          <w:iCs/>
          <w:sz w:val="24"/>
          <w:szCs w:val="24"/>
        </w:rPr>
        <w:t xml:space="preserve"> </w:t>
      </w:r>
      <w:r w:rsidRPr="008A490E">
        <w:rPr>
          <w:rFonts w:ascii="Times New Roman" w:hAnsi="Times New Roman" w:cs="Times New Roman"/>
          <w:sz w:val="24"/>
          <w:szCs w:val="24"/>
        </w:rPr>
        <w:t>temperature regime, reflecting the climatic conditions of the region. The study identified multiple soil series and soil phases, providing a detailed pedological framework for the area. These results offer valuable baseline information for land evaluation, crop planning, and effective soil and watershed management in the region.</w:t>
      </w:r>
    </w:p>
    <w:p w14:paraId="3E365BD5" w14:textId="3B24E17C" w:rsidR="00097E82" w:rsidRPr="008A490E" w:rsidRDefault="00F64618" w:rsidP="008A490E">
      <w:pPr>
        <w:spacing w:line="360" w:lineRule="auto"/>
        <w:jc w:val="both"/>
        <w:rPr>
          <w:rFonts w:ascii="Times New Roman" w:hAnsi="Times New Roman" w:cs="Times New Roman"/>
          <w:sz w:val="24"/>
          <w:szCs w:val="24"/>
        </w:rPr>
      </w:pPr>
      <w:r w:rsidRPr="008A490E">
        <w:rPr>
          <w:rFonts w:ascii="Times New Roman" w:hAnsi="Times New Roman" w:cs="Times New Roman"/>
          <w:b/>
          <w:bCs/>
          <w:sz w:val="24"/>
          <w:szCs w:val="24"/>
        </w:rPr>
        <w:t xml:space="preserve">Keywords: </w:t>
      </w:r>
      <w:commentRangeStart w:id="4"/>
      <w:r w:rsidRPr="008A490E">
        <w:rPr>
          <w:rFonts w:ascii="Times New Roman" w:hAnsi="Times New Roman" w:cs="Times New Roman"/>
          <w:sz w:val="24"/>
          <w:szCs w:val="24"/>
        </w:rPr>
        <w:t>Soil taxonomy, Pedon characterization, Soil order, Soil series, Soil Phases</w:t>
      </w:r>
      <w:commentRangeEnd w:id="4"/>
      <w:r w:rsidR="00ED698D">
        <w:rPr>
          <w:rStyle w:val="CommentReference"/>
        </w:rPr>
        <w:commentReference w:id="4"/>
      </w:r>
    </w:p>
    <w:p w14:paraId="3E8F0FD0" w14:textId="2AFF001B" w:rsidR="00097E82" w:rsidRPr="008A490E" w:rsidRDefault="00CA2EC6" w:rsidP="008A490E">
      <w:pPr>
        <w:spacing w:line="360" w:lineRule="auto"/>
        <w:rPr>
          <w:rFonts w:ascii="Times New Roman" w:hAnsi="Times New Roman" w:cs="Times New Roman"/>
          <w:b/>
          <w:bCs/>
          <w:sz w:val="24"/>
          <w:szCs w:val="24"/>
        </w:rPr>
      </w:pPr>
      <w:r w:rsidRPr="008A490E">
        <w:rPr>
          <w:rFonts w:ascii="Times New Roman" w:hAnsi="Times New Roman" w:cs="Times New Roman"/>
          <w:b/>
          <w:bCs/>
          <w:sz w:val="24"/>
          <w:szCs w:val="24"/>
        </w:rPr>
        <w:t>Introduction</w:t>
      </w:r>
    </w:p>
    <w:p w14:paraId="286DC964" w14:textId="77777777" w:rsidR="00823E73" w:rsidRPr="008A490E" w:rsidRDefault="00823E73" w:rsidP="008A490E">
      <w:pPr>
        <w:pStyle w:val="NormalWeb"/>
        <w:spacing w:line="360" w:lineRule="auto"/>
        <w:ind w:firstLine="720"/>
        <w:jc w:val="both"/>
      </w:pPr>
      <w:r w:rsidRPr="008A490E">
        <w:t>Soil characterization and taxonomic classification form the foundation of scientific soil management, enabling a deeper understanding of soil behavior, productivity, and sustainability under diverse land-use systems (Brady &amp; Weil, 2017). In India, where agricultural production and natural resource conservation are closely linked to soil health, systematic characterization at local and regional scales is essential for informed land-use planning, watershed development, and precision agriculture (Sehgal, 1996). Soil properties such as morphology, texture, structure, depth, nutrient status</w:t>
      </w:r>
      <w:commentRangeStart w:id="6"/>
      <w:r w:rsidRPr="008A490E">
        <w:t>,</w:t>
      </w:r>
      <w:commentRangeEnd w:id="6"/>
      <w:r w:rsidR="006D43C6">
        <w:rPr>
          <w:rStyle w:val="CommentReference"/>
          <w:rFonts w:asciiTheme="minorHAnsi" w:eastAsiaTheme="minorHAnsi" w:hAnsiTheme="minorHAnsi" w:cstheme="minorBidi"/>
          <w:lang w:eastAsia="en-US"/>
        </w:rPr>
        <w:commentReference w:id="6"/>
      </w:r>
      <w:r w:rsidRPr="008A490E">
        <w:t xml:space="preserve"> and physico-chemical characteristics provide valuable insights into soil genesis and fertility, ultimately guiding appropriate management interventions (Buol </w:t>
      </w:r>
      <w:commentRangeStart w:id="7"/>
      <w:r w:rsidRPr="008A490E">
        <w:t>et al</w:t>
      </w:r>
      <w:commentRangeEnd w:id="7"/>
      <w:r w:rsidR="006D43C6">
        <w:rPr>
          <w:rStyle w:val="CommentReference"/>
          <w:rFonts w:asciiTheme="minorHAnsi" w:eastAsiaTheme="minorHAnsi" w:hAnsiTheme="minorHAnsi" w:cstheme="minorBidi"/>
          <w:lang w:eastAsia="en-US"/>
        </w:rPr>
        <w:commentReference w:id="7"/>
      </w:r>
      <w:r w:rsidRPr="008A490E">
        <w:t xml:space="preserve">., 2011). By integrating these properties with Soil Taxonomy, soils can be grouped into </w:t>
      </w:r>
      <w:r w:rsidRPr="008A490E">
        <w:lastRenderedPageBreak/>
        <w:t>meaningful classes that support long-term conservation and sustainable land-use decisions (Soil Survey Staff, 2014).</w:t>
      </w:r>
    </w:p>
    <w:p w14:paraId="16D3DC85" w14:textId="77777777" w:rsidR="00823E73" w:rsidRPr="008A490E" w:rsidRDefault="00823E73" w:rsidP="008A490E">
      <w:pPr>
        <w:pStyle w:val="NormalWeb"/>
        <w:spacing w:line="360" w:lineRule="auto"/>
        <w:ind w:firstLine="720"/>
        <w:jc w:val="both"/>
      </w:pPr>
      <w:r w:rsidRPr="008A490E">
        <w:t xml:space="preserve">The Vitalapura sub-watershed, located in </w:t>
      </w:r>
      <w:proofErr w:type="spellStart"/>
      <w:r w:rsidRPr="008A490E">
        <w:rPr>
          <w:rStyle w:val="Strong"/>
          <w:rFonts w:eastAsiaTheme="majorEastAsia"/>
          <w:b w:val="0"/>
          <w:bCs w:val="0"/>
        </w:rPr>
        <w:t>Kadur</w:t>
      </w:r>
      <w:proofErr w:type="spellEnd"/>
      <w:r w:rsidRPr="008A490E">
        <w:rPr>
          <w:rStyle w:val="Strong"/>
          <w:rFonts w:eastAsiaTheme="majorEastAsia"/>
          <w:b w:val="0"/>
          <w:bCs w:val="0"/>
        </w:rPr>
        <w:t xml:space="preserve"> taluk of Chikkamagaluru district</w:t>
      </w:r>
      <w:r w:rsidRPr="008A490E">
        <w:rPr>
          <w:b/>
          <w:bCs/>
        </w:rPr>
        <w:t xml:space="preserve">, </w:t>
      </w:r>
      <w:r w:rsidRPr="008A490E">
        <w:t>represents an ecologically and agriculturally significant landscape within the semi-arid to sub-humid transition zone of Karnataka (NBSS&amp;LUP, 2011). The region is characterized by diverse parent materials, undulating topography, variable rainfall distribution, and mixed land-use patterns comprising agriculture, horticulture, fallow lands, grasslands</w:t>
      </w:r>
      <w:commentRangeStart w:id="8"/>
      <w:r w:rsidRPr="008A490E">
        <w:t>,</w:t>
      </w:r>
      <w:commentRangeEnd w:id="8"/>
      <w:r w:rsidR="00626236">
        <w:rPr>
          <w:rStyle w:val="CommentReference"/>
          <w:rFonts w:asciiTheme="minorHAnsi" w:eastAsiaTheme="minorHAnsi" w:hAnsiTheme="minorHAnsi" w:cstheme="minorBidi"/>
          <w:lang w:eastAsia="en-US"/>
        </w:rPr>
        <w:commentReference w:id="8"/>
      </w:r>
      <w:r w:rsidRPr="008A490E">
        <w:t xml:space="preserve"> and scrub vegetation (Rao </w:t>
      </w:r>
      <w:commentRangeStart w:id="9"/>
      <w:r w:rsidRPr="008A490E">
        <w:t>et al</w:t>
      </w:r>
      <w:commentRangeEnd w:id="9"/>
      <w:r w:rsidR="00626236">
        <w:rPr>
          <w:rStyle w:val="CommentReference"/>
          <w:rFonts w:asciiTheme="minorHAnsi" w:eastAsiaTheme="minorHAnsi" w:hAnsiTheme="minorHAnsi" w:cstheme="minorBidi"/>
          <w:lang w:eastAsia="en-US"/>
        </w:rPr>
        <w:commentReference w:id="9"/>
      </w:r>
      <w:r w:rsidRPr="008A490E">
        <w:t>., 2013). These variations strongly influence soil formation processes such as weathering, translocation, leaching, and organic matter accumulation (Jenny, 1941). Consequently, the sub-watershed exhibits high spatial heterogeneity in soil types, fertility levels, and physical conditions—information crucial for improving productivity and ensuring sustainable watershed management (Lal, 2004).</w:t>
      </w:r>
    </w:p>
    <w:p w14:paraId="58BF8FF7" w14:textId="77777777" w:rsidR="00823E73" w:rsidRPr="008A490E" w:rsidRDefault="00823E73" w:rsidP="008A490E">
      <w:pPr>
        <w:pStyle w:val="NormalWeb"/>
        <w:spacing w:line="360" w:lineRule="auto"/>
        <w:ind w:firstLine="720"/>
        <w:jc w:val="both"/>
      </w:pPr>
      <w:r w:rsidRPr="008A490E">
        <w:t xml:space="preserve">Despite its significance, detailed pedological investigations focusing on soil characterization and classification in the Vitalapura sub-watershed are limited. Comprehensive data on soil morphology, horizon differentiation, diagnostic features, and classification up to the family or series level are largely unavailable (Sharma &amp; Mandal, 2018). Such information is essential for identifying soil constraints related to erosion, nutrient imbalances, moisture stress, salinity, or low organic carbon levels (Havlin </w:t>
      </w:r>
      <w:commentRangeStart w:id="10"/>
      <w:r w:rsidRPr="008A490E">
        <w:t xml:space="preserve">et al., </w:t>
      </w:r>
      <w:commentRangeEnd w:id="10"/>
      <w:r w:rsidR="00622DC0">
        <w:rPr>
          <w:rStyle w:val="CommentReference"/>
          <w:rFonts w:asciiTheme="minorHAnsi" w:eastAsiaTheme="minorHAnsi" w:hAnsiTheme="minorHAnsi" w:cstheme="minorBidi"/>
          <w:lang w:eastAsia="en-US"/>
        </w:rPr>
        <w:commentReference w:id="10"/>
      </w:r>
      <w:r w:rsidRPr="008A490E">
        <w:t>2014). Furthermore, soil taxonomic units serve as a scientific basis for developing land capability maps, assessing crop suitability, and designing soil and water conservation strategies (FAO, 2006).</w:t>
      </w:r>
    </w:p>
    <w:p w14:paraId="4802D2AB" w14:textId="77777777" w:rsidR="00823E73" w:rsidRPr="008A490E" w:rsidRDefault="00823E73" w:rsidP="008A490E">
      <w:pPr>
        <w:pStyle w:val="NormalWeb"/>
        <w:spacing w:line="360" w:lineRule="auto"/>
        <w:ind w:firstLine="720"/>
        <w:jc w:val="both"/>
      </w:pPr>
      <w:r w:rsidRPr="008A490E">
        <w:t>This study aims to systematically characterize the soils of the Vitalapura sub-watershed through detailed profile examination and laboratory analysis, followed by their classification according to the USDA Soil Taxonomy system (Soil Survey Staff, 2014). By documenting the spatial distribution of soil classes and their inherent properties, this research provides a scientific framework to support sustainable agriculture, watershed development programmes, and resource management in the region. The findings will help researchers, planners, and farmers make informed decisions to enhance soil productivity, conserve natural resources, and promote long-term ecological stability within the sub-watershed.</w:t>
      </w:r>
    </w:p>
    <w:p w14:paraId="0BA56C4C" w14:textId="337E29C5" w:rsidR="00BD069C" w:rsidRPr="008A490E" w:rsidRDefault="007D25F3" w:rsidP="008A490E">
      <w:pPr>
        <w:pStyle w:val="NormalWeb"/>
        <w:spacing w:line="360" w:lineRule="auto"/>
        <w:jc w:val="both"/>
        <w:rPr>
          <w:b/>
          <w:bCs/>
        </w:rPr>
      </w:pPr>
      <w:commentRangeStart w:id="11"/>
      <w:r w:rsidRPr="008A490E">
        <w:rPr>
          <w:b/>
          <w:bCs/>
        </w:rPr>
        <w:lastRenderedPageBreak/>
        <w:t>II</w:t>
      </w:r>
      <w:commentRangeEnd w:id="11"/>
      <w:r w:rsidR="00622DC0">
        <w:rPr>
          <w:rStyle w:val="CommentReference"/>
          <w:rFonts w:asciiTheme="minorHAnsi" w:eastAsiaTheme="minorHAnsi" w:hAnsiTheme="minorHAnsi" w:cstheme="minorBidi"/>
          <w:lang w:eastAsia="en-US"/>
        </w:rPr>
        <w:commentReference w:id="11"/>
      </w:r>
      <w:r w:rsidRPr="008A490E">
        <w:rPr>
          <w:b/>
          <w:bCs/>
        </w:rPr>
        <w:t xml:space="preserve"> </w:t>
      </w:r>
      <w:r w:rsidR="00BD069C" w:rsidRPr="008A490E">
        <w:rPr>
          <w:b/>
          <w:bCs/>
        </w:rPr>
        <w:t>Material and Methods:</w:t>
      </w:r>
    </w:p>
    <w:p w14:paraId="0032679A" w14:textId="7E7ECF51" w:rsidR="00F863AD" w:rsidRPr="00622DC0" w:rsidRDefault="00F863AD" w:rsidP="008A490E">
      <w:pPr>
        <w:pStyle w:val="BodyText"/>
        <w:spacing w:before="200" w:after="200" w:line="360" w:lineRule="auto"/>
        <w:jc w:val="both"/>
        <w:rPr>
          <w:b/>
          <w:iCs/>
        </w:rPr>
      </w:pPr>
      <w:r w:rsidRPr="00622DC0">
        <w:rPr>
          <w:b/>
          <w:iCs/>
          <w:u w:val="single"/>
        </w:rPr>
        <w:t>General description of Vitalapura sub-watershed</w:t>
      </w:r>
    </w:p>
    <w:p w14:paraId="50763B9F" w14:textId="711521B1" w:rsidR="00F863AD" w:rsidRPr="008A490E" w:rsidRDefault="00F863AD" w:rsidP="008A490E">
      <w:pPr>
        <w:spacing w:before="200" w:line="360" w:lineRule="auto"/>
        <w:ind w:firstLine="567"/>
        <w:jc w:val="both"/>
        <w:rPr>
          <w:rFonts w:ascii="Times New Roman" w:hAnsi="Times New Roman" w:cs="Times New Roman"/>
          <w:sz w:val="24"/>
          <w:szCs w:val="24"/>
        </w:rPr>
      </w:pPr>
      <w:r w:rsidRPr="008A490E">
        <w:rPr>
          <w:rFonts w:ascii="Times New Roman" w:hAnsi="Times New Roman" w:cs="Times New Roman"/>
          <w:sz w:val="24"/>
          <w:szCs w:val="24"/>
        </w:rPr>
        <w:tab/>
        <w:t xml:space="preserve">Hydrologically, Vitalapura sub-watershed belongs to the larger Vedavathy watershed located in the lower Tungabhadra catchment of Krishna basin. Based on the administrative setup, the sub-watershed is located in </w:t>
      </w:r>
      <w:proofErr w:type="spellStart"/>
      <w:r w:rsidRPr="008A490E">
        <w:rPr>
          <w:rFonts w:ascii="Times New Roman" w:hAnsi="Times New Roman" w:cs="Times New Roman"/>
          <w:sz w:val="24"/>
          <w:szCs w:val="24"/>
        </w:rPr>
        <w:t>Kadur</w:t>
      </w:r>
      <w:proofErr w:type="spellEnd"/>
      <w:r w:rsidRPr="008A490E">
        <w:rPr>
          <w:rFonts w:ascii="Times New Roman" w:hAnsi="Times New Roman" w:cs="Times New Roman"/>
          <w:sz w:val="24"/>
          <w:szCs w:val="24"/>
        </w:rPr>
        <w:t xml:space="preserve"> taluk of Chikkamagaluru district of Karnataka.</w:t>
      </w:r>
    </w:p>
    <w:p w14:paraId="7B4A58A9" w14:textId="5A141BAA" w:rsidR="00F863AD" w:rsidRPr="00622DC0" w:rsidRDefault="00F863AD" w:rsidP="008A490E">
      <w:pPr>
        <w:spacing w:before="200" w:line="360" w:lineRule="auto"/>
        <w:jc w:val="both"/>
        <w:rPr>
          <w:rFonts w:ascii="Times New Roman" w:hAnsi="Times New Roman" w:cs="Times New Roman"/>
          <w:b/>
          <w:bCs/>
          <w:iCs/>
          <w:sz w:val="24"/>
          <w:szCs w:val="24"/>
          <w:u w:val="single"/>
        </w:rPr>
      </w:pPr>
      <w:r w:rsidRPr="00622DC0">
        <w:rPr>
          <w:rFonts w:ascii="Times New Roman" w:hAnsi="Times New Roman" w:cs="Times New Roman"/>
          <w:b/>
          <w:bCs/>
          <w:iCs/>
          <w:sz w:val="24"/>
          <w:szCs w:val="24"/>
          <w:u w:val="single"/>
        </w:rPr>
        <w:t>Location of Vitalapura sub-watershed</w:t>
      </w:r>
    </w:p>
    <w:p w14:paraId="6E385496" w14:textId="4BFA8AA5" w:rsidR="00F863AD" w:rsidRPr="008A490E" w:rsidRDefault="00F863AD" w:rsidP="008A490E">
      <w:pPr>
        <w:adjustRightInd w:val="0"/>
        <w:spacing w:before="200" w:line="360" w:lineRule="auto"/>
        <w:ind w:firstLine="720"/>
        <w:jc w:val="both"/>
        <w:rPr>
          <w:rFonts w:ascii="Times New Roman" w:hAnsi="Times New Roman" w:cs="Times New Roman"/>
          <w:sz w:val="24"/>
          <w:szCs w:val="24"/>
          <w:lang w:bidi="hi-IN"/>
        </w:rPr>
      </w:pPr>
      <w:r w:rsidRPr="008A490E">
        <w:rPr>
          <w:rFonts w:ascii="Times New Roman" w:hAnsi="Times New Roman" w:cs="Times New Roman"/>
          <w:sz w:val="24"/>
          <w:szCs w:val="24"/>
          <w:lang w:bidi="hi-IN"/>
        </w:rPr>
        <w:t xml:space="preserve">The sub-watershed lies between 13°28′20″ N and 13°33′20″ N latitudes and 76°0′0″ E and 75°8′20″ E longitudes </w:t>
      </w:r>
      <w:commentRangeStart w:id="12"/>
      <w:r w:rsidRPr="008A490E">
        <w:rPr>
          <w:rFonts w:ascii="Times New Roman" w:hAnsi="Times New Roman" w:cs="Times New Roman"/>
          <w:sz w:val="24"/>
          <w:szCs w:val="24"/>
          <w:lang w:bidi="hi-IN"/>
        </w:rPr>
        <w:t xml:space="preserve">(Fig. </w:t>
      </w:r>
      <w:r w:rsidR="0013497F" w:rsidRPr="008A490E">
        <w:rPr>
          <w:rFonts w:ascii="Times New Roman" w:hAnsi="Times New Roman" w:cs="Times New Roman"/>
          <w:sz w:val="24"/>
          <w:szCs w:val="24"/>
          <w:lang w:bidi="hi-IN"/>
        </w:rPr>
        <w:t>1</w:t>
      </w:r>
      <w:r w:rsidRPr="008A490E">
        <w:rPr>
          <w:rFonts w:ascii="Times New Roman" w:hAnsi="Times New Roman" w:cs="Times New Roman"/>
          <w:sz w:val="24"/>
          <w:szCs w:val="24"/>
          <w:lang w:bidi="hi-IN"/>
        </w:rPr>
        <w:t xml:space="preserve">). </w:t>
      </w:r>
      <w:commentRangeEnd w:id="12"/>
      <w:r w:rsidR="00622DC0">
        <w:rPr>
          <w:rStyle w:val="CommentReference"/>
        </w:rPr>
        <w:commentReference w:id="12"/>
      </w:r>
      <w:r w:rsidRPr="008A490E">
        <w:rPr>
          <w:rFonts w:ascii="Times New Roman" w:hAnsi="Times New Roman" w:cs="Times New Roman"/>
          <w:sz w:val="24"/>
          <w:szCs w:val="24"/>
          <w:lang w:bidi="hi-IN"/>
        </w:rPr>
        <w:t xml:space="preserve">The sub-watershed comprises of </w:t>
      </w:r>
      <w:proofErr w:type="spellStart"/>
      <w:r w:rsidRPr="008A490E">
        <w:rPr>
          <w:rFonts w:ascii="Times New Roman" w:hAnsi="Times New Roman" w:cs="Times New Roman"/>
          <w:sz w:val="24"/>
          <w:szCs w:val="24"/>
          <w:lang w:bidi="hi-IN"/>
        </w:rPr>
        <w:t>Ballakere</w:t>
      </w:r>
      <w:proofErr w:type="spellEnd"/>
      <w:r w:rsidRPr="008A490E">
        <w:rPr>
          <w:rFonts w:ascii="Times New Roman" w:hAnsi="Times New Roman" w:cs="Times New Roman"/>
          <w:sz w:val="24"/>
          <w:szCs w:val="24"/>
          <w:lang w:bidi="hi-IN"/>
        </w:rPr>
        <w:t xml:space="preserve">, </w:t>
      </w:r>
      <w:proofErr w:type="spellStart"/>
      <w:r w:rsidRPr="008A490E">
        <w:rPr>
          <w:rFonts w:ascii="Times New Roman" w:hAnsi="Times New Roman" w:cs="Times New Roman"/>
          <w:sz w:val="24"/>
          <w:szCs w:val="24"/>
          <w:lang w:bidi="hi-IN"/>
        </w:rPr>
        <w:t>Chikkathangali</w:t>
      </w:r>
      <w:proofErr w:type="spellEnd"/>
      <w:r w:rsidRPr="008A490E">
        <w:rPr>
          <w:rFonts w:ascii="Times New Roman" w:hAnsi="Times New Roman" w:cs="Times New Roman"/>
          <w:sz w:val="24"/>
          <w:szCs w:val="24"/>
          <w:lang w:bidi="hi-IN"/>
        </w:rPr>
        <w:t xml:space="preserve">, </w:t>
      </w:r>
      <w:proofErr w:type="spellStart"/>
      <w:r w:rsidRPr="008A490E">
        <w:rPr>
          <w:rFonts w:ascii="Times New Roman" w:hAnsi="Times New Roman" w:cs="Times New Roman"/>
          <w:sz w:val="24"/>
          <w:szCs w:val="24"/>
          <w:lang w:bidi="hi-IN"/>
        </w:rPr>
        <w:t>Maccheri</w:t>
      </w:r>
      <w:proofErr w:type="spellEnd"/>
      <w:r w:rsidRPr="008A490E">
        <w:rPr>
          <w:rFonts w:ascii="Times New Roman" w:hAnsi="Times New Roman" w:cs="Times New Roman"/>
          <w:sz w:val="24"/>
          <w:szCs w:val="24"/>
          <w:lang w:bidi="hi-IN"/>
        </w:rPr>
        <w:t xml:space="preserve"> 1, </w:t>
      </w:r>
      <w:proofErr w:type="spellStart"/>
      <w:r w:rsidRPr="008A490E">
        <w:rPr>
          <w:rFonts w:ascii="Times New Roman" w:hAnsi="Times New Roman" w:cs="Times New Roman"/>
          <w:sz w:val="24"/>
          <w:szCs w:val="24"/>
          <w:lang w:bidi="hi-IN"/>
        </w:rPr>
        <w:t>Maccheri</w:t>
      </w:r>
      <w:proofErr w:type="spellEnd"/>
      <w:r w:rsidRPr="008A490E">
        <w:rPr>
          <w:rFonts w:ascii="Times New Roman" w:hAnsi="Times New Roman" w:cs="Times New Roman"/>
          <w:sz w:val="24"/>
          <w:szCs w:val="24"/>
          <w:lang w:bidi="hi-IN"/>
        </w:rPr>
        <w:t xml:space="preserve"> 2, </w:t>
      </w:r>
      <w:proofErr w:type="spellStart"/>
      <w:r w:rsidRPr="008A490E">
        <w:rPr>
          <w:rFonts w:ascii="Times New Roman" w:hAnsi="Times New Roman" w:cs="Times New Roman"/>
          <w:sz w:val="24"/>
          <w:szCs w:val="24"/>
          <w:lang w:bidi="hi-IN"/>
        </w:rPr>
        <w:t>Tangali</w:t>
      </w:r>
      <w:proofErr w:type="spellEnd"/>
      <w:r w:rsidRPr="008A490E">
        <w:rPr>
          <w:rFonts w:ascii="Times New Roman" w:hAnsi="Times New Roman" w:cs="Times New Roman"/>
          <w:sz w:val="24"/>
          <w:szCs w:val="24"/>
          <w:lang w:bidi="hi-IN"/>
        </w:rPr>
        <w:t xml:space="preserve"> 1 and </w:t>
      </w:r>
      <w:proofErr w:type="spellStart"/>
      <w:r w:rsidRPr="008A490E">
        <w:rPr>
          <w:rFonts w:ascii="Times New Roman" w:hAnsi="Times New Roman" w:cs="Times New Roman"/>
          <w:sz w:val="24"/>
          <w:szCs w:val="24"/>
          <w:lang w:bidi="hi-IN"/>
        </w:rPr>
        <w:t>Tangali</w:t>
      </w:r>
      <w:proofErr w:type="spellEnd"/>
      <w:r w:rsidRPr="008A490E">
        <w:rPr>
          <w:rFonts w:ascii="Times New Roman" w:hAnsi="Times New Roman" w:cs="Times New Roman"/>
          <w:sz w:val="24"/>
          <w:szCs w:val="24"/>
          <w:lang w:bidi="hi-IN"/>
        </w:rPr>
        <w:t xml:space="preserve"> 2 micro-watersheds. </w:t>
      </w:r>
    </w:p>
    <w:p w14:paraId="3A585E01" w14:textId="3B79E9F8" w:rsidR="00410CEF" w:rsidRPr="00622DC0" w:rsidRDefault="00410CEF" w:rsidP="008A490E">
      <w:pPr>
        <w:spacing w:before="200" w:line="360" w:lineRule="auto"/>
        <w:rPr>
          <w:rFonts w:ascii="Times New Roman" w:hAnsi="Times New Roman" w:cs="Times New Roman"/>
          <w:b/>
          <w:bCs/>
          <w:iCs/>
          <w:sz w:val="24"/>
          <w:szCs w:val="24"/>
          <w:u w:val="single"/>
        </w:rPr>
      </w:pPr>
      <w:r w:rsidRPr="00622DC0">
        <w:rPr>
          <w:rFonts w:ascii="Times New Roman" w:hAnsi="Times New Roman" w:cs="Times New Roman"/>
          <w:b/>
          <w:bCs/>
          <w:iCs/>
          <w:sz w:val="24"/>
          <w:szCs w:val="24"/>
          <w:u w:val="single"/>
        </w:rPr>
        <w:t>Soil classification</w:t>
      </w:r>
    </w:p>
    <w:p w14:paraId="6B1B20CE" w14:textId="77777777" w:rsidR="00410CEF" w:rsidRPr="008A490E" w:rsidRDefault="00410CEF" w:rsidP="008A490E">
      <w:pPr>
        <w:spacing w:before="200" w:line="360" w:lineRule="auto"/>
        <w:jc w:val="both"/>
        <w:rPr>
          <w:rFonts w:ascii="Times New Roman" w:hAnsi="Times New Roman" w:cs="Times New Roman"/>
          <w:sz w:val="24"/>
          <w:szCs w:val="24"/>
        </w:rPr>
      </w:pPr>
      <w:r w:rsidRPr="008A490E">
        <w:rPr>
          <w:rFonts w:ascii="Times New Roman" w:hAnsi="Times New Roman" w:cs="Times New Roman"/>
          <w:sz w:val="24"/>
          <w:szCs w:val="24"/>
        </w:rPr>
        <w:tab/>
        <w:t>By studying the morphological characteristics, physical and chemical properties, including the climatic condition of the area, the nine pedons of the sub-watershed area were classified up to the family level according to "Keys to Soil Taxonomy" (Anon., 2017).</w:t>
      </w:r>
    </w:p>
    <w:p w14:paraId="5D8F981F" w14:textId="0B08D23F" w:rsidR="00656FAA" w:rsidRPr="008A490E" w:rsidRDefault="007D25F3" w:rsidP="008A490E">
      <w:pPr>
        <w:spacing w:before="200" w:line="360" w:lineRule="auto"/>
        <w:jc w:val="both"/>
        <w:rPr>
          <w:rFonts w:ascii="Times New Roman" w:hAnsi="Times New Roman" w:cs="Times New Roman"/>
          <w:b/>
          <w:bCs/>
          <w:sz w:val="24"/>
          <w:szCs w:val="24"/>
        </w:rPr>
      </w:pPr>
      <w:commentRangeStart w:id="13"/>
      <w:r w:rsidRPr="008A490E">
        <w:rPr>
          <w:rFonts w:ascii="Times New Roman" w:hAnsi="Times New Roman" w:cs="Times New Roman"/>
          <w:b/>
          <w:bCs/>
          <w:sz w:val="24"/>
          <w:szCs w:val="24"/>
        </w:rPr>
        <w:t>III</w:t>
      </w:r>
      <w:commentRangeEnd w:id="13"/>
      <w:r w:rsidR="00622DC0">
        <w:rPr>
          <w:rStyle w:val="CommentReference"/>
        </w:rPr>
        <w:commentReference w:id="13"/>
      </w:r>
      <w:r w:rsidRPr="008A490E">
        <w:rPr>
          <w:rFonts w:ascii="Times New Roman" w:hAnsi="Times New Roman" w:cs="Times New Roman"/>
          <w:b/>
          <w:bCs/>
          <w:sz w:val="24"/>
          <w:szCs w:val="24"/>
        </w:rPr>
        <w:t xml:space="preserve"> </w:t>
      </w:r>
      <w:r w:rsidR="00B6275B" w:rsidRPr="008A490E">
        <w:rPr>
          <w:rFonts w:ascii="Times New Roman" w:hAnsi="Times New Roman" w:cs="Times New Roman"/>
          <w:b/>
          <w:bCs/>
          <w:sz w:val="24"/>
          <w:szCs w:val="24"/>
        </w:rPr>
        <w:t xml:space="preserve">Results </w:t>
      </w:r>
    </w:p>
    <w:p w14:paraId="0364D6EA" w14:textId="31593332" w:rsidR="00567774" w:rsidRPr="008A490E" w:rsidRDefault="00567774" w:rsidP="008A490E">
      <w:pPr>
        <w:spacing w:before="120" w:after="120" w:line="360" w:lineRule="auto"/>
        <w:ind w:firstLine="720"/>
        <w:jc w:val="both"/>
        <w:rPr>
          <w:rFonts w:ascii="Times New Roman" w:eastAsia="Times New Roman" w:hAnsi="Times New Roman" w:cs="Times New Roman"/>
          <w:iCs/>
          <w:color w:val="000000"/>
          <w:sz w:val="24"/>
          <w:szCs w:val="24"/>
          <w:lang w:val="en-US" w:eastAsia="en-IN" w:bidi="hi-IN"/>
        </w:rPr>
      </w:pPr>
      <w:r w:rsidRPr="008A490E">
        <w:rPr>
          <w:rFonts w:ascii="Times New Roman" w:eastAsia="Times New Roman" w:hAnsi="Times New Roman" w:cs="Times New Roman"/>
          <w:iCs/>
          <w:color w:val="000000"/>
          <w:sz w:val="24"/>
          <w:szCs w:val="24"/>
          <w:lang w:val="en-US" w:eastAsia="en-IN" w:bidi="hi-IN"/>
        </w:rPr>
        <w:t xml:space="preserve">The soils of Vitalapura sub-watershed were classified based on their morphological, physical and chemical properties conferring to Soil "Keys to Soil Taxonomy" (Soil Survey Staff 2017). At higher categories (order), the presence or absence of diagnostic horizons indicates the pedogenic process. At the sub-order level, the soil moisture and soil temperature regimes were used. At lower categories (great group, sub-group and family), diagnostic subsurface horizons, soil depth, mineralogy, texture, soil chemical properties and drainage were considered. The nine representative pedons of the Vitalapura sub-watershed were classified up to series level and are presented in </w:t>
      </w:r>
      <w:commentRangeStart w:id="14"/>
      <w:r w:rsidR="00622DC0">
        <w:rPr>
          <w:rFonts w:ascii="Times New Roman" w:eastAsia="Times New Roman" w:hAnsi="Times New Roman" w:cs="Times New Roman"/>
          <w:iCs/>
          <w:color w:val="000000"/>
          <w:sz w:val="24"/>
          <w:szCs w:val="24"/>
          <w:lang w:val="en-US" w:eastAsia="en-IN" w:bidi="hi-IN"/>
        </w:rPr>
        <w:t>(</w:t>
      </w:r>
      <w:r w:rsidRPr="008A490E">
        <w:rPr>
          <w:rFonts w:ascii="Times New Roman" w:eastAsia="Times New Roman" w:hAnsi="Times New Roman" w:cs="Times New Roman"/>
          <w:iCs/>
          <w:color w:val="000000"/>
          <w:sz w:val="24"/>
          <w:szCs w:val="24"/>
          <w:lang w:val="en-US" w:eastAsia="en-IN" w:bidi="hi-IN"/>
        </w:rPr>
        <w:t>Tables 1 and 2</w:t>
      </w:r>
      <w:r w:rsidR="00622DC0">
        <w:rPr>
          <w:rFonts w:ascii="Times New Roman" w:eastAsia="Times New Roman" w:hAnsi="Times New Roman" w:cs="Times New Roman"/>
          <w:iCs/>
          <w:color w:val="000000"/>
          <w:sz w:val="24"/>
          <w:szCs w:val="24"/>
          <w:lang w:val="en-US" w:eastAsia="en-IN" w:bidi="hi-IN"/>
        </w:rPr>
        <w:t>)</w:t>
      </w:r>
      <w:r w:rsidRPr="008A490E">
        <w:rPr>
          <w:rFonts w:ascii="Times New Roman" w:eastAsia="Times New Roman" w:hAnsi="Times New Roman" w:cs="Times New Roman"/>
          <w:iCs/>
          <w:color w:val="000000"/>
          <w:sz w:val="24"/>
          <w:szCs w:val="24"/>
          <w:lang w:val="en-US" w:eastAsia="en-IN" w:bidi="hi-IN"/>
        </w:rPr>
        <w:t>.</w:t>
      </w:r>
      <w:commentRangeEnd w:id="14"/>
      <w:r w:rsidR="00622DC0">
        <w:rPr>
          <w:rStyle w:val="CommentReference"/>
        </w:rPr>
        <w:commentReference w:id="14"/>
      </w:r>
    </w:p>
    <w:p w14:paraId="705B0734" w14:textId="77777777" w:rsidR="00C225C8" w:rsidRPr="00622DC0" w:rsidRDefault="00567774" w:rsidP="008A490E">
      <w:pPr>
        <w:spacing w:before="200" w:line="360" w:lineRule="auto"/>
        <w:ind w:firstLine="720"/>
        <w:jc w:val="both"/>
        <w:rPr>
          <w:rFonts w:ascii="Times New Roman" w:eastAsia="Times New Roman" w:hAnsi="Times New Roman" w:cs="Times New Roman"/>
          <w:b/>
          <w:bCs/>
          <w:iCs/>
          <w:color w:val="000000"/>
          <w:sz w:val="24"/>
          <w:szCs w:val="24"/>
          <w:lang w:val="en-US" w:eastAsia="en-IN" w:bidi="hi-IN"/>
        </w:rPr>
      </w:pPr>
      <w:r w:rsidRPr="008A490E">
        <w:rPr>
          <w:rFonts w:ascii="Times New Roman" w:eastAsia="Times New Roman" w:hAnsi="Times New Roman" w:cs="Times New Roman"/>
          <w:iCs/>
          <w:color w:val="000000"/>
          <w:sz w:val="24"/>
          <w:szCs w:val="24"/>
          <w:lang w:val="en-US" w:eastAsia="en-IN" w:bidi="hi-IN"/>
        </w:rPr>
        <w:t xml:space="preserve">The soils of Vitalapura sub-watershed area belonged to two soil orders that is </w:t>
      </w:r>
      <w:proofErr w:type="spellStart"/>
      <w:r w:rsidRPr="008A490E">
        <w:rPr>
          <w:rFonts w:ascii="Times New Roman" w:eastAsia="Times New Roman" w:hAnsi="Times New Roman" w:cs="Times New Roman"/>
          <w:i/>
          <w:color w:val="000000"/>
          <w:sz w:val="24"/>
          <w:szCs w:val="24"/>
          <w:lang w:val="en-US" w:eastAsia="en-IN" w:bidi="hi-IN"/>
        </w:rPr>
        <w:t>Alfisols</w:t>
      </w:r>
      <w:proofErr w:type="spellEnd"/>
      <w:r w:rsidRPr="008A490E">
        <w:rPr>
          <w:rFonts w:ascii="Times New Roman" w:eastAsia="Times New Roman" w:hAnsi="Times New Roman" w:cs="Times New Roman"/>
          <w:iCs/>
          <w:color w:val="000000"/>
          <w:sz w:val="24"/>
          <w:szCs w:val="24"/>
          <w:lang w:val="en-US" w:eastAsia="en-IN" w:bidi="hi-IN"/>
        </w:rPr>
        <w:t xml:space="preserve"> and </w:t>
      </w:r>
      <w:proofErr w:type="spellStart"/>
      <w:r w:rsidRPr="008A490E">
        <w:rPr>
          <w:rFonts w:ascii="Times New Roman" w:eastAsia="Times New Roman" w:hAnsi="Times New Roman" w:cs="Times New Roman"/>
          <w:i/>
          <w:color w:val="000000"/>
          <w:sz w:val="24"/>
          <w:szCs w:val="24"/>
          <w:lang w:val="en-US" w:eastAsia="en-IN" w:bidi="hi-IN"/>
        </w:rPr>
        <w:t>Inceptisols</w:t>
      </w:r>
      <w:proofErr w:type="spellEnd"/>
      <w:r w:rsidRPr="008A490E">
        <w:rPr>
          <w:rFonts w:ascii="Times New Roman" w:eastAsia="Times New Roman" w:hAnsi="Times New Roman" w:cs="Times New Roman"/>
          <w:iCs/>
          <w:color w:val="000000"/>
          <w:sz w:val="24"/>
          <w:szCs w:val="24"/>
          <w:lang w:val="en-US" w:eastAsia="en-IN" w:bidi="hi-IN"/>
        </w:rPr>
        <w:t xml:space="preserve">. Pedon 2, 3, 4, 5, 7 and 8 belonged to </w:t>
      </w:r>
      <w:proofErr w:type="spellStart"/>
      <w:r w:rsidRPr="008A490E">
        <w:rPr>
          <w:rFonts w:ascii="Times New Roman" w:eastAsia="Times New Roman" w:hAnsi="Times New Roman" w:cs="Times New Roman"/>
          <w:i/>
          <w:color w:val="000000"/>
          <w:sz w:val="24"/>
          <w:szCs w:val="24"/>
          <w:lang w:val="en-US" w:eastAsia="en-IN" w:bidi="hi-IN"/>
        </w:rPr>
        <w:t>Alfisols</w:t>
      </w:r>
      <w:proofErr w:type="spellEnd"/>
      <w:r w:rsidRPr="008A490E">
        <w:rPr>
          <w:rFonts w:ascii="Times New Roman" w:eastAsia="Times New Roman" w:hAnsi="Times New Roman" w:cs="Times New Roman"/>
          <w:iCs/>
          <w:color w:val="000000"/>
          <w:sz w:val="24"/>
          <w:szCs w:val="24"/>
          <w:lang w:val="en-US" w:eastAsia="en-IN" w:bidi="hi-IN"/>
        </w:rPr>
        <w:t xml:space="preserve"> order and the remaining pedons belonged to the soil order </w:t>
      </w:r>
      <w:proofErr w:type="spellStart"/>
      <w:r w:rsidRPr="008A490E">
        <w:rPr>
          <w:rFonts w:ascii="Times New Roman" w:eastAsia="Times New Roman" w:hAnsi="Times New Roman" w:cs="Times New Roman"/>
          <w:i/>
          <w:color w:val="000000"/>
          <w:sz w:val="24"/>
          <w:szCs w:val="24"/>
          <w:lang w:val="en-US" w:eastAsia="en-IN" w:bidi="hi-IN"/>
        </w:rPr>
        <w:t>Inceptisols</w:t>
      </w:r>
      <w:proofErr w:type="spellEnd"/>
      <w:r w:rsidRPr="008A490E">
        <w:rPr>
          <w:rFonts w:ascii="Times New Roman" w:eastAsia="Times New Roman" w:hAnsi="Times New Roman" w:cs="Times New Roman"/>
          <w:iCs/>
          <w:color w:val="000000"/>
          <w:sz w:val="24"/>
          <w:szCs w:val="24"/>
          <w:lang w:val="en-US" w:eastAsia="en-IN" w:bidi="hi-IN"/>
        </w:rPr>
        <w:t xml:space="preserve"> </w:t>
      </w:r>
      <w:r w:rsidRPr="00622DC0">
        <w:rPr>
          <w:rFonts w:ascii="Times New Roman" w:eastAsia="Times New Roman" w:hAnsi="Times New Roman" w:cs="Times New Roman"/>
          <w:b/>
          <w:bCs/>
          <w:iCs/>
          <w:color w:val="000000"/>
          <w:sz w:val="24"/>
          <w:szCs w:val="24"/>
          <w:lang w:val="en-US" w:eastAsia="en-IN" w:bidi="hi-IN"/>
        </w:rPr>
        <w:t>(Table 2).</w:t>
      </w:r>
    </w:p>
    <w:p w14:paraId="59905726" w14:textId="5EC2C060" w:rsidR="00567774" w:rsidRPr="00622DC0" w:rsidRDefault="00567774" w:rsidP="008A490E">
      <w:pPr>
        <w:spacing w:before="200" w:line="360" w:lineRule="auto"/>
        <w:ind w:firstLine="720"/>
        <w:jc w:val="both"/>
        <w:rPr>
          <w:rFonts w:ascii="Times New Roman" w:eastAsia="Times New Roman" w:hAnsi="Times New Roman" w:cs="Times New Roman"/>
          <w:b/>
          <w:bCs/>
          <w:iCs/>
          <w:color w:val="000000"/>
          <w:sz w:val="24"/>
          <w:szCs w:val="24"/>
          <w:lang w:val="en-US" w:eastAsia="en-IN" w:bidi="hi-IN"/>
        </w:rPr>
      </w:pPr>
      <w:r w:rsidRPr="008A490E">
        <w:rPr>
          <w:rFonts w:ascii="Times New Roman" w:eastAsia="Times New Roman" w:hAnsi="Times New Roman" w:cs="Times New Roman"/>
          <w:iCs/>
          <w:color w:val="000000"/>
          <w:sz w:val="24"/>
          <w:szCs w:val="24"/>
          <w:lang w:val="en-US" w:eastAsia="en-IN" w:bidi="hi-IN"/>
        </w:rPr>
        <w:lastRenderedPageBreak/>
        <w:t xml:space="preserve">At the suborder level, the three representative pedons under </w:t>
      </w:r>
      <w:proofErr w:type="spellStart"/>
      <w:r w:rsidRPr="008A490E">
        <w:rPr>
          <w:rFonts w:ascii="Times New Roman" w:eastAsia="Times New Roman" w:hAnsi="Times New Roman" w:cs="Times New Roman"/>
          <w:i/>
          <w:color w:val="000000"/>
          <w:sz w:val="24"/>
          <w:szCs w:val="24"/>
          <w:lang w:val="en-US" w:eastAsia="en-IN" w:bidi="hi-IN"/>
        </w:rPr>
        <w:t>Alfisols</w:t>
      </w:r>
      <w:proofErr w:type="spellEnd"/>
      <w:r w:rsidRPr="008A490E">
        <w:rPr>
          <w:rFonts w:ascii="Times New Roman" w:eastAsia="Times New Roman" w:hAnsi="Times New Roman" w:cs="Times New Roman"/>
          <w:iCs/>
          <w:color w:val="000000"/>
          <w:sz w:val="24"/>
          <w:szCs w:val="24"/>
          <w:lang w:val="en-US" w:eastAsia="en-IN" w:bidi="hi-IN"/>
        </w:rPr>
        <w:t xml:space="preserve"> were classified under </w:t>
      </w:r>
      <w:proofErr w:type="spellStart"/>
      <w:r w:rsidRPr="008A490E">
        <w:rPr>
          <w:rFonts w:ascii="Times New Roman" w:hAnsi="Times New Roman" w:cs="Times New Roman"/>
          <w:i/>
          <w:iCs/>
          <w:sz w:val="24"/>
          <w:szCs w:val="24"/>
        </w:rPr>
        <w:t>Ustalfs</w:t>
      </w:r>
      <w:proofErr w:type="spellEnd"/>
      <w:r w:rsidRPr="008A490E">
        <w:rPr>
          <w:rFonts w:ascii="Times New Roman" w:eastAsia="Times New Roman" w:hAnsi="Times New Roman" w:cs="Times New Roman"/>
          <w:iCs/>
          <w:color w:val="000000"/>
          <w:sz w:val="24"/>
          <w:szCs w:val="24"/>
          <w:lang w:val="en-US" w:eastAsia="en-IN" w:bidi="hi-IN"/>
        </w:rPr>
        <w:t xml:space="preserve"> and the pedons under </w:t>
      </w:r>
      <w:proofErr w:type="spellStart"/>
      <w:r w:rsidRPr="008A490E">
        <w:rPr>
          <w:rFonts w:ascii="Times New Roman" w:eastAsia="Times New Roman" w:hAnsi="Times New Roman" w:cs="Times New Roman"/>
          <w:i/>
          <w:color w:val="000000"/>
          <w:sz w:val="24"/>
          <w:szCs w:val="24"/>
          <w:lang w:val="en-US" w:eastAsia="en-IN" w:bidi="hi-IN"/>
        </w:rPr>
        <w:t>Inceptisols</w:t>
      </w:r>
      <w:proofErr w:type="spellEnd"/>
      <w:r w:rsidRPr="008A490E">
        <w:rPr>
          <w:rFonts w:ascii="Times New Roman" w:eastAsia="Times New Roman" w:hAnsi="Times New Roman" w:cs="Times New Roman"/>
          <w:iCs/>
          <w:color w:val="000000"/>
          <w:sz w:val="24"/>
          <w:szCs w:val="24"/>
          <w:lang w:val="en-US" w:eastAsia="en-IN" w:bidi="hi-IN"/>
        </w:rPr>
        <w:t xml:space="preserve"> were classified under </w:t>
      </w:r>
      <w:proofErr w:type="spellStart"/>
      <w:r w:rsidRPr="008A490E">
        <w:rPr>
          <w:rFonts w:ascii="Times New Roman" w:hAnsi="Times New Roman" w:cs="Times New Roman"/>
          <w:i/>
          <w:iCs/>
          <w:sz w:val="24"/>
          <w:szCs w:val="24"/>
        </w:rPr>
        <w:t>Ustepts</w:t>
      </w:r>
      <w:proofErr w:type="spellEnd"/>
      <w:r w:rsidRPr="008A490E">
        <w:rPr>
          <w:rFonts w:ascii="Times New Roman" w:eastAsia="Times New Roman" w:hAnsi="Times New Roman" w:cs="Times New Roman"/>
          <w:iCs/>
          <w:color w:val="000000"/>
          <w:sz w:val="24"/>
          <w:szCs w:val="24"/>
          <w:lang w:val="en-US" w:eastAsia="en-IN" w:bidi="hi-IN"/>
        </w:rPr>
        <w:t xml:space="preserve"> </w:t>
      </w:r>
      <w:r w:rsidRPr="00622DC0">
        <w:rPr>
          <w:rFonts w:ascii="Times New Roman" w:eastAsia="Times New Roman" w:hAnsi="Times New Roman" w:cs="Times New Roman"/>
          <w:b/>
          <w:bCs/>
          <w:iCs/>
          <w:color w:val="000000"/>
          <w:sz w:val="24"/>
          <w:szCs w:val="24"/>
          <w:lang w:val="en-US" w:eastAsia="en-IN" w:bidi="hi-IN"/>
        </w:rPr>
        <w:t>(Table 2).</w:t>
      </w:r>
    </w:p>
    <w:p w14:paraId="116C2825" w14:textId="77777777" w:rsidR="00567774" w:rsidRPr="008A490E" w:rsidRDefault="00567774" w:rsidP="008A490E">
      <w:pPr>
        <w:spacing w:before="200" w:line="360" w:lineRule="auto"/>
        <w:ind w:firstLine="720"/>
        <w:jc w:val="both"/>
        <w:rPr>
          <w:rFonts w:ascii="Times New Roman" w:eastAsia="Times New Roman" w:hAnsi="Times New Roman" w:cs="Times New Roman"/>
          <w:iCs/>
          <w:color w:val="000000"/>
          <w:sz w:val="24"/>
          <w:szCs w:val="24"/>
          <w:lang w:val="en-US" w:eastAsia="en-IN" w:bidi="hi-IN"/>
        </w:rPr>
      </w:pPr>
      <w:r w:rsidRPr="008A490E">
        <w:rPr>
          <w:rFonts w:ascii="Times New Roman" w:eastAsia="Times New Roman" w:hAnsi="Times New Roman" w:cs="Times New Roman"/>
          <w:iCs/>
          <w:color w:val="000000"/>
          <w:sz w:val="24"/>
          <w:szCs w:val="24"/>
          <w:lang w:val="en-US" w:eastAsia="en-IN" w:bidi="hi-IN"/>
        </w:rPr>
        <w:t xml:space="preserve">All the representative pedons classified under the soil order </w:t>
      </w:r>
      <w:proofErr w:type="spellStart"/>
      <w:r w:rsidRPr="008A490E">
        <w:rPr>
          <w:rFonts w:ascii="Times New Roman" w:eastAsia="Times New Roman" w:hAnsi="Times New Roman" w:cs="Times New Roman"/>
          <w:i/>
          <w:color w:val="000000"/>
          <w:sz w:val="24"/>
          <w:szCs w:val="24"/>
          <w:lang w:val="en-US" w:eastAsia="en-IN" w:bidi="hi-IN"/>
        </w:rPr>
        <w:t>Alfisols</w:t>
      </w:r>
      <w:proofErr w:type="spellEnd"/>
      <w:r w:rsidRPr="008A490E">
        <w:rPr>
          <w:rFonts w:ascii="Times New Roman" w:eastAsia="Times New Roman" w:hAnsi="Times New Roman" w:cs="Times New Roman"/>
          <w:iCs/>
          <w:color w:val="000000"/>
          <w:sz w:val="24"/>
          <w:szCs w:val="24"/>
          <w:lang w:val="en-US" w:eastAsia="en-IN" w:bidi="hi-IN"/>
        </w:rPr>
        <w:t xml:space="preserve"> were grouped under </w:t>
      </w:r>
      <w:proofErr w:type="spellStart"/>
      <w:r w:rsidRPr="008A490E">
        <w:rPr>
          <w:rFonts w:ascii="Times New Roman" w:eastAsia="Times New Roman" w:hAnsi="Times New Roman" w:cs="Times New Roman"/>
          <w:i/>
          <w:color w:val="000000"/>
          <w:sz w:val="24"/>
          <w:szCs w:val="24"/>
          <w:lang w:val="en-US" w:eastAsia="en-IN" w:bidi="hi-IN"/>
        </w:rPr>
        <w:t>Haplustalfs</w:t>
      </w:r>
      <w:proofErr w:type="spellEnd"/>
      <w:r w:rsidRPr="008A490E">
        <w:rPr>
          <w:rFonts w:ascii="Times New Roman" w:eastAsia="Times New Roman" w:hAnsi="Times New Roman" w:cs="Times New Roman"/>
          <w:iCs/>
          <w:color w:val="000000"/>
          <w:sz w:val="24"/>
          <w:szCs w:val="24"/>
          <w:lang w:val="en-US" w:eastAsia="en-IN" w:bidi="hi-IN"/>
        </w:rPr>
        <w:t xml:space="preserve"> and </w:t>
      </w:r>
      <w:proofErr w:type="spellStart"/>
      <w:r w:rsidRPr="008A490E">
        <w:rPr>
          <w:rFonts w:ascii="Times New Roman" w:eastAsia="Times New Roman" w:hAnsi="Times New Roman" w:cs="Times New Roman"/>
          <w:i/>
          <w:color w:val="000000"/>
          <w:sz w:val="24"/>
          <w:szCs w:val="24"/>
          <w:lang w:val="en-US" w:eastAsia="en-IN" w:bidi="hi-IN"/>
        </w:rPr>
        <w:t>Rhodustalfs</w:t>
      </w:r>
      <w:proofErr w:type="spellEnd"/>
      <w:r w:rsidRPr="008A490E">
        <w:rPr>
          <w:rFonts w:ascii="Times New Roman" w:eastAsia="Times New Roman" w:hAnsi="Times New Roman" w:cs="Times New Roman"/>
          <w:iCs/>
          <w:color w:val="000000"/>
          <w:sz w:val="24"/>
          <w:szCs w:val="24"/>
          <w:lang w:val="en-US" w:eastAsia="en-IN" w:bidi="hi-IN"/>
        </w:rPr>
        <w:t xml:space="preserve"> at great group level. The pedons belonging to soil order </w:t>
      </w:r>
      <w:proofErr w:type="spellStart"/>
      <w:r w:rsidRPr="008A490E">
        <w:rPr>
          <w:rFonts w:ascii="Times New Roman" w:eastAsia="Times New Roman" w:hAnsi="Times New Roman" w:cs="Times New Roman"/>
          <w:i/>
          <w:color w:val="000000"/>
          <w:sz w:val="24"/>
          <w:szCs w:val="24"/>
          <w:lang w:val="en-US" w:eastAsia="en-IN" w:bidi="hi-IN"/>
        </w:rPr>
        <w:t>Inceptisols</w:t>
      </w:r>
      <w:proofErr w:type="spellEnd"/>
      <w:r w:rsidRPr="008A490E">
        <w:rPr>
          <w:rFonts w:ascii="Times New Roman" w:eastAsia="Times New Roman" w:hAnsi="Times New Roman" w:cs="Times New Roman"/>
          <w:iCs/>
          <w:color w:val="000000"/>
          <w:sz w:val="24"/>
          <w:szCs w:val="24"/>
          <w:lang w:val="en-US" w:eastAsia="en-IN" w:bidi="hi-IN"/>
        </w:rPr>
        <w:t xml:space="preserve"> were grouped under </w:t>
      </w:r>
      <w:r w:rsidRPr="008A490E">
        <w:rPr>
          <w:rFonts w:ascii="Times New Roman" w:eastAsia="Times New Roman" w:hAnsi="Times New Roman" w:cs="Times New Roman"/>
          <w:i/>
          <w:color w:val="000000"/>
          <w:sz w:val="24"/>
          <w:szCs w:val="24"/>
          <w:lang w:val="en-US" w:eastAsia="en-IN" w:bidi="hi-IN"/>
        </w:rPr>
        <w:t>Haplustepts</w:t>
      </w:r>
      <w:r w:rsidRPr="008A490E">
        <w:rPr>
          <w:rFonts w:ascii="Times New Roman" w:eastAsia="Times New Roman" w:hAnsi="Times New Roman" w:cs="Times New Roman"/>
          <w:iCs/>
          <w:color w:val="000000"/>
          <w:sz w:val="24"/>
          <w:szCs w:val="24"/>
          <w:lang w:val="en-US" w:eastAsia="en-IN" w:bidi="hi-IN"/>
        </w:rPr>
        <w:t xml:space="preserve"> at great group level. </w:t>
      </w:r>
    </w:p>
    <w:p w14:paraId="07E1FB3E" w14:textId="06DDD6F9" w:rsidR="00567774" w:rsidRPr="008A490E" w:rsidRDefault="00567774" w:rsidP="008A490E">
      <w:pPr>
        <w:spacing w:before="200" w:line="360" w:lineRule="auto"/>
        <w:ind w:firstLine="720"/>
        <w:jc w:val="both"/>
        <w:rPr>
          <w:rFonts w:ascii="Times New Roman" w:eastAsia="Times New Roman" w:hAnsi="Times New Roman" w:cs="Times New Roman"/>
          <w:iCs/>
          <w:color w:val="000000"/>
          <w:sz w:val="24"/>
          <w:szCs w:val="24"/>
          <w:lang w:val="en-US" w:eastAsia="en-IN" w:bidi="hi-IN"/>
        </w:rPr>
      </w:pPr>
      <w:r w:rsidRPr="008A490E">
        <w:rPr>
          <w:rFonts w:ascii="Times New Roman" w:eastAsia="Times New Roman" w:hAnsi="Times New Roman" w:cs="Times New Roman"/>
          <w:iCs/>
          <w:color w:val="000000"/>
          <w:sz w:val="24"/>
          <w:szCs w:val="24"/>
          <w:lang w:val="en-US" w:eastAsia="en-IN" w:bidi="hi-IN"/>
        </w:rPr>
        <w:t>At the subgroup level, out of 9 soil pedons, 3 soil pedons (</w:t>
      </w:r>
      <w:proofErr w:type="spellStart"/>
      <w:r w:rsidRPr="008A490E">
        <w:rPr>
          <w:rFonts w:ascii="Times New Roman" w:eastAsia="Times New Roman" w:hAnsi="Times New Roman" w:cs="Times New Roman"/>
          <w:iCs/>
          <w:color w:val="000000"/>
          <w:sz w:val="24"/>
          <w:szCs w:val="24"/>
          <w:lang w:val="en-US" w:eastAsia="en-IN" w:bidi="hi-IN"/>
        </w:rPr>
        <w:t>pedon</w:t>
      </w:r>
      <w:proofErr w:type="spellEnd"/>
      <w:r w:rsidRPr="008A490E">
        <w:rPr>
          <w:rFonts w:ascii="Times New Roman" w:eastAsia="Times New Roman" w:hAnsi="Times New Roman" w:cs="Times New Roman"/>
          <w:iCs/>
          <w:color w:val="000000"/>
          <w:sz w:val="24"/>
          <w:szCs w:val="24"/>
          <w:lang w:val="en-US" w:eastAsia="en-IN" w:bidi="hi-IN"/>
        </w:rPr>
        <w:t xml:space="preserve"> 3, 5 and 8) under </w:t>
      </w:r>
      <w:proofErr w:type="spellStart"/>
      <w:r w:rsidRPr="008A490E">
        <w:rPr>
          <w:rFonts w:ascii="Times New Roman" w:eastAsia="Times New Roman" w:hAnsi="Times New Roman" w:cs="Times New Roman"/>
          <w:i/>
          <w:color w:val="000000"/>
          <w:sz w:val="24"/>
          <w:szCs w:val="24"/>
          <w:lang w:val="en-US" w:eastAsia="en-IN" w:bidi="hi-IN"/>
        </w:rPr>
        <w:t>Alfisols</w:t>
      </w:r>
      <w:proofErr w:type="spellEnd"/>
      <w:r w:rsidRPr="008A490E">
        <w:rPr>
          <w:rFonts w:ascii="Times New Roman" w:eastAsia="Times New Roman" w:hAnsi="Times New Roman" w:cs="Times New Roman"/>
          <w:iCs/>
          <w:color w:val="000000"/>
          <w:sz w:val="24"/>
          <w:szCs w:val="24"/>
          <w:lang w:val="en-US" w:eastAsia="en-IN" w:bidi="hi-IN"/>
        </w:rPr>
        <w:t xml:space="preserve"> were classified as </w:t>
      </w:r>
      <w:r w:rsidRPr="008A490E">
        <w:rPr>
          <w:rFonts w:ascii="Times New Roman" w:eastAsia="Times New Roman" w:hAnsi="Times New Roman" w:cs="Times New Roman"/>
          <w:i/>
          <w:color w:val="000000"/>
          <w:sz w:val="24"/>
          <w:szCs w:val="24"/>
          <w:lang w:val="en-US" w:eastAsia="en-IN" w:bidi="hi-IN"/>
        </w:rPr>
        <w:t>Typic</w:t>
      </w:r>
      <w:r w:rsidRPr="008A490E">
        <w:rPr>
          <w:rFonts w:ascii="Times New Roman" w:eastAsia="Times New Roman" w:hAnsi="Times New Roman" w:cs="Times New Roman"/>
          <w:iCs/>
          <w:color w:val="000000"/>
          <w:sz w:val="24"/>
          <w:szCs w:val="24"/>
          <w:lang w:val="en-US" w:eastAsia="en-IN" w:bidi="hi-IN"/>
        </w:rPr>
        <w:t xml:space="preserve"> </w:t>
      </w:r>
      <w:proofErr w:type="spellStart"/>
      <w:r w:rsidRPr="008A490E">
        <w:rPr>
          <w:rFonts w:ascii="Times New Roman" w:eastAsia="Times New Roman" w:hAnsi="Times New Roman" w:cs="Times New Roman"/>
          <w:i/>
          <w:color w:val="000000"/>
          <w:sz w:val="24"/>
          <w:szCs w:val="24"/>
          <w:lang w:val="en-US" w:eastAsia="en-IN" w:bidi="hi-IN"/>
        </w:rPr>
        <w:t>Rhodustalfs</w:t>
      </w:r>
      <w:proofErr w:type="spellEnd"/>
      <w:r w:rsidRPr="008A490E">
        <w:rPr>
          <w:rFonts w:ascii="Times New Roman" w:eastAsia="Times New Roman" w:hAnsi="Times New Roman" w:cs="Times New Roman"/>
          <w:iCs/>
          <w:color w:val="000000"/>
          <w:sz w:val="24"/>
          <w:szCs w:val="24"/>
          <w:lang w:val="en-US" w:eastAsia="en-IN" w:bidi="hi-IN"/>
        </w:rPr>
        <w:t xml:space="preserve">. Soil pedons 2, 4 and 7 was classified as </w:t>
      </w:r>
      <w:r w:rsidRPr="008A490E">
        <w:rPr>
          <w:rFonts w:ascii="Times New Roman" w:eastAsia="Times New Roman" w:hAnsi="Times New Roman" w:cs="Times New Roman"/>
          <w:i/>
          <w:color w:val="000000"/>
          <w:sz w:val="24"/>
          <w:szCs w:val="24"/>
          <w:lang w:val="en-US" w:eastAsia="en-IN" w:bidi="hi-IN"/>
        </w:rPr>
        <w:t>Typic</w:t>
      </w:r>
      <w:r w:rsidRPr="008A490E">
        <w:rPr>
          <w:rFonts w:ascii="Times New Roman" w:eastAsia="Times New Roman" w:hAnsi="Times New Roman" w:cs="Times New Roman"/>
          <w:iCs/>
          <w:color w:val="000000"/>
          <w:sz w:val="24"/>
          <w:szCs w:val="24"/>
          <w:lang w:val="en-US" w:eastAsia="en-IN" w:bidi="hi-IN"/>
        </w:rPr>
        <w:t xml:space="preserve"> </w:t>
      </w:r>
      <w:proofErr w:type="spellStart"/>
      <w:r w:rsidRPr="008A490E">
        <w:rPr>
          <w:rFonts w:ascii="Times New Roman" w:eastAsia="Times New Roman" w:hAnsi="Times New Roman" w:cs="Times New Roman"/>
          <w:i/>
          <w:color w:val="000000"/>
          <w:sz w:val="24"/>
          <w:szCs w:val="24"/>
          <w:lang w:val="en-US" w:eastAsia="en-IN" w:bidi="hi-IN"/>
        </w:rPr>
        <w:t>Haplustalfs</w:t>
      </w:r>
      <w:proofErr w:type="spellEnd"/>
      <w:r w:rsidRPr="008A490E">
        <w:rPr>
          <w:rFonts w:ascii="Times New Roman" w:eastAsia="Times New Roman" w:hAnsi="Times New Roman" w:cs="Times New Roman"/>
          <w:iCs/>
          <w:color w:val="000000"/>
          <w:sz w:val="24"/>
          <w:szCs w:val="24"/>
          <w:lang w:val="en-US" w:eastAsia="en-IN" w:bidi="hi-IN"/>
        </w:rPr>
        <w:t xml:space="preserve">. Remaining pedons under soil order </w:t>
      </w:r>
      <w:proofErr w:type="spellStart"/>
      <w:r w:rsidRPr="008A490E">
        <w:rPr>
          <w:rFonts w:ascii="Times New Roman" w:eastAsia="Times New Roman" w:hAnsi="Times New Roman" w:cs="Times New Roman"/>
          <w:i/>
          <w:color w:val="000000"/>
          <w:sz w:val="24"/>
          <w:szCs w:val="24"/>
          <w:lang w:val="en-US" w:eastAsia="en-IN" w:bidi="hi-IN"/>
        </w:rPr>
        <w:t>Inceptisols</w:t>
      </w:r>
      <w:proofErr w:type="spellEnd"/>
      <w:r w:rsidRPr="008A490E">
        <w:rPr>
          <w:rFonts w:ascii="Times New Roman" w:eastAsia="Times New Roman" w:hAnsi="Times New Roman" w:cs="Times New Roman"/>
          <w:iCs/>
          <w:color w:val="000000"/>
          <w:sz w:val="24"/>
          <w:szCs w:val="24"/>
          <w:lang w:val="en-US" w:eastAsia="en-IN" w:bidi="hi-IN"/>
        </w:rPr>
        <w:t xml:space="preserve"> was classified as </w:t>
      </w:r>
      <w:r w:rsidRPr="008A490E">
        <w:rPr>
          <w:rFonts w:ascii="Times New Roman" w:eastAsia="Times New Roman" w:hAnsi="Times New Roman" w:cs="Times New Roman"/>
          <w:i/>
          <w:color w:val="000000"/>
          <w:sz w:val="24"/>
          <w:szCs w:val="24"/>
          <w:lang w:val="en-US" w:eastAsia="en-IN" w:bidi="hi-IN"/>
        </w:rPr>
        <w:t>Typic</w:t>
      </w:r>
      <w:r w:rsidRPr="008A490E">
        <w:rPr>
          <w:rFonts w:ascii="Times New Roman" w:eastAsia="Times New Roman" w:hAnsi="Times New Roman" w:cs="Times New Roman"/>
          <w:iCs/>
          <w:color w:val="000000"/>
          <w:sz w:val="24"/>
          <w:szCs w:val="24"/>
          <w:lang w:val="en-US" w:eastAsia="en-IN" w:bidi="hi-IN"/>
        </w:rPr>
        <w:t xml:space="preserve"> </w:t>
      </w:r>
      <w:r w:rsidRPr="008A490E">
        <w:rPr>
          <w:rFonts w:ascii="Times New Roman" w:eastAsia="Times New Roman" w:hAnsi="Times New Roman" w:cs="Times New Roman"/>
          <w:i/>
          <w:color w:val="000000"/>
          <w:sz w:val="24"/>
          <w:szCs w:val="24"/>
          <w:lang w:val="en-US" w:eastAsia="en-IN" w:bidi="hi-IN"/>
        </w:rPr>
        <w:t>Haplustepts</w:t>
      </w:r>
      <w:r w:rsidRPr="008A490E">
        <w:rPr>
          <w:rFonts w:ascii="Times New Roman" w:eastAsia="Times New Roman" w:hAnsi="Times New Roman" w:cs="Times New Roman"/>
          <w:iCs/>
          <w:color w:val="000000"/>
          <w:sz w:val="24"/>
          <w:szCs w:val="24"/>
          <w:lang w:val="en-US" w:eastAsia="en-IN" w:bidi="hi-IN"/>
        </w:rPr>
        <w:t xml:space="preserve"> </w:t>
      </w:r>
      <w:r w:rsidRPr="00622DC0">
        <w:rPr>
          <w:rFonts w:ascii="Times New Roman" w:eastAsia="Times New Roman" w:hAnsi="Times New Roman" w:cs="Times New Roman"/>
          <w:b/>
          <w:bCs/>
          <w:iCs/>
          <w:color w:val="000000"/>
          <w:sz w:val="24"/>
          <w:szCs w:val="24"/>
          <w:lang w:val="en-US" w:eastAsia="en-IN" w:bidi="hi-IN"/>
        </w:rPr>
        <w:t>(Table 1 and 2).</w:t>
      </w:r>
      <w:r w:rsidR="00E27279" w:rsidRPr="008A490E">
        <w:rPr>
          <w:rFonts w:ascii="Times New Roman" w:eastAsia="Times New Roman" w:hAnsi="Times New Roman" w:cs="Times New Roman"/>
          <w:iCs/>
          <w:color w:val="000000"/>
          <w:sz w:val="24"/>
          <w:szCs w:val="24"/>
          <w:lang w:val="en-US" w:eastAsia="en-IN" w:bidi="hi-IN"/>
        </w:rPr>
        <w:t xml:space="preserve"> </w:t>
      </w:r>
      <w:r w:rsidRPr="008A490E">
        <w:rPr>
          <w:rFonts w:ascii="Times New Roman" w:eastAsia="Times New Roman" w:hAnsi="Times New Roman" w:cs="Times New Roman"/>
          <w:iCs/>
          <w:color w:val="000000"/>
          <w:sz w:val="24"/>
          <w:szCs w:val="24"/>
          <w:lang w:val="en-US" w:eastAsia="en-IN" w:bidi="hi-IN"/>
        </w:rPr>
        <w:t xml:space="preserve">The soils of the Vitalapura sub-watershed were classified at the family level based upon the particle size distribution and temperature regime. All the </w:t>
      </w:r>
      <w:r w:rsidR="00622DC0" w:rsidRPr="008A490E">
        <w:rPr>
          <w:rFonts w:ascii="Times New Roman" w:eastAsia="Times New Roman" w:hAnsi="Times New Roman" w:cs="Times New Roman"/>
          <w:iCs/>
          <w:color w:val="000000"/>
          <w:sz w:val="24"/>
          <w:szCs w:val="24"/>
          <w:lang w:val="en-US" w:eastAsia="en-IN" w:bidi="hi-IN"/>
        </w:rPr>
        <w:t>nine-representative</w:t>
      </w:r>
      <w:r w:rsidRPr="008A490E">
        <w:rPr>
          <w:rFonts w:ascii="Times New Roman" w:eastAsia="Times New Roman" w:hAnsi="Times New Roman" w:cs="Times New Roman"/>
          <w:iCs/>
          <w:color w:val="000000"/>
          <w:sz w:val="24"/>
          <w:szCs w:val="24"/>
          <w:lang w:val="en-US" w:eastAsia="en-IN" w:bidi="hi-IN"/>
        </w:rPr>
        <w:t xml:space="preserve"> soil pedons identified in the study area belonged to </w:t>
      </w:r>
      <w:r w:rsidRPr="008A490E">
        <w:rPr>
          <w:rFonts w:ascii="Times New Roman" w:eastAsia="Times New Roman" w:hAnsi="Times New Roman" w:cs="Times New Roman"/>
          <w:i/>
          <w:color w:val="000000"/>
          <w:sz w:val="24"/>
          <w:szCs w:val="24"/>
          <w:lang w:val="en-US" w:eastAsia="en-IN" w:bidi="hi-IN"/>
        </w:rPr>
        <w:t>isohyperthermic</w:t>
      </w:r>
      <w:r w:rsidRPr="008A490E">
        <w:rPr>
          <w:rFonts w:ascii="Times New Roman" w:eastAsia="Times New Roman" w:hAnsi="Times New Roman" w:cs="Times New Roman"/>
          <w:iCs/>
          <w:color w:val="000000"/>
          <w:sz w:val="24"/>
          <w:szCs w:val="24"/>
          <w:lang w:val="en-US" w:eastAsia="en-IN" w:bidi="hi-IN"/>
        </w:rPr>
        <w:t xml:space="preserve"> soil temperature regime </w:t>
      </w:r>
      <w:r w:rsidRPr="00622DC0">
        <w:rPr>
          <w:rFonts w:ascii="Times New Roman" w:eastAsia="Times New Roman" w:hAnsi="Times New Roman" w:cs="Times New Roman"/>
          <w:b/>
          <w:bCs/>
          <w:iCs/>
          <w:color w:val="000000"/>
          <w:sz w:val="24"/>
          <w:szCs w:val="24"/>
          <w:lang w:val="en-US" w:eastAsia="en-IN" w:bidi="hi-IN"/>
        </w:rPr>
        <w:t xml:space="preserve">(Table </w:t>
      </w:r>
      <w:r w:rsidR="001D6920" w:rsidRPr="00622DC0">
        <w:rPr>
          <w:rFonts w:ascii="Times New Roman" w:eastAsia="Times New Roman" w:hAnsi="Times New Roman" w:cs="Times New Roman"/>
          <w:b/>
          <w:bCs/>
          <w:iCs/>
          <w:color w:val="000000"/>
          <w:sz w:val="24"/>
          <w:szCs w:val="24"/>
          <w:lang w:val="en-US" w:eastAsia="en-IN" w:bidi="hi-IN"/>
        </w:rPr>
        <w:t>1</w:t>
      </w:r>
      <w:r w:rsidRPr="00622DC0">
        <w:rPr>
          <w:rFonts w:ascii="Times New Roman" w:eastAsia="Times New Roman" w:hAnsi="Times New Roman" w:cs="Times New Roman"/>
          <w:b/>
          <w:bCs/>
          <w:iCs/>
          <w:color w:val="000000"/>
          <w:sz w:val="24"/>
          <w:szCs w:val="24"/>
          <w:lang w:val="en-US" w:eastAsia="en-IN" w:bidi="hi-IN"/>
        </w:rPr>
        <w:t xml:space="preserve"> and 2).</w:t>
      </w:r>
    </w:p>
    <w:p w14:paraId="037028F5" w14:textId="27BA7D06" w:rsidR="00567774" w:rsidRPr="008A490E" w:rsidRDefault="00567774" w:rsidP="008A490E">
      <w:pPr>
        <w:spacing w:before="120" w:after="120" w:line="360" w:lineRule="auto"/>
        <w:ind w:firstLine="720"/>
        <w:jc w:val="both"/>
        <w:rPr>
          <w:rFonts w:ascii="Times New Roman" w:eastAsia="Times New Roman" w:hAnsi="Times New Roman" w:cs="Times New Roman"/>
          <w:iCs/>
          <w:color w:val="000000"/>
          <w:sz w:val="24"/>
          <w:szCs w:val="24"/>
          <w:lang w:val="en-US" w:eastAsia="en-IN" w:bidi="hi-IN"/>
        </w:rPr>
      </w:pPr>
      <w:r w:rsidRPr="008A490E">
        <w:rPr>
          <w:rFonts w:ascii="Times New Roman" w:eastAsia="Times New Roman" w:hAnsi="Times New Roman" w:cs="Times New Roman"/>
          <w:iCs/>
          <w:color w:val="000000"/>
          <w:sz w:val="24"/>
          <w:szCs w:val="24"/>
          <w:lang w:val="en-US" w:eastAsia="en-IN" w:bidi="hi-IN"/>
        </w:rPr>
        <w:t xml:space="preserve">A total of nine soil series were identified in Vitalapura sub-watershed area. Each soil series was further divided into 67 soil phases, soil phase boundaries were demarcated keeping the cadastral map as base and characteristics like surface soil texture, slope class, erosion class, percentage of gravel, stoniness, </w:t>
      </w:r>
      <w:r w:rsidRPr="00622DC0">
        <w:rPr>
          <w:rFonts w:ascii="Times New Roman" w:eastAsia="Times New Roman" w:hAnsi="Times New Roman" w:cs="Times New Roman"/>
          <w:i/>
          <w:color w:val="000000"/>
          <w:sz w:val="24"/>
          <w:szCs w:val="24"/>
          <w:lang w:val="en-US" w:eastAsia="en-IN" w:bidi="hi-IN"/>
        </w:rPr>
        <w:t>etc</w:t>
      </w:r>
      <w:r w:rsidRPr="008A490E">
        <w:rPr>
          <w:rFonts w:ascii="Times New Roman" w:eastAsia="Times New Roman" w:hAnsi="Times New Roman" w:cs="Times New Roman"/>
          <w:iCs/>
          <w:color w:val="000000"/>
          <w:sz w:val="24"/>
          <w:szCs w:val="24"/>
          <w:lang w:val="en-US" w:eastAsia="en-IN" w:bidi="hi-IN"/>
        </w:rPr>
        <w:t xml:space="preserve">. Table </w:t>
      </w:r>
      <w:r w:rsidR="001D6920" w:rsidRPr="008A490E">
        <w:rPr>
          <w:rFonts w:ascii="Times New Roman" w:eastAsia="Times New Roman" w:hAnsi="Times New Roman" w:cs="Times New Roman"/>
          <w:iCs/>
          <w:color w:val="000000"/>
          <w:sz w:val="24"/>
          <w:szCs w:val="24"/>
          <w:lang w:val="en-US" w:eastAsia="en-IN" w:bidi="hi-IN"/>
        </w:rPr>
        <w:t>3</w:t>
      </w:r>
      <w:r w:rsidRPr="008A490E">
        <w:rPr>
          <w:rFonts w:ascii="Times New Roman" w:eastAsia="Times New Roman" w:hAnsi="Times New Roman" w:cs="Times New Roman"/>
          <w:iCs/>
          <w:color w:val="000000"/>
          <w:sz w:val="24"/>
          <w:szCs w:val="24"/>
          <w:lang w:val="en-US" w:eastAsia="en-IN" w:bidi="hi-IN"/>
        </w:rPr>
        <w:t xml:space="preserve"> depicts the various soil phases identified in the sub-watershed area.</w:t>
      </w:r>
    </w:p>
    <w:p w14:paraId="6B0F5741" w14:textId="7B21E7F5" w:rsidR="00A11AE6" w:rsidRPr="008A490E" w:rsidRDefault="00A11AE6" w:rsidP="008A490E">
      <w:pPr>
        <w:autoSpaceDE w:val="0"/>
        <w:autoSpaceDN w:val="0"/>
        <w:adjustRightInd w:val="0"/>
        <w:spacing w:before="120" w:after="120" w:line="360" w:lineRule="auto"/>
        <w:ind w:right="58"/>
        <w:rPr>
          <w:rFonts w:ascii="Times New Roman" w:hAnsi="Times New Roman" w:cs="Times New Roman"/>
          <w:b/>
          <w:bCs/>
          <w:sz w:val="24"/>
          <w:szCs w:val="24"/>
        </w:rPr>
      </w:pPr>
      <w:r w:rsidRPr="008A490E">
        <w:rPr>
          <w:rFonts w:ascii="Times New Roman" w:hAnsi="Times New Roman" w:cs="Times New Roman"/>
          <w:b/>
          <w:bCs/>
          <w:sz w:val="24"/>
          <w:szCs w:val="24"/>
        </w:rPr>
        <w:t xml:space="preserve">  </w:t>
      </w:r>
      <w:bookmarkStart w:id="15" w:name="_Hlk81653680"/>
      <w:r w:rsidRPr="008A490E">
        <w:rPr>
          <w:rFonts w:ascii="Times New Roman" w:hAnsi="Times New Roman" w:cs="Times New Roman"/>
          <w:b/>
          <w:bCs/>
          <w:sz w:val="24"/>
          <w:szCs w:val="24"/>
        </w:rPr>
        <w:t xml:space="preserve">Table </w:t>
      </w:r>
      <w:r w:rsidR="0014611F" w:rsidRPr="008A490E">
        <w:rPr>
          <w:rFonts w:ascii="Times New Roman" w:hAnsi="Times New Roman" w:cs="Times New Roman"/>
          <w:b/>
          <w:bCs/>
          <w:sz w:val="24"/>
          <w:szCs w:val="24"/>
        </w:rPr>
        <w:t>1</w:t>
      </w:r>
      <w:r w:rsidRPr="008A490E">
        <w:rPr>
          <w:rFonts w:ascii="Times New Roman" w:hAnsi="Times New Roman" w:cs="Times New Roman"/>
          <w:b/>
          <w:bCs/>
          <w:sz w:val="24"/>
          <w:szCs w:val="24"/>
        </w:rPr>
        <w:t>: Classification of soil pedons of Vitalapura sub-watershed</w:t>
      </w:r>
    </w:p>
    <w:tbl>
      <w:tblPr>
        <w:tblStyle w:val="TableGrid"/>
        <w:tblW w:w="4816" w:type="pct"/>
        <w:jc w:val="center"/>
        <w:tblLook w:val="04A0" w:firstRow="1" w:lastRow="0" w:firstColumn="1" w:lastColumn="0" w:noHBand="0" w:noVBand="1"/>
      </w:tblPr>
      <w:tblGrid>
        <w:gridCol w:w="1414"/>
        <w:gridCol w:w="6577"/>
      </w:tblGrid>
      <w:tr w:rsidR="00A11AE6" w:rsidRPr="008A490E" w14:paraId="5BD13E14" w14:textId="77777777" w:rsidTr="00FC6E77">
        <w:trPr>
          <w:trHeight w:val="510"/>
          <w:jc w:val="center"/>
        </w:trPr>
        <w:tc>
          <w:tcPr>
            <w:tcW w:w="885" w:type="pct"/>
            <w:vAlign w:val="center"/>
          </w:tcPr>
          <w:p w14:paraId="46933D3E" w14:textId="77777777" w:rsidR="00A11AE6" w:rsidRPr="008A490E" w:rsidRDefault="00A11AE6" w:rsidP="008A490E">
            <w:pPr>
              <w:autoSpaceDE w:val="0"/>
              <w:autoSpaceDN w:val="0"/>
              <w:adjustRightInd w:val="0"/>
              <w:spacing w:line="360" w:lineRule="auto"/>
              <w:ind w:firstLine="0"/>
              <w:jc w:val="center"/>
              <w:rPr>
                <w:b/>
                <w:bCs/>
              </w:rPr>
            </w:pPr>
            <w:r w:rsidRPr="008A490E">
              <w:rPr>
                <w:b/>
                <w:bCs/>
              </w:rPr>
              <w:t>Pedon</w:t>
            </w:r>
          </w:p>
        </w:tc>
        <w:tc>
          <w:tcPr>
            <w:tcW w:w="4115" w:type="pct"/>
            <w:vAlign w:val="center"/>
          </w:tcPr>
          <w:p w14:paraId="19A14B44" w14:textId="77777777" w:rsidR="00A11AE6" w:rsidRPr="008A490E" w:rsidRDefault="00A11AE6" w:rsidP="008A490E">
            <w:pPr>
              <w:autoSpaceDE w:val="0"/>
              <w:autoSpaceDN w:val="0"/>
              <w:adjustRightInd w:val="0"/>
              <w:spacing w:line="360" w:lineRule="auto"/>
              <w:ind w:firstLine="0"/>
              <w:jc w:val="center"/>
              <w:rPr>
                <w:b/>
                <w:bCs/>
              </w:rPr>
            </w:pPr>
            <w:r w:rsidRPr="008A490E">
              <w:rPr>
                <w:b/>
                <w:bCs/>
              </w:rPr>
              <w:t>Classification</w:t>
            </w:r>
          </w:p>
        </w:tc>
      </w:tr>
      <w:tr w:rsidR="00A11AE6" w:rsidRPr="008A490E" w14:paraId="4BAD544B" w14:textId="77777777" w:rsidTr="00FC6E77">
        <w:trPr>
          <w:trHeight w:val="510"/>
          <w:jc w:val="center"/>
        </w:trPr>
        <w:tc>
          <w:tcPr>
            <w:tcW w:w="885" w:type="pct"/>
            <w:vAlign w:val="center"/>
          </w:tcPr>
          <w:p w14:paraId="05475EF5" w14:textId="77777777" w:rsidR="00A11AE6" w:rsidRPr="008A490E" w:rsidRDefault="00A11AE6" w:rsidP="008A490E">
            <w:pPr>
              <w:autoSpaceDE w:val="0"/>
              <w:autoSpaceDN w:val="0"/>
              <w:adjustRightInd w:val="0"/>
              <w:spacing w:line="360" w:lineRule="auto"/>
              <w:ind w:firstLine="0"/>
              <w:jc w:val="center"/>
            </w:pPr>
            <w:r w:rsidRPr="008A490E">
              <w:t>Pedon 1</w:t>
            </w:r>
          </w:p>
        </w:tc>
        <w:tc>
          <w:tcPr>
            <w:tcW w:w="4115" w:type="pct"/>
            <w:vAlign w:val="center"/>
          </w:tcPr>
          <w:p w14:paraId="1E12A0BE" w14:textId="77777777" w:rsidR="00A11AE6" w:rsidRPr="008A490E" w:rsidRDefault="00A11AE6" w:rsidP="008A490E">
            <w:pPr>
              <w:spacing w:line="360" w:lineRule="auto"/>
              <w:ind w:right="0" w:firstLine="0"/>
              <w:jc w:val="left"/>
              <w:rPr>
                <w:i/>
                <w:iCs/>
                <w:lang w:val="en-IN" w:bidi="ar-SA"/>
              </w:rPr>
            </w:pPr>
            <w:r w:rsidRPr="008A490E">
              <w:rPr>
                <w:i/>
                <w:iCs/>
                <w:lang w:val="en-IN" w:bidi="ar-SA"/>
              </w:rPr>
              <w:t xml:space="preserve">Fine, mixed, isohyperthermic, Typic </w:t>
            </w:r>
            <w:proofErr w:type="spellStart"/>
            <w:r w:rsidRPr="008A490E">
              <w:rPr>
                <w:i/>
                <w:iCs/>
                <w:lang w:val="en-IN" w:bidi="ar-SA"/>
              </w:rPr>
              <w:t>Haplustepts</w:t>
            </w:r>
            <w:proofErr w:type="spellEnd"/>
          </w:p>
        </w:tc>
      </w:tr>
      <w:tr w:rsidR="00A11AE6" w:rsidRPr="008A490E" w14:paraId="18D44F31" w14:textId="77777777" w:rsidTr="00FC6E77">
        <w:trPr>
          <w:trHeight w:val="510"/>
          <w:jc w:val="center"/>
        </w:trPr>
        <w:tc>
          <w:tcPr>
            <w:tcW w:w="885" w:type="pct"/>
            <w:vAlign w:val="center"/>
          </w:tcPr>
          <w:p w14:paraId="53878EB9" w14:textId="77777777" w:rsidR="00A11AE6" w:rsidRPr="008A490E" w:rsidRDefault="00A11AE6" w:rsidP="008A490E">
            <w:pPr>
              <w:autoSpaceDE w:val="0"/>
              <w:autoSpaceDN w:val="0"/>
              <w:adjustRightInd w:val="0"/>
              <w:spacing w:line="360" w:lineRule="auto"/>
              <w:ind w:firstLine="0"/>
              <w:jc w:val="center"/>
            </w:pPr>
            <w:r w:rsidRPr="008A490E">
              <w:t>Pedon 2</w:t>
            </w:r>
          </w:p>
        </w:tc>
        <w:tc>
          <w:tcPr>
            <w:tcW w:w="4115" w:type="pct"/>
            <w:vAlign w:val="center"/>
          </w:tcPr>
          <w:p w14:paraId="127B2202" w14:textId="77777777" w:rsidR="00A11AE6" w:rsidRPr="008A490E" w:rsidRDefault="00A11AE6" w:rsidP="008A490E">
            <w:pPr>
              <w:spacing w:line="360" w:lineRule="auto"/>
              <w:ind w:right="0" w:firstLine="0"/>
              <w:jc w:val="left"/>
              <w:rPr>
                <w:i/>
                <w:iCs/>
                <w:lang w:val="en-IN" w:bidi="ar-SA"/>
              </w:rPr>
            </w:pPr>
            <w:r w:rsidRPr="008A490E">
              <w:rPr>
                <w:i/>
                <w:iCs/>
                <w:lang w:val="en-IN" w:bidi="ar-SA"/>
              </w:rPr>
              <w:t xml:space="preserve">Fine, mixed, isohyperthermic, Typic </w:t>
            </w:r>
            <w:proofErr w:type="spellStart"/>
            <w:r w:rsidRPr="008A490E">
              <w:rPr>
                <w:i/>
                <w:iCs/>
                <w:lang w:val="en-IN" w:bidi="ar-SA"/>
              </w:rPr>
              <w:t>Haplustalfs</w:t>
            </w:r>
            <w:proofErr w:type="spellEnd"/>
          </w:p>
        </w:tc>
      </w:tr>
      <w:tr w:rsidR="00A11AE6" w:rsidRPr="008A490E" w14:paraId="1CD590D0" w14:textId="77777777" w:rsidTr="00FC6E77">
        <w:trPr>
          <w:trHeight w:val="510"/>
          <w:jc w:val="center"/>
        </w:trPr>
        <w:tc>
          <w:tcPr>
            <w:tcW w:w="885" w:type="pct"/>
            <w:vAlign w:val="center"/>
          </w:tcPr>
          <w:p w14:paraId="23EEC193" w14:textId="77777777" w:rsidR="00A11AE6" w:rsidRPr="008A490E" w:rsidRDefault="00A11AE6" w:rsidP="008A490E">
            <w:pPr>
              <w:autoSpaceDE w:val="0"/>
              <w:autoSpaceDN w:val="0"/>
              <w:adjustRightInd w:val="0"/>
              <w:spacing w:line="360" w:lineRule="auto"/>
              <w:ind w:firstLine="0"/>
              <w:jc w:val="center"/>
            </w:pPr>
            <w:r w:rsidRPr="008A490E">
              <w:t>Pedon 3</w:t>
            </w:r>
          </w:p>
        </w:tc>
        <w:tc>
          <w:tcPr>
            <w:tcW w:w="4115" w:type="pct"/>
            <w:vAlign w:val="center"/>
          </w:tcPr>
          <w:p w14:paraId="1984F5C7" w14:textId="77777777" w:rsidR="00A11AE6" w:rsidRPr="008A490E" w:rsidRDefault="00A11AE6" w:rsidP="008A490E">
            <w:pPr>
              <w:spacing w:line="360" w:lineRule="auto"/>
              <w:ind w:right="0" w:firstLine="0"/>
              <w:jc w:val="left"/>
              <w:rPr>
                <w:i/>
                <w:iCs/>
                <w:lang w:val="en-IN" w:bidi="ar-SA"/>
              </w:rPr>
            </w:pPr>
            <w:r w:rsidRPr="008A490E">
              <w:rPr>
                <w:i/>
                <w:iCs/>
                <w:lang w:val="en-IN" w:bidi="ar-SA"/>
              </w:rPr>
              <w:t xml:space="preserve">Fine, mixed, isohyperthermic, Typic </w:t>
            </w:r>
            <w:proofErr w:type="spellStart"/>
            <w:r w:rsidRPr="008A490E">
              <w:rPr>
                <w:i/>
                <w:iCs/>
                <w:lang w:val="en-IN" w:bidi="ar-SA"/>
              </w:rPr>
              <w:t>Rhodustalfs</w:t>
            </w:r>
            <w:proofErr w:type="spellEnd"/>
          </w:p>
        </w:tc>
      </w:tr>
      <w:tr w:rsidR="00A11AE6" w:rsidRPr="008A490E" w14:paraId="41F3C09E" w14:textId="77777777" w:rsidTr="00FC6E77">
        <w:trPr>
          <w:trHeight w:val="510"/>
          <w:jc w:val="center"/>
        </w:trPr>
        <w:tc>
          <w:tcPr>
            <w:tcW w:w="885" w:type="pct"/>
            <w:vAlign w:val="center"/>
          </w:tcPr>
          <w:p w14:paraId="482133E9" w14:textId="77777777" w:rsidR="00A11AE6" w:rsidRPr="008A490E" w:rsidRDefault="00A11AE6" w:rsidP="008A490E">
            <w:pPr>
              <w:autoSpaceDE w:val="0"/>
              <w:autoSpaceDN w:val="0"/>
              <w:adjustRightInd w:val="0"/>
              <w:spacing w:line="360" w:lineRule="auto"/>
              <w:ind w:firstLine="0"/>
              <w:jc w:val="center"/>
            </w:pPr>
            <w:r w:rsidRPr="008A490E">
              <w:t>Pedon 4</w:t>
            </w:r>
          </w:p>
        </w:tc>
        <w:tc>
          <w:tcPr>
            <w:tcW w:w="4115" w:type="pct"/>
            <w:vAlign w:val="center"/>
          </w:tcPr>
          <w:p w14:paraId="3CD13BE6" w14:textId="77777777" w:rsidR="00A11AE6" w:rsidRPr="008A490E" w:rsidRDefault="00A11AE6" w:rsidP="008A490E">
            <w:pPr>
              <w:spacing w:line="360" w:lineRule="auto"/>
              <w:ind w:right="0" w:firstLine="0"/>
              <w:jc w:val="left"/>
              <w:rPr>
                <w:i/>
                <w:iCs/>
                <w:lang w:val="en-IN" w:bidi="ar-SA"/>
              </w:rPr>
            </w:pPr>
            <w:r w:rsidRPr="008A490E">
              <w:rPr>
                <w:i/>
                <w:iCs/>
                <w:lang w:val="en-IN" w:bidi="ar-SA"/>
              </w:rPr>
              <w:t xml:space="preserve">Fine, mixed, isohyperthermic, Typic </w:t>
            </w:r>
            <w:proofErr w:type="spellStart"/>
            <w:r w:rsidRPr="008A490E">
              <w:rPr>
                <w:i/>
                <w:iCs/>
                <w:lang w:val="en-IN" w:bidi="ar-SA"/>
              </w:rPr>
              <w:t>Haplustalfs</w:t>
            </w:r>
            <w:proofErr w:type="spellEnd"/>
          </w:p>
        </w:tc>
      </w:tr>
      <w:tr w:rsidR="00A11AE6" w:rsidRPr="008A490E" w14:paraId="6762D62E" w14:textId="77777777" w:rsidTr="00FC6E77">
        <w:trPr>
          <w:trHeight w:val="510"/>
          <w:jc w:val="center"/>
        </w:trPr>
        <w:tc>
          <w:tcPr>
            <w:tcW w:w="885" w:type="pct"/>
            <w:vAlign w:val="center"/>
          </w:tcPr>
          <w:p w14:paraId="3F3153FA" w14:textId="77777777" w:rsidR="00A11AE6" w:rsidRPr="008A490E" w:rsidRDefault="00A11AE6" w:rsidP="008A490E">
            <w:pPr>
              <w:autoSpaceDE w:val="0"/>
              <w:autoSpaceDN w:val="0"/>
              <w:adjustRightInd w:val="0"/>
              <w:spacing w:line="360" w:lineRule="auto"/>
              <w:ind w:firstLine="0"/>
              <w:jc w:val="center"/>
            </w:pPr>
            <w:r w:rsidRPr="008A490E">
              <w:t>Pedon 5</w:t>
            </w:r>
          </w:p>
        </w:tc>
        <w:tc>
          <w:tcPr>
            <w:tcW w:w="4115" w:type="pct"/>
            <w:vAlign w:val="center"/>
          </w:tcPr>
          <w:p w14:paraId="626F6AD8" w14:textId="77777777" w:rsidR="00A11AE6" w:rsidRPr="008A490E" w:rsidRDefault="00A11AE6" w:rsidP="008A490E">
            <w:pPr>
              <w:spacing w:line="360" w:lineRule="auto"/>
              <w:ind w:right="0" w:firstLine="0"/>
              <w:jc w:val="left"/>
              <w:rPr>
                <w:i/>
                <w:iCs/>
                <w:lang w:val="en-IN" w:bidi="ar-SA"/>
              </w:rPr>
            </w:pPr>
            <w:r w:rsidRPr="008A490E">
              <w:rPr>
                <w:i/>
                <w:iCs/>
                <w:lang w:val="en-IN" w:bidi="ar-SA"/>
              </w:rPr>
              <w:t xml:space="preserve">Fine, mixed, isohyperthermic, Typic </w:t>
            </w:r>
            <w:proofErr w:type="spellStart"/>
            <w:r w:rsidRPr="008A490E">
              <w:rPr>
                <w:i/>
                <w:iCs/>
                <w:lang w:val="en-IN" w:bidi="ar-SA"/>
              </w:rPr>
              <w:t>Rhodustalfs</w:t>
            </w:r>
            <w:proofErr w:type="spellEnd"/>
          </w:p>
        </w:tc>
      </w:tr>
      <w:tr w:rsidR="00A11AE6" w:rsidRPr="008A490E" w14:paraId="0AAA2293" w14:textId="77777777" w:rsidTr="00FC6E77">
        <w:trPr>
          <w:trHeight w:val="510"/>
          <w:jc w:val="center"/>
        </w:trPr>
        <w:tc>
          <w:tcPr>
            <w:tcW w:w="885" w:type="pct"/>
            <w:vAlign w:val="center"/>
          </w:tcPr>
          <w:p w14:paraId="55BF8A43" w14:textId="77777777" w:rsidR="00A11AE6" w:rsidRPr="008A490E" w:rsidRDefault="00A11AE6" w:rsidP="008A490E">
            <w:pPr>
              <w:autoSpaceDE w:val="0"/>
              <w:autoSpaceDN w:val="0"/>
              <w:adjustRightInd w:val="0"/>
              <w:spacing w:line="360" w:lineRule="auto"/>
              <w:ind w:firstLine="0"/>
              <w:jc w:val="center"/>
            </w:pPr>
            <w:r w:rsidRPr="008A490E">
              <w:t>Pedon 6</w:t>
            </w:r>
          </w:p>
        </w:tc>
        <w:tc>
          <w:tcPr>
            <w:tcW w:w="4115" w:type="pct"/>
            <w:vAlign w:val="center"/>
          </w:tcPr>
          <w:p w14:paraId="3028073B" w14:textId="77777777" w:rsidR="00A11AE6" w:rsidRPr="008A490E" w:rsidRDefault="00A11AE6" w:rsidP="008A490E">
            <w:pPr>
              <w:spacing w:line="360" w:lineRule="auto"/>
              <w:ind w:right="0" w:firstLine="0"/>
              <w:jc w:val="left"/>
              <w:rPr>
                <w:i/>
                <w:iCs/>
                <w:lang w:val="en-IN" w:bidi="ar-SA"/>
              </w:rPr>
            </w:pPr>
            <w:r w:rsidRPr="008A490E">
              <w:rPr>
                <w:i/>
                <w:iCs/>
                <w:lang w:val="en-IN" w:bidi="ar-SA"/>
              </w:rPr>
              <w:t xml:space="preserve">Fine, mixed, isohyperthermic, Typic </w:t>
            </w:r>
            <w:proofErr w:type="spellStart"/>
            <w:r w:rsidRPr="008A490E">
              <w:rPr>
                <w:i/>
                <w:iCs/>
                <w:lang w:val="en-IN" w:bidi="ar-SA"/>
              </w:rPr>
              <w:t>Haplustepts</w:t>
            </w:r>
            <w:proofErr w:type="spellEnd"/>
          </w:p>
        </w:tc>
      </w:tr>
      <w:tr w:rsidR="00A11AE6" w:rsidRPr="008A490E" w14:paraId="1509A36C" w14:textId="77777777" w:rsidTr="00FC6E77">
        <w:trPr>
          <w:trHeight w:val="510"/>
          <w:jc w:val="center"/>
        </w:trPr>
        <w:tc>
          <w:tcPr>
            <w:tcW w:w="885" w:type="pct"/>
            <w:vAlign w:val="center"/>
          </w:tcPr>
          <w:p w14:paraId="3BFD2776" w14:textId="77777777" w:rsidR="00A11AE6" w:rsidRPr="008A490E" w:rsidRDefault="00A11AE6" w:rsidP="008A490E">
            <w:pPr>
              <w:autoSpaceDE w:val="0"/>
              <w:autoSpaceDN w:val="0"/>
              <w:adjustRightInd w:val="0"/>
              <w:spacing w:line="360" w:lineRule="auto"/>
              <w:ind w:firstLine="0"/>
              <w:jc w:val="center"/>
            </w:pPr>
            <w:r w:rsidRPr="008A490E">
              <w:t>Pedon 7</w:t>
            </w:r>
          </w:p>
        </w:tc>
        <w:tc>
          <w:tcPr>
            <w:tcW w:w="4115" w:type="pct"/>
            <w:vAlign w:val="center"/>
          </w:tcPr>
          <w:p w14:paraId="79DFAD56" w14:textId="77777777" w:rsidR="00A11AE6" w:rsidRPr="008A490E" w:rsidRDefault="00A11AE6" w:rsidP="008A490E">
            <w:pPr>
              <w:spacing w:line="360" w:lineRule="auto"/>
              <w:ind w:right="0" w:firstLine="0"/>
              <w:jc w:val="left"/>
              <w:rPr>
                <w:i/>
                <w:iCs/>
                <w:lang w:val="en-IN" w:bidi="ar-SA"/>
              </w:rPr>
            </w:pPr>
            <w:r w:rsidRPr="008A490E">
              <w:rPr>
                <w:i/>
                <w:iCs/>
                <w:lang w:val="en-IN" w:bidi="ar-SA"/>
              </w:rPr>
              <w:t xml:space="preserve">Fine, mixed, isohyperthermic, Typic </w:t>
            </w:r>
            <w:proofErr w:type="spellStart"/>
            <w:r w:rsidRPr="008A490E">
              <w:rPr>
                <w:i/>
                <w:iCs/>
                <w:lang w:val="en-IN" w:bidi="ar-SA"/>
              </w:rPr>
              <w:t>Haplustalfs</w:t>
            </w:r>
            <w:proofErr w:type="spellEnd"/>
          </w:p>
        </w:tc>
      </w:tr>
      <w:tr w:rsidR="00A11AE6" w:rsidRPr="008A490E" w14:paraId="2542BFFF" w14:textId="77777777" w:rsidTr="00FC6E77">
        <w:trPr>
          <w:trHeight w:val="510"/>
          <w:jc w:val="center"/>
        </w:trPr>
        <w:tc>
          <w:tcPr>
            <w:tcW w:w="885" w:type="pct"/>
            <w:vAlign w:val="center"/>
          </w:tcPr>
          <w:p w14:paraId="2DCF1E5B" w14:textId="77777777" w:rsidR="00A11AE6" w:rsidRPr="008A490E" w:rsidRDefault="00A11AE6" w:rsidP="008A490E">
            <w:pPr>
              <w:autoSpaceDE w:val="0"/>
              <w:autoSpaceDN w:val="0"/>
              <w:adjustRightInd w:val="0"/>
              <w:spacing w:line="360" w:lineRule="auto"/>
              <w:ind w:firstLine="0"/>
              <w:jc w:val="center"/>
            </w:pPr>
            <w:r w:rsidRPr="008A490E">
              <w:t>Pedon 8</w:t>
            </w:r>
          </w:p>
        </w:tc>
        <w:tc>
          <w:tcPr>
            <w:tcW w:w="4115" w:type="pct"/>
            <w:vAlign w:val="center"/>
          </w:tcPr>
          <w:p w14:paraId="7DCC64C4" w14:textId="77777777" w:rsidR="00A11AE6" w:rsidRPr="008A490E" w:rsidRDefault="00A11AE6" w:rsidP="008A490E">
            <w:pPr>
              <w:spacing w:line="360" w:lineRule="auto"/>
              <w:ind w:right="0" w:firstLine="0"/>
              <w:jc w:val="left"/>
              <w:rPr>
                <w:i/>
                <w:iCs/>
                <w:lang w:val="en-IN" w:bidi="ar-SA"/>
              </w:rPr>
            </w:pPr>
            <w:r w:rsidRPr="008A490E">
              <w:rPr>
                <w:i/>
                <w:iCs/>
                <w:lang w:val="en-IN" w:bidi="ar-SA"/>
              </w:rPr>
              <w:t xml:space="preserve">Fine, mixed, isohyperthermic, Typic </w:t>
            </w:r>
            <w:proofErr w:type="spellStart"/>
            <w:r w:rsidRPr="008A490E">
              <w:rPr>
                <w:i/>
                <w:iCs/>
                <w:lang w:val="en-IN" w:bidi="ar-SA"/>
              </w:rPr>
              <w:t>Rhodustalfs</w:t>
            </w:r>
            <w:proofErr w:type="spellEnd"/>
          </w:p>
        </w:tc>
      </w:tr>
      <w:tr w:rsidR="00A11AE6" w:rsidRPr="008A490E" w14:paraId="03B70897" w14:textId="77777777" w:rsidTr="00FC6E77">
        <w:trPr>
          <w:trHeight w:val="510"/>
          <w:jc w:val="center"/>
        </w:trPr>
        <w:tc>
          <w:tcPr>
            <w:tcW w:w="885" w:type="pct"/>
            <w:vAlign w:val="center"/>
          </w:tcPr>
          <w:p w14:paraId="0CCC58CE" w14:textId="77777777" w:rsidR="00A11AE6" w:rsidRPr="008A490E" w:rsidRDefault="00A11AE6" w:rsidP="008A490E">
            <w:pPr>
              <w:autoSpaceDE w:val="0"/>
              <w:autoSpaceDN w:val="0"/>
              <w:adjustRightInd w:val="0"/>
              <w:spacing w:line="360" w:lineRule="auto"/>
              <w:ind w:firstLine="0"/>
              <w:jc w:val="center"/>
            </w:pPr>
            <w:r w:rsidRPr="008A490E">
              <w:t>Pedon 9</w:t>
            </w:r>
          </w:p>
        </w:tc>
        <w:tc>
          <w:tcPr>
            <w:tcW w:w="4115" w:type="pct"/>
            <w:vAlign w:val="center"/>
          </w:tcPr>
          <w:p w14:paraId="16778F09" w14:textId="77777777" w:rsidR="00A11AE6" w:rsidRPr="008A490E" w:rsidRDefault="00A11AE6" w:rsidP="008A490E">
            <w:pPr>
              <w:spacing w:line="360" w:lineRule="auto"/>
              <w:ind w:right="0" w:firstLine="0"/>
              <w:jc w:val="left"/>
              <w:rPr>
                <w:i/>
                <w:iCs/>
                <w:lang w:val="en-IN" w:bidi="ar-SA"/>
              </w:rPr>
            </w:pPr>
            <w:r w:rsidRPr="008A490E">
              <w:rPr>
                <w:i/>
                <w:iCs/>
                <w:lang w:val="en-IN" w:bidi="ar-SA"/>
              </w:rPr>
              <w:t xml:space="preserve">Fine, mixed, isohyperthermic, Typic </w:t>
            </w:r>
            <w:proofErr w:type="spellStart"/>
            <w:r w:rsidRPr="008A490E">
              <w:rPr>
                <w:i/>
                <w:iCs/>
                <w:lang w:val="en-IN" w:bidi="ar-SA"/>
              </w:rPr>
              <w:t>Haplustepts</w:t>
            </w:r>
            <w:proofErr w:type="spellEnd"/>
          </w:p>
        </w:tc>
      </w:tr>
      <w:bookmarkEnd w:id="15"/>
    </w:tbl>
    <w:p w14:paraId="72DFC153" w14:textId="10792890" w:rsidR="007D25F3" w:rsidRPr="008A490E" w:rsidRDefault="007D25F3" w:rsidP="008A490E">
      <w:pPr>
        <w:spacing w:line="360" w:lineRule="auto"/>
        <w:rPr>
          <w:rFonts w:ascii="Times New Roman" w:hAnsi="Times New Roman" w:cs="Times New Roman"/>
          <w:b/>
          <w:bCs/>
          <w:i/>
          <w:iCs/>
        </w:rPr>
        <w:sectPr w:rsidR="007D25F3" w:rsidRPr="008A490E" w:rsidSect="007D25F3">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2160" w:header="706" w:footer="706" w:gutter="0"/>
          <w:cols w:space="708"/>
          <w:docGrid w:linePitch="360"/>
        </w:sectPr>
      </w:pPr>
    </w:p>
    <w:p w14:paraId="7587200D" w14:textId="77777777" w:rsidR="007D25F3" w:rsidRPr="008A490E" w:rsidRDefault="007D25F3" w:rsidP="008A490E">
      <w:pPr>
        <w:spacing w:line="360" w:lineRule="auto"/>
        <w:rPr>
          <w:rFonts w:ascii="Times New Roman" w:hAnsi="Times New Roman" w:cs="Times New Roman"/>
          <w:b/>
          <w:bCs/>
          <w:i/>
          <w:iCs/>
        </w:rPr>
      </w:pPr>
    </w:p>
    <w:p w14:paraId="6CD6673E" w14:textId="5ECCA580" w:rsidR="003F12D5" w:rsidRPr="008A490E" w:rsidRDefault="003F12D5" w:rsidP="008A490E">
      <w:pPr>
        <w:spacing w:before="120" w:after="120" w:line="360" w:lineRule="auto"/>
        <w:ind w:right="58"/>
        <w:rPr>
          <w:rFonts w:ascii="Times New Roman" w:hAnsi="Times New Roman" w:cs="Times New Roman"/>
          <w:sz w:val="24"/>
          <w:szCs w:val="24"/>
        </w:rPr>
      </w:pPr>
      <w:r w:rsidRPr="008A490E">
        <w:rPr>
          <w:rFonts w:ascii="Times New Roman" w:hAnsi="Times New Roman" w:cs="Times New Roman"/>
          <w:b/>
          <w:bCs/>
          <w:sz w:val="24"/>
          <w:szCs w:val="24"/>
        </w:rPr>
        <w:t xml:space="preserve">Table 2: Individual classification of soil pedons of Vitalapura sub-watershed (up to family level) </w:t>
      </w:r>
    </w:p>
    <w:tbl>
      <w:tblPr>
        <w:tblStyle w:val="TableGrid"/>
        <w:tblW w:w="5000" w:type="pct"/>
        <w:tblLook w:val="04A0" w:firstRow="1" w:lastRow="0" w:firstColumn="1" w:lastColumn="0" w:noHBand="0" w:noVBand="1"/>
      </w:tblPr>
      <w:tblGrid>
        <w:gridCol w:w="1007"/>
        <w:gridCol w:w="1256"/>
        <w:gridCol w:w="1191"/>
        <w:gridCol w:w="1431"/>
        <w:gridCol w:w="2050"/>
        <w:gridCol w:w="3699"/>
        <w:gridCol w:w="1992"/>
        <w:gridCol w:w="1322"/>
      </w:tblGrid>
      <w:tr w:rsidR="007D25F3" w:rsidRPr="008A490E" w14:paraId="633CA323" w14:textId="77777777" w:rsidTr="00FC6E77">
        <w:trPr>
          <w:trHeight w:val="499"/>
        </w:trPr>
        <w:tc>
          <w:tcPr>
            <w:tcW w:w="361" w:type="pct"/>
            <w:vAlign w:val="center"/>
          </w:tcPr>
          <w:p w14:paraId="78439893" w14:textId="023FCB2C" w:rsidR="003F12D5" w:rsidRPr="008A490E" w:rsidRDefault="00622DC0" w:rsidP="008A490E">
            <w:pPr>
              <w:spacing w:line="360" w:lineRule="auto"/>
              <w:ind w:right="0" w:firstLine="0"/>
              <w:jc w:val="center"/>
              <w:rPr>
                <w:b/>
                <w:bCs/>
                <w:lang w:val="en-IN" w:bidi="ar-SA"/>
              </w:rPr>
            </w:pPr>
            <w:r>
              <w:rPr>
                <w:b/>
                <w:bCs/>
                <w:lang w:val="en-IN" w:bidi="ar-SA"/>
              </w:rPr>
              <w:t>S.</w:t>
            </w:r>
            <w:r w:rsidRPr="008A490E">
              <w:rPr>
                <w:b/>
                <w:bCs/>
                <w:lang w:val="en-IN" w:bidi="ar-SA"/>
              </w:rPr>
              <w:t xml:space="preserve"> No</w:t>
            </w:r>
            <w:commentRangeStart w:id="16"/>
            <w:commentRangeEnd w:id="16"/>
            <w:r>
              <w:rPr>
                <w:rStyle w:val="CommentReference"/>
                <w:rFonts w:asciiTheme="minorHAnsi" w:eastAsiaTheme="minorHAnsi" w:hAnsiTheme="minorHAnsi" w:cstheme="minorBidi"/>
                <w:lang w:val="en-IN" w:eastAsia="en-US" w:bidi="ar-SA"/>
              </w:rPr>
              <w:commentReference w:id="16"/>
            </w:r>
            <w:r>
              <w:rPr>
                <w:b/>
                <w:bCs/>
                <w:lang w:val="en-IN" w:bidi="ar-SA"/>
              </w:rPr>
              <w:t>.</w:t>
            </w:r>
          </w:p>
        </w:tc>
        <w:tc>
          <w:tcPr>
            <w:tcW w:w="450" w:type="pct"/>
            <w:vAlign w:val="center"/>
            <w:hideMark/>
          </w:tcPr>
          <w:p w14:paraId="544144B3" w14:textId="77777777" w:rsidR="003F12D5" w:rsidRPr="008A490E" w:rsidRDefault="003F12D5" w:rsidP="008A490E">
            <w:pPr>
              <w:spacing w:line="360" w:lineRule="auto"/>
              <w:ind w:right="0" w:firstLine="0"/>
              <w:jc w:val="center"/>
              <w:rPr>
                <w:b/>
                <w:bCs/>
                <w:lang w:val="en-IN" w:bidi="ar-SA"/>
              </w:rPr>
            </w:pPr>
            <w:r w:rsidRPr="008A490E">
              <w:rPr>
                <w:b/>
                <w:bCs/>
                <w:lang w:val="en-IN" w:bidi="ar-SA"/>
              </w:rPr>
              <w:t>Order</w:t>
            </w:r>
          </w:p>
        </w:tc>
        <w:tc>
          <w:tcPr>
            <w:tcW w:w="427" w:type="pct"/>
            <w:vAlign w:val="center"/>
            <w:hideMark/>
          </w:tcPr>
          <w:p w14:paraId="66F56642" w14:textId="77777777" w:rsidR="003F12D5" w:rsidRPr="008A490E" w:rsidRDefault="003F12D5" w:rsidP="008A490E">
            <w:pPr>
              <w:spacing w:line="360" w:lineRule="auto"/>
              <w:ind w:right="0" w:firstLine="0"/>
              <w:jc w:val="center"/>
              <w:rPr>
                <w:b/>
                <w:bCs/>
                <w:lang w:val="en-IN" w:bidi="ar-SA"/>
              </w:rPr>
            </w:pPr>
            <w:r w:rsidRPr="008A490E">
              <w:rPr>
                <w:b/>
                <w:bCs/>
                <w:lang w:val="en-IN" w:bidi="ar-SA"/>
              </w:rPr>
              <w:t>Suborder</w:t>
            </w:r>
          </w:p>
        </w:tc>
        <w:tc>
          <w:tcPr>
            <w:tcW w:w="513" w:type="pct"/>
            <w:vAlign w:val="center"/>
            <w:hideMark/>
          </w:tcPr>
          <w:p w14:paraId="6F60ED02" w14:textId="77777777" w:rsidR="003F12D5" w:rsidRPr="008A490E" w:rsidRDefault="003F12D5" w:rsidP="008A490E">
            <w:pPr>
              <w:spacing w:line="360" w:lineRule="auto"/>
              <w:ind w:right="0" w:firstLine="0"/>
              <w:jc w:val="center"/>
              <w:rPr>
                <w:b/>
                <w:bCs/>
                <w:lang w:val="en-IN" w:bidi="ar-SA"/>
              </w:rPr>
            </w:pPr>
            <w:r w:rsidRPr="008A490E">
              <w:rPr>
                <w:b/>
                <w:bCs/>
                <w:lang w:val="en-IN" w:bidi="ar-SA"/>
              </w:rPr>
              <w:t>Great Group</w:t>
            </w:r>
          </w:p>
        </w:tc>
        <w:tc>
          <w:tcPr>
            <w:tcW w:w="735" w:type="pct"/>
            <w:vAlign w:val="center"/>
            <w:hideMark/>
          </w:tcPr>
          <w:p w14:paraId="7471494E" w14:textId="77777777" w:rsidR="003F12D5" w:rsidRPr="008A490E" w:rsidRDefault="003F12D5" w:rsidP="008A490E">
            <w:pPr>
              <w:spacing w:line="360" w:lineRule="auto"/>
              <w:ind w:right="0" w:firstLine="0"/>
              <w:jc w:val="center"/>
              <w:rPr>
                <w:b/>
                <w:bCs/>
                <w:lang w:val="en-IN" w:bidi="ar-SA"/>
              </w:rPr>
            </w:pPr>
            <w:r w:rsidRPr="008A490E">
              <w:rPr>
                <w:b/>
                <w:bCs/>
                <w:lang w:val="en-IN" w:bidi="ar-SA"/>
              </w:rPr>
              <w:t>Subgroup</w:t>
            </w:r>
          </w:p>
        </w:tc>
        <w:tc>
          <w:tcPr>
            <w:tcW w:w="1326" w:type="pct"/>
            <w:vAlign w:val="center"/>
            <w:hideMark/>
          </w:tcPr>
          <w:p w14:paraId="39161E9C" w14:textId="77777777" w:rsidR="003F12D5" w:rsidRPr="008A490E" w:rsidRDefault="003F12D5" w:rsidP="008A490E">
            <w:pPr>
              <w:spacing w:line="360" w:lineRule="auto"/>
              <w:ind w:right="0" w:firstLine="0"/>
              <w:jc w:val="center"/>
              <w:rPr>
                <w:b/>
                <w:bCs/>
                <w:lang w:val="en-IN" w:bidi="ar-SA"/>
              </w:rPr>
            </w:pPr>
            <w:r w:rsidRPr="008A490E">
              <w:rPr>
                <w:b/>
                <w:bCs/>
                <w:lang w:val="en-IN" w:bidi="ar-SA"/>
              </w:rPr>
              <w:t>Family</w:t>
            </w:r>
          </w:p>
        </w:tc>
        <w:tc>
          <w:tcPr>
            <w:tcW w:w="714" w:type="pct"/>
            <w:vAlign w:val="center"/>
          </w:tcPr>
          <w:p w14:paraId="20A12875" w14:textId="77777777" w:rsidR="003F12D5" w:rsidRPr="008A490E" w:rsidRDefault="003F12D5" w:rsidP="008A490E">
            <w:pPr>
              <w:spacing w:line="360" w:lineRule="auto"/>
              <w:ind w:right="0" w:firstLine="0"/>
              <w:jc w:val="center"/>
              <w:rPr>
                <w:b/>
                <w:bCs/>
                <w:lang w:val="en-IN" w:bidi="ar-SA"/>
              </w:rPr>
            </w:pPr>
            <w:r w:rsidRPr="008A490E">
              <w:rPr>
                <w:b/>
                <w:bCs/>
                <w:lang w:val="en-IN" w:bidi="ar-SA"/>
              </w:rPr>
              <w:t>Pedon</w:t>
            </w:r>
          </w:p>
        </w:tc>
        <w:tc>
          <w:tcPr>
            <w:tcW w:w="474" w:type="pct"/>
            <w:vAlign w:val="center"/>
          </w:tcPr>
          <w:p w14:paraId="6199C58D" w14:textId="77777777" w:rsidR="003F12D5" w:rsidRPr="008A490E" w:rsidRDefault="003F12D5" w:rsidP="008A490E">
            <w:pPr>
              <w:spacing w:line="360" w:lineRule="auto"/>
              <w:ind w:right="0" w:firstLine="0"/>
              <w:jc w:val="center"/>
              <w:rPr>
                <w:b/>
                <w:bCs/>
                <w:lang w:val="en-IN" w:bidi="ar-SA"/>
              </w:rPr>
            </w:pPr>
            <w:r w:rsidRPr="008A490E">
              <w:rPr>
                <w:b/>
                <w:bCs/>
                <w:lang w:val="en-IN" w:bidi="ar-SA"/>
              </w:rPr>
              <w:t>Series Code</w:t>
            </w:r>
          </w:p>
        </w:tc>
      </w:tr>
      <w:tr w:rsidR="007D25F3" w:rsidRPr="008A490E" w14:paraId="5AFA3AEA" w14:textId="77777777" w:rsidTr="00FC6E77">
        <w:trPr>
          <w:trHeight w:val="499"/>
        </w:trPr>
        <w:tc>
          <w:tcPr>
            <w:tcW w:w="361" w:type="pct"/>
            <w:vAlign w:val="center"/>
          </w:tcPr>
          <w:p w14:paraId="284B6BA7" w14:textId="77777777" w:rsidR="003F12D5" w:rsidRPr="008A490E" w:rsidRDefault="003F12D5" w:rsidP="008A490E">
            <w:pPr>
              <w:spacing w:line="360" w:lineRule="auto"/>
              <w:ind w:right="0" w:firstLine="0"/>
              <w:jc w:val="center"/>
              <w:rPr>
                <w:lang w:val="en-IN" w:bidi="ar-SA"/>
              </w:rPr>
            </w:pPr>
            <w:r w:rsidRPr="008A490E">
              <w:rPr>
                <w:lang w:val="en-IN" w:bidi="ar-SA"/>
              </w:rPr>
              <w:t>1</w:t>
            </w:r>
          </w:p>
        </w:tc>
        <w:tc>
          <w:tcPr>
            <w:tcW w:w="450" w:type="pct"/>
            <w:vAlign w:val="center"/>
            <w:hideMark/>
          </w:tcPr>
          <w:p w14:paraId="706DBBC2"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Inceptisols</w:t>
            </w:r>
            <w:proofErr w:type="spellEnd"/>
          </w:p>
        </w:tc>
        <w:tc>
          <w:tcPr>
            <w:tcW w:w="427" w:type="pct"/>
            <w:vAlign w:val="center"/>
            <w:hideMark/>
          </w:tcPr>
          <w:p w14:paraId="3CC8F65D"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Ustepts</w:t>
            </w:r>
            <w:proofErr w:type="spellEnd"/>
          </w:p>
        </w:tc>
        <w:tc>
          <w:tcPr>
            <w:tcW w:w="513" w:type="pct"/>
            <w:vAlign w:val="center"/>
            <w:hideMark/>
          </w:tcPr>
          <w:p w14:paraId="04A0356A" w14:textId="77777777" w:rsidR="003F12D5" w:rsidRPr="008A490E" w:rsidRDefault="003F12D5" w:rsidP="008A490E">
            <w:pPr>
              <w:spacing w:line="360" w:lineRule="auto"/>
              <w:ind w:right="0" w:firstLine="0"/>
              <w:jc w:val="center"/>
              <w:rPr>
                <w:i/>
                <w:iCs/>
                <w:lang w:val="en-IN" w:bidi="ar-SA"/>
              </w:rPr>
            </w:pPr>
            <w:r w:rsidRPr="008A490E">
              <w:rPr>
                <w:i/>
                <w:iCs/>
                <w:lang w:val="en-IN" w:bidi="ar-SA"/>
              </w:rPr>
              <w:t>Haplustepts</w:t>
            </w:r>
          </w:p>
        </w:tc>
        <w:tc>
          <w:tcPr>
            <w:tcW w:w="735" w:type="pct"/>
            <w:vAlign w:val="center"/>
            <w:hideMark/>
          </w:tcPr>
          <w:p w14:paraId="112DDF01" w14:textId="77777777" w:rsidR="003F12D5" w:rsidRPr="008A490E" w:rsidRDefault="003F12D5" w:rsidP="008A490E">
            <w:pPr>
              <w:spacing w:line="360" w:lineRule="auto"/>
              <w:ind w:right="0" w:firstLine="0"/>
              <w:jc w:val="center"/>
              <w:rPr>
                <w:i/>
                <w:iCs/>
                <w:lang w:val="en-IN" w:bidi="ar-SA"/>
              </w:rPr>
            </w:pPr>
            <w:r w:rsidRPr="008A490E">
              <w:rPr>
                <w:i/>
                <w:iCs/>
                <w:lang w:val="en-IN" w:bidi="ar-SA"/>
              </w:rPr>
              <w:t>Typic Haplustepts</w:t>
            </w:r>
          </w:p>
        </w:tc>
        <w:tc>
          <w:tcPr>
            <w:tcW w:w="1326" w:type="pct"/>
            <w:vAlign w:val="center"/>
            <w:hideMark/>
          </w:tcPr>
          <w:p w14:paraId="27D0E562" w14:textId="77777777" w:rsidR="003F12D5" w:rsidRPr="008A490E" w:rsidRDefault="003F12D5" w:rsidP="008A490E">
            <w:pPr>
              <w:spacing w:line="360" w:lineRule="auto"/>
              <w:ind w:right="0" w:firstLine="0"/>
              <w:jc w:val="center"/>
              <w:rPr>
                <w:i/>
                <w:iCs/>
                <w:lang w:val="en-IN" w:bidi="ar-SA"/>
              </w:rPr>
            </w:pPr>
            <w:r w:rsidRPr="008A490E">
              <w:rPr>
                <w:i/>
                <w:iCs/>
                <w:lang w:val="en-IN" w:bidi="ar-SA"/>
              </w:rPr>
              <w:t>Fine, mixed, isohyperthermic</w:t>
            </w:r>
          </w:p>
        </w:tc>
        <w:tc>
          <w:tcPr>
            <w:tcW w:w="714" w:type="pct"/>
            <w:vAlign w:val="center"/>
          </w:tcPr>
          <w:p w14:paraId="13FCA70A" w14:textId="77777777" w:rsidR="003F12D5" w:rsidRPr="008A490E" w:rsidRDefault="003F12D5" w:rsidP="008A490E">
            <w:pPr>
              <w:spacing w:line="360" w:lineRule="auto"/>
              <w:ind w:right="0" w:firstLine="0"/>
              <w:jc w:val="center"/>
              <w:rPr>
                <w:lang w:val="en-IN" w:bidi="ar-SA"/>
              </w:rPr>
            </w:pPr>
            <w:proofErr w:type="spellStart"/>
            <w:r w:rsidRPr="008A490E">
              <w:rPr>
                <w:b/>
              </w:rPr>
              <w:t>Kanchikere</w:t>
            </w:r>
            <w:proofErr w:type="spellEnd"/>
          </w:p>
        </w:tc>
        <w:tc>
          <w:tcPr>
            <w:tcW w:w="474" w:type="pct"/>
            <w:vAlign w:val="center"/>
          </w:tcPr>
          <w:p w14:paraId="5EA0D437" w14:textId="77777777" w:rsidR="003F12D5" w:rsidRPr="008A490E" w:rsidRDefault="003F12D5" w:rsidP="008A490E">
            <w:pPr>
              <w:spacing w:line="360" w:lineRule="auto"/>
              <w:ind w:right="0" w:firstLine="0"/>
              <w:jc w:val="center"/>
              <w:rPr>
                <w:b/>
                <w:bCs/>
                <w:lang w:val="en-IN" w:bidi="ar-SA"/>
              </w:rPr>
            </w:pPr>
            <w:r w:rsidRPr="008A490E">
              <w:rPr>
                <w:b/>
                <w:bCs/>
              </w:rPr>
              <w:t>KKR</w:t>
            </w:r>
          </w:p>
        </w:tc>
      </w:tr>
      <w:tr w:rsidR="007D25F3" w:rsidRPr="008A490E" w14:paraId="0D991383" w14:textId="77777777" w:rsidTr="00FC6E77">
        <w:trPr>
          <w:trHeight w:val="499"/>
        </w:trPr>
        <w:tc>
          <w:tcPr>
            <w:tcW w:w="361" w:type="pct"/>
            <w:vAlign w:val="center"/>
          </w:tcPr>
          <w:p w14:paraId="4CB3034A" w14:textId="77777777" w:rsidR="003F12D5" w:rsidRPr="008A490E" w:rsidRDefault="003F12D5" w:rsidP="008A490E">
            <w:pPr>
              <w:spacing w:line="360" w:lineRule="auto"/>
              <w:ind w:right="0" w:firstLine="0"/>
              <w:jc w:val="center"/>
              <w:rPr>
                <w:lang w:val="en-IN" w:bidi="ar-SA"/>
              </w:rPr>
            </w:pPr>
            <w:r w:rsidRPr="008A490E">
              <w:rPr>
                <w:lang w:val="en-IN" w:bidi="ar-SA"/>
              </w:rPr>
              <w:t>2</w:t>
            </w:r>
          </w:p>
        </w:tc>
        <w:tc>
          <w:tcPr>
            <w:tcW w:w="450" w:type="pct"/>
            <w:vAlign w:val="center"/>
            <w:hideMark/>
          </w:tcPr>
          <w:p w14:paraId="0A921763"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Alfisols</w:t>
            </w:r>
            <w:proofErr w:type="spellEnd"/>
          </w:p>
        </w:tc>
        <w:tc>
          <w:tcPr>
            <w:tcW w:w="427" w:type="pct"/>
            <w:vAlign w:val="center"/>
          </w:tcPr>
          <w:p w14:paraId="2197DADA"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Ustalfs</w:t>
            </w:r>
            <w:proofErr w:type="spellEnd"/>
          </w:p>
        </w:tc>
        <w:tc>
          <w:tcPr>
            <w:tcW w:w="513" w:type="pct"/>
            <w:vAlign w:val="center"/>
          </w:tcPr>
          <w:p w14:paraId="59B3A546"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Haplustalfs</w:t>
            </w:r>
            <w:proofErr w:type="spellEnd"/>
          </w:p>
        </w:tc>
        <w:tc>
          <w:tcPr>
            <w:tcW w:w="735" w:type="pct"/>
            <w:vAlign w:val="center"/>
          </w:tcPr>
          <w:p w14:paraId="5BD86497" w14:textId="77777777" w:rsidR="003F12D5" w:rsidRPr="008A490E" w:rsidRDefault="003F12D5" w:rsidP="008A490E">
            <w:pPr>
              <w:spacing w:line="360" w:lineRule="auto"/>
              <w:ind w:right="0" w:firstLine="0"/>
              <w:jc w:val="center"/>
              <w:rPr>
                <w:i/>
                <w:iCs/>
                <w:lang w:val="en-IN" w:bidi="ar-SA"/>
              </w:rPr>
            </w:pPr>
            <w:r w:rsidRPr="008A490E">
              <w:rPr>
                <w:i/>
                <w:iCs/>
                <w:lang w:val="en-IN" w:bidi="ar-SA"/>
              </w:rPr>
              <w:t xml:space="preserve">Typic </w:t>
            </w:r>
            <w:proofErr w:type="spellStart"/>
            <w:r w:rsidRPr="008A490E">
              <w:rPr>
                <w:i/>
                <w:iCs/>
                <w:lang w:val="en-IN" w:bidi="ar-SA"/>
              </w:rPr>
              <w:t>Haplustalfs</w:t>
            </w:r>
            <w:proofErr w:type="spellEnd"/>
          </w:p>
        </w:tc>
        <w:tc>
          <w:tcPr>
            <w:tcW w:w="1326" w:type="pct"/>
            <w:vAlign w:val="center"/>
          </w:tcPr>
          <w:p w14:paraId="1797DFDB" w14:textId="77777777" w:rsidR="003F12D5" w:rsidRPr="008A490E" w:rsidRDefault="003F12D5" w:rsidP="008A490E">
            <w:pPr>
              <w:spacing w:line="360" w:lineRule="auto"/>
              <w:ind w:right="0" w:firstLine="0"/>
              <w:jc w:val="center"/>
              <w:rPr>
                <w:i/>
                <w:iCs/>
                <w:lang w:val="en-IN" w:bidi="ar-SA"/>
              </w:rPr>
            </w:pPr>
            <w:r w:rsidRPr="008A490E">
              <w:rPr>
                <w:i/>
                <w:iCs/>
                <w:lang w:val="en-IN" w:bidi="ar-SA"/>
              </w:rPr>
              <w:t>Fine, mixed, isohyperthermic</w:t>
            </w:r>
          </w:p>
        </w:tc>
        <w:tc>
          <w:tcPr>
            <w:tcW w:w="714" w:type="pct"/>
            <w:vAlign w:val="center"/>
          </w:tcPr>
          <w:p w14:paraId="387396B9" w14:textId="77777777" w:rsidR="003F12D5" w:rsidRPr="008A490E" w:rsidRDefault="003F12D5" w:rsidP="008A490E">
            <w:pPr>
              <w:spacing w:line="360" w:lineRule="auto"/>
              <w:ind w:right="0" w:firstLine="0"/>
              <w:jc w:val="center"/>
              <w:rPr>
                <w:b/>
                <w:bCs/>
                <w:lang w:val="en-IN" w:bidi="ar-SA"/>
              </w:rPr>
            </w:pPr>
            <w:proofErr w:type="spellStart"/>
            <w:r w:rsidRPr="008A490E">
              <w:rPr>
                <w:b/>
                <w:bCs/>
                <w:lang w:val="en-IN" w:bidi="ar-SA"/>
              </w:rPr>
              <w:t>Thammadahalli</w:t>
            </w:r>
            <w:proofErr w:type="spellEnd"/>
          </w:p>
        </w:tc>
        <w:tc>
          <w:tcPr>
            <w:tcW w:w="474" w:type="pct"/>
            <w:vAlign w:val="center"/>
          </w:tcPr>
          <w:p w14:paraId="4569F998" w14:textId="77777777" w:rsidR="003F12D5" w:rsidRPr="008A490E" w:rsidRDefault="003F12D5" w:rsidP="008A490E">
            <w:pPr>
              <w:spacing w:line="360" w:lineRule="auto"/>
              <w:ind w:right="0" w:firstLine="0"/>
              <w:jc w:val="center"/>
              <w:rPr>
                <w:b/>
                <w:bCs/>
                <w:lang w:val="en-IN" w:bidi="ar-SA"/>
              </w:rPr>
            </w:pPr>
            <w:r w:rsidRPr="008A490E">
              <w:rPr>
                <w:b/>
                <w:bCs/>
                <w:lang w:val="en-IN" w:bidi="ar-SA"/>
              </w:rPr>
              <w:t>TDH</w:t>
            </w:r>
          </w:p>
        </w:tc>
      </w:tr>
      <w:tr w:rsidR="007D25F3" w:rsidRPr="008A490E" w14:paraId="48B09994" w14:textId="77777777" w:rsidTr="00FC6E77">
        <w:trPr>
          <w:trHeight w:val="499"/>
        </w:trPr>
        <w:tc>
          <w:tcPr>
            <w:tcW w:w="361" w:type="pct"/>
            <w:vAlign w:val="center"/>
          </w:tcPr>
          <w:p w14:paraId="448E5385" w14:textId="77777777" w:rsidR="003F12D5" w:rsidRPr="008A490E" w:rsidRDefault="003F12D5" w:rsidP="008A490E">
            <w:pPr>
              <w:spacing w:line="360" w:lineRule="auto"/>
              <w:ind w:right="0" w:firstLine="0"/>
              <w:jc w:val="center"/>
              <w:rPr>
                <w:lang w:val="en-IN" w:bidi="ar-SA"/>
              </w:rPr>
            </w:pPr>
            <w:r w:rsidRPr="008A490E">
              <w:rPr>
                <w:lang w:val="en-IN" w:bidi="ar-SA"/>
              </w:rPr>
              <w:t>3</w:t>
            </w:r>
          </w:p>
        </w:tc>
        <w:tc>
          <w:tcPr>
            <w:tcW w:w="450" w:type="pct"/>
            <w:vAlign w:val="center"/>
            <w:hideMark/>
          </w:tcPr>
          <w:p w14:paraId="2326E15F"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Alfisols</w:t>
            </w:r>
            <w:proofErr w:type="spellEnd"/>
          </w:p>
        </w:tc>
        <w:tc>
          <w:tcPr>
            <w:tcW w:w="427" w:type="pct"/>
            <w:vAlign w:val="center"/>
            <w:hideMark/>
          </w:tcPr>
          <w:p w14:paraId="25A0BB00"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Ustalfs</w:t>
            </w:r>
            <w:proofErr w:type="spellEnd"/>
          </w:p>
        </w:tc>
        <w:tc>
          <w:tcPr>
            <w:tcW w:w="513" w:type="pct"/>
            <w:vAlign w:val="center"/>
            <w:hideMark/>
          </w:tcPr>
          <w:p w14:paraId="2232BF66"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Rhodustalfs</w:t>
            </w:r>
            <w:proofErr w:type="spellEnd"/>
          </w:p>
        </w:tc>
        <w:tc>
          <w:tcPr>
            <w:tcW w:w="735" w:type="pct"/>
            <w:vAlign w:val="center"/>
            <w:hideMark/>
          </w:tcPr>
          <w:p w14:paraId="0FE58213" w14:textId="77777777" w:rsidR="003F12D5" w:rsidRPr="008A490E" w:rsidRDefault="003F12D5" w:rsidP="008A490E">
            <w:pPr>
              <w:spacing w:line="360" w:lineRule="auto"/>
              <w:ind w:right="0" w:firstLine="0"/>
              <w:jc w:val="center"/>
              <w:rPr>
                <w:i/>
                <w:iCs/>
                <w:lang w:val="en-IN" w:bidi="ar-SA"/>
              </w:rPr>
            </w:pPr>
            <w:r w:rsidRPr="008A490E">
              <w:rPr>
                <w:i/>
                <w:iCs/>
                <w:lang w:val="en-IN" w:bidi="ar-SA"/>
              </w:rPr>
              <w:t xml:space="preserve">Typic </w:t>
            </w:r>
            <w:proofErr w:type="spellStart"/>
            <w:r w:rsidRPr="008A490E">
              <w:rPr>
                <w:i/>
                <w:iCs/>
                <w:lang w:val="en-IN" w:bidi="ar-SA"/>
              </w:rPr>
              <w:t>Rhodustalfs</w:t>
            </w:r>
            <w:proofErr w:type="spellEnd"/>
          </w:p>
        </w:tc>
        <w:tc>
          <w:tcPr>
            <w:tcW w:w="1326" w:type="pct"/>
            <w:vAlign w:val="center"/>
            <w:hideMark/>
          </w:tcPr>
          <w:p w14:paraId="72BBDA75" w14:textId="77777777" w:rsidR="003F12D5" w:rsidRPr="008A490E" w:rsidRDefault="003F12D5" w:rsidP="008A490E">
            <w:pPr>
              <w:spacing w:line="360" w:lineRule="auto"/>
              <w:ind w:right="0" w:firstLine="0"/>
              <w:jc w:val="center"/>
              <w:rPr>
                <w:i/>
                <w:iCs/>
                <w:lang w:val="en-IN" w:bidi="ar-SA"/>
              </w:rPr>
            </w:pPr>
            <w:r w:rsidRPr="008A490E">
              <w:rPr>
                <w:i/>
                <w:iCs/>
                <w:lang w:bidi="ar-SA"/>
              </w:rPr>
              <w:t>Fine, mixed, isohyperthermic</w:t>
            </w:r>
          </w:p>
        </w:tc>
        <w:tc>
          <w:tcPr>
            <w:tcW w:w="714" w:type="pct"/>
            <w:vAlign w:val="center"/>
          </w:tcPr>
          <w:p w14:paraId="2BB8A641" w14:textId="77777777" w:rsidR="003F12D5" w:rsidRPr="008A490E" w:rsidRDefault="003F12D5" w:rsidP="008A490E">
            <w:pPr>
              <w:spacing w:line="360" w:lineRule="auto"/>
              <w:ind w:right="0" w:firstLine="0"/>
              <w:jc w:val="center"/>
              <w:rPr>
                <w:b/>
                <w:bCs/>
                <w:lang w:val="en-IN" w:bidi="ar-SA"/>
              </w:rPr>
            </w:pPr>
            <w:proofErr w:type="spellStart"/>
            <w:r w:rsidRPr="008A490E">
              <w:rPr>
                <w:b/>
                <w:bCs/>
                <w:lang w:val="en-IN" w:bidi="ar-SA"/>
              </w:rPr>
              <w:t>Ramenahalli</w:t>
            </w:r>
            <w:proofErr w:type="spellEnd"/>
          </w:p>
        </w:tc>
        <w:tc>
          <w:tcPr>
            <w:tcW w:w="474" w:type="pct"/>
            <w:vAlign w:val="center"/>
          </w:tcPr>
          <w:p w14:paraId="65CEC6E1" w14:textId="77777777" w:rsidR="003F12D5" w:rsidRPr="008A490E" w:rsidRDefault="003F12D5" w:rsidP="008A490E">
            <w:pPr>
              <w:spacing w:line="360" w:lineRule="auto"/>
              <w:ind w:right="0" w:firstLine="0"/>
              <w:jc w:val="center"/>
              <w:rPr>
                <w:b/>
                <w:bCs/>
                <w:lang w:val="en-IN" w:bidi="ar-SA"/>
              </w:rPr>
            </w:pPr>
            <w:r w:rsidRPr="008A490E">
              <w:rPr>
                <w:b/>
                <w:bCs/>
                <w:lang w:val="en-IN" w:bidi="ar-SA"/>
              </w:rPr>
              <w:t>RNH</w:t>
            </w:r>
          </w:p>
        </w:tc>
      </w:tr>
      <w:tr w:rsidR="007D25F3" w:rsidRPr="008A490E" w14:paraId="3156A8E9" w14:textId="77777777" w:rsidTr="00FC6E77">
        <w:trPr>
          <w:trHeight w:val="499"/>
        </w:trPr>
        <w:tc>
          <w:tcPr>
            <w:tcW w:w="361" w:type="pct"/>
            <w:vAlign w:val="center"/>
          </w:tcPr>
          <w:p w14:paraId="3A009590" w14:textId="77777777" w:rsidR="003F12D5" w:rsidRPr="008A490E" w:rsidRDefault="003F12D5" w:rsidP="008A490E">
            <w:pPr>
              <w:spacing w:line="360" w:lineRule="auto"/>
              <w:ind w:right="0" w:firstLine="0"/>
              <w:jc w:val="center"/>
              <w:rPr>
                <w:lang w:val="en-IN" w:bidi="ar-SA"/>
              </w:rPr>
            </w:pPr>
            <w:r w:rsidRPr="008A490E">
              <w:rPr>
                <w:lang w:val="en-IN" w:bidi="ar-SA"/>
              </w:rPr>
              <w:t>4</w:t>
            </w:r>
          </w:p>
        </w:tc>
        <w:tc>
          <w:tcPr>
            <w:tcW w:w="450" w:type="pct"/>
            <w:vAlign w:val="center"/>
          </w:tcPr>
          <w:p w14:paraId="43768423"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Alfisols</w:t>
            </w:r>
            <w:proofErr w:type="spellEnd"/>
          </w:p>
        </w:tc>
        <w:tc>
          <w:tcPr>
            <w:tcW w:w="427" w:type="pct"/>
            <w:vAlign w:val="center"/>
          </w:tcPr>
          <w:p w14:paraId="34B80FDA"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Ustalfs</w:t>
            </w:r>
            <w:proofErr w:type="spellEnd"/>
          </w:p>
        </w:tc>
        <w:tc>
          <w:tcPr>
            <w:tcW w:w="513" w:type="pct"/>
            <w:vAlign w:val="center"/>
          </w:tcPr>
          <w:p w14:paraId="1444EF92"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Haplustalfs</w:t>
            </w:r>
            <w:proofErr w:type="spellEnd"/>
          </w:p>
        </w:tc>
        <w:tc>
          <w:tcPr>
            <w:tcW w:w="735" w:type="pct"/>
            <w:vAlign w:val="center"/>
          </w:tcPr>
          <w:p w14:paraId="33A7718E" w14:textId="77777777" w:rsidR="003F12D5" w:rsidRPr="008A490E" w:rsidRDefault="003F12D5" w:rsidP="008A490E">
            <w:pPr>
              <w:spacing w:line="360" w:lineRule="auto"/>
              <w:ind w:right="0" w:firstLine="0"/>
              <w:jc w:val="center"/>
              <w:rPr>
                <w:i/>
                <w:iCs/>
                <w:lang w:val="en-IN" w:bidi="ar-SA"/>
              </w:rPr>
            </w:pPr>
            <w:r w:rsidRPr="008A490E">
              <w:rPr>
                <w:i/>
                <w:iCs/>
                <w:lang w:val="en-IN" w:bidi="ar-SA"/>
              </w:rPr>
              <w:t xml:space="preserve">Typic </w:t>
            </w:r>
            <w:proofErr w:type="spellStart"/>
            <w:r w:rsidRPr="008A490E">
              <w:rPr>
                <w:i/>
                <w:iCs/>
                <w:lang w:val="en-IN" w:bidi="ar-SA"/>
              </w:rPr>
              <w:t>Haplustalfs</w:t>
            </w:r>
            <w:proofErr w:type="spellEnd"/>
          </w:p>
        </w:tc>
        <w:tc>
          <w:tcPr>
            <w:tcW w:w="1326" w:type="pct"/>
            <w:vAlign w:val="center"/>
            <w:hideMark/>
          </w:tcPr>
          <w:p w14:paraId="39BC334C" w14:textId="77777777" w:rsidR="003F12D5" w:rsidRPr="008A490E" w:rsidRDefault="003F12D5" w:rsidP="008A490E">
            <w:pPr>
              <w:spacing w:line="360" w:lineRule="auto"/>
              <w:ind w:right="0" w:firstLine="0"/>
              <w:jc w:val="center"/>
              <w:rPr>
                <w:i/>
                <w:iCs/>
                <w:lang w:val="en-IN" w:bidi="ar-SA"/>
              </w:rPr>
            </w:pPr>
            <w:r w:rsidRPr="008A490E">
              <w:rPr>
                <w:i/>
                <w:iCs/>
                <w:lang w:bidi="ar-SA"/>
              </w:rPr>
              <w:t>Fine, mixed, isohyperthermic</w:t>
            </w:r>
          </w:p>
        </w:tc>
        <w:tc>
          <w:tcPr>
            <w:tcW w:w="714" w:type="pct"/>
            <w:vAlign w:val="center"/>
          </w:tcPr>
          <w:p w14:paraId="0408B4DE" w14:textId="77777777" w:rsidR="003F12D5" w:rsidRPr="008A490E" w:rsidRDefault="003F12D5" w:rsidP="008A490E">
            <w:pPr>
              <w:spacing w:line="360" w:lineRule="auto"/>
              <w:ind w:right="0" w:firstLine="0"/>
              <w:jc w:val="center"/>
              <w:rPr>
                <w:b/>
                <w:bCs/>
                <w:lang w:val="en-IN" w:bidi="ar-SA"/>
              </w:rPr>
            </w:pPr>
            <w:proofErr w:type="spellStart"/>
            <w:r w:rsidRPr="008A490E">
              <w:rPr>
                <w:b/>
                <w:bCs/>
                <w:lang w:val="en-IN" w:bidi="ar-SA"/>
              </w:rPr>
              <w:t>Gulur</w:t>
            </w:r>
            <w:proofErr w:type="spellEnd"/>
          </w:p>
        </w:tc>
        <w:tc>
          <w:tcPr>
            <w:tcW w:w="474" w:type="pct"/>
            <w:vAlign w:val="center"/>
          </w:tcPr>
          <w:p w14:paraId="5D0F5C59" w14:textId="77777777" w:rsidR="003F12D5" w:rsidRPr="008A490E" w:rsidRDefault="003F12D5" w:rsidP="008A490E">
            <w:pPr>
              <w:spacing w:line="360" w:lineRule="auto"/>
              <w:ind w:right="0" w:firstLine="0"/>
              <w:jc w:val="center"/>
              <w:rPr>
                <w:b/>
                <w:bCs/>
                <w:lang w:val="en-IN" w:bidi="ar-SA"/>
              </w:rPr>
            </w:pPr>
            <w:r w:rsidRPr="008A490E">
              <w:rPr>
                <w:b/>
                <w:bCs/>
                <w:lang w:val="en-IN" w:bidi="ar-SA"/>
              </w:rPr>
              <w:t>GLR</w:t>
            </w:r>
          </w:p>
        </w:tc>
      </w:tr>
      <w:tr w:rsidR="007D25F3" w:rsidRPr="008A490E" w14:paraId="2B9D565A" w14:textId="77777777" w:rsidTr="00FC6E77">
        <w:trPr>
          <w:trHeight w:val="499"/>
        </w:trPr>
        <w:tc>
          <w:tcPr>
            <w:tcW w:w="361" w:type="pct"/>
            <w:vAlign w:val="center"/>
          </w:tcPr>
          <w:p w14:paraId="649ABFAB" w14:textId="77777777" w:rsidR="003F12D5" w:rsidRPr="008A490E" w:rsidRDefault="003F12D5" w:rsidP="008A490E">
            <w:pPr>
              <w:spacing w:line="360" w:lineRule="auto"/>
              <w:ind w:right="0" w:firstLine="0"/>
              <w:jc w:val="center"/>
              <w:rPr>
                <w:lang w:val="en-IN" w:bidi="ar-SA"/>
              </w:rPr>
            </w:pPr>
            <w:r w:rsidRPr="008A490E">
              <w:rPr>
                <w:lang w:val="en-IN" w:bidi="ar-SA"/>
              </w:rPr>
              <w:t>5</w:t>
            </w:r>
          </w:p>
        </w:tc>
        <w:tc>
          <w:tcPr>
            <w:tcW w:w="450" w:type="pct"/>
            <w:vAlign w:val="center"/>
            <w:hideMark/>
          </w:tcPr>
          <w:p w14:paraId="1FB7F8D6"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Alfisols</w:t>
            </w:r>
            <w:proofErr w:type="spellEnd"/>
          </w:p>
        </w:tc>
        <w:tc>
          <w:tcPr>
            <w:tcW w:w="427" w:type="pct"/>
            <w:vAlign w:val="center"/>
            <w:hideMark/>
          </w:tcPr>
          <w:p w14:paraId="6FD1EAED"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Ustalfs</w:t>
            </w:r>
            <w:proofErr w:type="spellEnd"/>
          </w:p>
        </w:tc>
        <w:tc>
          <w:tcPr>
            <w:tcW w:w="513" w:type="pct"/>
            <w:vAlign w:val="center"/>
            <w:hideMark/>
          </w:tcPr>
          <w:p w14:paraId="632E8759"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Rhodustalfs</w:t>
            </w:r>
            <w:proofErr w:type="spellEnd"/>
          </w:p>
        </w:tc>
        <w:tc>
          <w:tcPr>
            <w:tcW w:w="735" w:type="pct"/>
            <w:vAlign w:val="center"/>
            <w:hideMark/>
          </w:tcPr>
          <w:p w14:paraId="0B0B47EA" w14:textId="77777777" w:rsidR="003F12D5" w:rsidRPr="008A490E" w:rsidRDefault="003F12D5" w:rsidP="008A490E">
            <w:pPr>
              <w:spacing w:line="360" w:lineRule="auto"/>
              <w:ind w:right="0" w:firstLine="0"/>
              <w:jc w:val="center"/>
              <w:rPr>
                <w:i/>
                <w:iCs/>
                <w:lang w:val="en-IN" w:bidi="ar-SA"/>
              </w:rPr>
            </w:pPr>
            <w:r w:rsidRPr="008A490E">
              <w:rPr>
                <w:i/>
                <w:iCs/>
                <w:lang w:val="en-IN" w:bidi="ar-SA"/>
              </w:rPr>
              <w:t xml:space="preserve">Typic </w:t>
            </w:r>
            <w:proofErr w:type="spellStart"/>
            <w:r w:rsidRPr="008A490E">
              <w:rPr>
                <w:i/>
                <w:iCs/>
                <w:lang w:val="en-IN" w:bidi="ar-SA"/>
              </w:rPr>
              <w:t>Rhodustalfs</w:t>
            </w:r>
            <w:proofErr w:type="spellEnd"/>
          </w:p>
        </w:tc>
        <w:tc>
          <w:tcPr>
            <w:tcW w:w="1326" w:type="pct"/>
            <w:vAlign w:val="center"/>
            <w:hideMark/>
          </w:tcPr>
          <w:p w14:paraId="4AD282AC" w14:textId="77777777" w:rsidR="003F12D5" w:rsidRPr="008A490E" w:rsidRDefault="003F12D5" w:rsidP="008A490E">
            <w:pPr>
              <w:spacing w:line="360" w:lineRule="auto"/>
              <w:ind w:right="0" w:firstLine="0"/>
              <w:jc w:val="center"/>
              <w:rPr>
                <w:i/>
                <w:iCs/>
                <w:lang w:val="en-IN" w:bidi="ar-SA"/>
              </w:rPr>
            </w:pPr>
            <w:r w:rsidRPr="008A490E">
              <w:rPr>
                <w:i/>
                <w:iCs/>
                <w:lang w:bidi="ar-SA"/>
              </w:rPr>
              <w:t>Fine, mixed, isohyperthermic</w:t>
            </w:r>
          </w:p>
        </w:tc>
        <w:tc>
          <w:tcPr>
            <w:tcW w:w="714" w:type="pct"/>
            <w:vAlign w:val="center"/>
          </w:tcPr>
          <w:p w14:paraId="08EBCFD6" w14:textId="77777777" w:rsidR="003F12D5" w:rsidRPr="008A490E" w:rsidRDefault="003F12D5" w:rsidP="008A490E">
            <w:pPr>
              <w:spacing w:line="360" w:lineRule="auto"/>
              <w:ind w:right="0" w:firstLine="0"/>
              <w:jc w:val="center"/>
              <w:rPr>
                <w:b/>
                <w:bCs/>
                <w:lang w:val="en-IN" w:bidi="ar-SA"/>
              </w:rPr>
            </w:pPr>
            <w:proofErr w:type="spellStart"/>
            <w:r w:rsidRPr="008A490E">
              <w:rPr>
                <w:b/>
                <w:bCs/>
                <w:lang w:val="en-IN" w:bidi="ar-SA"/>
              </w:rPr>
              <w:t>Balapur</w:t>
            </w:r>
            <w:proofErr w:type="spellEnd"/>
          </w:p>
        </w:tc>
        <w:tc>
          <w:tcPr>
            <w:tcW w:w="474" w:type="pct"/>
            <w:vAlign w:val="center"/>
          </w:tcPr>
          <w:p w14:paraId="599105EE" w14:textId="77777777" w:rsidR="003F12D5" w:rsidRPr="008A490E" w:rsidRDefault="003F12D5" w:rsidP="008A490E">
            <w:pPr>
              <w:spacing w:line="360" w:lineRule="auto"/>
              <w:ind w:right="0" w:firstLine="0"/>
              <w:jc w:val="center"/>
              <w:rPr>
                <w:b/>
                <w:bCs/>
                <w:lang w:val="en-IN" w:bidi="ar-SA"/>
              </w:rPr>
            </w:pPr>
            <w:r w:rsidRPr="008A490E">
              <w:rPr>
                <w:b/>
                <w:bCs/>
                <w:lang w:val="en-IN" w:bidi="ar-SA"/>
              </w:rPr>
              <w:t>BPR</w:t>
            </w:r>
          </w:p>
        </w:tc>
      </w:tr>
      <w:tr w:rsidR="007D25F3" w:rsidRPr="008A490E" w14:paraId="23AAE1EE" w14:textId="77777777" w:rsidTr="00FC6E77">
        <w:trPr>
          <w:trHeight w:val="499"/>
        </w:trPr>
        <w:tc>
          <w:tcPr>
            <w:tcW w:w="361" w:type="pct"/>
            <w:vAlign w:val="center"/>
          </w:tcPr>
          <w:p w14:paraId="4E067AD5" w14:textId="77777777" w:rsidR="003F12D5" w:rsidRPr="008A490E" w:rsidRDefault="003F12D5" w:rsidP="008A490E">
            <w:pPr>
              <w:spacing w:line="360" w:lineRule="auto"/>
              <w:ind w:right="0" w:firstLine="0"/>
              <w:jc w:val="center"/>
              <w:rPr>
                <w:lang w:val="en-IN" w:bidi="ar-SA"/>
              </w:rPr>
            </w:pPr>
            <w:r w:rsidRPr="008A490E">
              <w:rPr>
                <w:lang w:val="en-IN" w:bidi="ar-SA"/>
              </w:rPr>
              <w:t>6</w:t>
            </w:r>
          </w:p>
        </w:tc>
        <w:tc>
          <w:tcPr>
            <w:tcW w:w="450" w:type="pct"/>
            <w:vAlign w:val="center"/>
          </w:tcPr>
          <w:p w14:paraId="69A329CC"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Inceptisols</w:t>
            </w:r>
            <w:proofErr w:type="spellEnd"/>
          </w:p>
        </w:tc>
        <w:tc>
          <w:tcPr>
            <w:tcW w:w="427" w:type="pct"/>
            <w:vAlign w:val="center"/>
          </w:tcPr>
          <w:p w14:paraId="338770F2"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Ustepts</w:t>
            </w:r>
            <w:proofErr w:type="spellEnd"/>
          </w:p>
        </w:tc>
        <w:tc>
          <w:tcPr>
            <w:tcW w:w="513" w:type="pct"/>
            <w:vAlign w:val="center"/>
          </w:tcPr>
          <w:p w14:paraId="6E04B4B9" w14:textId="77777777" w:rsidR="003F12D5" w:rsidRPr="008A490E" w:rsidRDefault="003F12D5" w:rsidP="008A490E">
            <w:pPr>
              <w:spacing w:line="360" w:lineRule="auto"/>
              <w:ind w:right="0" w:firstLine="0"/>
              <w:jc w:val="center"/>
              <w:rPr>
                <w:i/>
                <w:iCs/>
                <w:lang w:val="en-IN" w:bidi="ar-SA"/>
              </w:rPr>
            </w:pPr>
            <w:r w:rsidRPr="008A490E">
              <w:rPr>
                <w:i/>
                <w:iCs/>
                <w:lang w:val="en-IN" w:bidi="ar-SA"/>
              </w:rPr>
              <w:t>Haplustepts</w:t>
            </w:r>
          </w:p>
        </w:tc>
        <w:tc>
          <w:tcPr>
            <w:tcW w:w="735" w:type="pct"/>
            <w:vAlign w:val="center"/>
          </w:tcPr>
          <w:p w14:paraId="459621FB" w14:textId="77777777" w:rsidR="003F12D5" w:rsidRPr="008A490E" w:rsidRDefault="003F12D5" w:rsidP="008A490E">
            <w:pPr>
              <w:spacing w:line="360" w:lineRule="auto"/>
              <w:ind w:right="0" w:firstLine="0"/>
              <w:jc w:val="center"/>
              <w:rPr>
                <w:i/>
                <w:iCs/>
                <w:lang w:val="en-IN" w:bidi="ar-SA"/>
              </w:rPr>
            </w:pPr>
            <w:r w:rsidRPr="008A490E">
              <w:rPr>
                <w:i/>
                <w:iCs/>
                <w:lang w:val="en-IN" w:bidi="ar-SA"/>
              </w:rPr>
              <w:t>Typic Haplustepts</w:t>
            </w:r>
          </w:p>
        </w:tc>
        <w:tc>
          <w:tcPr>
            <w:tcW w:w="1326" w:type="pct"/>
            <w:vAlign w:val="center"/>
          </w:tcPr>
          <w:p w14:paraId="2BA26EEE" w14:textId="77777777" w:rsidR="003F12D5" w:rsidRPr="008A490E" w:rsidRDefault="003F12D5" w:rsidP="008A490E">
            <w:pPr>
              <w:spacing w:line="360" w:lineRule="auto"/>
              <w:ind w:right="0" w:firstLine="0"/>
              <w:jc w:val="center"/>
              <w:rPr>
                <w:i/>
                <w:iCs/>
                <w:lang w:val="en-IN" w:bidi="ar-SA"/>
              </w:rPr>
            </w:pPr>
            <w:r w:rsidRPr="008A490E">
              <w:rPr>
                <w:i/>
                <w:iCs/>
                <w:lang w:val="en-IN" w:bidi="ar-SA"/>
              </w:rPr>
              <w:t>Fine, mixed, isohyperthermic</w:t>
            </w:r>
          </w:p>
        </w:tc>
        <w:tc>
          <w:tcPr>
            <w:tcW w:w="714" w:type="pct"/>
            <w:vAlign w:val="center"/>
          </w:tcPr>
          <w:p w14:paraId="118664A6" w14:textId="77777777" w:rsidR="003F12D5" w:rsidRPr="008A490E" w:rsidRDefault="003F12D5" w:rsidP="008A490E">
            <w:pPr>
              <w:spacing w:line="360" w:lineRule="auto"/>
              <w:ind w:right="0" w:firstLine="0"/>
              <w:jc w:val="center"/>
              <w:rPr>
                <w:b/>
                <w:bCs/>
                <w:lang w:val="en-IN" w:bidi="ar-SA"/>
              </w:rPr>
            </w:pPr>
            <w:proofErr w:type="spellStart"/>
            <w:r w:rsidRPr="008A490E">
              <w:rPr>
                <w:b/>
                <w:bCs/>
              </w:rPr>
              <w:t>Shyanadrahalli</w:t>
            </w:r>
            <w:proofErr w:type="spellEnd"/>
          </w:p>
        </w:tc>
        <w:tc>
          <w:tcPr>
            <w:tcW w:w="474" w:type="pct"/>
            <w:vAlign w:val="center"/>
          </w:tcPr>
          <w:p w14:paraId="6BCFF304" w14:textId="77777777" w:rsidR="003F12D5" w:rsidRPr="008A490E" w:rsidRDefault="003F12D5" w:rsidP="008A490E">
            <w:pPr>
              <w:spacing w:line="360" w:lineRule="auto"/>
              <w:ind w:right="0" w:firstLine="0"/>
              <w:jc w:val="center"/>
              <w:rPr>
                <w:b/>
                <w:bCs/>
                <w:lang w:val="en-IN" w:bidi="ar-SA"/>
              </w:rPr>
            </w:pPr>
            <w:r w:rsidRPr="008A490E">
              <w:rPr>
                <w:b/>
                <w:bCs/>
                <w:lang w:val="en-IN" w:bidi="ar-SA"/>
              </w:rPr>
              <w:t>SNH</w:t>
            </w:r>
          </w:p>
        </w:tc>
      </w:tr>
      <w:tr w:rsidR="007D25F3" w:rsidRPr="008A490E" w14:paraId="72EBDB18" w14:textId="77777777" w:rsidTr="00FC6E77">
        <w:trPr>
          <w:trHeight w:val="499"/>
        </w:trPr>
        <w:tc>
          <w:tcPr>
            <w:tcW w:w="361" w:type="pct"/>
            <w:vAlign w:val="center"/>
          </w:tcPr>
          <w:p w14:paraId="6DAA3C81" w14:textId="77777777" w:rsidR="003F12D5" w:rsidRPr="008A490E" w:rsidRDefault="003F12D5" w:rsidP="008A490E">
            <w:pPr>
              <w:spacing w:line="360" w:lineRule="auto"/>
              <w:ind w:right="0" w:firstLine="0"/>
              <w:jc w:val="center"/>
              <w:rPr>
                <w:lang w:val="en-IN" w:bidi="ar-SA"/>
              </w:rPr>
            </w:pPr>
            <w:r w:rsidRPr="008A490E">
              <w:rPr>
                <w:lang w:val="en-IN" w:bidi="ar-SA"/>
              </w:rPr>
              <w:t>7</w:t>
            </w:r>
          </w:p>
        </w:tc>
        <w:tc>
          <w:tcPr>
            <w:tcW w:w="450" w:type="pct"/>
            <w:vAlign w:val="center"/>
          </w:tcPr>
          <w:p w14:paraId="36E000EC"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Alfisols</w:t>
            </w:r>
            <w:proofErr w:type="spellEnd"/>
          </w:p>
        </w:tc>
        <w:tc>
          <w:tcPr>
            <w:tcW w:w="427" w:type="pct"/>
            <w:vAlign w:val="center"/>
          </w:tcPr>
          <w:p w14:paraId="4A90327A"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Ustalfs</w:t>
            </w:r>
            <w:proofErr w:type="spellEnd"/>
          </w:p>
        </w:tc>
        <w:tc>
          <w:tcPr>
            <w:tcW w:w="513" w:type="pct"/>
            <w:vAlign w:val="center"/>
          </w:tcPr>
          <w:p w14:paraId="18ED5CDF"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Haplustalfs</w:t>
            </w:r>
            <w:proofErr w:type="spellEnd"/>
          </w:p>
        </w:tc>
        <w:tc>
          <w:tcPr>
            <w:tcW w:w="735" w:type="pct"/>
            <w:vAlign w:val="center"/>
          </w:tcPr>
          <w:p w14:paraId="651095BA" w14:textId="77777777" w:rsidR="003F12D5" w:rsidRPr="008A490E" w:rsidRDefault="003F12D5" w:rsidP="008A490E">
            <w:pPr>
              <w:spacing w:line="360" w:lineRule="auto"/>
              <w:ind w:right="0" w:firstLine="0"/>
              <w:jc w:val="center"/>
              <w:rPr>
                <w:i/>
                <w:iCs/>
                <w:lang w:val="en-IN" w:bidi="ar-SA"/>
              </w:rPr>
            </w:pPr>
            <w:r w:rsidRPr="008A490E">
              <w:rPr>
                <w:i/>
                <w:iCs/>
                <w:lang w:val="en-IN" w:bidi="ar-SA"/>
              </w:rPr>
              <w:t xml:space="preserve">Typic </w:t>
            </w:r>
            <w:proofErr w:type="spellStart"/>
            <w:r w:rsidRPr="008A490E">
              <w:rPr>
                <w:i/>
                <w:iCs/>
                <w:lang w:val="en-IN" w:bidi="ar-SA"/>
              </w:rPr>
              <w:t>Haplustalfs</w:t>
            </w:r>
            <w:proofErr w:type="spellEnd"/>
          </w:p>
        </w:tc>
        <w:tc>
          <w:tcPr>
            <w:tcW w:w="1326" w:type="pct"/>
            <w:vAlign w:val="center"/>
          </w:tcPr>
          <w:p w14:paraId="484CDBAF" w14:textId="77777777" w:rsidR="003F12D5" w:rsidRPr="008A490E" w:rsidRDefault="003F12D5" w:rsidP="008A490E">
            <w:pPr>
              <w:spacing w:line="360" w:lineRule="auto"/>
              <w:ind w:right="0" w:firstLine="0"/>
              <w:jc w:val="center"/>
              <w:rPr>
                <w:i/>
                <w:iCs/>
                <w:lang w:val="en-IN" w:bidi="ar-SA"/>
              </w:rPr>
            </w:pPr>
            <w:r w:rsidRPr="008A490E">
              <w:rPr>
                <w:i/>
                <w:iCs/>
                <w:lang w:val="en-IN" w:bidi="ar-SA"/>
              </w:rPr>
              <w:t>Fine, mixed, isohyperthermic</w:t>
            </w:r>
          </w:p>
        </w:tc>
        <w:tc>
          <w:tcPr>
            <w:tcW w:w="714" w:type="pct"/>
            <w:vAlign w:val="center"/>
          </w:tcPr>
          <w:p w14:paraId="47949D9E" w14:textId="77777777" w:rsidR="003F12D5" w:rsidRPr="008A490E" w:rsidRDefault="003F12D5" w:rsidP="008A490E">
            <w:pPr>
              <w:spacing w:line="360" w:lineRule="auto"/>
              <w:ind w:right="0" w:firstLine="0"/>
              <w:jc w:val="center"/>
              <w:rPr>
                <w:b/>
                <w:bCs/>
                <w:lang w:val="en-IN" w:bidi="ar-SA"/>
              </w:rPr>
            </w:pPr>
            <w:proofErr w:type="spellStart"/>
            <w:r w:rsidRPr="008A490E">
              <w:rPr>
                <w:b/>
                <w:bCs/>
              </w:rPr>
              <w:t>Kumchahalli</w:t>
            </w:r>
            <w:proofErr w:type="spellEnd"/>
          </w:p>
        </w:tc>
        <w:tc>
          <w:tcPr>
            <w:tcW w:w="474" w:type="pct"/>
            <w:vAlign w:val="center"/>
          </w:tcPr>
          <w:p w14:paraId="2B6F9675" w14:textId="77777777" w:rsidR="003F12D5" w:rsidRPr="008A490E" w:rsidRDefault="003F12D5" w:rsidP="008A490E">
            <w:pPr>
              <w:spacing w:line="360" w:lineRule="auto"/>
              <w:ind w:right="0" w:firstLine="0"/>
              <w:jc w:val="center"/>
              <w:rPr>
                <w:b/>
                <w:bCs/>
                <w:lang w:val="en-IN" w:bidi="ar-SA"/>
              </w:rPr>
            </w:pPr>
            <w:r w:rsidRPr="008A490E">
              <w:rPr>
                <w:b/>
                <w:bCs/>
                <w:lang w:val="en-IN" w:bidi="ar-SA"/>
              </w:rPr>
              <w:t>KMH</w:t>
            </w:r>
          </w:p>
        </w:tc>
      </w:tr>
      <w:tr w:rsidR="007D25F3" w:rsidRPr="008A490E" w14:paraId="2A9413B2" w14:textId="77777777" w:rsidTr="00FC6E77">
        <w:trPr>
          <w:trHeight w:val="499"/>
        </w:trPr>
        <w:tc>
          <w:tcPr>
            <w:tcW w:w="361" w:type="pct"/>
            <w:vAlign w:val="center"/>
          </w:tcPr>
          <w:p w14:paraId="5D412AB1" w14:textId="77777777" w:rsidR="003F12D5" w:rsidRPr="008A490E" w:rsidRDefault="003F12D5" w:rsidP="008A490E">
            <w:pPr>
              <w:spacing w:line="360" w:lineRule="auto"/>
              <w:ind w:right="0" w:firstLine="0"/>
              <w:jc w:val="center"/>
              <w:rPr>
                <w:lang w:val="en-IN" w:bidi="ar-SA"/>
              </w:rPr>
            </w:pPr>
            <w:r w:rsidRPr="008A490E">
              <w:rPr>
                <w:lang w:val="en-IN" w:bidi="ar-SA"/>
              </w:rPr>
              <w:t>8</w:t>
            </w:r>
          </w:p>
        </w:tc>
        <w:tc>
          <w:tcPr>
            <w:tcW w:w="450" w:type="pct"/>
            <w:vAlign w:val="center"/>
          </w:tcPr>
          <w:p w14:paraId="280FB59F"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Alfisols</w:t>
            </w:r>
            <w:proofErr w:type="spellEnd"/>
          </w:p>
        </w:tc>
        <w:tc>
          <w:tcPr>
            <w:tcW w:w="427" w:type="pct"/>
            <w:vAlign w:val="center"/>
          </w:tcPr>
          <w:p w14:paraId="7DB76F1F"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Ustalfs</w:t>
            </w:r>
            <w:proofErr w:type="spellEnd"/>
          </w:p>
        </w:tc>
        <w:tc>
          <w:tcPr>
            <w:tcW w:w="513" w:type="pct"/>
            <w:vAlign w:val="center"/>
          </w:tcPr>
          <w:p w14:paraId="012EFAB7"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Rhodustalfs</w:t>
            </w:r>
            <w:proofErr w:type="spellEnd"/>
          </w:p>
        </w:tc>
        <w:tc>
          <w:tcPr>
            <w:tcW w:w="735" w:type="pct"/>
            <w:vAlign w:val="center"/>
          </w:tcPr>
          <w:p w14:paraId="0254FB1A" w14:textId="77777777" w:rsidR="003F12D5" w:rsidRPr="008A490E" w:rsidRDefault="003F12D5" w:rsidP="008A490E">
            <w:pPr>
              <w:spacing w:line="360" w:lineRule="auto"/>
              <w:ind w:right="0" w:firstLine="0"/>
              <w:jc w:val="center"/>
              <w:rPr>
                <w:i/>
                <w:iCs/>
                <w:lang w:val="en-IN" w:bidi="ar-SA"/>
              </w:rPr>
            </w:pPr>
            <w:r w:rsidRPr="008A490E">
              <w:rPr>
                <w:i/>
                <w:iCs/>
                <w:lang w:val="en-IN" w:bidi="ar-SA"/>
              </w:rPr>
              <w:t xml:space="preserve">Typic </w:t>
            </w:r>
            <w:proofErr w:type="spellStart"/>
            <w:r w:rsidRPr="008A490E">
              <w:rPr>
                <w:i/>
                <w:iCs/>
                <w:lang w:val="en-IN" w:bidi="ar-SA"/>
              </w:rPr>
              <w:t>Rhodustalfs</w:t>
            </w:r>
            <w:proofErr w:type="spellEnd"/>
          </w:p>
        </w:tc>
        <w:tc>
          <w:tcPr>
            <w:tcW w:w="1326" w:type="pct"/>
            <w:vAlign w:val="center"/>
          </w:tcPr>
          <w:p w14:paraId="1131C5E7" w14:textId="77777777" w:rsidR="003F12D5" w:rsidRPr="008A490E" w:rsidRDefault="003F12D5" w:rsidP="008A490E">
            <w:pPr>
              <w:spacing w:line="360" w:lineRule="auto"/>
              <w:ind w:right="0" w:firstLine="0"/>
              <w:jc w:val="center"/>
              <w:rPr>
                <w:i/>
                <w:iCs/>
                <w:lang w:val="en-IN" w:bidi="ar-SA"/>
              </w:rPr>
            </w:pPr>
            <w:r w:rsidRPr="008A490E">
              <w:rPr>
                <w:i/>
                <w:iCs/>
                <w:lang w:bidi="ar-SA"/>
              </w:rPr>
              <w:t>Fine, mixed, isohyperthermic</w:t>
            </w:r>
          </w:p>
        </w:tc>
        <w:tc>
          <w:tcPr>
            <w:tcW w:w="714" w:type="pct"/>
            <w:vAlign w:val="center"/>
          </w:tcPr>
          <w:p w14:paraId="3D81E966" w14:textId="77777777" w:rsidR="003F12D5" w:rsidRPr="008A490E" w:rsidRDefault="003F12D5" w:rsidP="008A490E">
            <w:pPr>
              <w:spacing w:line="360" w:lineRule="auto"/>
              <w:ind w:right="0" w:firstLine="0"/>
              <w:jc w:val="center"/>
              <w:rPr>
                <w:b/>
                <w:bCs/>
                <w:lang w:val="en-IN" w:bidi="ar-SA"/>
              </w:rPr>
            </w:pPr>
            <w:proofErr w:type="spellStart"/>
            <w:r w:rsidRPr="008A490E">
              <w:rPr>
                <w:b/>
                <w:bCs/>
              </w:rPr>
              <w:t>Ranatur</w:t>
            </w:r>
            <w:proofErr w:type="spellEnd"/>
          </w:p>
        </w:tc>
        <w:tc>
          <w:tcPr>
            <w:tcW w:w="474" w:type="pct"/>
            <w:vAlign w:val="center"/>
          </w:tcPr>
          <w:p w14:paraId="3BE3BB45" w14:textId="77777777" w:rsidR="003F12D5" w:rsidRPr="008A490E" w:rsidRDefault="003F12D5" w:rsidP="008A490E">
            <w:pPr>
              <w:spacing w:line="360" w:lineRule="auto"/>
              <w:ind w:right="0" w:firstLine="0"/>
              <w:jc w:val="center"/>
              <w:rPr>
                <w:b/>
                <w:bCs/>
                <w:lang w:val="en-IN" w:bidi="ar-SA"/>
              </w:rPr>
            </w:pPr>
            <w:r w:rsidRPr="008A490E">
              <w:rPr>
                <w:b/>
                <w:bCs/>
                <w:lang w:val="en-IN" w:bidi="ar-SA"/>
              </w:rPr>
              <w:t>RTR</w:t>
            </w:r>
          </w:p>
        </w:tc>
      </w:tr>
      <w:tr w:rsidR="007D25F3" w:rsidRPr="008A490E" w14:paraId="0EB4C7AC" w14:textId="77777777" w:rsidTr="00FC6E77">
        <w:trPr>
          <w:trHeight w:val="499"/>
        </w:trPr>
        <w:tc>
          <w:tcPr>
            <w:tcW w:w="361" w:type="pct"/>
            <w:vAlign w:val="center"/>
          </w:tcPr>
          <w:p w14:paraId="0DC44E09" w14:textId="77777777" w:rsidR="003F12D5" w:rsidRPr="008A490E" w:rsidRDefault="003F12D5" w:rsidP="008A490E">
            <w:pPr>
              <w:spacing w:line="360" w:lineRule="auto"/>
              <w:ind w:right="0" w:firstLine="0"/>
              <w:jc w:val="center"/>
              <w:rPr>
                <w:lang w:val="en-IN" w:bidi="ar-SA"/>
              </w:rPr>
            </w:pPr>
            <w:r w:rsidRPr="008A490E">
              <w:rPr>
                <w:lang w:val="en-IN" w:bidi="ar-SA"/>
              </w:rPr>
              <w:t>9</w:t>
            </w:r>
          </w:p>
        </w:tc>
        <w:tc>
          <w:tcPr>
            <w:tcW w:w="450" w:type="pct"/>
            <w:vAlign w:val="center"/>
          </w:tcPr>
          <w:p w14:paraId="3EF275DA"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Inceptisols</w:t>
            </w:r>
            <w:proofErr w:type="spellEnd"/>
          </w:p>
        </w:tc>
        <w:tc>
          <w:tcPr>
            <w:tcW w:w="427" w:type="pct"/>
            <w:vAlign w:val="center"/>
          </w:tcPr>
          <w:p w14:paraId="76A00A14" w14:textId="77777777" w:rsidR="003F12D5" w:rsidRPr="008A490E" w:rsidRDefault="003F12D5" w:rsidP="008A490E">
            <w:pPr>
              <w:spacing w:line="360" w:lineRule="auto"/>
              <w:ind w:right="0" w:firstLine="0"/>
              <w:jc w:val="center"/>
              <w:rPr>
                <w:i/>
                <w:iCs/>
                <w:lang w:val="en-IN" w:bidi="ar-SA"/>
              </w:rPr>
            </w:pPr>
            <w:proofErr w:type="spellStart"/>
            <w:r w:rsidRPr="008A490E">
              <w:rPr>
                <w:i/>
                <w:iCs/>
                <w:lang w:val="en-IN" w:bidi="ar-SA"/>
              </w:rPr>
              <w:t>Ustepts</w:t>
            </w:r>
            <w:proofErr w:type="spellEnd"/>
          </w:p>
        </w:tc>
        <w:tc>
          <w:tcPr>
            <w:tcW w:w="513" w:type="pct"/>
            <w:vAlign w:val="center"/>
          </w:tcPr>
          <w:p w14:paraId="74AF91F4" w14:textId="77777777" w:rsidR="003F12D5" w:rsidRPr="008A490E" w:rsidRDefault="003F12D5" w:rsidP="008A490E">
            <w:pPr>
              <w:spacing w:line="360" w:lineRule="auto"/>
              <w:ind w:right="0" w:firstLine="0"/>
              <w:jc w:val="center"/>
              <w:rPr>
                <w:i/>
                <w:iCs/>
                <w:lang w:val="en-IN" w:bidi="ar-SA"/>
              </w:rPr>
            </w:pPr>
            <w:r w:rsidRPr="008A490E">
              <w:rPr>
                <w:i/>
                <w:iCs/>
                <w:lang w:val="en-IN" w:bidi="ar-SA"/>
              </w:rPr>
              <w:t>Haplustepts</w:t>
            </w:r>
          </w:p>
        </w:tc>
        <w:tc>
          <w:tcPr>
            <w:tcW w:w="735" w:type="pct"/>
            <w:vAlign w:val="center"/>
          </w:tcPr>
          <w:p w14:paraId="0E7F450A" w14:textId="77777777" w:rsidR="003F12D5" w:rsidRPr="008A490E" w:rsidRDefault="003F12D5" w:rsidP="008A490E">
            <w:pPr>
              <w:spacing w:line="360" w:lineRule="auto"/>
              <w:ind w:right="0" w:firstLine="0"/>
              <w:jc w:val="center"/>
              <w:rPr>
                <w:i/>
                <w:iCs/>
                <w:lang w:val="en-IN" w:bidi="ar-SA"/>
              </w:rPr>
            </w:pPr>
            <w:r w:rsidRPr="008A490E">
              <w:rPr>
                <w:i/>
                <w:iCs/>
                <w:lang w:val="en-IN" w:bidi="ar-SA"/>
              </w:rPr>
              <w:t>Typic Haplustepts</w:t>
            </w:r>
          </w:p>
        </w:tc>
        <w:tc>
          <w:tcPr>
            <w:tcW w:w="1326" w:type="pct"/>
            <w:vAlign w:val="center"/>
          </w:tcPr>
          <w:p w14:paraId="43884CCD" w14:textId="77777777" w:rsidR="003F12D5" w:rsidRPr="008A490E" w:rsidRDefault="003F12D5" w:rsidP="008A490E">
            <w:pPr>
              <w:spacing w:line="360" w:lineRule="auto"/>
              <w:ind w:right="0" w:firstLine="0"/>
              <w:jc w:val="center"/>
              <w:rPr>
                <w:i/>
                <w:iCs/>
                <w:lang w:val="en-IN" w:bidi="ar-SA"/>
              </w:rPr>
            </w:pPr>
            <w:r w:rsidRPr="008A490E">
              <w:rPr>
                <w:i/>
                <w:iCs/>
                <w:lang w:val="en-IN" w:bidi="ar-SA"/>
              </w:rPr>
              <w:t>Fine, mixed, isohyperthermic</w:t>
            </w:r>
          </w:p>
        </w:tc>
        <w:tc>
          <w:tcPr>
            <w:tcW w:w="714" w:type="pct"/>
            <w:vAlign w:val="center"/>
          </w:tcPr>
          <w:p w14:paraId="5EF728D7" w14:textId="77777777" w:rsidR="003F12D5" w:rsidRPr="008A490E" w:rsidRDefault="003F12D5" w:rsidP="008A490E">
            <w:pPr>
              <w:spacing w:line="360" w:lineRule="auto"/>
              <w:ind w:right="0" w:firstLine="0"/>
              <w:jc w:val="center"/>
              <w:rPr>
                <w:b/>
                <w:bCs/>
                <w:lang w:val="en-IN" w:bidi="ar-SA"/>
              </w:rPr>
            </w:pPr>
            <w:proofErr w:type="spellStart"/>
            <w:r w:rsidRPr="008A490E">
              <w:rPr>
                <w:b/>
                <w:bCs/>
              </w:rPr>
              <w:t>Thimmsandra</w:t>
            </w:r>
            <w:proofErr w:type="spellEnd"/>
          </w:p>
        </w:tc>
        <w:tc>
          <w:tcPr>
            <w:tcW w:w="474" w:type="pct"/>
            <w:vAlign w:val="center"/>
          </w:tcPr>
          <w:p w14:paraId="4AE6AE2D" w14:textId="77777777" w:rsidR="003F12D5" w:rsidRPr="008A490E" w:rsidRDefault="003F12D5" w:rsidP="008A490E">
            <w:pPr>
              <w:spacing w:line="360" w:lineRule="auto"/>
              <w:ind w:right="0" w:firstLine="0"/>
              <w:jc w:val="center"/>
              <w:rPr>
                <w:b/>
                <w:bCs/>
                <w:lang w:val="en-IN" w:bidi="ar-SA"/>
              </w:rPr>
            </w:pPr>
            <w:r w:rsidRPr="008A490E">
              <w:rPr>
                <w:b/>
                <w:bCs/>
                <w:lang w:val="en-IN" w:bidi="ar-SA"/>
              </w:rPr>
              <w:t>TSD</w:t>
            </w:r>
          </w:p>
        </w:tc>
      </w:tr>
    </w:tbl>
    <w:p w14:paraId="638BD3C9" w14:textId="77777777" w:rsidR="00A11AE6" w:rsidRPr="008A490E" w:rsidRDefault="00A11AE6" w:rsidP="008A490E">
      <w:pPr>
        <w:spacing w:line="360" w:lineRule="auto"/>
        <w:rPr>
          <w:rFonts w:ascii="Times New Roman" w:hAnsi="Times New Roman" w:cs="Times New Roman"/>
          <w:b/>
          <w:bCs/>
          <w:i/>
          <w:iCs/>
        </w:rPr>
        <w:sectPr w:rsidR="00A11AE6" w:rsidRPr="008A490E" w:rsidSect="007D25F3">
          <w:pgSz w:w="16838" w:h="11906" w:orient="landscape" w:code="9"/>
          <w:pgMar w:top="2160" w:right="1440" w:bottom="1440" w:left="1440" w:header="706" w:footer="706" w:gutter="0"/>
          <w:cols w:space="708"/>
          <w:docGrid w:linePitch="360"/>
        </w:sectPr>
      </w:pPr>
    </w:p>
    <w:p w14:paraId="46F2FFC6" w14:textId="5FC1F24B" w:rsidR="002A7252" w:rsidRPr="008A490E" w:rsidRDefault="002A7252" w:rsidP="008A490E">
      <w:pPr>
        <w:spacing w:before="120" w:after="120" w:line="360" w:lineRule="auto"/>
        <w:rPr>
          <w:rFonts w:ascii="Times New Roman" w:hAnsi="Times New Roman" w:cs="Times New Roman"/>
          <w:b/>
          <w:bCs/>
          <w:sz w:val="24"/>
        </w:rPr>
      </w:pPr>
      <w:bookmarkStart w:id="17" w:name="_Hlk208931987"/>
      <w:r w:rsidRPr="008A490E">
        <w:rPr>
          <w:rFonts w:ascii="Times New Roman" w:hAnsi="Times New Roman" w:cs="Times New Roman"/>
          <w:b/>
          <w:bCs/>
          <w:sz w:val="24"/>
        </w:rPr>
        <w:lastRenderedPageBreak/>
        <w:t>Table 3: Soil Phases identified in Vitalapura Sub-watershed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17"/>
        <w:gridCol w:w="1174"/>
        <w:gridCol w:w="1328"/>
        <w:gridCol w:w="1714"/>
        <w:gridCol w:w="2218"/>
        <w:gridCol w:w="1521"/>
        <w:gridCol w:w="1441"/>
        <w:gridCol w:w="2027"/>
        <w:gridCol w:w="774"/>
        <w:gridCol w:w="534"/>
      </w:tblGrid>
      <w:tr w:rsidR="002A7252" w:rsidRPr="008A490E" w14:paraId="358AF0B5" w14:textId="77777777" w:rsidTr="00FC6E77">
        <w:trPr>
          <w:trHeight w:hRule="exact" w:val="432"/>
        </w:trPr>
        <w:tc>
          <w:tcPr>
            <w:tcW w:w="282" w:type="pct"/>
            <w:vMerge w:val="restart"/>
            <w:noWrap/>
            <w:vAlign w:val="center"/>
          </w:tcPr>
          <w:p w14:paraId="734B388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commentRangeStart w:id="18"/>
            <w:r w:rsidRPr="008A490E">
              <w:rPr>
                <w:rFonts w:ascii="Times New Roman" w:eastAsia="Times New Roman" w:hAnsi="Times New Roman" w:cs="Times New Roman"/>
                <w:b/>
                <w:bCs/>
                <w:color w:val="000000"/>
                <w:sz w:val="24"/>
                <w:szCs w:val="24"/>
                <w:lang w:eastAsia="en-IN"/>
              </w:rPr>
              <w:t>Sl</w:t>
            </w:r>
            <w:commentRangeEnd w:id="18"/>
            <w:r w:rsidR="00622DC0">
              <w:rPr>
                <w:rStyle w:val="CommentReference"/>
              </w:rPr>
              <w:commentReference w:id="18"/>
            </w:r>
            <w:r w:rsidRPr="008A490E">
              <w:rPr>
                <w:rFonts w:ascii="Times New Roman" w:eastAsia="Times New Roman" w:hAnsi="Times New Roman" w:cs="Times New Roman"/>
                <w:b/>
                <w:bCs/>
                <w:color w:val="000000"/>
                <w:sz w:val="24"/>
                <w:szCs w:val="24"/>
                <w:lang w:eastAsia="en-IN"/>
              </w:rPr>
              <w:t>. No.</w:t>
            </w:r>
          </w:p>
        </w:tc>
        <w:tc>
          <w:tcPr>
            <w:tcW w:w="421" w:type="pct"/>
            <w:vMerge w:val="restart"/>
            <w:noWrap/>
            <w:vAlign w:val="center"/>
          </w:tcPr>
          <w:p w14:paraId="27C3841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Series</w:t>
            </w:r>
          </w:p>
        </w:tc>
        <w:tc>
          <w:tcPr>
            <w:tcW w:w="476" w:type="pct"/>
            <w:vMerge w:val="restart"/>
            <w:noWrap/>
            <w:vAlign w:val="center"/>
          </w:tcPr>
          <w:p w14:paraId="12AEDD9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Phase</w:t>
            </w:r>
          </w:p>
        </w:tc>
        <w:tc>
          <w:tcPr>
            <w:tcW w:w="614" w:type="pct"/>
            <w:vMerge w:val="restart"/>
            <w:noWrap/>
            <w:vAlign w:val="center"/>
          </w:tcPr>
          <w:p w14:paraId="5977BA0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Texture</w:t>
            </w:r>
          </w:p>
        </w:tc>
        <w:tc>
          <w:tcPr>
            <w:tcW w:w="943" w:type="pct"/>
            <w:vMerge w:val="restart"/>
            <w:noWrap/>
            <w:vAlign w:val="center"/>
          </w:tcPr>
          <w:p w14:paraId="61288604"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Slope Class</w:t>
            </w:r>
          </w:p>
        </w:tc>
        <w:tc>
          <w:tcPr>
            <w:tcW w:w="545" w:type="pct"/>
            <w:vMerge w:val="restart"/>
            <w:noWrap/>
            <w:vAlign w:val="center"/>
          </w:tcPr>
          <w:p w14:paraId="6AAA41B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Erosion Class</w:t>
            </w:r>
          </w:p>
        </w:tc>
        <w:tc>
          <w:tcPr>
            <w:tcW w:w="556" w:type="pct"/>
            <w:vMerge w:val="restart"/>
            <w:noWrap/>
            <w:vAlign w:val="center"/>
          </w:tcPr>
          <w:p w14:paraId="20A8B3E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roofErr w:type="spellStart"/>
            <w:r w:rsidRPr="008A490E">
              <w:rPr>
                <w:rFonts w:ascii="Times New Roman" w:eastAsia="Times New Roman" w:hAnsi="Times New Roman" w:cs="Times New Roman"/>
                <w:b/>
                <w:bCs/>
                <w:color w:val="000000"/>
                <w:sz w:val="24"/>
                <w:szCs w:val="24"/>
                <w:lang w:eastAsia="en-IN"/>
              </w:rPr>
              <w:t>Gravelliness</w:t>
            </w:r>
            <w:proofErr w:type="spellEnd"/>
          </w:p>
        </w:tc>
        <w:tc>
          <w:tcPr>
            <w:tcW w:w="727" w:type="pct"/>
            <w:vMerge w:val="restart"/>
            <w:noWrap/>
            <w:vAlign w:val="center"/>
          </w:tcPr>
          <w:p w14:paraId="030B2A6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Depth</w:t>
            </w:r>
          </w:p>
        </w:tc>
        <w:tc>
          <w:tcPr>
            <w:tcW w:w="436" w:type="pct"/>
            <w:gridSpan w:val="2"/>
            <w:noWrap/>
            <w:vAlign w:val="center"/>
          </w:tcPr>
          <w:p w14:paraId="5E6721D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Area</w:t>
            </w:r>
          </w:p>
        </w:tc>
      </w:tr>
      <w:tr w:rsidR="002A7252" w:rsidRPr="008A490E" w14:paraId="31894F09" w14:textId="77777777" w:rsidTr="00FC6E77">
        <w:trPr>
          <w:trHeight w:hRule="exact" w:val="432"/>
        </w:trPr>
        <w:tc>
          <w:tcPr>
            <w:tcW w:w="282" w:type="pct"/>
            <w:vMerge/>
            <w:noWrap/>
            <w:vAlign w:val="center"/>
          </w:tcPr>
          <w:p w14:paraId="2E411CEE"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421" w:type="pct"/>
            <w:vMerge/>
            <w:noWrap/>
            <w:vAlign w:val="center"/>
          </w:tcPr>
          <w:p w14:paraId="12FFB3C0"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476" w:type="pct"/>
            <w:vMerge/>
            <w:noWrap/>
            <w:vAlign w:val="center"/>
          </w:tcPr>
          <w:p w14:paraId="769F85B1"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614" w:type="pct"/>
            <w:vMerge/>
            <w:noWrap/>
            <w:vAlign w:val="center"/>
          </w:tcPr>
          <w:p w14:paraId="60D8D94D"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943" w:type="pct"/>
            <w:vMerge/>
            <w:noWrap/>
            <w:vAlign w:val="center"/>
          </w:tcPr>
          <w:p w14:paraId="7A153E81"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545" w:type="pct"/>
            <w:vMerge/>
            <w:noWrap/>
            <w:vAlign w:val="center"/>
          </w:tcPr>
          <w:p w14:paraId="1C0BCB68"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556" w:type="pct"/>
            <w:vMerge/>
            <w:noWrap/>
            <w:vAlign w:val="center"/>
          </w:tcPr>
          <w:p w14:paraId="0B872808"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727" w:type="pct"/>
            <w:vMerge/>
            <w:noWrap/>
            <w:vAlign w:val="center"/>
          </w:tcPr>
          <w:p w14:paraId="5B1766D0"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243" w:type="pct"/>
            <w:noWrap/>
            <w:vAlign w:val="center"/>
          </w:tcPr>
          <w:p w14:paraId="2BD0245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in ha</w:t>
            </w:r>
          </w:p>
        </w:tc>
        <w:tc>
          <w:tcPr>
            <w:tcW w:w="193" w:type="pct"/>
            <w:vAlign w:val="center"/>
          </w:tcPr>
          <w:p w14:paraId="6B0ECAD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in %</w:t>
            </w:r>
          </w:p>
        </w:tc>
      </w:tr>
      <w:tr w:rsidR="002A7252" w:rsidRPr="008A490E" w14:paraId="3E0A07DF" w14:textId="77777777" w:rsidTr="00FC6E77">
        <w:trPr>
          <w:trHeight w:hRule="exact" w:val="432"/>
        </w:trPr>
        <w:tc>
          <w:tcPr>
            <w:tcW w:w="282" w:type="pct"/>
            <w:noWrap/>
            <w:vAlign w:val="center"/>
          </w:tcPr>
          <w:p w14:paraId="7BA9E28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w:t>
            </w:r>
          </w:p>
        </w:tc>
        <w:tc>
          <w:tcPr>
            <w:tcW w:w="421" w:type="pct"/>
            <w:vMerge w:val="restart"/>
            <w:noWrap/>
            <w:vAlign w:val="center"/>
          </w:tcPr>
          <w:p w14:paraId="3F63980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KKR</w:t>
            </w:r>
          </w:p>
        </w:tc>
        <w:tc>
          <w:tcPr>
            <w:tcW w:w="476" w:type="pct"/>
            <w:noWrap/>
            <w:vAlign w:val="center"/>
          </w:tcPr>
          <w:p w14:paraId="6ACD0A4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KKRbB2g2</w:t>
            </w:r>
          </w:p>
        </w:tc>
        <w:tc>
          <w:tcPr>
            <w:tcW w:w="614" w:type="pct"/>
            <w:noWrap/>
            <w:vAlign w:val="center"/>
          </w:tcPr>
          <w:p w14:paraId="570F502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Loamy sand</w:t>
            </w:r>
          </w:p>
        </w:tc>
        <w:tc>
          <w:tcPr>
            <w:tcW w:w="943" w:type="pct"/>
            <w:noWrap/>
            <w:vAlign w:val="center"/>
          </w:tcPr>
          <w:p w14:paraId="0182E1C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 xml:space="preserve">Very gently sloping </w:t>
            </w:r>
          </w:p>
        </w:tc>
        <w:tc>
          <w:tcPr>
            <w:tcW w:w="545" w:type="pct"/>
            <w:noWrap/>
            <w:vAlign w:val="center"/>
          </w:tcPr>
          <w:p w14:paraId="151C6191"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w:t>
            </w:r>
          </w:p>
        </w:tc>
        <w:tc>
          <w:tcPr>
            <w:tcW w:w="556" w:type="pct"/>
            <w:noWrap/>
            <w:vAlign w:val="center"/>
          </w:tcPr>
          <w:p w14:paraId="7CD7BC15"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 xml:space="preserve">Very gravelly </w:t>
            </w:r>
          </w:p>
        </w:tc>
        <w:tc>
          <w:tcPr>
            <w:tcW w:w="727" w:type="pct"/>
            <w:noWrap/>
            <w:vAlign w:val="center"/>
          </w:tcPr>
          <w:p w14:paraId="7B57771C"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 xml:space="preserve">Moderately deep </w:t>
            </w:r>
          </w:p>
        </w:tc>
        <w:tc>
          <w:tcPr>
            <w:tcW w:w="243" w:type="pct"/>
            <w:noWrap/>
            <w:vAlign w:val="center"/>
          </w:tcPr>
          <w:p w14:paraId="658170F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88.50</w:t>
            </w:r>
          </w:p>
        </w:tc>
        <w:tc>
          <w:tcPr>
            <w:tcW w:w="193" w:type="pct"/>
            <w:noWrap/>
            <w:vAlign w:val="center"/>
          </w:tcPr>
          <w:p w14:paraId="31D7C76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1.98</w:t>
            </w:r>
          </w:p>
        </w:tc>
      </w:tr>
      <w:tr w:rsidR="002A7252" w:rsidRPr="008A490E" w14:paraId="795B2A57" w14:textId="77777777" w:rsidTr="00FC6E77">
        <w:trPr>
          <w:trHeight w:hRule="exact" w:val="432"/>
        </w:trPr>
        <w:tc>
          <w:tcPr>
            <w:tcW w:w="282" w:type="pct"/>
            <w:noWrap/>
            <w:vAlign w:val="center"/>
          </w:tcPr>
          <w:p w14:paraId="21DCD21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w:t>
            </w:r>
          </w:p>
        </w:tc>
        <w:tc>
          <w:tcPr>
            <w:tcW w:w="421" w:type="pct"/>
            <w:vMerge/>
            <w:noWrap/>
            <w:vAlign w:val="center"/>
          </w:tcPr>
          <w:p w14:paraId="2F74EBF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338E19C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KKRcA1</w:t>
            </w:r>
          </w:p>
        </w:tc>
        <w:tc>
          <w:tcPr>
            <w:tcW w:w="614" w:type="pct"/>
            <w:noWrap/>
            <w:vAlign w:val="center"/>
          </w:tcPr>
          <w:p w14:paraId="6D7F00F0"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loam</w:t>
            </w:r>
          </w:p>
        </w:tc>
        <w:tc>
          <w:tcPr>
            <w:tcW w:w="943" w:type="pct"/>
            <w:noWrap/>
            <w:vAlign w:val="center"/>
          </w:tcPr>
          <w:p w14:paraId="3C53F2B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 xml:space="preserve">Nearly level </w:t>
            </w:r>
          </w:p>
        </w:tc>
        <w:tc>
          <w:tcPr>
            <w:tcW w:w="545" w:type="pct"/>
            <w:noWrap/>
            <w:vAlign w:val="center"/>
          </w:tcPr>
          <w:p w14:paraId="7B945117"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Slight</w:t>
            </w:r>
          </w:p>
        </w:tc>
        <w:tc>
          <w:tcPr>
            <w:tcW w:w="556" w:type="pct"/>
            <w:noWrap/>
            <w:vAlign w:val="center"/>
          </w:tcPr>
          <w:p w14:paraId="03F7D90B"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 xml:space="preserve">Non gravelly </w:t>
            </w:r>
          </w:p>
        </w:tc>
        <w:tc>
          <w:tcPr>
            <w:tcW w:w="727" w:type="pct"/>
            <w:noWrap/>
            <w:vAlign w:val="center"/>
          </w:tcPr>
          <w:p w14:paraId="564E2DDF"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deep</w:t>
            </w:r>
          </w:p>
        </w:tc>
        <w:tc>
          <w:tcPr>
            <w:tcW w:w="243" w:type="pct"/>
            <w:noWrap/>
            <w:vAlign w:val="center"/>
          </w:tcPr>
          <w:p w14:paraId="1042AAAB"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8.86</w:t>
            </w:r>
          </w:p>
        </w:tc>
        <w:tc>
          <w:tcPr>
            <w:tcW w:w="193" w:type="pct"/>
            <w:noWrap/>
            <w:vAlign w:val="center"/>
          </w:tcPr>
          <w:p w14:paraId="689A0FC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0.19</w:t>
            </w:r>
          </w:p>
        </w:tc>
      </w:tr>
      <w:tr w:rsidR="002A7252" w:rsidRPr="008A490E" w14:paraId="5AB1665F" w14:textId="77777777" w:rsidTr="00FC6E77">
        <w:trPr>
          <w:trHeight w:hRule="exact" w:val="432"/>
        </w:trPr>
        <w:tc>
          <w:tcPr>
            <w:tcW w:w="282" w:type="pct"/>
            <w:noWrap/>
            <w:vAlign w:val="center"/>
          </w:tcPr>
          <w:p w14:paraId="3974338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w:t>
            </w:r>
          </w:p>
        </w:tc>
        <w:tc>
          <w:tcPr>
            <w:tcW w:w="421" w:type="pct"/>
            <w:vMerge/>
            <w:noWrap/>
            <w:vAlign w:val="center"/>
          </w:tcPr>
          <w:p w14:paraId="39E9BFD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5771C0B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KKRcA1g1</w:t>
            </w:r>
          </w:p>
        </w:tc>
        <w:tc>
          <w:tcPr>
            <w:tcW w:w="614" w:type="pct"/>
            <w:noWrap/>
            <w:vAlign w:val="center"/>
          </w:tcPr>
          <w:p w14:paraId="41FA56D6"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loam</w:t>
            </w:r>
          </w:p>
        </w:tc>
        <w:tc>
          <w:tcPr>
            <w:tcW w:w="943" w:type="pct"/>
            <w:noWrap/>
            <w:vAlign w:val="center"/>
          </w:tcPr>
          <w:p w14:paraId="3BE23858"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Nearly level</w:t>
            </w:r>
          </w:p>
        </w:tc>
        <w:tc>
          <w:tcPr>
            <w:tcW w:w="545" w:type="pct"/>
            <w:noWrap/>
            <w:vAlign w:val="center"/>
          </w:tcPr>
          <w:p w14:paraId="70985152"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Slight</w:t>
            </w:r>
          </w:p>
        </w:tc>
        <w:tc>
          <w:tcPr>
            <w:tcW w:w="556" w:type="pct"/>
            <w:noWrap/>
            <w:vAlign w:val="center"/>
          </w:tcPr>
          <w:p w14:paraId="1E74B053"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Gravelly</w:t>
            </w:r>
          </w:p>
        </w:tc>
        <w:tc>
          <w:tcPr>
            <w:tcW w:w="727" w:type="pct"/>
            <w:noWrap/>
            <w:vAlign w:val="center"/>
          </w:tcPr>
          <w:p w14:paraId="7D9D2B9A"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deep</w:t>
            </w:r>
          </w:p>
        </w:tc>
        <w:tc>
          <w:tcPr>
            <w:tcW w:w="243" w:type="pct"/>
            <w:noWrap/>
            <w:vAlign w:val="center"/>
          </w:tcPr>
          <w:p w14:paraId="119EAFC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15.11</w:t>
            </w:r>
          </w:p>
        </w:tc>
        <w:tc>
          <w:tcPr>
            <w:tcW w:w="193" w:type="pct"/>
            <w:noWrap/>
            <w:vAlign w:val="center"/>
          </w:tcPr>
          <w:p w14:paraId="0FCA307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0.33</w:t>
            </w:r>
          </w:p>
        </w:tc>
      </w:tr>
      <w:tr w:rsidR="002A7252" w:rsidRPr="008A490E" w14:paraId="3CCFC832" w14:textId="77777777" w:rsidTr="00FC6E77">
        <w:trPr>
          <w:trHeight w:hRule="exact" w:val="432"/>
        </w:trPr>
        <w:tc>
          <w:tcPr>
            <w:tcW w:w="282" w:type="pct"/>
            <w:noWrap/>
            <w:vAlign w:val="center"/>
          </w:tcPr>
          <w:p w14:paraId="62B125F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4</w:t>
            </w:r>
          </w:p>
        </w:tc>
        <w:tc>
          <w:tcPr>
            <w:tcW w:w="421" w:type="pct"/>
            <w:vMerge/>
            <w:noWrap/>
            <w:vAlign w:val="center"/>
          </w:tcPr>
          <w:p w14:paraId="410B9F8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75F3A32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KKRcB1g1</w:t>
            </w:r>
          </w:p>
        </w:tc>
        <w:tc>
          <w:tcPr>
            <w:tcW w:w="614" w:type="pct"/>
            <w:noWrap/>
            <w:vAlign w:val="center"/>
          </w:tcPr>
          <w:p w14:paraId="1EC625D2"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loam</w:t>
            </w:r>
          </w:p>
        </w:tc>
        <w:tc>
          <w:tcPr>
            <w:tcW w:w="943" w:type="pct"/>
            <w:noWrap/>
            <w:vAlign w:val="center"/>
          </w:tcPr>
          <w:p w14:paraId="32A5B471"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45" w:type="pct"/>
            <w:noWrap/>
            <w:vAlign w:val="center"/>
          </w:tcPr>
          <w:p w14:paraId="1A083403"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Slight</w:t>
            </w:r>
          </w:p>
        </w:tc>
        <w:tc>
          <w:tcPr>
            <w:tcW w:w="556" w:type="pct"/>
            <w:noWrap/>
            <w:vAlign w:val="center"/>
          </w:tcPr>
          <w:p w14:paraId="47C00C37"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Gravelly</w:t>
            </w:r>
          </w:p>
        </w:tc>
        <w:tc>
          <w:tcPr>
            <w:tcW w:w="727" w:type="pct"/>
            <w:noWrap/>
            <w:vAlign w:val="center"/>
          </w:tcPr>
          <w:p w14:paraId="2DA16B81"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deep</w:t>
            </w:r>
          </w:p>
        </w:tc>
        <w:tc>
          <w:tcPr>
            <w:tcW w:w="243" w:type="pct"/>
            <w:noWrap/>
            <w:vAlign w:val="center"/>
          </w:tcPr>
          <w:p w14:paraId="24A5FF5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50.00</w:t>
            </w:r>
          </w:p>
        </w:tc>
        <w:tc>
          <w:tcPr>
            <w:tcW w:w="193" w:type="pct"/>
            <w:noWrap/>
            <w:vAlign w:val="center"/>
          </w:tcPr>
          <w:p w14:paraId="0F409CE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1.12</w:t>
            </w:r>
          </w:p>
        </w:tc>
      </w:tr>
      <w:tr w:rsidR="002A7252" w:rsidRPr="008A490E" w14:paraId="14533AB7" w14:textId="77777777" w:rsidTr="00FC6E77">
        <w:trPr>
          <w:trHeight w:hRule="exact" w:val="432"/>
        </w:trPr>
        <w:tc>
          <w:tcPr>
            <w:tcW w:w="282" w:type="pct"/>
            <w:noWrap/>
            <w:vAlign w:val="center"/>
          </w:tcPr>
          <w:p w14:paraId="0A3FF93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w:t>
            </w:r>
          </w:p>
        </w:tc>
        <w:tc>
          <w:tcPr>
            <w:tcW w:w="421" w:type="pct"/>
            <w:vMerge/>
            <w:noWrap/>
            <w:vAlign w:val="center"/>
          </w:tcPr>
          <w:p w14:paraId="534763C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74CCA69B"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KKRcB2</w:t>
            </w:r>
          </w:p>
        </w:tc>
        <w:tc>
          <w:tcPr>
            <w:tcW w:w="614" w:type="pct"/>
            <w:noWrap/>
            <w:vAlign w:val="center"/>
          </w:tcPr>
          <w:p w14:paraId="6A20812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hAnsi="Times New Roman" w:cs="Times New Roman"/>
                <w:sz w:val="24"/>
                <w:szCs w:val="24"/>
              </w:rPr>
              <w:t>Sandy loam</w:t>
            </w:r>
          </w:p>
        </w:tc>
        <w:tc>
          <w:tcPr>
            <w:tcW w:w="943" w:type="pct"/>
            <w:noWrap/>
            <w:vAlign w:val="center"/>
          </w:tcPr>
          <w:p w14:paraId="7C08280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Very gently sloping</w:t>
            </w:r>
          </w:p>
        </w:tc>
        <w:tc>
          <w:tcPr>
            <w:tcW w:w="545" w:type="pct"/>
            <w:noWrap/>
            <w:vAlign w:val="center"/>
          </w:tcPr>
          <w:p w14:paraId="5FF3C950"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w:t>
            </w:r>
          </w:p>
        </w:tc>
        <w:tc>
          <w:tcPr>
            <w:tcW w:w="556" w:type="pct"/>
            <w:noWrap/>
            <w:vAlign w:val="center"/>
          </w:tcPr>
          <w:p w14:paraId="267EF42E"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Non gravelly</w:t>
            </w:r>
          </w:p>
        </w:tc>
        <w:tc>
          <w:tcPr>
            <w:tcW w:w="727" w:type="pct"/>
            <w:noWrap/>
            <w:vAlign w:val="center"/>
          </w:tcPr>
          <w:p w14:paraId="6F6A54B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hAnsi="Times New Roman" w:cs="Times New Roman"/>
                <w:sz w:val="24"/>
                <w:szCs w:val="24"/>
              </w:rPr>
              <w:t>Moderately deep</w:t>
            </w:r>
          </w:p>
        </w:tc>
        <w:tc>
          <w:tcPr>
            <w:tcW w:w="243" w:type="pct"/>
            <w:noWrap/>
            <w:vAlign w:val="center"/>
          </w:tcPr>
          <w:p w14:paraId="5D3FC4D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67.19</w:t>
            </w:r>
          </w:p>
        </w:tc>
        <w:tc>
          <w:tcPr>
            <w:tcW w:w="193" w:type="pct"/>
            <w:noWrap/>
            <w:vAlign w:val="center"/>
          </w:tcPr>
          <w:p w14:paraId="726E80E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1.50</w:t>
            </w:r>
          </w:p>
        </w:tc>
      </w:tr>
      <w:tr w:rsidR="002A7252" w:rsidRPr="008A490E" w14:paraId="4E036BA9" w14:textId="77777777" w:rsidTr="00FC6E77">
        <w:trPr>
          <w:trHeight w:hRule="exact" w:val="432"/>
        </w:trPr>
        <w:tc>
          <w:tcPr>
            <w:tcW w:w="282" w:type="pct"/>
            <w:noWrap/>
            <w:vAlign w:val="center"/>
          </w:tcPr>
          <w:p w14:paraId="5800457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6</w:t>
            </w:r>
          </w:p>
        </w:tc>
        <w:tc>
          <w:tcPr>
            <w:tcW w:w="421" w:type="pct"/>
            <w:vMerge/>
            <w:noWrap/>
            <w:vAlign w:val="center"/>
          </w:tcPr>
          <w:p w14:paraId="1D74B40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212C32D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KKRcB2g1</w:t>
            </w:r>
          </w:p>
        </w:tc>
        <w:tc>
          <w:tcPr>
            <w:tcW w:w="614" w:type="pct"/>
            <w:noWrap/>
            <w:vAlign w:val="center"/>
          </w:tcPr>
          <w:p w14:paraId="37A6121B"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loam</w:t>
            </w:r>
          </w:p>
        </w:tc>
        <w:tc>
          <w:tcPr>
            <w:tcW w:w="943" w:type="pct"/>
            <w:noWrap/>
            <w:vAlign w:val="center"/>
          </w:tcPr>
          <w:p w14:paraId="791166A7"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45" w:type="pct"/>
            <w:noWrap/>
            <w:vAlign w:val="center"/>
          </w:tcPr>
          <w:p w14:paraId="2B9C147F"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w:t>
            </w:r>
          </w:p>
        </w:tc>
        <w:tc>
          <w:tcPr>
            <w:tcW w:w="556" w:type="pct"/>
            <w:noWrap/>
            <w:vAlign w:val="center"/>
          </w:tcPr>
          <w:p w14:paraId="1DCB217C"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Gravelly</w:t>
            </w:r>
          </w:p>
        </w:tc>
        <w:tc>
          <w:tcPr>
            <w:tcW w:w="727" w:type="pct"/>
            <w:noWrap/>
            <w:vAlign w:val="center"/>
          </w:tcPr>
          <w:p w14:paraId="14D04141"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deep</w:t>
            </w:r>
          </w:p>
        </w:tc>
        <w:tc>
          <w:tcPr>
            <w:tcW w:w="243" w:type="pct"/>
            <w:noWrap/>
            <w:vAlign w:val="center"/>
          </w:tcPr>
          <w:p w14:paraId="14641EB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62.98</w:t>
            </w:r>
          </w:p>
        </w:tc>
        <w:tc>
          <w:tcPr>
            <w:tcW w:w="193" w:type="pct"/>
            <w:noWrap/>
            <w:vAlign w:val="center"/>
          </w:tcPr>
          <w:p w14:paraId="5FFB7D5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1.41</w:t>
            </w:r>
          </w:p>
        </w:tc>
      </w:tr>
      <w:tr w:rsidR="002A7252" w:rsidRPr="008A490E" w14:paraId="2BB3E5EA" w14:textId="77777777" w:rsidTr="00FC6E77">
        <w:trPr>
          <w:trHeight w:hRule="exact" w:val="432"/>
        </w:trPr>
        <w:tc>
          <w:tcPr>
            <w:tcW w:w="282" w:type="pct"/>
            <w:noWrap/>
            <w:vAlign w:val="center"/>
          </w:tcPr>
          <w:p w14:paraId="7446071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7</w:t>
            </w:r>
          </w:p>
        </w:tc>
        <w:tc>
          <w:tcPr>
            <w:tcW w:w="421" w:type="pct"/>
            <w:vMerge/>
            <w:noWrap/>
            <w:vAlign w:val="center"/>
          </w:tcPr>
          <w:p w14:paraId="3D89D46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6BA5E99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KKRhB1</w:t>
            </w:r>
          </w:p>
        </w:tc>
        <w:tc>
          <w:tcPr>
            <w:tcW w:w="614" w:type="pct"/>
            <w:noWrap/>
            <w:vAlign w:val="center"/>
          </w:tcPr>
          <w:p w14:paraId="56FF9AA7"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clay loam</w:t>
            </w:r>
          </w:p>
        </w:tc>
        <w:tc>
          <w:tcPr>
            <w:tcW w:w="943" w:type="pct"/>
            <w:noWrap/>
            <w:vAlign w:val="center"/>
          </w:tcPr>
          <w:p w14:paraId="26DCCD1D"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45" w:type="pct"/>
            <w:noWrap/>
            <w:vAlign w:val="center"/>
          </w:tcPr>
          <w:p w14:paraId="7FB5A035"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Slight</w:t>
            </w:r>
          </w:p>
        </w:tc>
        <w:tc>
          <w:tcPr>
            <w:tcW w:w="556" w:type="pct"/>
            <w:noWrap/>
            <w:vAlign w:val="center"/>
          </w:tcPr>
          <w:p w14:paraId="75D006D0"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Non gravelly</w:t>
            </w:r>
          </w:p>
        </w:tc>
        <w:tc>
          <w:tcPr>
            <w:tcW w:w="727" w:type="pct"/>
            <w:noWrap/>
            <w:vAlign w:val="center"/>
          </w:tcPr>
          <w:p w14:paraId="48A2599D"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deep</w:t>
            </w:r>
          </w:p>
        </w:tc>
        <w:tc>
          <w:tcPr>
            <w:tcW w:w="243" w:type="pct"/>
            <w:noWrap/>
            <w:vAlign w:val="center"/>
          </w:tcPr>
          <w:p w14:paraId="1754C63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58.74</w:t>
            </w:r>
          </w:p>
        </w:tc>
        <w:tc>
          <w:tcPr>
            <w:tcW w:w="193" w:type="pct"/>
            <w:noWrap/>
            <w:vAlign w:val="center"/>
          </w:tcPr>
          <w:p w14:paraId="2A44C7DB"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1.31</w:t>
            </w:r>
          </w:p>
        </w:tc>
      </w:tr>
      <w:tr w:rsidR="002A7252" w:rsidRPr="008A490E" w14:paraId="170BA777" w14:textId="77777777" w:rsidTr="00FC6E77">
        <w:trPr>
          <w:trHeight w:hRule="exact" w:val="432"/>
        </w:trPr>
        <w:tc>
          <w:tcPr>
            <w:tcW w:w="282" w:type="pct"/>
            <w:noWrap/>
            <w:vAlign w:val="center"/>
          </w:tcPr>
          <w:p w14:paraId="2F88152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8</w:t>
            </w:r>
          </w:p>
        </w:tc>
        <w:tc>
          <w:tcPr>
            <w:tcW w:w="421" w:type="pct"/>
            <w:vMerge/>
            <w:noWrap/>
            <w:vAlign w:val="center"/>
          </w:tcPr>
          <w:p w14:paraId="12A15104"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51ADCEFC"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KKRhB2</w:t>
            </w:r>
          </w:p>
        </w:tc>
        <w:tc>
          <w:tcPr>
            <w:tcW w:w="614" w:type="pct"/>
            <w:vAlign w:val="center"/>
          </w:tcPr>
          <w:p w14:paraId="13EA6CCC"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clay loam</w:t>
            </w:r>
          </w:p>
        </w:tc>
        <w:tc>
          <w:tcPr>
            <w:tcW w:w="943" w:type="pct"/>
            <w:vAlign w:val="center"/>
          </w:tcPr>
          <w:p w14:paraId="235C7A05"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45" w:type="pct"/>
            <w:vAlign w:val="center"/>
          </w:tcPr>
          <w:p w14:paraId="2DC1D63A"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w:t>
            </w:r>
          </w:p>
        </w:tc>
        <w:tc>
          <w:tcPr>
            <w:tcW w:w="556" w:type="pct"/>
            <w:vAlign w:val="center"/>
          </w:tcPr>
          <w:p w14:paraId="004442B2"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Non gravelly</w:t>
            </w:r>
          </w:p>
        </w:tc>
        <w:tc>
          <w:tcPr>
            <w:tcW w:w="727" w:type="pct"/>
            <w:vAlign w:val="center"/>
          </w:tcPr>
          <w:p w14:paraId="55BF4F0D"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deep</w:t>
            </w:r>
          </w:p>
        </w:tc>
        <w:tc>
          <w:tcPr>
            <w:tcW w:w="243" w:type="pct"/>
            <w:noWrap/>
            <w:vAlign w:val="center"/>
          </w:tcPr>
          <w:p w14:paraId="27487BE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71.49</w:t>
            </w:r>
          </w:p>
        </w:tc>
        <w:tc>
          <w:tcPr>
            <w:tcW w:w="193" w:type="pct"/>
            <w:vAlign w:val="center"/>
          </w:tcPr>
          <w:p w14:paraId="22C5BDB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1.60</w:t>
            </w:r>
          </w:p>
        </w:tc>
      </w:tr>
      <w:tr w:rsidR="002A7252" w:rsidRPr="008A490E" w14:paraId="290300F2" w14:textId="77777777" w:rsidTr="00FC6E77">
        <w:trPr>
          <w:trHeight w:hRule="exact" w:val="432"/>
        </w:trPr>
        <w:tc>
          <w:tcPr>
            <w:tcW w:w="282" w:type="pct"/>
            <w:noWrap/>
            <w:vAlign w:val="center"/>
          </w:tcPr>
          <w:p w14:paraId="35244A7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9</w:t>
            </w:r>
          </w:p>
        </w:tc>
        <w:tc>
          <w:tcPr>
            <w:tcW w:w="421" w:type="pct"/>
            <w:vMerge/>
            <w:noWrap/>
            <w:vAlign w:val="center"/>
          </w:tcPr>
          <w:p w14:paraId="4C4A511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5A1685B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KKRiB1</w:t>
            </w:r>
          </w:p>
        </w:tc>
        <w:tc>
          <w:tcPr>
            <w:tcW w:w="614" w:type="pct"/>
            <w:noWrap/>
            <w:vAlign w:val="center"/>
          </w:tcPr>
          <w:p w14:paraId="2D15E3C7"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clay</w:t>
            </w:r>
          </w:p>
        </w:tc>
        <w:tc>
          <w:tcPr>
            <w:tcW w:w="943" w:type="pct"/>
            <w:noWrap/>
            <w:vAlign w:val="center"/>
          </w:tcPr>
          <w:p w14:paraId="3BD018A5"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45" w:type="pct"/>
            <w:noWrap/>
            <w:vAlign w:val="center"/>
          </w:tcPr>
          <w:p w14:paraId="394E3321"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Slight</w:t>
            </w:r>
          </w:p>
        </w:tc>
        <w:tc>
          <w:tcPr>
            <w:tcW w:w="556" w:type="pct"/>
            <w:noWrap/>
            <w:vAlign w:val="center"/>
          </w:tcPr>
          <w:p w14:paraId="080C53E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hAnsi="Times New Roman" w:cs="Times New Roman"/>
                <w:sz w:val="24"/>
                <w:szCs w:val="24"/>
              </w:rPr>
              <w:t>Non gravelly</w:t>
            </w:r>
          </w:p>
        </w:tc>
        <w:tc>
          <w:tcPr>
            <w:tcW w:w="727" w:type="pct"/>
            <w:noWrap/>
            <w:vAlign w:val="center"/>
          </w:tcPr>
          <w:p w14:paraId="5BFA9EE0"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deep</w:t>
            </w:r>
          </w:p>
        </w:tc>
        <w:tc>
          <w:tcPr>
            <w:tcW w:w="243" w:type="pct"/>
            <w:noWrap/>
            <w:vAlign w:val="center"/>
          </w:tcPr>
          <w:p w14:paraId="38ADE3C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70.67</w:t>
            </w:r>
          </w:p>
        </w:tc>
        <w:tc>
          <w:tcPr>
            <w:tcW w:w="193" w:type="pct"/>
            <w:noWrap/>
            <w:vAlign w:val="center"/>
          </w:tcPr>
          <w:p w14:paraId="0208DC9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1.58</w:t>
            </w:r>
          </w:p>
        </w:tc>
      </w:tr>
      <w:tr w:rsidR="002A7252" w:rsidRPr="008A490E" w14:paraId="254E28AF" w14:textId="77777777" w:rsidTr="00FC6E77">
        <w:trPr>
          <w:trHeight w:hRule="exact" w:val="432"/>
        </w:trPr>
        <w:tc>
          <w:tcPr>
            <w:tcW w:w="282" w:type="pct"/>
            <w:noWrap/>
            <w:vAlign w:val="center"/>
          </w:tcPr>
          <w:p w14:paraId="7347FBF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10</w:t>
            </w:r>
          </w:p>
        </w:tc>
        <w:tc>
          <w:tcPr>
            <w:tcW w:w="421" w:type="pct"/>
            <w:vMerge/>
            <w:noWrap/>
            <w:vAlign w:val="center"/>
          </w:tcPr>
          <w:p w14:paraId="2B99F81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4CD0522B"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KKRmB1</w:t>
            </w:r>
          </w:p>
        </w:tc>
        <w:tc>
          <w:tcPr>
            <w:tcW w:w="614" w:type="pct"/>
            <w:noWrap/>
            <w:vAlign w:val="center"/>
          </w:tcPr>
          <w:p w14:paraId="6EED0918"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Clay</w:t>
            </w:r>
          </w:p>
        </w:tc>
        <w:tc>
          <w:tcPr>
            <w:tcW w:w="943" w:type="pct"/>
            <w:noWrap/>
            <w:vAlign w:val="center"/>
          </w:tcPr>
          <w:p w14:paraId="1682D6E1"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45" w:type="pct"/>
            <w:noWrap/>
            <w:vAlign w:val="center"/>
          </w:tcPr>
          <w:p w14:paraId="347A44A4"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Slight</w:t>
            </w:r>
          </w:p>
        </w:tc>
        <w:tc>
          <w:tcPr>
            <w:tcW w:w="556" w:type="pct"/>
            <w:noWrap/>
            <w:vAlign w:val="center"/>
          </w:tcPr>
          <w:p w14:paraId="51A80551"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Non gravelly</w:t>
            </w:r>
          </w:p>
        </w:tc>
        <w:tc>
          <w:tcPr>
            <w:tcW w:w="727" w:type="pct"/>
            <w:noWrap/>
            <w:vAlign w:val="center"/>
          </w:tcPr>
          <w:p w14:paraId="35E0E80B"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shallow</w:t>
            </w:r>
          </w:p>
        </w:tc>
        <w:tc>
          <w:tcPr>
            <w:tcW w:w="243" w:type="pct"/>
            <w:noWrap/>
            <w:vAlign w:val="center"/>
          </w:tcPr>
          <w:p w14:paraId="1032ABE4"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40.77</w:t>
            </w:r>
          </w:p>
        </w:tc>
        <w:tc>
          <w:tcPr>
            <w:tcW w:w="193" w:type="pct"/>
            <w:noWrap/>
            <w:vAlign w:val="center"/>
          </w:tcPr>
          <w:p w14:paraId="02F8FEA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0.91</w:t>
            </w:r>
          </w:p>
        </w:tc>
      </w:tr>
      <w:tr w:rsidR="002A7252" w:rsidRPr="008A490E" w14:paraId="5494002E" w14:textId="77777777" w:rsidTr="00FC6E77">
        <w:trPr>
          <w:trHeight w:hRule="exact" w:val="432"/>
        </w:trPr>
        <w:tc>
          <w:tcPr>
            <w:tcW w:w="282" w:type="pct"/>
            <w:noWrap/>
            <w:vAlign w:val="center"/>
          </w:tcPr>
          <w:p w14:paraId="427B772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11</w:t>
            </w:r>
          </w:p>
        </w:tc>
        <w:tc>
          <w:tcPr>
            <w:tcW w:w="421" w:type="pct"/>
            <w:vMerge/>
            <w:noWrap/>
            <w:vAlign w:val="center"/>
          </w:tcPr>
          <w:p w14:paraId="1596D8C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57071A5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KKRmB1g1</w:t>
            </w:r>
          </w:p>
        </w:tc>
        <w:tc>
          <w:tcPr>
            <w:tcW w:w="614" w:type="pct"/>
            <w:noWrap/>
            <w:vAlign w:val="center"/>
          </w:tcPr>
          <w:p w14:paraId="46896EF7"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Clay</w:t>
            </w:r>
          </w:p>
        </w:tc>
        <w:tc>
          <w:tcPr>
            <w:tcW w:w="943" w:type="pct"/>
            <w:noWrap/>
            <w:vAlign w:val="center"/>
          </w:tcPr>
          <w:p w14:paraId="2172D5E5"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45" w:type="pct"/>
            <w:noWrap/>
            <w:vAlign w:val="center"/>
          </w:tcPr>
          <w:p w14:paraId="4D8475B4"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Slight</w:t>
            </w:r>
          </w:p>
        </w:tc>
        <w:tc>
          <w:tcPr>
            <w:tcW w:w="556" w:type="pct"/>
            <w:noWrap/>
            <w:vAlign w:val="center"/>
          </w:tcPr>
          <w:p w14:paraId="6DA4471D"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Gravelly</w:t>
            </w:r>
          </w:p>
        </w:tc>
        <w:tc>
          <w:tcPr>
            <w:tcW w:w="727" w:type="pct"/>
            <w:noWrap/>
          </w:tcPr>
          <w:p w14:paraId="524923BD"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deep</w:t>
            </w:r>
          </w:p>
        </w:tc>
        <w:tc>
          <w:tcPr>
            <w:tcW w:w="243" w:type="pct"/>
            <w:noWrap/>
            <w:vAlign w:val="center"/>
          </w:tcPr>
          <w:p w14:paraId="5AECDB6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17.11</w:t>
            </w:r>
          </w:p>
        </w:tc>
        <w:tc>
          <w:tcPr>
            <w:tcW w:w="193" w:type="pct"/>
            <w:noWrap/>
            <w:vAlign w:val="center"/>
          </w:tcPr>
          <w:p w14:paraId="4BAA052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0.38</w:t>
            </w:r>
          </w:p>
        </w:tc>
      </w:tr>
      <w:tr w:rsidR="002A7252" w:rsidRPr="008A490E" w14:paraId="030FC02C" w14:textId="77777777" w:rsidTr="00FC6E77">
        <w:trPr>
          <w:trHeight w:hRule="exact" w:val="432"/>
        </w:trPr>
        <w:tc>
          <w:tcPr>
            <w:tcW w:w="282" w:type="pct"/>
            <w:noWrap/>
            <w:vAlign w:val="center"/>
          </w:tcPr>
          <w:p w14:paraId="4CD7D73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12</w:t>
            </w:r>
          </w:p>
        </w:tc>
        <w:tc>
          <w:tcPr>
            <w:tcW w:w="421" w:type="pct"/>
            <w:vMerge/>
            <w:noWrap/>
            <w:vAlign w:val="center"/>
          </w:tcPr>
          <w:p w14:paraId="0F67AE5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1798589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KKRmC2</w:t>
            </w:r>
          </w:p>
        </w:tc>
        <w:tc>
          <w:tcPr>
            <w:tcW w:w="614" w:type="pct"/>
            <w:noWrap/>
            <w:vAlign w:val="center"/>
          </w:tcPr>
          <w:p w14:paraId="4A8C2F10"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Clay</w:t>
            </w:r>
          </w:p>
        </w:tc>
        <w:tc>
          <w:tcPr>
            <w:tcW w:w="943" w:type="pct"/>
            <w:noWrap/>
            <w:vAlign w:val="center"/>
          </w:tcPr>
          <w:p w14:paraId="7EF66335"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Gently sloping</w:t>
            </w:r>
          </w:p>
        </w:tc>
        <w:tc>
          <w:tcPr>
            <w:tcW w:w="545" w:type="pct"/>
            <w:noWrap/>
            <w:vAlign w:val="center"/>
          </w:tcPr>
          <w:p w14:paraId="4D48E5C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hAnsi="Times New Roman" w:cs="Times New Roman"/>
                <w:sz w:val="24"/>
                <w:szCs w:val="24"/>
              </w:rPr>
              <w:t>Moderate</w:t>
            </w:r>
          </w:p>
        </w:tc>
        <w:tc>
          <w:tcPr>
            <w:tcW w:w="556" w:type="pct"/>
            <w:noWrap/>
            <w:vAlign w:val="center"/>
          </w:tcPr>
          <w:p w14:paraId="00A326E9"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Non gravelly</w:t>
            </w:r>
          </w:p>
        </w:tc>
        <w:tc>
          <w:tcPr>
            <w:tcW w:w="727" w:type="pct"/>
            <w:noWrap/>
          </w:tcPr>
          <w:p w14:paraId="0E186D8C"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deep</w:t>
            </w:r>
          </w:p>
        </w:tc>
        <w:tc>
          <w:tcPr>
            <w:tcW w:w="243" w:type="pct"/>
            <w:noWrap/>
            <w:vAlign w:val="center"/>
          </w:tcPr>
          <w:p w14:paraId="5A2F507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26.60</w:t>
            </w:r>
          </w:p>
        </w:tc>
        <w:tc>
          <w:tcPr>
            <w:tcW w:w="193" w:type="pct"/>
            <w:noWrap/>
            <w:vAlign w:val="center"/>
          </w:tcPr>
          <w:p w14:paraId="642F3BA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0.59</w:t>
            </w:r>
          </w:p>
        </w:tc>
      </w:tr>
      <w:tr w:rsidR="002A7252" w:rsidRPr="008A490E" w14:paraId="007E5A83" w14:textId="77777777" w:rsidTr="00FC6E77">
        <w:trPr>
          <w:trHeight w:hRule="exact" w:val="432"/>
        </w:trPr>
        <w:tc>
          <w:tcPr>
            <w:tcW w:w="282" w:type="pct"/>
            <w:noWrap/>
            <w:vAlign w:val="center"/>
          </w:tcPr>
          <w:p w14:paraId="0E4C174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13</w:t>
            </w:r>
          </w:p>
        </w:tc>
        <w:tc>
          <w:tcPr>
            <w:tcW w:w="421" w:type="pct"/>
            <w:vMerge w:val="restart"/>
            <w:noWrap/>
            <w:vAlign w:val="center"/>
          </w:tcPr>
          <w:p w14:paraId="1826AB1C"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r w:rsidRPr="008A490E">
              <w:rPr>
                <w:rFonts w:ascii="Times New Roman" w:eastAsia="Times New Roman" w:hAnsi="Times New Roman" w:cs="Times New Roman"/>
                <w:b/>
                <w:bCs/>
                <w:color w:val="000000"/>
                <w:sz w:val="24"/>
                <w:szCs w:val="24"/>
                <w:lang w:eastAsia="en-IN"/>
              </w:rPr>
              <w:t>TDH</w:t>
            </w:r>
          </w:p>
        </w:tc>
        <w:tc>
          <w:tcPr>
            <w:tcW w:w="476" w:type="pct"/>
            <w:noWrap/>
            <w:vAlign w:val="center"/>
          </w:tcPr>
          <w:p w14:paraId="1E7F1C4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TDHcA1</w:t>
            </w:r>
          </w:p>
        </w:tc>
        <w:tc>
          <w:tcPr>
            <w:tcW w:w="614" w:type="pct"/>
            <w:noWrap/>
            <w:vAlign w:val="center"/>
          </w:tcPr>
          <w:p w14:paraId="0D6B9D3E"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loam</w:t>
            </w:r>
          </w:p>
        </w:tc>
        <w:tc>
          <w:tcPr>
            <w:tcW w:w="943" w:type="pct"/>
            <w:noWrap/>
            <w:vAlign w:val="center"/>
          </w:tcPr>
          <w:p w14:paraId="747C0CC4"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Nearly level</w:t>
            </w:r>
          </w:p>
        </w:tc>
        <w:tc>
          <w:tcPr>
            <w:tcW w:w="545" w:type="pct"/>
            <w:noWrap/>
            <w:vAlign w:val="center"/>
          </w:tcPr>
          <w:p w14:paraId="5602B2B6"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Slight</w:t>
            </w:r>
          </w:p>
        </w:tc>
        <w:tc>
          <w:tcPr>
            <w:tcW w:w="556" w:type="pct"/>
            <w:noWrap/>
            <w:vAlign w:val="center"/>
          </w:tcPr>
          <w:p w14:paraId="408EE588"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Non gravelly</w:t>
            </w:r>
          </w:p>
        </w:tc>
        <w:tc>
          <w:tcPr>
            <w:tcW w:w="727" w:type="pct"/>
            <w:noWrap/>
            <w:vAlign w:val="center"/>
          </w:tcPr>
          <w:p w14:paraId="45085E15"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shallow</w:t>
            </w:r>
          </w:p>
        </w:tc>
        <w:tc>
          <w:tcPr>
            <w:tcW w:w="243" w:type="pct"/>
            <w:noWrap/>
            <w:vAlign w:val="center"/>
          </w:tcPr>
          <w:p w14:paraId="6D0E370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29.51</w:t>
            </w:r>
          </w:p>
        </w:tc>
        <w:tc>
          <w:tcPr>
            <w:tcW w:w="193" w:type="pct"/>
            <w:noWrap/>
            <w:vAlign w:val="center"/>
          </w:tcPr>
          <w:p w14:paraId="5560E00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0.66</w:t>
            </w:r>
          </w:p>
        </w:tc>
      </w:tr>
      <w:tr w:rsidR="002A7252" w:rsidRPr="008A490E" w14:paraId="5893A611" w14:textId="77777777" w:rsidTr="00FC6E77">
        <w:trPr>
          <w:trHeight w:hRule="exact" w:val="432"/>
        </w:trPr>
        <w:tc>
          <w:tcPr>
            <w:tcW w:w="282" w:type="pct"/>
            <w:noWrap/>
            <w:vAlign w:val="center"/>
          </w:tcPr>
          <w:p w14:paraId="0A63066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14</w:t>
            </w:r>
          </w:p>
        </w:tc>
        <w:tc>
          <w:tcPr>
            <w:tcW w:w="421" w:type="pct"/>
            <w:vMerge/>
            <w:noWrap/>
            <w:vAlign w:val="center"/>
          </w:tcPr>
          <w:p w14:paraId="13F90A04"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5401F8B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TDHcB2</w:t>
            </w:r>
          </w:p>
        </w:tc>
        <w:tc>
          <w:tcPr>
            <w:tcW w:w="614" w:type="pct"/>
            <w:noWrap/>
            <w:vAlign w:val="center"/>
          </w:tcPr>
          <w:p w14:paraId="6AAF1141"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loam</w:t>
            </w:r>
          </w:p>
        </w:tc>
        <w:tc>
          <w:tcPr>
            <w:tcW w:w="943" w:type="pct"/>
            <w:noWrap/>
          </w:tcPr>
          <w:p w14:paraId="5935D682"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45" w:type="pct"/>
            <w:noWrap/>
            <w:vAlign w:val="center"/>
          </w:tcPr>
          <w:p w14:paraId="017328A6"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w:t>
            </w:r>
          </w:p>
        </w:tc>
        <w:tc>
          <w:tcPr>
            <w:tcW w:w="556" w:type="pct"/>
            <w:noWrap/>
          </w:tcPr>
          <w:p w14:paraId="39EB1F9A"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Non gravelly</w:t>
            </w:r>
          </w:p>
        </w:tc>
        <w:tc>
          <w:tcPr>
            <w:tcW w:w="727" w:type="pct"/>
            <w:noWrap/>
            <w:vAlign w:val="center"/>
          </w:tcPr>
          <w:p w14:paraId="0C2832BD"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Shallow</w:t>
            </w:r>
          </w:p>
        </w:tc>
        <w:tc>
          <w:tcPr>
            <w:tcW w:w="243" w:type="pct"/>
            <w:noWrap/>
            <w:vAlign w:val="center"/>
          </w:tcPr>
          <w:p w14:paraId="7D2F28C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20.09</w:t>
            </w:r>
          </w:p>
        </w:tc>
        <w:tc>
          <w:tcPr>
            <w:tcW w:w="193" w:type="pct"/>
            <w:noWrap/>
            <w:vAlign w:val="center"/>
          </w:tcPr>
          <w:p w14:paraId="153CCD1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0.45</w:t>
            </w:r>
          </w:p>
        </w:tc>
      </w:tr>
      <w:tr w:rsidR="002A7252" w:rsidRPr="008A490E" w14:paraId="7F77B1CE" w14:textId="77777777" w:rsidTr="00FC6E77">
        <w:trPr>
          <w:trHeight w:hRule="exact" w:val="432"/>
        </w:trPr>
        <w:tc>
          <w:tcPr>
            <w:tcW w:w="282" w:type="pct"/>
            <w:noWrap/>
            <w:vAlign w:val="center"/>
          </w:tcPr>
          <w:p w14:paraId="3356D06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15</w:t>
            </w:r>
          </w:p>
        </w:tc>
        <w:tc>
          <w:tcPr>
            <w:tcW w:w="421" w:type="pct"/>
            <w:vMerge/>
            <w:noWrap/>
            <w:vAlign w:val="center"/>
          </w:tcPr>
          <w:p w14:paraId="24863E1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4D099C9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TDHhB1</w:t>
            </w:r>
          </w:p>
        </w:tc>
        <w:tc>
          <w:tcPr>
            <w:tcW w:w="614" w:type="pct"/>
            <w:noWrap/>
            <w:vAlign w:val="center"/>
          </w:tcPr>
          <w:p w14:paraId="04C89C8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hAnsi="Times New Roman" w:cs="Times New Roman"/>
                <w:sz w:val="24"/>
                <w:szCs w:val="24"/>
              </w:rPr>
              <w:t>Sandy clay loam</w:t>
            </w:r>
          </w:p>
        </w:tc>
        <w:tc>
          <w:tcPr>
            <w:tcW w:w="943" w:type="pct"/>
            <w:noWrap/>
          </w:tcPr>
          <w:p w14:paraId="1F29BAD1"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45" w:type="pct"/>
            <w:noWrap/>
            <w:vAlign w:val="center"/>
          </w:tcPr>
          <w:p w14:paraId="1EF09A40"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Slight</w:t>
            </w:r>
          </w:p>
        </w:tc>
        <w:tc>
          <w:tcPr>
            <w:tcW w:w="556" w:type="pct"/>
            <w:noWrap/>
          </w:tcPr>
          <w:p w14:paraId="0F5A572E"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Non gravelly</w:t>
            </w:r>
          </w:p>
        </w:tc>
        <w:tc>
          <w:tcPr>
            <w:tcW w:w="727" w:type="pct"/>
            <w:noWrap/>
            <w:vAlign w:val="center"/>
          </w:tcPr>
          <w:p w14:paraId="17CF2F98"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shallow</w:t>
            </w:r>
          </w:p>
        </w:tc>
        <w:tc>
          <w:tcPr>
            <w:tcW w:w="243" w:type="pct"/>
            <w:noWrap/>
            <w:vAlign w:val="center"/>
          </w:tcPr>
          <w:p w14:paraId="0261905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102.79</w:t>
            </w:r>
          </w:p>
        </w:tc>
        <w:tc>
          <w:tcPr>
            <w:tcW w:w="193" w:type="pct"/>
            <w:noWrap/>
            <w:vAlign w:val="center"/>
          </w:tcPr>
          <w:p w14:paraId="73EA52C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2.30</w:t>
            </w:r>
          </w:p>
        </w:tc>
      </w:tr>
      <w:tr w:rsidR="002A7252" w:rsidRPr="008A490E" w14:paraId="7CAE652C" w14:textId="77777777" w:rsidTr="00FC6E77">
        <w:trPr>
          <w:trHeight w:hRule="exact" w:val="432"/>
        </w:trPr>
        <w:tc>
          <w:tcPr>
            <w:tcW w:w="5000" w:type="pct"/>
            <w:gridSpan w:val="10"/>
            <w:noWrap/>
            <w:vAlign w:val="center"/>
          </w:tcPr>
          <w:p w14:paraId="2DED1E41" w14:textId="77777777" w:rsidR="002A7252" w:rsidRPr="008A490E" w:rsidRDefault="002A7252" w:rsidP="008A490E">
            <w:pPr>
              <w:spacing w:after="0" w:line="360" w:lineRule="auto"/>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*Note:</w:t>
            </w:r>
            <w:r w:rsidRPr="008A490E">
              <w:rPr>
                <w:rFonts w:ascii="Times New Roman" w:eastAsia="Times New Roman" w:hAnsi="Times New Roman" w:cs="Times New Roman"/>
                <w:color w:val="000000"/>
                <w:sz w:val="24"/>
                <w:szCs w:val="24"/>
                <w:lang w:eastAsia="en-IN"/>
              </w:rPr>
              <w:t xml:space="preserve"> Area is given in hectares indicate per cent of total sub-watershed area</w:t>
            </w:r>
          </w:p>
        </w:tc>
      </w:tr>
      <w:bookmarkEnd w:id="17"/>
    </w:tbl>
    <w:p w14:paraId="496C46B7" w14:textId="77777777" w:rsidR="002A7252" w:rsidRPr="008A490E" w:rsidRDefault="002A7252" w:rsidP="008A490E">
      <w:pPr>
        <w:spacing w:line="360" w:lineRule="auto"/>
        <w:rPr>
          <w:rFonts w:ascii="Times New Roman" w:hAnsi="Times New Roman" w:cs="Times New Roman"/>
        </w:rPr>
      </w:pPr>
    </w:p>
    <w:p w14:paraId="76E2EFDB" w14:textId="77777777" w:rsidR="002A7252" w:rsidRPr="008A490E" w:rsidRDefault="002A7252" w:rsidP="008A490E">
      <w:pPr>
        <w:spacing w:before="120" w:after="120" w:line="360" w:lineRule="auto"/>
        <w:rPr>
          <w:rFonts w:ascii="Times New Roman" w:hAnsi="Times New Roman" w:cs="Times New Roman"/>
          <w:b/>
          <w:bCs/>
          <w:sz w:val="24"/>
        </w:rPr>
      </w:pPr>
    </w:p>
    <w:p w14:paraId="59E1AC87" w14:textId="104482E0" w:rsidR="002A7252" w:rsidRPr="008A490E" w:rsidRDefault="002A7252" w:rsidP="008A490E">
      <w:pPr>
        <w:spacing w:before="120" w:after="120" w:line="360" w:lineRule="auto"/>
        <w:rPr>
          <w:rFonts w:ascii="Times New Roman" w:hAnsi="Times New Roman" w:cs="Times New Roman"/>
          <w:b/>
          <w:bCs/>
          <w:sz w:val="24"/>
        </w:rPr>
      </w:pPr>
      <w:r w:rsidRPr="008A490E">
        <w:rPr>
          <w:rFonts w:ascii="Times New Roman" w:hAnsi="Times New Roman" w:cs="Times New Roman"/>
          <w:b/>
          <w:bCs/>
          <w:sz w:val="24"/>
        </w:rPr>
        <w:t>Table 3: Soil Phases identified in Vitalapura Sub-watershed (Contd.)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17"/>
        <w:gridCol w:w="1174"/>
        <w:gridCol w:w="1513"/>
        <w:gridCol w:w="1716"/>
        <w:gridCol w:w="2041"/>
        <w:gridCol w:w="1521"/>
        <w:gridCol w:w="1431"/>
        <w:gridCol w:w="2027"/>
        <w:gridCol w:w="774"/>
        <w:gridCol w:w="534"/>
      </w:tblGrid>
      <w:tr w:rsidR="002A7252" w:rsidRPr="008A490E" w14:paraId="2EB81C15" w14:textId="77777777" w:rsidTr="00FC6E77">
        <w:trPr>
          <w:trHeight w:hRule="exact" w:val="432"/>
        </w:trPr>
        <w:tc>
          <w:tcPr>
            <w:tcW w:w="286" w:type="pct"/>
            <w:vMerge w:val="restart"/>
            <w:noWrap/>
            <w:vAlign w:val="center"/>
          </w:tcPr>
          <w:p w14:paraId="41A48CE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commentRangeStart w:id="19"/>
            <w:r w:rsidRPr="008A490E">
              <w:rPr>
                <w:rFonts w:ascii="Times New Roman" w:eastAsia="Times New Roman" w:hAnsi="Times New Roman" w:cs="Times New Roman"/>
                <w:b/>
                <w:bCs/>
                <w:color w:val="000000"/>
                <w:sz w:val="24"/>
                <w:szCs w:val="24"/>
                <w:lang w:eastAsia="en-IN"/>
              </w:rPr>
              <w:t>Sl</w:t>
            </w:r>
            <w:commentRangeEnd w:id="19"/>
            <w:r w:rsidR="00622DC0">
              <w:rPr>
                <w:rStyle w:val="CommentReference"/>
              </w:rPr>
              <w:commentReference w:id="19"/>
            </w:r>
            <w:r w:rsidRPr="008A490E">
              <w:rPr>
                <w:rFonts w:ascii="Times New Roman" w:eastAsia="Times New Roman" w:hAnsi="Times New Roman" w:cs="Times New Roman"/>
                <w:b/>
                <w:bCs/>
                <w:color w:val="000000"/>
                <w:sz w:val="24"/>
                <w:szCs w:val="24"/>
                <w:lang w:eastAsia="en-IN"/>
              </w:rPr>
              <w:t>. No.</w:t>
            </w:r>
          </w:p>
        </w:tc>
        <w:tc>
          <w:tcPr>
            <w:tcW w:w="431" w:type="pct"/>
            <w:vMerge w:val="restart"/>
            <w:noWrap/>
            <w:vAlign w:val="center"/>
          </w:tcPr>
          <w:p w14:paraId="60BEA6A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Series</w:t>
            </w:r>
          </w:p>
        </w:tc>
        <w:tc>
          <w:tcPr>
            <w:tcW w:w="569" w:type="pct"/>
            <w:vMerge w:val="restart"/>
            <w:noWrap/>
            <w:vAlign w:val="center"/>
          </w:tcPr>
          <w:p w14:paraId="0D0B3C1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Phase</w:t>
            </w:r>
          </w:p>
        </w:tc>
        <w:tc>
          <w:tcPr>
            <w:tcW w:w="635" w:type="pct"/>
            <w:vMerge w:val="restart"/>
            <w:noWrap/>
            <w:vAlign w:val="center"/>
          </w:tcPr>
          <w:p w14:paraId="030E054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Texture</w:t>
            </w:r>
          </w:p>
        </w:tc>
        <w:tc>
          <w:tcPr>
            <w:tcW w:w="751" w:type="pct"/>
            <w:vMerge w:val="restart"/>
            <w:noWrap/>
            <w:vAlign w:val="center"/>
          </w:tcPr>
          <w:p w14:paraId="4BECEEA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Slope Class</w:t>
            </w:r>
          </w:p>
        </w:tc>
        <w:tc>
          <w:tcPr>
            <w:tcW w:w="562" w:type="pct"/>
            <w:vMerge w:val="restart"/>
            <w:noWrap/>
            <w:vAlign w:val="center"/>
          </w:tcPr>
          <w:p w14:paraId="5B8C343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Erosion Class</w:t>
            </w:r>
          </w:p>
        </w:tc>
        <w:tc>
          <w:tcPr>
            <w:tcW w:w="532" w:type="pct"/>
            <w:vMerge w:val="restart"/>
            <w:noWrap/>
            <w:vAlign w:val="center"/>
          </w:tcPr>
          <w:p w14:paraId="2CBB1D2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roofErr w:type="spellStart"/>
            <w:r w:rsidRPr="008A490E">
              <w:rPr>
                <w:rFonts w:ascii="Times New Roman" w:eastAsia="Times New Roman" w:hAnsi="Times New Roman" w:cs="Times New Roman"/>
                <w:b/>
                <w:bCs/>
                <w:color w:val="000000"/>
                <w:sz w:val="24"/>
                <w:szCs w:val="24"/>
                <w:lang w:eastAsia="en-IN"/>
              </w:rPr>
              <w:t>Gravelliness</w:t>
            </w:r>
            <w:proofErr w:type="spellEnd"/>
          </w:p>
        </w:tc>
        <w:tc>
          <w:tcPr>
            <w:tcW w:w="727" w:type="pct"/>
            <w:vMerge w:val="restart"/>
            <w:noWrap/>
            <w:vAlign w:val="center"/>
          </w:tcPr>
          <w:p w14:paraId="2159795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Depth</w:t>
            </w:r>
          </w:p>
        </w:tc>
        <w:tc>
          <w:tcPr>
            <w:tcW w:w="507" w:type="pct"/>
            <w:gridSpan w:val="2"/>
            <w:noWrap/>
            <w:vAlign w:val="center"/>
          </w:tcPr>
          <w:p w14:paraId="008FFBB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Area</w:t>
            </w:r>
          </w:p>
        </w:tc>
      </w:tr>
      <w:tr w:rsidR="002A7252" w:rsidRPr="008A490E" w14:paraId="710F43A3" w14:textId="77777777" w:rsidTr="00FC6E77">
        <w:trPr>
          <w:trHeight w:hRule="exact" w:val="432"/>
        </w:trPr>
        <w:tc>
          <w:tcPr>
            <w:tcW w:w="286" w:type="pct"/>
            <w:vMerge/>
            <w:noWrap/>
            <w:vAlign w:val="center"/>
          </w:tcPr>
          <w:p w14:paraId="681A167D"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431" w:type="pct"/>
            <w:vMerge/>
            <w:noWrap/>
            <w:vAlign w:val="center"/>
          </w:tcPr>
          <w:p w14:paraId="4BDD9BFA"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569" w:type="pct"/>
            <w:vMerge/>
            <w:noWrap/>
            <w:vAlign w:val="center"/>
          </w:tcPr>
          <w:p w14:paraId="0FB5B0D2"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635" w:type="pct"/>
            <w:vMerge/>
            <w:noWrap/>
            <w:vAlign w:val="center"/>
          </w:tcPr>
          <w:p w14:paraId="484D2A73"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751" w:type="pct"/>
            <w:vMerge/>
            <w:noWrap/>
            <w:vAlign w:val="center"/>
          </w:tcPr>
          <w:p w14:paraId="53626687"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562" w:type="pct"/>
            <w:vMerge/>
            <w:noWrap/>
            <w:vAlign w:val="center"/>
          </w:tcPr>
          <w:p w14:paraId="01042057"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532" w:type="pct"/>
            <w:vMerge/>
            <w:noWrap/>
            <w:vAlign w:val="center"/>
          </w:tcPr>
          <w:p w14:paraId="16594E2C"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727" w:type="pct"/>
            <w:vMerge/>
            <w:noWrap/>
            <w:vAlign w:val="center"/>
          </w:tcPr>
          <w:p w14:paraId="7B18BA09"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282" w:type="pct"/>
            <w:noWrap/>
            <w:vAlign w:val="center"/>
          </w:tcPr>
          <w:p w14:paraId="7EA5DE9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in ha</w:t>
            </w:r>
          </w:p>
        </w:tc>
        <w:tc>
          <w:tcPr>
            <w:tcW w:w="225" w:type="pct"/>
            <w:vAlign w:val="center"/>
          </w:tcPr>
          <w:p w14:paraId="3C5A58D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in %</w:t>
            </w:r>
          </w:p>
        </w:tc>
      </w:tr>
      <w:tr w:rsidR="002A7252" w:rsidRPr="008A490E" w14:paraId="44D5156C" w14:textId="77777777" w:rsidTr="00FC6E77">
        <w:trPr>
          <w:trHeight w:hRule="exact" w:val="432"/>
        </w:trPr>
        <w:tc>
          <w:tcPr>
            <w:tcW w:w="286" w:type="pct"/>
            <w:noWrap/>
            <w:vAlign w:val="center"/>
          </w:tcPr>
          <w:p w14:paraId="71A2B70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16</w:t>
            </w:r>
          </w:p>
        </w:tc>
        <w:tc>
          <w:tcPr>
            <w:tcW w:w="431" w:type="pct"/>
            <w:vMerge w:val="restart"/>
            <w:noWrap/>
            <w:vAlign w:val="center"/>
          </w:tcPr>
          <w:p w14:paraId="0A5385B2"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r w:rsidRPr="008A490E">
              <w:rPr>
                <w:rFonts w:ascii="Times New Roman" w:eastAsia="Times New Roman" w:hAnsi="Times New Roman" w:cs="Times New Roman"/>
                <w:b/>
                <w:bCs/>
                <w:color w:val="000000"/>
                <w:sz w:val="24"/>
                <w:szCs w:val="24"/>
                <w:lang w:eastAsia="en-IN"/>
              </w:rPr>
              <w:t>TDH</w:t>
            </w:r>
          </w:p>
        </w:tc>
        <w:tc>
          <w:tcPr>
            <w:tcW w:w="569" w:type="pct"/>
            <w:noWrap/>
            <w:vAlign w:val="center"/>
          </w:tcPr>
          <w:p w14:paraId="413CB98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hAnsi="Times New Roman" w:cs="Times New Roman"/>
                <w:sz w:val="24"/>
                <w:szCs w:val="24"/>
              </w:rPr>
              <w:t>TDHhB1g1</w:t>
            </w:r>
          </w:p>
        </w:tc>
        <w:tc>
          <w:tcPr>
            <w:tcW w:w="635" w:type="pct"/>
            <w:noWrap/>
          </w:tcPr>
          <w:p w14:paraId="51A67544"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hAnsi="Times New Roman" w:cs="Times New Roman"/>
                <w:sz w:val="24"/>
                <w:szCs w:val="24"/>
              </w:rPr>
              <w:t>Sandy clay loam</w:t>
            </w:r>
          </w:p>
        </w:tc>
        <w:tc>
          <w:tcPr>
            <w:tcW w:w="751" w:type="pct"/>
            <w:noWrap/>
          </w:tcPr>
          <w:p w14:paraId="79ED89E4"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28CFE804"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Slight</w:t>
            </w:r>
          </w:p>
        </w:tc>
        <w:tc>
          <w:tcPr>
            <w:tcW w:w="532" w:type="pct"/>
            <w:noWrap/>
            <w:vAlign w:val="center"/>
          </w:tcPr>
          <w:p w14:paraId="4B04A26A"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Gravelly</w:t>
            </w:r>
          </w:p>
        </w:tc>
        <w:tc>
          <w:tcPr>
            <w:tcW w:w="727" w:type="pct"/>
            <w:noWrap/>
            <w:vAlign w:val="center"/>
          </w:tcPr>
          <w:p w14:paraId="0BD7A8DC"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shallow</w:t>
            </w:r>
          </w:p>
        </w:tc>
        <w:tc>
          <w:tcPr>
            <w:tcW w:w="282" w:type="pct"/>
            <w:noWrap/>
            <w:vAlign w:val="center"/>
          </w:tcPr>
          <w:p w14:paraId="6B75A60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7.52</w:t>
            </w:r>
          </w:p>
        </w:tc>
        <w:tc>
          <w:tcPr>
            <w:tcW w:w="225" w:type="pct"/>
            <w:noWrap/>
            <w:vAlign w:val="center"/>
          </w:tcPr>
          <w:p w14:paraId="1B7078C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0.16</w:t>
            </w:r>
          </w:p>
        </w:tc>
      </w:tr>
      <w:tr w:rsidR="002A7252" w:rsidRPr="008A490E" w14:paraId="5845C880" w14:textId="77777777" w:rsidTr="00FC6E77">
        <w:trPr>
          <w:trHeight w:hRule="exact" w:val="432"/>
        </w:trPr>
        <w:tc>
          <w:tcPr>
            <w:tcW w:w="286" w:type="pct"/>
            <w:noWrap/>
            <w:vAlign w:val="center"/>
          </w:tcPr>
          <w:p w14:paraId="3DA3A88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17</w:t>
            </w:r>
          </w:p>
        </w:tc>
        <w:tc>
          <w:tcPr>
            <w:tcW w:w="431" w:type="pct"/>
            <w:vMerge/>
            <w:noWrap/>
            <w:vAlign w:val="center"/>
          </w:tcPr>
          <w:p w14:paraId="4A840F4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474B6D1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TDHhB2</w:t>
            </w:r>
          </w:p>
        </w:tc>
        <w:tc>
          <w:tcPr>
            <w:tcW w:w="635" w:type="pct"/>
            <w:noWrap/>
          </w:tcPr>
          <w:p w14:paraId="33A4D1B7"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clay loam</w:t>
            </w:r>
          </w:p>
        </w:tc>
        <w:tc>
          <w:tcPr>
            <w:tcW w:w="751" w:type="pct"/>
            <w:noWrap/>
          </w:tcPr>
          <w:p w14:paraId="550E227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1A4CDF90"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w:t>
            </w:r>
          </w:p>
        </w:tc>
        <w:tc>
          <w:tcPr>
            <w:tcW w:w="532" w:type="pct"/>
            <w:noWrap/>
            <w:vAlign w:val="center"/>
          </w:tcPr>
          <w:p w14:paraId="122950DC"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Non gravelly</w:t>
            </w:r>
          </w:p>
        </w:tc>
        <w:tc>
          <w:tcPr>
            <w:tcW w:w="727" w:type="pct"/>
            <w:noWrap/>
            <w:vAlign w:val="center"/>
          </w:tcPr>
          <w:p w14:paraId="560FCE94"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Shallow</w:t>
            </w:r>
          </w:p>
        </w:tc>
        <w:tc>
          <w:tcPr>
            <w:tcW w:w="282" w:type="pct"/>
            <w:noWrap/>
            <w:vAlign w:val="center"/>
          </w:tcPr>
          <w:p w14:paraId="3774E89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55.93</w:t>
            </w:r>
          </w:p>
        </w:tc>
        <w:tc>
          <w:tcPr>
            <w:tcW w:w="225" w:type="pct"/>
            <w:noWrap/>
            <w:vAlign w:val="center"/>
          </w:tcPr>
          <w:p w14:paraId="1B0CE1F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1.25</w:t>
            </w:r>
          </w:p>
        </w:tc>
      </w:tr>
      <w:tr w:rsidR="002A7252" w:rsidRPr="008A490E" w14:paraId="166DB7D0" w14:textId="77777777" w:rsidTr="00FC6E77">
        <w:trPr>
          <w:trHeight w:hRule="exact" w:val="432"/>
        </w:trPr>
        <w:tc>
          <w:tcPr>
            <w:tcW w:w="286" w:type="pct"/>
            <w:noWrap/>
            <w:vAlign w:val="center"/>
          </w:tcPr>
          <w:p w14:paraId="0829B57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18</w:t>
            </w:r>
          </w:p>
        </w:tc>
        <w:tc>
          <w:tcPr>
            <w:tcW w:w="431" w:type="pct"/>
            <w:vMerge w:val="restart"/>
            <w:noWrap/>
            <w:vAlign w:val="center"/>
          </w:tcPr>
          <w:p w14:paraId="4322427C"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r w:rsidRPr="008A490E">
              <w:rPr>
                <w:rFonts w:ascii="Times New Roman" w:eastAsia="Times New Roman" w:hAnsi="Times New Roman" w:cs="Times New Roman"/>
                <w:b/>
                <w:bCs/>
                <w:color w:val="000000"/>
                <w:sz w:val="24"/>
                <w:szCs w:val="24"/>
                <w:lang w:eastAsia="en-IN"/>
              </w:rPr>
              <w:t>RNH</w:t>
            </w:r>
          </w:p>
        </w:tc>
        <w:tc>
          <w:tcPr>
            <w:tcW w:w="569" w:type="pct"/>
            <w:noWrap/>
            <w:vAlign w:val="center"/>
          </w:tcPr>
          <w:p w14:paraId="145D5CC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RNHcB2</w:t>
            </w:r>
          </w:p>
        </w:tc>
        <w:tc>
          <w:tcPr>
            <w:tcW w:w="635" w:type="pct"/>
            <w:noWrap/>
            <w:vAlign w:val="center"/>
          </w:tcPr>
          <w:p w14:paraId="5CBBF316"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loam</w:t>
            </w:r>
          </w:p>
        </w:tc>
        <w:tc>
          <w:tcPr>
            <w:tcW w:w="751" w:type="pct"/>
            <w:noWrap/>
          </w:tcPr>
          <w:p w14:paraId="31697BD1"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36BFDF30"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w:t>
            </w:r>
          </w:p>
        </w:tc>
        <w:tc>
          <w:tcPr>
            <w:tcW w:w="532" w:type="pct"/>
            <w:noWrap/>
          </w:tcPr>
          <w:p w14:paraId="79E1FB3E"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Non gravelly</w:t>
            </w:r>
          </w:p>
        </w:tc>
        <w:tc>
          <w:tcPr>
            <w:tcW w:w="727" w:type="pct"/>
            <w:noWrap/>
          </w:tcPr>
          <w:p w14:paraId="6D706C50"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shallow</w:t>
            </w:r>
          </w:p>
        </w:tc>
        <w:tc>
          <w:tcPr>
            <w:tcW w:w="282" w:type="pct"/>
            <w:noWrap/>
            <w:vAlign w:val="center"/>
          </w:tcPr>
          <w:p w14:paraId="0CF81D6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58.49</w:t>
            </w:r>
          </w:p>
        </w:tc>
        <w:tc>
          <w:tcPr>
            <w:tcW w:w="225" w:type="pct"/>
            <w:noWrap/>
            <w:vAlign w:val="center"/>
          </w:tcPr>
          <w:p w14:paraId="258C679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1.31</w:t>
            </w:r>
          </w:p>
        </w:tc>
      </w:tr>
      <w:tr w:rsidR="002A7252" w:rsidRPr="008A490E" w14:paraId="6FE62B13" w14:textId="77777777" w:rsidTr="00FC6E77">
        <w:trPr>
          <w:trHeight w:hRule="exact" w:val="432"/>
        </w:trPr>
        <w:tc>
          <w:tcPr>
            <w:tcW w:w="286" w:type="pct"/>
            <w:noWrap/>
            <w:vAlign w:val="center"/>
          </w:tcPr>
          <w:p w14:paraId="0A31586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19</w:t>
            </w:r>
          </w:p>
        </w:tc>
        <w:tc>
          <w:tcPr>
            <w:tcW w:w="431" w:type="pct"/>
            <w:vMerge/>
            <w:noWrap/>
            <w:vAlign w:val="center"/>
          </w:tcPr>
          <w:p w14:paraId="2218C62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2B76872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RNHhB1</w:t>
            </w:r>
          </w:p>
        </w:tc>
        <w:tc>
          <w:tcPr>
            <w:tcW w:w="635" w:type="pct"/>
            <w:noWrap/>
            <w:vAlign w:val="center"/>
          </w:tcPr>
          <w:p w14:paraId="7D2AE955"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clay loam</w:t>
            </w:r>
          </w:p>
        </w:tc>
        <w:tc>
          <w:tcPr>
            <w:tcW w:w="751" w:type="pct"/>
            <w:noWrap/>
          </w:tcPr>
          <w:p w14:paraId="724654BE"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0F2DE866"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Slight</w:t>
            </w:r>
          </w:p>
        </w:tc>
        <w:tc>
          <w:tcPr>
            <w:tcW w:w="532" w:type="pct"/>
            <w:noWrap/>
          </w:tcPr>
          <w:p w14:paraId="6F394FC4"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Non gravelly</w:t>
            </w:r>
          </w:p>
        </w:tc>
        <w:tc>
          <w:tcPr>
            <w:tcW w:w="727" w:type="pct"/>
            <w:noWrap/>
          </w:tcPr>
          <w:p w14:paraId="04B613AF"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shallow</w:t>
            </w:r>
          </w:p>
        </w:tc>
        <w:tc>
          <w:tcPr>
            <w:tcW w:w="282" w:type="pct"/>
            <w:noWrap/>
            <w:vAlign w:val="center"/>
          </w:tcPr>
          <w:p w14:paraId="581DCF4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75.40</w:t>
            </w:r>
          </w:p>
        </w:tc>
        <w:tc>
          <w:tcPr>
            <w:tcW w:w="225" w:type="pct"/>
            <w:noWrap/>
            <w:vAlign w:val="center"/>
          </w:tcPr>
          <w:p w14:paraId="0AA4D0A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1.68</w:t>
            </w:r>
          </w:p>
        </w:tc>
      </w:tr>
      <w:tr w:rsidR="002A7252" w:rsidRPr="008A490E" w14:paraId="3DD0D1E2" w14:textId="77777777" w:rsidTr="00FC6E77">
        <w:trPr>
          <w:trHeight w:hRule="exact" w:val="432"/>
        </w:trPr>
        <w:tc>
          <w:tcPr>
            <w:tcW w:w="286" w:type="pct"/>
            <w:noWrap/>
            <w:vAlign w:val="center"/>
          </w:tcPr>
          <w:p w14:paraId="6C0F7AE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20</w:t>
            </w:r>
          </w:p>
        </w:tc>
        <w:tc>
          <w:tcPr>
            <w:tcW w:w="431" w:type="pct"/>
            <w:vMerge w:val="restart"/>
            <w:noWrap/>
            <w:vAlign w:val="center"/>
          </w:tcPr>
          <w:p w14:paraId="28E9D0B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GLR</w:t>
            </w:r>
          </w:p>
        </w:tc>
        <w:tc>
          <w:tcPr>
            <w:tcW w:w="569" w:type="pct"/>
            <w:noWrap/>
            <w:vAlign w:val="center"/>
          </w:tcPr>
          <w:p w14:paraId="2CF8171B"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GLRcB1</w:t>
            </w:r>
          </w:p>
        </w:tc>
        <w:tc>
          <w:tcPr>
            <w:tcW w:w="635" w:type="pct"/>
            <w:noWrap/>
            <w:vAlign w:val="center"/>
          </w:tcPr>
          <w:p w14:paraId="449B2380"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loam</w:t>
            </w:r>
          </w:p>
        </w:tc>
        <w:tc>
          <w:tcPr>
            <w:tcW w:w="751" w:type="pct"/>
            <w:noWrap/>
            <w:vAlign w:val="center"/>
          </w:tcPr>
          <w:p w14:paraId="0EADC44A"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3B4FF5BE"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Slight</w:t>
            </w:r>
          </w:p>
        </w:tc>
        <w:tc>
          <w:tcPr>
            <w:tcW w:w="532" w:type="pct"/>
            <w:noWrap/>
          </w:tcPr>
          <w:p w14:paraId="05934FF8"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Non gravelly</w:t>
            </w:r>
          </w:p>
        </w:tc>
        <w:tc>
          <w:tcPr>
            <w:tcW w:w="727" w:type="pct"/>
            <w:noWrap/>
            <w:vAlign w:val="center"/>
          </w:tcPr>
          <w:p w14:paraId="7F6F9DAE"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deep</w:t>
            </w:r>
          </w:p>
        </w:tc>
        <w:tc>
          <w:tcPr>
            <w:tcW w:w="282" w:type="pct"/>
            <w:noWrap/>
            <w:vAlign w:val="center"/>
          </w:tcPr>
          <w:p w14:paraId="78010C1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173.44</w:t>
            </w:r>
          </w:p>
        </w:tc>
        <w:tc>
          <w:tcPr>
            <w:tcW w:w="225" w:type="pct"/>
            <w:noWrap/>
            <w:vAlign w:val="center"/>
          </w:tcPr>
          <w:p w14:paraId="5B393C7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3.88</w:t>
            </w:r>
          </w:p>
        </w:tc>
      </w:tr>
      <w:tr w:rsidR="002A7252" w:rsidRPr="008A490E" w14:paraId="75B17E73" w14:textId="77777777" w:rsidTr="00FC6E77">
        <w:trPr>
          <w:trHeight w:hRule="exact" w:val="432"/>
        </w:trPr>
        <w:tc>
          <w:tcPr>
            <w:tcW w:w="286" w:type="pct"/>
            <w:noWrap/>
            <w:vAlign w:val="center"/>
          </w:tcPr>
          <w:p w14:paraId="0F10973B"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21</w:t>
            </w:r>
          </w:p>
        </w:tc>
        <w:tc>
          <w:tcPr>
            <w:tcW w:w="431" w:type="pct"/>
            <w:vMerge/>
            <w:noWrap/>
            <w:vAlign w:val="center"/>
          </w:tcPr>
          <w:p w14:paraId="0A867AE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6425491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GLRcB1g1</w:t>
            </w:r>
          </w:p>
        </w:tc>
        <w:tc>
          <w:tcPr>
            <w:tcW w:w="635" w:type="pct"/>
            <w:noWrap/>
            <w:vAlign w:val="center"/>
          </w:tcPr>
          <w:p w14:paraId="05726734"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loam</w:t>
            </w:r>
          </w:p>
        </w:tc>
        <w:tc>
          <w:tcPr>
            <w:tcW w:w="751" w:type="pct"/>
            <w:noWrap/>
            <w:vAlign w:val="center"/>
          </w:tcPr>
          <w:p w14:paraId="10EDF9EE"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1499D03E"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Slight</w:t>
            </w:r>
          </w:p>
        </w:tc>
        <w:tc>
          <w:tcPr>
            <w:tcW w:w="532" w:type="pct"/>
            <w:noWrap/>
            <w:vAlign w:val="center"/>
          </w:tcPr>
          <w:p w14:paraId="6BD69783"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Gravelly</w:t>
            </w:r>
          </w:p>
        </w:tc>
        <w:tc>
          <w:tcPr>
            <w:tcW w:w="727" w:type="pct"/>
            <w:noWrap/>
            <w:vAlign w:val="center"/>
          </w:tcPr>
          <w:p w14:paraId="227F7740"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deep</w:t>
            </w:r>
          </w:p>
        </w:tc>
        <w:tc>
          <w:tcPr>
            <w:tcW w:w="282" w:type="pct"/>
            <w:noWrap/>
            <w:vAlign w:val="center"/>
          </w:tcPr>
          <w:p w14:paraId="0F0E931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141.51</w:t>
            </w:r>
          </w:p>
        </w:tc>
        <w:tc>
          <w:tcPr>
            <w:tcW w:w="225" w:type="pct"/>
            <w:noWrap/>
            <w:vAlign w:val="center"/>
          </w:tcPr>
          <w:p w14:paraId="3D2CAB3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3.17</w:t>
            </w:r>
          </w:p>
        </w:tc>
      </w:tr>
      <w:tr w:rsidR="002A7252" w:rsidRPr="008A490E" w14:paraId="6DF73A1D" w14:textId="77777777" w:rsidTr="00FC6E77">
        <w:trPr>
          <w:trHeight w:hRule="exact" w:val="432"/>
        </w:trPr>
        <w:tc>
          <w:tcPr>
            <w:tcW w:w="286" w:type="pct"/>
            <w:noWrap/>
            <w:vAlign w:val="center"/>
          </w:tcPr>
          <w:p w14:paraId="354CEC54"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22</w:t>
            </w:r>
          </w:p>
        </w:tc>
        <w:tc>
          <w:tcPr>
            <w:tcW w:w="431" w:type="pct"/>
            <w:vMerge/>
            <w:noWrap/>
            <w:vAlign w:val="center"/>
          </w:tcPr>
          <w:p w14:paraId="6313116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6D8E9F4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GLRcB2</w:t>
            </w:r>
          </w:p>
        </w:tc>
        <w:tc>
          <w:tcPr>
            <w:tcW w:w="635" w:type="pct"/>
            <w:noWrap/>
            <w:vAlign w:val="center"/>
          </w:tcPr>
          <w:p w14:paraId="1381A6B0"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loam</w:t>
            </w:r>
          </w:p>
        </w:tc>
        <w:tc>
          <w:tcPr>
            <w:tcW w:w="751" w:type="pct"/>
            <w:noWrap/>
            <w:vAlign w:val="center"/>
          </w:tcPr>
          <w:p w14:paraId="6FE46874"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28882506"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w:t>
            </w:r>
          </w:p>
        </w:tc>
        <w:tc>
          <w:tcPr>
            <w:tcW w:w="532" w:type="pct"/>
            <w:noWrap/>
            <w:vAlign w:val="center"/>
          </w:tcPr>
          <w:p w14:paraId="0A012CD4"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Non gravelly</w:t>
            </w:r>
          </w:p>
        </w:tc>
        <w:tc>
          <w:tcPr>
            <w:tcW w:w="727" w:type="pct"/>
            <w:noWrap/>
            <w:vAlign w:val="center"/>
          </w:tcPr>
          <w:p w14:paraId="6A2165BA"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Deep</w:t>
            </w:r>
          </w:p>
        </w:tc>
        <w:tc>
          <w:tcPr>
            <w:tcW w:w="282" w:type="pct"/>
            <w:noWrap/>
            <w:vAlign w:val="center"/>
          </w:tcPr>
          <w:p w14:paraId="1E4890E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113.12</w:t>
            </w:r>
          </w:p>
        </w:tc>
        <w:tc>
          <w:tcPr>
            <w:tcW w:w="225" w:type="pct"/>
            <w:noWrap/>
            <w:vAlign w:val="center"/>
          </w:tcPr>
          <w:p w14:paraId="60EC8D5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2.53</w:t>
            </w:r>
          </w:p>
        </w:tc>
      </w:tr>
      <w:tr w:rsidR="002A7252" w:rsidRPr="008A490E" w14:paraId="66574871" w14:textId="77777777" w:rsidTr="00FC6E77">
        <w:trPr>
          <w:trHeight w:hRule="exact" w:val="432"/>
        </w:trPr>
        <w:tc>
          <w:tcPr>
            <w:tcW w:w="286" w:type="pct"/>
            <w:noWrap/>
            <w:vAlign w:val="center"/>
          </w:tcPr>
          <w:p w14:paraId="407D5FE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23</w:t>
            </w:r>
          </w:p>
        </w:tc>
        <w:tc>
          <w:tcPr>
            <w:tcW w:w="431" w:type="pct"/>
            <w:vMerge/>
            <w:noWrap/>
            <w:vAlign w:val="center"/>
          </w:tcPr>
          <w:p w14:paraId="24D3D93C"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569" w:type="pct"/>
            <w:noWrap/>
            <w:vAlign w:val="center"/>
          </w:tcPr>
          <w:p w14:paraId="6E41A9D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GLRcB2g1</w:t>
            </w:r>
          </w:p>
        </w:tc>
        <w:tc>
          <w:tcPr>
            <w:tcW w:w="635" w:type="pct"/>
            <w:noWrap/>
            <w:vAlign w:val="center"/>
          </w:tcPr>
          <w:p w14:paraId="681E5FAB"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loam</w:t>
            </w:r>
          </w:p>
        </w:tc>
        <w:tc>
          <w:tcPr>
            <w:tcW w:w="751" w:type="pct"/>
            <w:noWrap/>
            <w:vAlign w:val="center"/>
          </w:tcPr>
          <w:p w14:paraId="704921F9"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40A93B27"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w:t>
            </w:r>
          </w:p>
        </w:tc>
        <w:tc>
          <w:tcPr>
            <w:tcW w:w="532" w:type="pct"/>
            <w:noWrap/>
            <w:vAlign w:val="center"/>
          </w:tcPr>
          <w:p w14:paraId="374F1E03"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Gravelly</w:t>
            </w:r>
          </w:p>
        </w:tc>
        <w:tc>
          <w:tcPr>
            <w:tcW w:w="727" w:type="pct"/>
            <w:noWrap/>
            <w:vAlign w:val="center"/>
          </w:tcPr>
          <w:p w14:paraId="713F2092"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Deep</w:t>
            </w:r>
          </w:p>
        </w:tc>
        <w:tc>
          <w:tcPr>
            <w:tcW w:w="282" w:type="pct"/>
            <w:noWrap/>
            <w:vAlign w:val="center"/>
          </w:tcPr>
          <w:p w14:paraId="1DD165D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68.87</w:t>
            </w:r>
          </w:p>
        </w:tc>
        <w:tc>
          <w:tcPr>
            <w:tcW w:w="225" w:type="pct"/>
            <w:noWrap/>
            <w:vAlign w:val="center"/>
          </w:tcPr>
          <w:p w14:paraId="053BE89B"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1.54</w:t>
            </w:r>
          </w:p>
        </w:tc>
      </w:tr>
      <w:tr w:rsidR="002A7252" w:rsidRPr="008A490E" w14:paraId="1EFB4C67" w14:textId="77777777" w:rsidTr="00FC6E77">
        <w:trPr>
          <w:trHeight w:hRule="exact" w:val="432"/>
        </w:trPr>
        <w:tc>
          <w:tcPr>
            <w:tcW w:w="286" w:type="pct"/>
            <w:noWrap/>
            <w:vAlign w:val="center"/>
          </w:tcPr>
          <w:p w14:paraId="3D82F17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24</w:t>
            </w:r>
          </w:p>
        </w:tc>
        <w:tc>
          <w:tcPr>
            <w:tcW w:w="431" w:type="pct"/>
            <w:vMerge/>
            <w:noWrap/>
            <w:vAlign w:val="center"/>
          </w:tcPr>
          <w:p w14:paraId="63772B7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6DCB530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GLRhA1</w:t>
            </w:r>
          </w:p>
        </w:tc>
        <w:tc>
          <w:tcPr>
            <w:tcW w:w="635" w:type="pct"/>
            <w:noWrap/>
            <w:vAlign w:val="center"/>
          </w:tcPr>
          <w:p w14:paraId="2C3C91AD"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clay loam</w:t>
            </w:r>
          </w:p>
        </w:tc>
        <w:tc>
          <w:tcPr>
            <w:tcW w:w="751" w:type="pct"/>
            <w:noWrap/>
            <w:vAlign w:val="center"/>
          </w:tcPr>
          <w:p w14:paraId="2AAD6FCB"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Nearly level</w:t>
            </w:r>
          </w:p>
        </w:tc>
        <w:tc>
          <w:tcPr>
            <w:tcW w:w="562" w:type="pct"/>
            <w:noWrap/>
            <w:vAlign w:val="center"/>
          </w:tcPr>
          <w:p w14:paraId="5AA67F55"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Slight</w:t>
            </w:r>
          </w:p>
        </w:tc>
        <w:tc>
          <w:tcPr>
            <w:tcW w:w="532" w:type="pct"/>
            <w:noWrap/>
            <w:vAlign w:val="center"/>
          </w:tcPr>
          <w:p w14:paraId="406FCFBF"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Non gravelly</w:t>
            </w:r>
          </w:p>
        </w:tc>
        <w:tc>
          <w:tcPr>
            <w:tcW w:w="727" w:type="pct"/>
            <w:noWrap/>
            <w:vAlign w:val="center"/>
          </w:tcPr>
          <w:p w14:paraId="1C81B37F"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deep</w:t>
            </w:r>
          </w:p>
        </w:tc>
        <w:tc>
          <w:tcPr>
            <w:tcW w:w="282" w:type="pct"/>
            <w:noWrap/>
            <w:vAlign w:val="center"/>
          </w:tcPr>
          <w:p w14:paraId="36CFD23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48.19</w:t>
            </w:r>
          </w:p>
        </w:tc>
        <w:tc>
          <w:tcPr>
            <w:tcW w:w="225" w:type="pct"/>
            <w:noWrap/>
            <w:vAlign w:val="center"/>
          </w:tcPr>
          <w:p w14:paraId="5DBFB7C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1.07</w:t>
            </w:r>
          </w:p>
        </w:tc>
      </w:tr>
      <w:tr w:rsidR="002A7252" w:rsidRPr="008A490E" w14:paraId="7D4BA50D" w14:textId="77777777" w:rsidTr="00FC6E77">
        <w:trPr>
          <w:trHeight w:hRule="exact" w:val="432"/>
        </w:trPr>
        <w:tc>
          <w:tcPr>
            <w:tcW w:w="286" w:type="pct"/>
            <w:noWrap/>
            <w:vAlign w:val="center"/>
          </w:tcPr>
          <w:p w14:paraId="29AEDAD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25</w:t>
            </w:r>
          </w:p>
        </w:tc>
        <w:tc>
          <w:tcPr>
            <w:tcW w:w="431" w:type="pct"/>
            <w:vMerge/>
            <w:noWrap/>
            <w:vAlign w:val="center"/>
          </w:tcPr>
          <w:p w14:paraId="340E58A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256AC8E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GLRhB1</w:t>
            </w:r>
          </w:p>
        </w:tc>
        <w:tc>
          <w:tcPr>
            <w:tcW w:w="635" w:type="pct"/>
            <w:noWrap/>
            <w:vAlign w:val="center"/>
          </w:tcPr>
          <w:p w14:paraId="0CA9B9B5"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clay loam</w:t>
            </w:r>
          </w:p>
        </w:tc>
        <w:tc>
          <w:tcPr>
            <w:tcW w:w="751" w:type="pct"/>
            <w:noWrap/>
            <w:vAlign w:val="center"/>
          </w:tcPr>
          <w:p w14:paraId="6646174A"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29F8571D"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Slight</w:t>
            </w:r>
          </w:p>
        </w:tc>
        <w:tc>
          <w:tcPr>
            <w:tcW w:w="532" w:type="pct"/>
            <w:noWrap/>
            <w:vAlign w:val="center"/>
          </w:tcPr>
          <w:p w14:paraId="3732B639"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Non gravelly</w:t>
            </w:r>
          </w:p>
        </w:tc>
        <w:tc>
          <w:tcPr>
            <w:tcW w:w="727" w:type="pct"/>
            <w:noWrap/>
            <w:vAlign w:val="center"/>
          </w:tcPr>
          <w:p w14:paraId="2F857583"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deep</w:t>
            </w:r>
          </w:p>
        </w:tc>
        <w:tc>
          <w:tcPr>
            <w:tcW w:w="282" w:type="pct"/>
            <w:noWrap/>
            <w:vAlign w:val="center"/>
          </w:tcPr>
          <w:p w14:paraId="2DF9DD0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97.02</w:t>
            </w:r>
          </w:p>
        </w:tc>
        <w:tc>
          <w:tcPr>
            <w:tcW w:w="225" w:type="pct"/>
            <w:noWrap/>
            <w:vAlign w:val="center"/>
          </w:tcPr>
          <w:p w14:paraId="65A16FD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2.17</w:t>
            </w:r>
          </w:p>
        </w:tc>
      </w:tr>
      <w:tr w:rsidR="002A7252" w:rsidRPr="008A490E" w14:paraId="22589762" w14:textId="77777777" w:rsidTr="00FC6E77">
        <w:trPr>
          <w:trHeight w:hRule="exact" w:val="432"/>
        </w:trPr>
        <w:tc>
          <w:tcPr>
            <w:tcW w:w="286" w:type="pct"/>
            <w:noWrap/>
            <w:vAlign w:val="center"/>
          </w:tcPr>
          <w:p w14:paraId="5A07D4C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26</w:t>
            </w:r>
          </w:p>
        </w:tc>
        <w:tc>
          <w:tcPr>
            <w:tcW w:w="431" w:type="pct"/>
            <w:vMerge/>
            <w:noWrap/>
            <w:vAlign w:val="center"/>
          </w:tcPr>
          <w:p w14:paraId="797B26F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0492CCEB"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GLRhB1g1</w:t>
            </w:r>
          </w:p>
        </w:tc>
        <w:tc>
          <w:tcPr>
            <w:tcW w:w="635" w:type="pct"/>
            <w:noWrap/>
            <w:vAlign w:val="center"/>
          </w:tcPr>
          <w:p w14:paraId="0ECBF82A"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clay loam</w:t>
            </w:r>
          </w:p>
        </w:tc>
        <w:tc>
          <w:tcPr>
            <w:tcW w:w="751" w:type="pct"/>
            <w:noWrap/>
            <w:vAlign w:val="center"/>
          </w:tcPr>
          <w:p w14:paraId="41FC1DDA"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00120FB0"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Slight</w:t>
            </w:r>
          </w:p>
        </w:tc>
        <w:tc>
          <w:tcPr>
            <w:tcW w:w="532" w:type="pct"/>
            <w:noWrap/>
            <w:vAlign w:val="center"/>
          </w:tcPr>
          <w:p w14:paraId="4FF07E18"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Gravelly</w:t>
            </w:r>
          </w:p>
        </w:tc>
        <w:tc>
          <w:tcPr>
            <w:tcW w:w="727" w:type="pct"/>
            <w:noWrap/>
            <w:vAlign w:val="center"/>
          </w:tcPr>
          <w:p w14:paraId="58225089"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deep</w:t>
            </w:r>
          </w:p>
        </w:tc>
        <w:tc>
          <w:tcPr>
            <w:tcW w:w="282" w:type="pct"/>
            <w:noWrap/>
            <w:vAlign w:val="center"/>
          </w:tcPr>
          <w:p w14:paraId="37787BE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36.00</w:t>
            </w:r>
          </w:p>
        </w:tc>
        <w:tc>
          <w:tcPr>
            <w:tcW w:w="225" w:type="pct"/>
            <w:noWrap/>
            <w:vAlign w:val="center"/>
          </w:tcPr>
          <w:p w14:paraId="24350DA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0.80</w:t>
            </w:r>
          </w:p>
        </w:tc>
      </w:tr>
      <w:tr w:rsidR="002A7252" w:rsidRPr="008A490E" w14:paraId="59F9FF26" w14:textId="77777777" w:rsidTr="00FC6E77">
        <w:trPr>
          <w:trHeight w:hRule="exact" w:val="432"/>
        </w:trPr>
        <w:tc>
          <w:tcPr>
            <w:tcW w:w="286" w:type="pct"/>
            <w:noWrap/>
            <w:vAlign w:val="center"/>
          </w:tcPr>
          <w:p w14:paraId="3BB43F6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27</w:t>
            </w:r>
          </w:p>
        </w:tc>
        <w:tc>
          <w:tcPr>
            <w:tcW w:w="431" w:type="pct"/>
            <w:vMerge/>
            <w:noWrap/>
            <w:vAlign w:val="center"/>
          </w:tcPr>
          <w:p w14:paraId="0CF2149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3E0D809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GLRhB2g1</w:t>
            </w:r>
          </w:p>
        </w:tc>
        <w:tc>
          <w:tcPr>
            <w:tcW w:w="635" w:type="pct"/>
            <w:noWrap/>
            <w:vAlign w:val="center"/>
          </w:tcPr>
          <w:p w14:paraId="270BB5A4"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clay loam</w:t>
            </w:r>
          </w:p>
        </w:tc>
        <w:tc>
          <w:tcPr>
            <w:tcW w:w="751" w:type="pct"/>
            <w:noWrap/>
            <w:vAlign w:val="center"/>
          </w:tcPr>
          <w:p w14:paraId="07442DAC"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5D98D1D6"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w:t>
            </w:r>
          </w:p>
        </w:tc>
        <w:tc>
          <w:tcPr>
            <w:tcW w:w="532" w:type="pct"/>
            <w:noWrap/>
            <w:vAlign w:val="center"/>
          </w:tcPr>
          <w:p w14:paraId="4AB6DAFB"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Gravelly</w:t>
            </w:r>
          </w:p>
        </w:tc>
        <w:tc>
          <w:tcPr>
            <w:tcW w:w="727" w:type="pct"/>
            <w:noWrap/>
            <w:vAlign w:val="center"/>
          </w:tcPr>
          <w:p w14:paraId="63FB99A9"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deep</w:t>
            </w:r>
          </w:p>
        </w:tc>
        <w:tc>
          <w:tcPr>
            <w:tcW w:w="282" w:type="pct"/>
            <w:noWrap/>
            <w:vAlign w:val="center"/>
          </w:tcPr>
          <w:p w14:paraId="4642D75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58.11</w:t>
            </w:r>
          </w:p>
        </w:tc>
        <w:tc>
          <w:tcPr>
            <w:tcW w:w="225" w:type="pct"/>
            <w:noWrap/>
            <w:vAlign w:val="center"/>
          </w:tcPr>
          <w:p w14:paraId="0D4CE50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1.30</w:t>
            </w:r>
          </w:p>
        </w:tc>
      </w:tr>
      <w:tr w:rsidR="002A7252" w:rsidRPr="008A490E" w14:paraId="064FFBF6" w14:textId="77777777" w:rsidTr="00FC6E77">
        <w:trPr>
          <w:trHeight w:hRule="exact" w:val="432"/>
        </w:trPr>
        <w:tc>
          <w:tcPr>
            <w:tcW w:w="286" w:type="pct"/>
            <w:noWrap/>
            <w:vAlign w:val="center"/>
          </w:tcPr>
          <w:p w14:paraId="66BE3FF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28</w:t>
            </w:r>
          </w:p>
        </w:tc>
        <w:tc>
          <w:tcPr>
            <w:tcW w:w="431" w:type="pct"/>
            <w:vMerge/>
            <w:noWrap/>
            <w:vAlign w:val="center"/>
          </w:tcPr>
          <w:p w14:paraId="2BA843B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713B8A2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GLRiA1</w:t>
            </w:r>
          </w:p>
        </w:tc>
        <w:tc>
          <w:tcPr>
            <w:tcW w:w="635" w:type="pct"/>
            <w:noWrap/>
            <w:vAlign w:val="center"/>
          </w:tcPr>
          <w:p w14:paraId="14306BAA"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clay</w:t>
            </w:r>
          </w:p>
        </w:tc>
        <w:tc>
          <w:tcPr>
            <w:tcW w:w="751" w:type="pct"/>
            <w:noWrap/>
            <w:vAlign w:val="center"/>
          </w:tcPr>
          <w:p w14:paraId="209F1CB8"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Nearly level</w:t>
            </w:r>
          </w:p>
        </w:tc>
        <w:tc>
          <w:tcPr>
            <w:tcW w:w="562" w:type="pct"/>
            <w:noWrap/>
            <w:vAlign w:val="center"/>
          </w:tcPr>
          <w:p w14:paraId="131D8F05"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Slight</w:t>
            </w:r>
          </w:p>
        </w:tc>
        <w:tc>
          <w:tcPr>
            <w:tcW w:w="532" w:type="pct"/>
            <w:noWrap/>
            <w:vAlign w:val="center"/>
          </w:tcPr>
          <w:p w14:paraId="700473ED"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Non gravelly</w:t>
            </w:r>
          </w:p>
        </w:tc>
        <w:tc>
          <w:tcPr>
            <w:tcW w:w="727" w:type="pct"/>
            <w:noWrap/>
            <w:vAlign w:val="center"/>
          </w:tcPr>
          <w:p w14:paraId="75E04561"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Moderately deep</w:t>
            </w:r>
          </w:p>
        </w:tc>
        <w:tc>
          <w:tcPr>
            <w:tcW w:w="282" w:type="pct"/>
            <w:noWrap/>
            <w:vAlign w:val="center"/>
          </w:tcPr>
          <w:p w14:paraId="37D284D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34.25</w:t>
            </w:r>
          </w:p>
        </w:tc>
        <w:tc>
          <w:tcPr>
            <w:tcW w:w="225" w:type="pct"/>
            <w:noWrap/>
            <w:vAlign w:val="center"/>
          </w:tcPr>
          <w:p w14:paraId="223FD80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0.76</w:t>
            </w:r>
          </w:p>
        </w:tc>
      </w:tr>
      <w:tr w:rsidR="002A7252" w:rsidRPr="008A490E" w14:paraId="5CCD303E" w14:textId="77777777" w:rsidTr="00FC6E77">
        <w:trPr>
          <w:trHeight w:hRule="exact" w:val="432"/>
        </w:trPr>
        <w:tc>
          <w:tcPr>
            <w:tcW w:w="286" w:type="pct"/>
            <w:noWrap/>
            <w:vAlign w:val="center"/>
          </w:tcPr>
          <w:p w14:paraId="4581B74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29</w:t>
            </w:r>
          </w:p>
        </w:tc>
        <w:tc>
          <w:tcPr>
            <w:tcW w:w="431" w:type="pct"/>
            <w:vMerge/>
            <w:noWrap/>
            <w:vAlign w:val="center"/>
          </w:tcPr>
          <w:p w14:paraId="1C61E1E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72237DE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GLRiB1</w:t>
            </w:r>
          </w:p>
        </w:tc>
        <w:tc>
          <w:tcPr>
            <w:tcW w:w="635" w:type="pct"/>
            <w:noWrap/>
            <w:vAlign w:val="center"/>
          </w:tcPr>
          <w:p w14:paraId="56A303B4"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Sandy clay</w:t>
            </w:r>
          </w:p>
        </w:tc>
        <w:tc>
          <w:tcPr>
            <w:tcW w:w="751" w:type="pct"/>
            <w:noWrap/>
            <w:vAlign w:val="center"/>
          </w:tcPr>
          <w:p w14:paraId="46D1EE20"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7EA92461"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Slight</w:t>
            </w:r>
          </w:p>
        </w:tc>
        <w:tc>
          <w:tcPr>
            <w:tcW w:w="532" w:type="pct"/>
            <w:noWrap/>
            <w:vAlign w:val="center"/>
          </w:tcPr>
          <w:p w14:paraId="39E58683"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Non gravelly</w:t>
            </w:r>
          </w:p>
        </w:tc>
        <w:tc>
          <w:tcPr>
            <w:tcW w:w="727" w:type="pct"/>
            <w:noWrap/>
            <w:vAlign w:val="center"/>
          </w:tcPr>
          <w:p w14:paraId="3566315F"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Deep</w:t>
            </w:r>
          </w:p>
        </w:tc>
        <w:tc>
          <w:tcPr>
            <w:tcW w:w="282" w:type="pct"/>
            <w:noWrap/>
            <w:vAlign w:val="center"/>
          </w:tcPr>
          <w:p w14:paraId="2C80E4E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15.29</w:t>
            </w:r>
          </w:p>
        </w:tc>
        <w:tc>
          <w:tcPr>
            <w:tcW w:w="225" w:type="pct"/>
            <w:noWrap/>
            <w:vAlign w:val="center"/>
          </w:tcPr>
          <w:p w14:paraId="67DB22A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0.34</w:t>
            </w:r>
          </w:p>
        </w:tc>
      </w:tr>
      <w:tr w:rsidR="002A7252" w:rsidRPr="008A490E" w14:paraId="6478CBEC" w14:textId="77777777" w:rsidTr="00FC6E77">
        <w:trPr>
          <w:trHeight w:hRule="exact" w:val="432"/>
        </w:trPr>
        <w:tc>
          <w:tcPr>
            <w:tcW w:w="5000" w:type="pct"/>
            <w:gridSpan w:val="10"/>
            <w:noWrap/>
            <w:vAlign w:val="center"/>
          </w:tcPr>
          <w:p w14:paraId="46C0909E" w14:textId="77777777" w:rsidR="002A7252" w:rsidRPr="008A490E" w:rsidRDefault="002A7252" w:rsidP="008A490E">
            <w:pPr>
              <w:spacing w:after="0" w:line="360" w:lineRule="auto"/>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*Note:</w:t>
            </w:r>
            <w:r w:rsidRPr="008A490E">
              <w:rPr>
                <w:rFonts w:ascii="Times New Roman" w:eastAsia="Times New Roman" w:hAnsi="Times New Roman" w:cs="Times New Roman"/>
                <w:color w:val="000000"/>
                <w:sz w:val="24"/>
                <w:szCs w:val="24"/>
                <w:lang w:eastAsia="en-IN"/>
              </w:rPr>
              <w:t xml:space="preserve"> Area is given in hectares indicate per cent of total sub-watershed area</w:t>
            </w:r>
          </w:p>
        </w:tc>
      </w:tr>
    </w:tbl>
    <w:p w14:paraId="0934045D" w14:textId="77777777" w:rsidR="002A7252" w:rsidRPr="008A490E" w:rsidRDefault="002A7252" w:rsidP="008A490E">
      <w:pPr>
        <w:spacing w:line="360" w:lineRule="auto"/>
        <w:rPr>
          <w:rFonts w:ascii="Times New Roman" w:hAnsi="Times New Roman" w:cs="Times New Roman"/>
        </w:rPr>
      </w:pPr>
    </w:p>
    <w:p w14:paraId="2B981F48" w14:textId="77777777" w:rsidR="002A7252" w:rsidRPr="008A490E" w:rsidRDefault="002A7252" w:rsidP="008A490E">
      <w:pPr>
        <w:spacing w:line="360" w:lineRule="auto"/>
        <w:rPr>
          <w:rFonts w:ascii="Times New Roman" w:hAnsi="Times New Roman" w:cs="Times New Roman"/>
        </w:rPr>
      </w:pPr>
    </w:p>
    <w:p w14:paraId="05F4C92D" w14:textId="110A5DDB" w:rsidR="002A7252" w:rsidRPr="008A490E" w:rsidRDefault="002A7252" w:rsidP="008A490E">
      <w:pPr>
        <w:spacing w:before="120" w:after="120" w:line="360" w:lineRule="auto"/>
        <w:rPr>
          <w:rFonts w:ascii="Times New Roman" w:hAnsi="Times New Roman" w:cs="Times New Roman"/>
          <w:b/>
          <w:bCs/>
          <w:sz w:val="24"/>
        </w:rPr>
      </w:pPr>
      <w:r w:rsidRPr="008A490E">
        <w:rPr>
          <w:rFonts w:ascii="Times New Roman" w:hAnsi="Times New Roman" w:cs="Times New Roman"/>
          <w:b/>
          <w:bCs/>
          <w:sz w:val="24"/>
        </w:rPr>
        <w:t>Table 3: Soil Phases identified in Vitalapura Sub-watershed (Contd.)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17"/>
        <w:gridCol w:w="1174"/>
        <w:gridCol w:w="1527"/>
        <w:gridCol w:w="1727"/>
        <w:gridCol w:w="2052"/>
        <w:gridCol w:w="1522"/>
        <w:gridCol w:w="1438"/>
        <w:gridCol w:w="1968"/>
        <w:gridCol w:w="774"/>
        <w:gridCol w:w="549"/>
      </w:tblGrid>
      <w:tr w:rsidR="002A7252" w:rsidRPr="008A490E" w14:paraId="16412077" w14:textId="77777777" w:rsidTr="00FC6E77">
        <w:trPr>
          <w:trHeight w:hRule="exact" w:val="432"/>
        </w:trPr>
        <w:tc>
          <w:tcPr>
            <w:tcW w:w="287" w:type="pct"/>
            <w:vMerge w:val="restart"/>
            <w:noWrap/>
            <w:vAlign w:val="center"/>
          </w:tcPr>
          <w:p w14:paraId="1AD689C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commentRangeStart w:id="20"/>
            <w:r w:rsidRPr="008A490E">
              <w:rPr>
                <w:rFonts w:ascii="Times New Roman" w:eastAsia="Times New Roman" w:hAnsi="Times New Roman" w:cs="Times New Roman"/>
                <w:b/>
                <w:bCs/>
                <w:color w:val="000000"/>
                <w:sz w:val="24"/>
                <w:szCs w:val="24"/>
                <w:lang w:eastAsia="en-IN"/>
              </w:rPr>
              <w:t>Sl</w:t>
            </w:r>
            <w:commentRangeEnd w:id="20"/>
            <w:r w:rsidR="00622DC0">
              <w:rPr>
                <w:rStyle w:val="CommentReference"/>
              </w:rPr>
              <w:commentReference w:id="20"/>
            </w:r>
            <w:r w:rsidRPr="008A490E">
              <w:rPr>
                <w:rFonts w:ascii="Times New Roman" w:eastAsia="Times New Roman" w:hAnsi="Times New Roman" w:cs="Times New Roman"/>
                <w:b/>
                <w:bCs/>
                <w:color w:val="000000"/>
                <w:sz w:val="24"/>
                <w:szCs w:val="24"/>
                <w:lang w:eastAsia="en-IN"/>
              </w:rPr>
              <w:t>. No.</w:t>
            </w:r>
          </w:p>
        </w:tc>
        <w:tc>
          <w:tcPr>
            <w:tcW w:w="432" w:type="pct"/>
            <w:vMerge w:val="restart"/>
            <w:noWrap/>
            <w:vAlign w:val="center"/>
          </w:tcPr>
          <w:p w14:paraId="33708D9B"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Series</w:t>
            </w:r>
          </w:p>
        </w:tc>
        <w:tc>
          <w:tcPr>
            <w:tcW w:w="570" w:type="pct"/>
            <w:vMerge w:val="restart"/>
            <w:noWrap/>
            <w:vAlign w:val="center"/>
          </w:tcPr>
          <w:p w14:paraId="7FF545E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Phase</w:t>
            </w:r>
          </w:p>
        </w:tc>
        <w:tc>
          <w:tcPr>
            <w:tcW w:w="636" w:type="pct"/>
            <w:vMerge w:val="restart"/>
            <w:noWrap/>
            <w:vAlign w:val="center"/>
          </w:tcPr>
          <w:p w14:paraId="7F86A90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Texture</w:t>
            </w:r>
          </w:p>
        </w:tc>
        <w:tc>
          <w:tcPr>
            <w:tcW w:w="752" w:type="pct"/>
            <w:vMerge w:val="restart"/>
            <w:noWrap/>
            <w:vAlign w:val="center"/>
          </w:tcPr>
          <w:p w14:paraId="6C0F0E6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Slope Class</w:t>
            </w:r>
          </w:p>
        </w:tc>
        <w:tc>
          <w:tcPr>
            <w:tcW w:w="562" w:type="pct"/>
            <w:vMerge w:val="restart"/>
            <w:noWrap/>
            <w:vAlign w:val="center"/>
          </w:tcPr>
          <w:p w14:paraId="18A7E99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Erosion Class</w:t>
            </w:r>
          </w:p>
        </w:tc>
        <w:tc>
          <w:tcPr>
            <w:tcW w:w="532" w:type="pct"/>
            <w:vMerge w:val="restart"/>
            <w:noWrap/>
            <w:vAlign w:val="center"/>
          </w:tcPr>
          <w:p w14:paraId="7CBA43C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roofErr w:type="spellStart"/>
            <w:r w:rsidRPr="008A490E">
              <w:rPr>
                <w:rFonts w:ascii="Times New Roman" w:eastAsia="Times New Roman" w:hAnsi="Times New Roman" w:cs="Times New Roman"/>
                <w:b/>
                <w:bCs/>
                <w:color w:val="000000"/>
                <w:sz w:val="24"/>
                <w:szCs w:val="24"/>
                <w:lang w:eastAsia="en-IN"/>
              </w:rPr>
              <w:t>Gravelliness</w:t>
            </w:r>
            <w:proofErr w:type="spellEnd"/>
          </w:p>
        </w:tc>
        <w:tc>
          <w:tcPr>
            <w:tcW w:w="722" w:type="pct"/>
            <w:vMerge w:val="restart"/>
            <w:noWrap/>
            <w:vAlign w:val="center"/>
          </w:tcPr>
          <w:p w14:paraId="10C6893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Depth</w:t>
            </w:r>
          </w:p>
        </w:tc>
        <w:tc>
          <w:tcPr>
            <w:tcW w:w="507" w:type="pct"/>
            <w:gridSpan w:val="2"/>
            <w:noWrap/>
            <w:vAlign w:val="center"/>
          </w:tcPr>
          <w:p w14:paraId="2B8B337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Area</w:t>
            </w:r>
          </w:p>
        </w:tc>
      </w:tr>
      <w:tr w:rsidR="002A7252" w:rsidRPr="008A490E" w14:paraId="07ECFC62" w14:textId="77777777" w:rsidTr="00FC6E77">
        <w:trPr>
          <w:trHeight w:hRule="exact" w:val="432"/>
        </w:trPr>
        <w:tc>
          <w:tcPr>
            <w:tcW w:w="287" w:type="pct"/>
            <w:vMerge/>
            <w:noWrap/>
            <w:vAlign w:val="center"/>
          </w:tcPr>
          <w:p w14:paraId="5B87215D"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432" w:type="pct"/>
            <w:vMerge/>
            <w:noWrap/>
            <w:vAlign w:val="center"/>
          </w:tcPr>
          <w:p w14:paraId="6A17C619"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570" w:type="pct"/>
            <w:vMerge/>
            <w:noWrap/>
            <w:vAlign w:val="center"/>
          </w:tcPr>
          <w:p w14:paraId="2D179AB4"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636" w:type="pct"/>
            <w:vMerge/>
            <w:noWrap/>
            <w:vAlign w:val="center"/>
          </w:tcPr>
          <w:p w14:paraId="7D96BB43"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752" w:type="pct"/>
            <w:vMerge/>
            <w:noWrap/>
            <w:vAlign w:val="center"/>
          </w:tcPr>
          <w:p w14:paraId="1A9AEB4F"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562" w:type="pct"/>
            <w:vMerge/>
            <w:noWrap/>
            <w:vAlign w:val="center"/>
          </w:tcPr>
          <w:p w14:paraId="4441F3D1"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532" w:type="pct"/>
            <w:vMerge/>
            <w:noWrap/>
            <w:vAlign w:val="center"/>
          </w:tcPr>
          <w:p w14:paraId="313362A8"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722" w:type="pct"/>
            <w:vMerge/>
            <w:noWrap/>
            <w:vAlign w:val="center"/>
          </w:tcPr>
          <w:p w14:paraId="1B5C96AF"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282" w:type="pct"/>
            <w:noWrap/>
            <w:vAlign w:val="center"/>
          </w:tcPr>
          <w:p w14:paraId="4A0D6E4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in ha</w:t>
            </w:r>
          </w:p>
        </w:tc>
        <w:tc>
          <w:tcPr>
            <w:tcW w:w="225" w:type="pct"/>
            <w:vAlign w:val="center"/>
          </w:tcPr>
          <w:p w14:paraId="004C3DD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in %</w:t>
            </w:r>
          </w:p>
        </w:tc>
      </w:tr>
      <w:tr w:rsidR="002A7252" w:rsidRPr="008A490E" w14:paraId="088B6438" w14:textId="77777777" w:rsidTr="00FC6E77">
        <w:trPr>
          <w:trHeight w:hRule="exact" w:val="432"/>
        </w:trPr>
        <w:tc>
          <w:tcPr>
            <w:tcW w:w="287" w:type="pct"/>
            <w:noWrap/>
            <w:vAlign w:val="center"/>
          </w:tcPr>
          <w:p w14:paraId="299AF39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30</w:t>
            </w:r>
          </w:p>
        </w:tc>
        <w:tc>
          <w:tcPr>
            <w:tcW w:w="432" w:type="pct"/>
            <w:vMerge w:val="restart"/>
            <w:noWrap/>
            <w:vAlign w:val="center"/>
          </w:tcPr>
          <w:p w14:paraId="387F2A8E"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r w:rsidRPr="008A490E">
              <w:rPr>
                <w:rFonts w:ascii="Times New Roman" w:eastAsia="Times New Roman" w:hAnsi="Times New Roman" w:cs="Times New Roman"/>
                <w:b/>
                <w:bCs/>
                <w:color w:val="000000"/>
                <w:sz w:val="24"/>
                <w:szCs w:val="24"/>
                <w:lang w:eastAsia="en-IN"/>
              </w:rPr>
              <w:t>GLR</w:t>
            </w:r>
          </w:p>
        </w:tc>
        <w:tc>
          <w:tcPr>
            <w:tcW w:w="570" w:type="pct"/>
            <w:noWrap/>
            <w:vAlign w:val="center"/>
          </w:tcPr>
          <w:p w14:paraId="0190643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GLRiB2</w:t>
            </w:r>
          </w:p>
        </w:tc>
        <w:tc>
          <w:tcPr>
            <w:tcW w:w="636" w:type="pct"/>
            <w:noWrap/>
            <w:vAlign w:val="center"/>
          </w:tcPr>
          <w:p w14:paraId="1B614CE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hAnsi="Times New Roman" w:cs="Times New Roman"/>
                <w:sz w:val="24"/>
                <w:szCs w:val="24"/>
              </w:rPr>
              <w:t>Sandy clay</w:t>
            </w:r>
          </w:p>
        </w:tc>
        <w:tc>
          <w:tcPr>
            <w:tcW w:w="752" w:type="pct"/>
            <w:noWrap/>
          </w:tcPr>
          <w:p w14:paraId="7ECEFE5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Very gently sloping</w:t>
            </w:r>
          </w:p>
        </w:tc>
        <w:tc>
          <w:tcPr>
            <w:tcW w:w="562" w:type="pct"/>
            <w:noWrap/>
          </w:tcPr>
          <w:p w14:paraId="6601756A"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Moderate</w:t>
            </w:r>
          </w:p>
        </w:tc>
        <w:tc>
          <w:tcPr>
            <w:tcW w:w="532" w:type="pct"/>
            <w:noWrap/>
            <w:vAlign w:val="center"/>
          </w:tcPr>
          <w:p w14:paraId="61023F25"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tcPr>
          <w:p w14:paraId="2E3D4DE7"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Deep</w:t>
            </w:r>
          </w:p>
        </w:tc>
        <w:tc>
          <w:tcPr>
            <w:tcW w:w="282" w:type="pct"/>
            <w:noWrap/>
            <w:vAlign w:val="center"/>
          </w:tcPr>
          <w:p w14:paraId="00E25A2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29.24</w:t>
            </w:r>
          </w:p>
        </w:tc>
        <w:tc>
          <w:tcPr>
            <w:tcW w:w="225" w:type="pct"/>
            <w:noWrap/>
            <w:vAlign w:val="center"/>
          </w:tcPr>
          <w:p w14:paraId="06A87B3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0.65</w:t>
            </w:r>
          </w:p>
        </w:tc>
      </w:tr>
      <w:tr w:rsidR="002A7252" w:rsidRPr="008A490E" w14:paraId="0DCF8E50" w14:textId="77777777" w:rsidTr="00FC6E77">
        <w:trPr>
          <w:trHeight w:hRule="exact" w:val="432"/>
        </w:trPr>
        <w:tc>
          <w:tcPr>
            <w:tcW w:w="287" w:type="pct"/>
            <w:noWrap/>
            <w:vAlign w:val="center"/>
          </w:tcPr>
          <w:p w14:paraId="66906DA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31</w:t>
            </w:r>
          </w:p>
        </w:tc>
        <w:tc>
          <w:tcPr>
            <w:tcW w:w="432" w:type="pct"/>
            <w:vMerge/>
            <w:noWrap/>
            <w:vAlign w:val="center"/>
          </w:tcPr>
          <w:p w14:paraId="4DCB67C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0F5A287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GLRiB2g1</w:t>
            </w:r>
          </w:p>
        </w:tc>
        <w:tc>
          <w:tcPr>
            <w:tcW w:w="636" w:type="pct"/>
            <w:noWrap/>
            <w:vAlign w:val="center"/>
          </w:tcPr>
          <w:p w14:paraId="10CF6D3F"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Sandy clay</w:t>
            </w:r>
          </w:p>
        </w:tc>
        <w:tc>
          <w:tcPr>
            <w:tcW w:w="752" w:type="pct"/>
            <w:noWrap/>
          </w:tcPr>
          <w:p w14:paraId="009EC1B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Very gently sloping</w:t>
            </w:r>
          </w:p>
        </w:tc>
        <w:tc>
          <w:tcPr>
            <w:tcW w:w="562" w:type="pct"/>
            <w:noWrap/>
          </w:tcPr>
          <w:p w14:paraId="657A22F4"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Moderate</w:t>
            </w:r>
          </w:p>
        </w:tc>
        <w:tc>
          <w:tcPr>
            <w:tcW w:w="532" w:type="pct"/>
            <w:noWrap/>
            <w:vAlign w:val="center"/>
          </w:tcPr>
          <w:p w14:paraId="199BE18E"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Gravelly</w:t>
            </w:r>
          </w:p>
        </w:tc>
        <w:tc>
          <w:tcPr>
            <w:tcW w:w="722" w:type="pct"/>
            <w:noWrap/>
          </w:tcPr>
          <w:p w14:paraId="0C28CDA5"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Deep</w:t>
            </w:r>
          </w:p>
        </w:tc>
        <w:tc>
          <w:tcPr>
            <w:tcW w:w="282" w:type="pct"/>
            <w:noWrap/>
            <w:vAlign w:val="center"/>
          </w:tcPr>
          <w:p w14:paraId="1465EA3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34.31</w:t>
            </w:r>
          </w:p>
        </w:tc>
        <w:tc>
          <w:tcPr>
            <w:tcW w:w="225" w:type="pct"/>
            <w:noWrap/>
            <w:vAlign w:val="center"/>
          </w:tcPr>
          <w:p w14:paraId="24D801F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0.76</w:t>
            </w:r>
          </w:p>
        </w:tc>
      </w:tr>
      <w:tr w:rsidR="002A7252" w:rsidRPr="008A490E" w14:paraId="541F0AA1" w14:textId="77777777" w:rsidTr="00FC6E77">
        <w:trPr>
          <w:trHeight w:hRule="exact" w:val="432"/>
        </w:trPr>
        <w:tc>
          <w:tcPr>
            <w:tcW w:w="287" w:type="pct"/>
            <w:noWrap/>
            <w:vAlign w:val="center"/>
          </w:tcPr>
          <w:p w14:paraId="6E934E0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32</w:t>
            </w:r>
          </w:p>
        </w:tc>
        <w:tc>
          <w:tcPr>
            <w:tcW w:w="432" w:type="pct"/>
            <w:vMerge w:val="restart"/>
            <w:noWrap/>
            <w:vAlign w:val="center"/>
          </w:tcPr>
          <w:p w14:paraId="242560E0"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r w:rsidRPr="008A490E">
              <w:rPr>
                <w:rFonts w:ascii="Times New Roman" w:eastAsia="Times New Roman" w:hAnsi="Times New Roman" w:cs="Times New Roman"/>
                <w:b/>
                <w:bCs/>
                <w:color w:val="000000"/>
                <w:sz w:val="24"/>
                <w:szCs w:val="24"/>
                <w:lang w:eastAsia="en-IN"/>
              </w:rPr>
              <w:t>BPR</w:t>
            </w:r>
          </w:p>
        </w:tc>
        <w:tc>
          <w:tcPr>
            <w:tcW w:w="570" w:type="pct"/>
            <w:noWrap/>
            <w:vAlign w:val="center"/>
          </w:tcPr>
          <w:p w14:paraId="49022E7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BPRcA1</w:t>
            </w:r>
          </w:p>
        </w:tc>
        <w:tc>
          <w:tcPr>
            <w:tcW w:w="636" w:type="pct"/>
            <w:noWrap/>
            <w:vAlign w:val="center"/>
          </w:tcPr>
          <w:p w14:paraId="73BC8050"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Sandy loam</w:t>
            </w:r>
          </w:p>
        </w:tc>
        <w:tc>
          <w:tcPr>
            <w:tcW w:w="752" w:type="pct"/>
            <w:noWrap/>
          </w:tcPr>
          <w:p w14:paraId="2193600C"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Nearly level</w:t>
            </w:r>
          </w:p>
        </w:tc>
        <w:tc>
          <w:tcPr>
            <w:tcW w:w="562" w:type="pct"/>
            <w:noWrap/>
          </w:tcPr>
          <w:p w14:paraId="2DD85DE3"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tcPr>
          <w:p w14:paraId="6096A9C6"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vAlign w:val="center"/>
          </w:tcPr>
          <w:p w14:paraId="0EFC08BE"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Very deep</w:t>
            </w:r>
          </w:p>
        </w:tc>
        <w:tc>
          <w:tcPr>
            <w:tcW w:w="282" w:type="pct"/>
            <w:noWrap/>
            <w:vAlign w:val="center"/>
          </w:tcPr>
          <w:p w14:paraId="75E8258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24.78</w:t>
            </w:r>
          </w:p>
        </w:tc>
        <w:tc>
          <w:tcPr>
            <w:tcW w:w="225" w:type="pct"/>
            <w:noWrap/>
            <w:vAlign w:val="center"/>
          </w:tcPr>
          <w:p w14:paraId="65F3C6D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0.55</w:t>
            </w:r>
          </w:p>
        </w:tc>
      </w:tr>
      <w:tr w:rsidR="002A7252" w:rsidRPr="008A490E" w14:paraId="40BA2EAA" w14:textId="77777777" w:rsidTr="00FC6E77">
        <w:trPr>
          <w:trHeight w:hRule="exact" w:val="432"/>
        </w:trPr>
        <w:tc>
          <w:tcPr>
            <w:tcW w:w="287" w:type="pct"/>
            <w:noWrap/>
            <w:vAlign w:val="center"/>
          </w:tcPr>
          <w:p w14:paraId="45E7A00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33</w:t>
            </w:r>
          </w:p>
        </w:tc>
        <w:tc>
          <w:tcPr>
            <w:tcW w:w="432" w:type="pct"/>
            <w:vMerge/>
            <w:noWrap/>
            <w:vAlign w:val="center"/>
          </w:tcPr>
          <w:p w14:paraId="61F1EDD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193E937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BPRhA1</w:t>
            </w:r>
          </w:p>
        </w:tc>
        <w:tc>
          <w:tcPr>
            <w:tcW w:w="636" w:type="pct"/>
            <w:noWrap/>
            <w:vAlign w:val="center"/>
          </w:tcPr>
          <w:p w14:paraId="10AC432E"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Sandy clay loam</w:t>
            </w:r>
          </w:p>
        </w:tc>
        <w:tc>
          <w:tcPr>
            <w:tcW w:w="752" w:type="pct"/>
            <w:noWrap/>
          </w:tcPr>
          <w:p w14:paraId="3B99F45B"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Nearly level</w:t>
            </w:r>
          </w:p>
        </w:tc>
        <w:tc>
          <w:tcPr>
            <w:tcW w:w="562" w:type="pct"/>
            <w:noWrap/>
          </w:tcPr>
          <w:p w14:paraId="1C402D30"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tcPr>
          <w:p w14:paraId="65125404"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vAlign w:val="center"/>
          </w:tcPr>
          <w:p w14:paraId="0B2E0588"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Very deep</w:t>
            </w:r>
          </w:p>
        </w:tc>
        <w:tc>
          <w:tcPr>
            <w:tcW w:w="282" w:type="pct"/>
            <w:noWrap/>
            <w:vAlign w:val="center"/>
          </w:tcPr>
          <w:p w14:paraId="7F96F15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76.31</w:t>
            </w:r>
          </w:p>
        </w:tc>
        <w:tc>
          <w:tcPr>
            <w:tcW w:w="225" w:type="pct"/>
            <w:noWrap/>
            <w:vAlign w:val="center"/>
          </w:tcPr>
          <w:p w14:paraId="5CB5ACF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1.70</w:t>
            </w:r>
          </w:p>
        </w:tc>
      </w:tr>
      <w:tr w:rsidR="002A7252" w:rsidRPr="008A490E" w14:paraId="27559D82" w14:textId="77777777" w:rsidTr="00FC6E77">
        <w:trPr>
          <w:trHeight w:hRule="exact" w:val="432"/>
        </w:trPr>
        <w:tc>
          <w:tcPr>
            <w:tcW w:w="287" w:type="pct"/>
            <w:noWrap/>
            <w:vAlign w:val="center"/>
          </w:tcPr>
          <w:p w14:paraId="419D17E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34</w:t>
            </w:r>
          </w:p>
        </w:tc>
        <w:tc>
          <w:tcPr>
            <w:tcW w:w="432" w:type="pct"/>
            <w:vMerge/>
            <w:noWrap/>
            <w:vAlign w:val="center"/>
          </w:tcPr>
          <w:p w14:paraId="42AB0B8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36E70C1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BPRiA1</w:t>
            </w:r>
          </w:p>
        </w:tc>
        <w:tc>
          <w:tcPr>
            <w:tcW w:w="636" w:type="pct"/>
            <w:noWrap/>
            <w:vAlign w:val="center"/>
          </w:tcPr>
          <w:p w14:paraId="58C8CA51"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Sandy clay</w:t>
            </w:r>
          </w:p>
        </w:tc>
        <w:tc>
          <w:tcPr>
            <w:tcW w:w="752" w:type="pct"/>
            <w:noWrap/>
            <w:vAlign w:val="center"/>
          </w:tcPr>
          <w:p w14:paraId="2A066316"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Nearly level</w:t>
            </w:r>
          </w:p>
        </w:tc>
        <w:tc>
          <w:tcPr>
            <w:tcW w:w="562" w:type="pct"/>
            <w:noWrap/>
            <w:vAlign w:val="center"/>
          </w:tcPr>
          <w:p w14:paraId="52141EC7"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vAlign w:val="center"/>
          </w:tcPr>
          <w:p w14:paraId="68EDA5B0"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vAlign w:val="center"/>
          </w:tcPr>
          <w:p w14:paraId="7FFA3244"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Very deep</w:t>
            </w:r>
          </w:p>
        </w:tc>
        <w:tc>
          <w:tcPr>
            <w:tcW w:w="282" w:type="pct"/>
            <w:noWrap/>
            <w:vAlign w:val="center"/>
          </w:tcPr>
          <w:p w14:paraId="3C67590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34.07</w:t>
            </w:r>
          </w:p>
        </w:tc>
        <w:tc>
          <w:tcPr>
            <w:tcW w:w="225" w:type="pct"/>
            <w:noWrap/>
            <w:vAlign w:val="center"/>
          </w:tcPr>
          <w:p w14:paraId="63CF6B5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0.76</w:t>
            </w:r>
          </w:p>
        </w:tc>
      </w:tr>
      <w:tr w:rsidR="002A7252" w:rsidRPr="008A490E" w14:paraId="3BFDA8CD" w14:textId="77777777" w:rsidTr="00FC6E77">
        <w:trPr>
          <w:trHeight w:hRule="exact" w:val="432"/>
        </w:trPr>
        <w:tc>
          <w:tcPr>
            <w:tcW w:w="287" w:type="pct"/>
            <w:noWrap/>
            <w:vAlign w:val="center"/>
          </w:tcPr>
          <w:p w14:paraId="1A8840D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35</w:t>
            </w:r>
          </w:p>
        </w:tc>
        <w:tc>
          <w:tcPr>
            <w:tcW w:w="432" w:type="pct"/>
            <w:vMerge/>
            <w:noWrap/>
            <w:vAlign w:val="center"/>
          </w:tcPr>
          <w:p w14:paraId="782C764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CC2A3D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BPRmA1</w:t>
            </w:r>
          </w:p>
        </w:tc>
        <w:tc>
          <w:tcPr>
            <w:tcW w:w="636" w:type="pct"/>
            <w:noWrap/>
            <w:vAlign w:val="center"/>
          </w:tcPr>
          <w:p w14:paraId="32152AEE" w14:textId="77777777" w:rsidR="002A7252" w:rsidRPr="008A490E" w:rsidRDefault="002A7252" w:rsidP="008A490E">
            <w:pPr>
              <w:spacing w:after="0" w:line="360" w:lineRule="auto"/>
              <w:jc w:val="center"/>
              <w:rPr>
                <w:rFonts w:ascii="Times New Roman" w:hAnsi="Times New Roman" w:cs="Times New Roman"/>
                <w:sz w:val="24"/>
              </w:rPr>
            </w:pPr>
            <w:r w:rsidRPr="008A490E">
              <w:rPr>
                <w:rFonts w:ascii="Times New Roman" w:hAnsi="Times New Roman" w:cs="Times New Roman"/>
                <w:sz w:val="24"/>
              </w:rPr>
              <w:t>Clay</w:t>
            </w:r>
          </w:p>
        </w:tc>
        <w:tc>
          <w:tcPr>
            <w:tcW w:w="752" w:type="pct"/>
            <w:noWrap/>
            <w:vAlign w:val="center"/>
          </w:tcPr>
          <w:p w14:paraId="711CB789"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Nearly level</w:t>
            </w:r>
          </w:p>
        </w:tc>
        <w:tc>
          <w:tcPr>
            <w:tcW w:w="562" w:type="pct"/>
            <w:noWrap/>
          </w:tcPr>
          <w:p w14:paraId="75BA031E"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vAlign w:val="center"/>
          </w:tcPr>
          <w:p w14:paraId="7C169BF1"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tcPr>
          <w:p w14:paraId="0A696B1C"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Very deep</w:t>
            </w:r>
          </w:p>
        </w:tc>
        <w:tc>
          <w:tcPr>
            <w:tcW w:w="282" w:type="pct"/>
            <w:noWrap/>
            <w:vAlign w:val="center"/>
          </w:tcPr>
          <w:p w14:paraId="093EBCB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30.50</w:t>
            </w:r>
          </w:p>
        </w:tc>
        <w:tc>
          <w:tcPr>
            <w:tcW w:w="225" w:type="pct"/>
            <w:noWrap/>
            <w:vAlign w:val="center"/>
          </w:tcPr>
          <w:p w14:paraId="46DA33A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0.68</w:t>
            </w:r>
          </w:p>
        </w:tc>
      </w:tr>
      <w:tr w:rsidR="002A7252" w:rsidRPr="008A490E" w14:paraId="6747B7D4" w14:textId="77777777" w:rsidTr="00FC6E77">
        <w:trPr>
          <w:trHeight w:hRule="exact" w:val="432"/>
        </w:trPr>
        <w:tc>
          <w:tcPr>
            <w:tcW w:w="287" w:type="pct"/>
            <w:noWrap/>
            <w:vAlign w:val="center"/>
          </w:tcPr>
          <w:p w14:paraId="0D418D5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36</w:t>
            </w:r>
          </w:p>
        </w:tc>
        <w:tc>
          <w:tcPr>
            <w:tcW w:w="432" w:type="pct"/>
            <w:vMerge/>
            <w:noWrap/>
            <w:vAlign w:val="center"/>
          </w:tcPr>
          <w:p w14:paraId="26D8771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95E369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BPRmB1g1</w:t>
            </w:r>
          </w:p>
        </w:tc>
        <w:tc>
          <w:tcPr>
            <w:tcW w:w="636" w:type="pct"/>
            <w:noWrap/>
            <w:vAlign w:val="center"/>
          </w:tcPr>
          <w:p w14:paraId="0E618C16" w14:textId="77777777" w:rsidR="002A7252" w:rsidRPr="008A490E" w:rsidRDefault="002A7252" w:rsidP="008A490E">
            <w:pPr>
              <w:spacing w:after="0" w:line="360" w:lineRule="auto"/>
              <w:jc w:val="center"/>
              <w:rPr>
                <w:rFonts w:ascii="Times New Roman" w:hAnsi="Times New Roman" w:cs="Times New Roman"/>
                <w:sz w:val="24"/>
              </w:rPr>
            </w:pPr>
            <w:r w:rsidRPr="008A490E">
              <w:rPr>
                <w:rFonts w:ascii="Times New Roman" w:hAnsi="Times New Roman" w:cs="Times New Roman"/>
                <w:sz w:val="24"/>
              </w:rPr>
              <w:t>Clay</w:t>
            </w:r>
          </w:p>
        </w:tc>
        <w:tc>
          <w:tcPr>
            <w:tcW w:w="752" w:type="pct"/>
            <w:noWrap/>
            <w:vAlign w:val="center"/>
          </w:tcPr>
          <w:p w14:paraId="4F47EF2C"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tcPr>
          <w:p w14:paraId="15AF5A41"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vAlign w:val="center"/>
          </w:tcPr>
          <w:p w14:paraId="03263F57"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Gravelly</w:t>
            </w:r>
          </w:p>
        </w:tc>
        <w:tc>
          <w:tcPr>
            <w:tcW w:w="722" w:type="pct"/>
            <w:noWrap/>
          </w:tcPr>
          <w:p w14:paraId="6D58AA45"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Very deep</w:t>
            </w:r>
          </w:p>
        </w:tc>
        <w:tc>
          <w:tcPr>
            <w:tcW w:w="282" w:type="pct"/>
            <w:noWrap/>
            <w:vAlign w:val="center"/>
          </w:tcPr>
          <w:p w14:paraId="7D8905B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18.71</w:t>
            </w:r>
          </w:p>
        </w:tc>
        <w:tc>
          <w:tcPr>
            <w:tcW w:w="225" w:type="pct"/>
            <w:noWrap/>
            <w:vAlign w:val="center"/>
          </w:tcPr>
          <w:p w14:paraId="0CAD169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0.41</w:t>
            </w:r>
          </w:p>
        </w:tc>
      </w:tr>
      <w:tr w:rsidR="002A7252" w:rsidRPr="008A490E" w14:paraId="68F813CC" w14:textId="77777777" w:rsidTr="00FC6E77">
        <w:trPr>
          <w:trHeight w:hRule="exact" w:val="432"/>
        </w:trPr>
        <w:tc>
          <w:tcPr>
            <w:tcW w:w="287" w:type="pct"/>
            <w:noWrap/>
            <w:vAlign w:val="center"/>
          </w:tcPr>
          <w:p w14:paraId="4564233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37</w:t>
            </w:r>
          </w:p>
        </w:tc>
        <w:tc>
          <w:tcPr>
            <w:tcW w:w="432" w:type="pct"/>
            <w:vMerge w:val="restart"/>
            <w:noWrap/>
            <w:vAlign w:val="center"/>
          </w:tcPr>
          <w:p w14:paraId="2DA80811"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r w:rsidRPr="008A490E">
              <w:rPr>
                <w:rFonts w:ascii="Times New Roman" w:eastAsia="Times New Roman" w:hAnsi="Times New Roman" w:cs="Times New Roman"/>
                <w:b/>
                <w:bCs/>
                <w:color w:val="000000"/>
                <w:sz w:val="24"/>
                <w:szCs w:val="24"/>
                <w:lang w:eastAsia="en-IN"/>
              </w:rPr>
              <w:t>SNH</w:t>
            </w:r>
          </w:p>
        </w:tc>
        <w:tc>
          <w:tcPr>
            <w:tcW w:w="570" w:type="pct"/>
            <w:noWrap/>
            <w:vAlign w:val="center"/>
          </w:tcPr>
          <w:p w14:paraId="224A3D2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SNHbB2</w:t>
            </w:r>
          </w:p>
        </w:tc>
        <w:tc>
          <w:tcPr>
            <w:tcW w:w="636" w:type="pct"/>
            <w:noWrap/>
            <w:vAlign w:val="center"/>
          </w:tcPr>
          <w:p w14:paraId="1518FE3A"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Loamy sand</w:t>
            </w:r>
          </w:p>
        </w:tc>
        <w:tc>
          <w:tcPr>
            <w:tcW w:w="752" w:type="pct"/>
            <w:noWrap/>
            <w:vAlign w:val="center"/>
          </w:tcPr>
          <w:p w14:paraId="7ADDB09D"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25CD640F"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Moderate</w:t>
            </w:r>
          </w:p>
        </w:tc>
        <w:tc>
          <w:tcPr>
            <w:tcW w:w="532" w:type="pct"/>
            <w:noWrap/>
            <w:vAlign w:val="center"/>
          </w:tcPr>
          <w:p w14:paraId="53845203"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vAlign w:val="center"/>
          </w:tcPr>
          <w:p w14:paraId="164B30A2"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Deep</w:t>
            </w:r>
          </w:p>
        </w:tc>
        <w:tc>
          <w:tcPr>
            <w:tcW w:w="282" w:type="pct"/>
            <w:noWrap/>
            <w:vAlign w:val="center"/>
          </w:tcPr>
          <w:p w14:paraId="5D956DC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51.74</w:t>
            </w:r>
          </w:p>
        </w:tc>
        <w:tc>
          <w:tcPr>
            <w:tcW w:w="225" w:type="pct"/>
            <w:noWrap/>
            <w:vAlign w:val="center"/>
          </w:tcPr>
          <w:p w14:paraId="48A1243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1.15</w:t>
            </w:r>
          </w:p>
        </w:tc>
      </w:tr>
      <w:tr w:rsidR="002A7252" w:rsidRPr="008A490E" w14:paraId="4271C46C" w14:textId="77777777" w:rsidTr="00FC6E77">
        <w:trPr>
          <w:trHeight w:hRule="exact" w:val="432"/>
        </w:trPr>
        <w:tc>
          <w:tcPr>
            <w:tcW w:w="287" w:type="pct"/>
            <w:noWrap/>
            <w:vAlign w:val="center"/>
          </w:tcPr>
          <w:p w14:paraId="101C589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38</w:t>
            </w:r>
          </w:p>
        </w:tc>
        <w:tc>
          <w:tcPr>
            <w:tcW w:w="432" w:type="pct"/>
            <w:vMerge/>
            <w:noWrap/>
            <w:vAlign w:val="center"/>
          </w:tcPr>
          <w:p w14:paraId="2A7E9C4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63D1A7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SNHcA1</w:t>
            </w:r>
          </w:p>
        </w:tc>
        <w:tc>
          <w:tcPr>
            <w:tcW w:w="636" w:type="pct"/>
            <w:noWrap/>
          </w:tcPr>
          <w:p w14:paraId="012D318F"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Sandy loam</w:t>
            </w:r>
          </w:p>
        </w:tc>
        <w:tc>
          <w:tcPr>
            <w:tcW w:w="752" w:type="pct"/>
            <w:noWrap/>
            <w:vAlign w:val="center"/>
          </w:tcPr>
          <w:p w14:paraId="3DD2E4C2"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Nearly level</w:t>
            </w:r>
          </w:p>
        </w:tc>
        <w:tc>
          <w:tcPr>
            <w:tcW w:w="562" w:type="pct"/>
            <w:noWrap/>
            <w:vAlign w:val="center"/>
          </w:tcPr>
          <w:p w14:paraId="5E9ECDF4"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tcPr>
          <w:p w14:paraId="0D4FE907"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tcPr>
          <w:p w14:paraId="4DAB6DC9"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Deep</w:t>
            </w:r>
          </w:p>
        </w:tc>
        <w:tc>
          <w:tcPr>
            <w:tcW w:w="282" w:type="pct"/>
            <w:noWrap/>
            <w:vAlign w:val="center"/>
          </w:tcPr>
          <w:p w14:paraId="449F935B"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20.28</w:t>
            </w:r>
          </w:p>
        </w:tc>
        <w:tc>
          <w:tcPr>
            <w:tcW w:w="225" w:type="pct"/>
            <w:noWrap/>
            <w:vAlign w:val="center"/>
          </w:tcPr>
          <w:p w14:paraId="38E4F40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0.45</w:t>
            </w:r>
          </w:p>
        </w:tc>
      </w:tr>
      <w:tr w:rsidR="002A7252" w:rsidRPr="008A490E" w14:paraId="55BEE1B2" w14:textId="77777777" w:rsidTr="00FC6E77">
        <w:trPr>
          <w:trHeight w:hRule="exact" w:val="432"/>
        </w:trPr>
        <w:tc>
          <w:tcPr>
            <w:tcW w:w="287" w:type="pct"/>
            <w:noWrap/>
            <w:vAlign w:val="center"/>
          </w:tcPr>
          <w:p w14:paraId="218938F4"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39</w:t>
            </w:r>
          </w:p>
        </w:tc>
        <w:tc>
          <w:tcPr>
            <w:tcW w:w="432" w:type="pct"/>
            <w:vMerge/>
            <w:noWrap/>
            <w:vAlign w:val="center"/>
          </w:tcPr>
          <w:p w14:paraId="285ABAB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3BB8C7C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SNHcB1</w:t>
            </w:r>
          </w:p>
        </w:tc>
        <w:tc>
          <w:tcPr>
            <w:tcW w:w="636" w:type="pct"/>
            <w:noWrap/>
          </w:tcPr>
          <w:p w14:paraId="3AD609D2"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Sandy loam</w:t>
            </w:r>
          </w:p>
        </w:tc>
        <w:tc>
          <w:tcPr>
            <w:tcW w:w="752" w:type="pct"/>
            <w:noWrap/>
          </w:tcPr>
          <w:p w14:paraId="40438AEA"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7A3513BD"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tcPr>
          <w:p w14:paraId="6143269B"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tcPr>
          <w:p w14:paraId="682CE657"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Deep</w:t>
            </w:r>
          </w:p>
        </w:tc>
        <w:tc>
          <w:tcPr>
            <w:tcW w:w="282" w:type="pct"/>
            <w:noWrap/>
            <w:vAlign w:val="center"/>
          </w:tcPr>
          <w:p w14:paraId="1D8D963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163.97</w:t>
            </w:r>
          </w:p>
        </w:tc>
        <w:tc>
          <w:tcPr>
            <w:tcW w:w="225" w:type="pct"/>
            <w:noWrap/>
            <w:vAlign w:val="center"/>
          </w:tcPr>
          <w:p w14:paraId="5BC9549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3.67</w:t>
            </w:r>
          </w:p>
        </w:tc>
      </w:tr>
      <w:tr w:rsidR="002A7252" w:rsidRPr="008A490E" w14:paraId="5F94F47E" w14:textId="77777777" w:rsidTr="00FC6E77">
        <w:trPr>
          <w:trHeight w:hRule="exact" w:val="432"/>
        </w:trPr>
        <w:tc>
          <w:tcPr>
            <w:tcW w:w="287" w:type="pct"/>
            <w:noWrap/>
            <w:vAlign w:val="center"/>
          </w:tcPr>
          <w:p w14:paraId="16E5566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40</w:t>
            </w:r>
          </w:p>
        </w:tc>
        <w:tc>
          <w:tcPr>
            <w:tcW w:w="432" w:type="pct"/>
            <w:vMerge/>
            <w:noWrap/>
            <w:vAlign w:val="center"/>
          </w:tcPr>
          <w:p w14:paraId="772FDCF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023C069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SNHcB2</w:t>
            </w:r>
          </w:p>
        </w:tc>
        <w:tc>
          <w:tcPr>
            <w:tcW w:w="636" w:type="pct"/>
            <w:noWrap/>
            <w:vAlign w:val="center"/>
          </w:tcPr>
          <w:p w14:paraId="53D6484A"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Sandy loam</w:t>
            </w:r>
          </w:p>
        </w:tc>
        <w:tc>
          <w:tcPr>
            <w:tcW w:w="752" w:type="pct"/>
            <w:noWrap/>
          </w:tcPr>
          <w:p w14:paraId="5EA032DF"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tcPr>
          <w:p w14:paraId="42CC8CBF"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Moderate</w:t>
            </w:r>
          </w:p>
        </w:tc>
        <w:tc>
          <w:tcPr>
            <w:tcW w:w="532" w:type="pct"/>
            <w:noWrap/>
          </w:tcPr>
          <w:p w14:paraId="3C405F44"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tcPr>
          <w:p w14:paraId="0C93926A"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Deep</w:t>
            </w:r>
          </w:p>
        </w:tc>
        <w:tc>
          <w:tcPr>
            <w:tcW w:w="282" w:type="pct"/>
            <w:noWrap/>
            <w:vAlign w:val="center"/>
          </w:tcPr>
          <w:p w14:paraId="1464B6C4"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27.97</w:t>
            </w:r>
          </w:p>
        </w:tc>
        <w:tc>
          <w:tcPr>
            <w:tcW w:w="225" w:type="pct"/>
            <w:noWrap/>
            <w:vAlign w:val="center"/>
          </w:tcPr>
          <w:p w14:paraId="76C430E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0.62</w:t>
            </w:r>
          </w:p>
        </w:tc>
      </w:tr>
      <w:tr w:rsidR="002A7252" w:rsidRPr="008A490E" w14:paraId="284D247F" w14:textId="77777777" w:rsidTr="00FC6E77">
        <w:trPr>
          <w:trHeight w:hRule="exact" w:val="432"/>
        </w:trPr>
        <w:tc>
          <w:tcPr>
            <w:tcW w:w="287" w:type="pct"/>
            <w:noWrap/>
            <w:vAlign w:val="center"/>
          </w:tcPr>
          <w:p w14:paraId="7074793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41</w:t>
            </w:r>
          </w:p>
        </w:tc>
        <w:tc>
          <w:tcPr>
            <w:tcW w:w="432" w:type="pct"/>
            <w:vMerge/>
            <w:noWrap/>
            <w:vAlign w:val="center"/>
          </w:tcPr>
          <w:p w14:paraId="3F5BEF7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44FEFEC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SNHhB1</w:t>
            </w:r>
          </w:p>
        </w:tc>
        <w:tc>
          <w:tcPr>
            <w:tcW w:w="636" w:type="pct"/>
            <w:noWrap/>
            <w:vAlign w:val="center"/>
          </w:tcPr>
          <w:p w14:paraId="057FE704"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Sandy clay loam</w:t>
            </w:r>
          </w:p>
        </w:tc>
        <w:tc>
          <w:tcPr>
            <w:tcW w:w="752" w:type="pct"/>
            <w:noWrap/>
          </w:tcPr>
          <w:p w14:paraId="16CE4113"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tcPr>
          <w:p w14:paraId="01A3275C"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Moderate</w:t>
            </w:r>
          </w:p>
        </w:tc>
        <w:tc>
          <w:tcPr>
            <w:tcW w:w="532" w:type="pct"/>
            <w:noWrap/>
          </w:tcPr>
          <w:p w14:paraId="6B29A366"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tcPr>
          <w:p w14:paraId="376E7BFD"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Deep</w:t>
            </w:r>
          </w:p>
        </w:tc>
        <w:tc>
          <w:tcPr>
            <w:tcW w:w="282" w:type="pct"/>
            <w:noWrap/>
            <w:vAlign w:val="center"/>
          </w:tcPr>
          <w:p w14:paraId="2497689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30.49</w:t>
            </w:r>
          </w:p>
        </w:tc>
        <w:tc>
          <w:tcPr>
            <w:tcW w:w="225" w:type="pct"/>
            <w:noWrap/>
            <w:vAlign w:val="center"/>
          </w:tcPr>
          <w:p w14:paraId="5F93130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0.68</w:t>
            </w:r>
          </w:p>
        </w:tc>
      </w:tr>
      <w:tr w:rsidR="002A7252" w:rsidRPr="008A490E" w14:paraId="7608CFCB" w14:textId="77777777" w:rsidTr="00FC6E77">
        <w:trPr>
          <w:trHeight w:hRule="exact" w:val="432"/>
        </w:trPr>
        <w:tc>
          <w:tcPr>
            <w:tcW w:w="287" w:type="pct"/>
            <w:noWrap/>
            <w:vAlign w:val="center"/>
          </w:tcPr>
          <w:p w14:paraId="327DDDC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42</w:t>
            </w:r>
          </w:p>
        </w:tc>
        <w:tc>
          <w:tcPr>
            <w:tcW w:w="432" w:type="pct"/>
            <w:vMerge/>
            <w:noWrap/>
            <w:vAlign w:val="center"/>
          </w:tcPr>
          <w:p w14:paraId="21B1D344"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3E02A57B"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SNHmA1</w:t>
            </w:r>
          </w:p>
        </w:tc>
        <w:tc>
          <w:tcPr>
            <w:tcW w:w="636" w:type="pct"/>
            <w:noWrap/>
          </w:tcPr>
          <w:p w14:paraId="069327FE"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Clay</w:t>
            </w:r>
          </w:p>
        </w:tc>
        <w:tc>
          <w:tcPr>
            <w:tcW w:w="752" w:type="pct"/>
            <w:noWrap/>
            <w:vAlign w:val="center"/>
          </w:tcPr>
          <w:p w14:paraId="5671F99D"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Nearly level</w:t>
            </w:r>
          </w:p>
        </w:tc>
        <w:tc>
          <w:tcPr>
            <w:tcW w:w="562" w:type="pct"/>
            <w:noWrap/>
          </w:tcPr>
          <w:p w14:paraId="6D81DAAB"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tcPr>
          <w:p w14:paraId="29AEBBC6"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tcPr>
          <w:p w14:paraId="2F6652E7"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Deep</w:t>
            </w:r>
          </w:p>
        </w:tc>
        <w:tc>
          <w:tcPr>
            <w:tcW w:w="282" w:type="pct"/>
            <w:noWrap/>
            <w:vAlign w:val="center"/>
          </w:tcPr>
          <w:p w14:paraId="038735B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27.79</w:t>
            </w:r>
          </w:p>
        </w:tc>
        <w:tc>
          <w:tcPr>
            <w:tcW w:w="225" w:type="pct"/>
            <w:noWrap/>
            <w:vAlign w:val="center"/>
          </w:tcPr>
          <w:p w14:paraId="7523B5F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0.62</w:t>
            </w:r>
          </w:p>
        </w:tc>
      </w:tr>
      <w:tr w:rsidR="002A7252" w:rsidRPr="008A490E" w14:paraId="0E973261" w14:textId="77777777" w:rsidTr="00FC6E77">
        <w:trPr>
          <w:trHeight w:hRule="exact" w:val="432"/>
        </w:trPr>
        <w:tc>
          <w:tcPr>
            <w:tcW w:w="287" w:type="pct"/>
            <w:noWrap/>
            <w:vAlign w:val="center"/>
          </w:tcPr>
          <w:p w14:paraId="4B18A3B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43</w:t>
            </w:r>
          </w:p>
        </w:tc>
        <w:tc>
          <w:tcPr>
            <w:tcW w:w="432" w:type="pct"/>
            <w:vMerge/>
            <w:noWrap/>
            <w:vAlign w:val="center"/>
          </w:tcPr>
          <w:p w14:paraId="0B4E99C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616D198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SNHmB1</w:t>
            </w:r>
          </w:p>
        </w:tc>
        <w:tc>
          <w:tcPr>
            <w:tcW w:w="636" w:type="pct"/>
            <w:noWrap/>
          </w:tcPr>
          <w:p w14:paraId="3179A537"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Clay</w:t>
            </w:r>
          </w:p>
        </w:tc>
        <w:tc>
          <w:tcPr>
            <w:tcW w:w="752" w:type="pct"/>
            <w:noWrap/>
            <w:vAlign w:val="center"/>
          </w:tcPr>
          <w:p w14:paraId="22C3FFE8"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tcPr>
          <w:p w14:paraId="543D215A"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tcPr>
          <w:p w14:paraId="48354AC4"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tcPr>
          <w:p w14:paraId="3F822F93"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Deep</w:t>
            </w:r>
          </w:p>
        </w:tc>
        <w:tc>
          <w:tcPr>
            <w:tcW w:w="282" w:type="pct"/>
            <w:noWrap/>
            <w:vAlign w:val="center"/>
          </w:tcPr>
          <w:p w14:paraId="0067E33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17.98</w:t>
            </w:r>
          </w:p>
        </w:tc>
        <w:tc>
          <w:tcPr>
            <w:tcW w:w="225" w:type="pct"/>
            <w:noWrap/>
            <w:vAlign w:val="center"/>
          </w:tcPr>
          <w:p w14:paraId="2C853D8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0.40</w:t>
            </w:r>
          </w:p>
        </w:tc>
      </w:tr>
      <w:tr w:rsidR="002A7252" w:rsidRPr="008A490E" w14:paraId="60C095B9" w14:textId="77777777" w:rsidTr="00FC6E77">
        <w:trPr>
          <w:trHeight w:hRule="exact" w:val="432"/>
        </w:trPr>
        <w:tc>
          <w:tcPr>
            <w:tcW w:w="5000" w:type="pct"/>
            <w:gridSpan w:val="10"/>
            <w:noWrap/>
            <w:vAlign w:val="center"/>
          </w:tcPr>
          <w:p w14:paraId="5974612B" w14:textId="77777777" w:rsidR="002A7252" w:rsidRPr="008A490E" w:rsidRDefault="002A7252" w:rsidP="008A490E">
            <w:pPr>
              <w:spacing w:after="0" w:line="360" w:lineRule="auto"/>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*Note:</w:t>
            </w:r>
            <w:r w:rsidRPr="008A490E">
              <w:rPr>
                <w:rFonts w:ascii="Times New Roman" w:eastAsia="Times New Roman" w:hAnsi="Times New Roman" w:cs="Times New Roman"/>
                <w:color w:val="000000"/>
                <w:sz w:val="24"/>
                <w:szCs w:val="24"/>
                <w:lang w:eastAsia="en-IN"/>
              </w:rPr>
              <w:t xml:space="preserve"> Area is given in hectares indicate per cent of total sub-watershed area</w:t>
            </w:r>
          </w:p>
        </w:tc>
      </w:tr>
    </w:tbl>
    <w:p w14:paraId="573CB1A6" w14:textId="77777777" w:rsidR="002A7252" w:rsidRPr="008A490E" w:rsidRDefault="002A7252" w:rsidP="008A490E">
      <w:pPr>
        <w:spacing w:line="360" w:lineRule="auto"/>
        <w:rPr>
          <w:rFonts w:ascii="Times New Roman" w:hAnsi="Times New Roman" w:cs="Times New Roman"/>
        </w:rPr>
      </w:pPr>
    </w:p>
    <w:p w14:paraId="2683680E" w14:textId="77777777" w:rsidR="002A7252" w:rsidRPr="008A490E" w:rsidRDefault="002A7252" w:rsidP="008A490E">
      <w:pPr>
        <w:spacing w:before="120" w:after="120" w:line="360" w:lineRule="auto"/>
        <w:rPr>
          <w:rFonts w:ascii="Times New Roman" w:hAnsi="Times New Roman" w:cs="Times New Roman"/>
          <w:b/>
          <w:bCs/>
          <w:sz w:val="24"/>
        </w:rPr>
      </w:pPr>
    </w:p>
    <w:p w14:paraId="7FE68E9F" w14:textId="77777777" w:rsidR="002A7252" w:rsidRPr="008A490E" w:rsidRDefault="002A7252" w:rsidP="008A490E">
      <w:pPr>
        <w:spacing w:before="120" w:after="120" w:line="360" w:lineRule="auto"/>
        <w:rPr>
          <w:rFonts w:ascii="Times New Roman" w:hAnsi="Times New Roman" w:cs="Times New Roman"/>
          <w:b/>
          <w:bCs/>
          <w:sz w:val="24"/>
        </w:rPr>
      </w:pPr>
    </w:p>
    <w:p w14:paraId="4E78062B" w14:textId="4020AEA1" w:rsidR="002A7252" w:rsidRPr="008A490E" w:rsidRDefault="002A7252" w:rsidP="008A490E">
      <w:pPr>
        <w:spacing w:before="120" w:after="120" w:line="360" w:lineRule="auto"/>
        <w:rPr>
          <w:rFonts w:ascii="Times New Roman" w:hAnsi="Times New Roman" w:cs="Times New Roman"/>
          <w:b/>
          <w:bCs/>
          <w:sz w:val="24"/>
        </w:rPr>
      </w:pPr>
      <w:r w:rsidRPr="008A490E">
        <w:rPr>
          <w:rFonts w:ascii="Times New Roman" w:hAnsi="Times New Roman" w:cs="Times New Roman"/>
          <w:b/>
          <w:bCs/>
          <w:sz w:val="24"/>
        </w:rPr>
        <w:t>Table 3: Soil Phases identified in Vitalapura Sub-watershed (Contd.)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17"/>
        <w:gridCol w:w="1174"/>
        <w:gridCol w:w="1527"/>
        <w:gridCol w:w="1727"/>
        <w:gridCol w:w="2052"/>
        <w:gridCol w:w="1522"/>
        <w:gridCol w:w="1438"/>
        <w:gridCol w:w="1968"/>
        <w:gridCol w:w="774"/>
        <w:gridCol w:w="549"/>
      </w:tblGrid>
      <w:tr w:rsidR="002A7252" w:rsidRPr="008A490E" w14:paraId="2E02D2EF" w14:textId="77777777" w:rsidTr="00FC6E77">
        <w:trPr>
          <w:trHeight w:hRule="exact" w:val="432"/>
        </w:trPr>
        <w:tc>
          <w:tcPr>
            <w:tcW w:w="287" w:type="pct"/>
            <w:vMerge w:val="restart"/>
            <w:noWrap/>
            <w:vAlign w:val="center"/>
          </w:tcPr>
          <w:p w14:paraId="6D9189CB"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commentRangeStart w:id="21"/>
            <w:r w:rsidRPr="008A490E">
              <w:rPr>
                <w:rFonts w:ascii="Times New Roman" w:eastAsia="Times New Roman" w:hAnsi="Times New Roman" w:cs="Times New Roman"/>
                <w:b/>
                <w:bCs/>
                <w:color w:val="000000"/>
                <w:sz w:val="24"/>
                <w:szCs w:val="24"/>
                <w:lang w:eastAsia="en-IN"/>
              </w:rPr>
              <w:t>Sl</w:t>
            </w:r>
            <w:commentRangeEnd w:id="21"/>
            <w:r w:rsidR="00622DC0">
              <w:rPr>
                <w:rStyle w:val="CommentReference"/>
              </w:rPr>
              <w:commentReference w:id="21"/>
            </w:r>
            <w:r w:rsidRPr="008A490E">
              <w:rPr>
                <w:rFonts w:ascii="Times New Roman" w:eastAsia="Times New Roman" w:hAnsi="Times New Roman" w:cs="Times New Roman"/>
                <w:b/>
                <w:bCs/>
                <w:color w:val="000000"/>
                <w:sz w:val="24"/>
                <w:szCs w:val="24"/>
                <w:lang w:eastAsia="en-IN"/>
              </w:rPr>
              <w:t>. No.</w:t>
            </w:r>
          </w:p>
        </w:tc>
        <w:tc>
          <w:tcPr>
            <w:tcW w:w="432" w:type="pct"/>
            <w:vMerge w:val="restart"/>
            <w:noWrap/>
            <w:vAlign w:val="center"/>
          </w:tcPr>
          <w:p w14:paraId="0360195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Series</w:t>
            </w:r>
          </w:p>
        </w:tc>
        <w:tc>
          <w:tcPr>
            <w:tcW w:w="570" w:type="pct"/>
            <w:vMerge w:val="restart"/>
            <w:noWrap/>
            <w:vAlign w:val="center"/>
          </w:tcPr>
          <w:p w14:paraId="18B934B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Phase</w:t>
            </w:r>
          </w:p>
        </w:tc>
        <w:tc>
          <w:tcPr>
            <w:tcW w:w="636" w:type="pct"/>
            <w:vMerge w:val="restart"/>
            <w:noWrap/>
            <w:vAlign w:val="center"/>
          </w:tcPr>
          <w:p w14:paraId="1427171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Texture</w:t>
            </w:r>
          </w:p>
        </w:tc>
        <w:tc>
          <w:tcPr>
            <w:tcW w:w="752" w:type="pct"/>
            <w:vMerge w:val="restart"/>
            <w:noWrap/>
            <w:vAlign w:val="center"/>
          </w:tcPr>
          <w:p w14:paraId="3AAE587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Slope Class</w:t>
            </w:r>
          </w:p>
        </w:tc>
        <w:tc>
          <w:tcPr>
            <w:tcW w:w="562" w:type="pct"/>
            <w:vMerge w:val="restart"/>
            <w:noWrap/>
            <w:vAlign w:val="center"/>
          </w:tcPr>
          <w:p w14:paraId="4D8508D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Erosion Class</w:t>
            </w:r>
          </w:p>
        </w:tc>
        <w:tc>
          <w:tcPr>
            <w:tcW w:w="532" w:type="pct"/>
            <w:vMerge w:val="restart"/>
            <w:noWrap/>
            <w:vAlign w:val="center"/>
          </w:tcPr>
          <w:p w14:paraId="03B1667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roofErr w:type="spellStart"/>
            <w:r w:rsidRPr="008A490E">
              <w:rPr>
                <w:rFonts w:ascii="Times New Roman" w:eastAsia="Times New Roman" w:hAnsi="Times New Roman" w:cs="Times New Roman"/>
                <w:b/>
                <w:bCs/>
                <w:color w:val="000000"/>
                <w:sz w:val="24"/>
                <w:szCs w:val="24"/>
                <w:lang w:eastAsia="en-IN"/>
              </w:rPr>
              <w:t>Gravelliness</w:t>
            </w:r>
            <w:proofErr w:type="spellEnd"/>
          </w:p>
        </w:tc>
        <w:tc>
          <w:tcPr>
            <w:tcW w:w="722" w:type="pct"/>
            <w:vMerge w:val="restart"/>
            <w:noWrap/>
            <w:vAlign w:val="center"/>
          </w:tcPr>
          <w:p w14:paraId="47B3CF5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Depth</w:t>
            </w:r>
          </w:p>
        </w:tc>
        <w:tc>
          <w:tcPr>
            <w:tcW w:w="507" w:type="pct"/>
            <w:gridSpan w:val="2"/>
            <w:noWrap/>
            <w:vAlign w:val="center"/>
          </w:tcPr>
          <w:p w14:paraId="5825679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Area</w:t>
            </w:r>
          </w:p>
        </w:tc>
      </w:tr>
      <w:tr w:rsidR="002A7252" w:rsidRPr="008A490E" w14:paraId="0B4A47C0" w14:textId="77777777" w:rsidTr="00FC6E77">
        <w:trPr>
          <w:trHeight w:hRule="exact" w:val="432"/>
        </w:trPr>
        <w:tc>
          <w:tcPr>
            <w:tcW w:w="287" w:type="pct"/>
            <w:vMerge/>
            <w:noWrap/>
            <w:vAlign w:val="center"/>
          </w:tcPr>
          <w:p w14:paraId="3D62E993"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432" w:type="pct"/>
            <w:vMerge/>
            <w:noWrap/>
            <w:vAlign w:val="center"/>
          </w:tcPr>
          <w:p w14:paraId="16A78293"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570" w:type="pct"/>
            <w:vMerge/>
            <w:noWrap/>
            <w:vAlign w:val="center"/>
          </w:tcPr>
          <w:p w14:paraId="3348F089"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636" w:type="pct"/>
            <w:vMerge/>
            <w:noWrap/>
            <w:vAlign w:val="center"/>
          </w:tcPr>
          <w:p w14:paraId="104074EA"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752" w:type="pct"/>
            <w:vMerge/>
            <w:noWrap/>
            <w:vAlign w:val="center"/>
          </w:tcPr>
          <w:p w14:paraId="13D1F0E1"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562" w:type="pct"/>
            <w:vMerge/>
            <w:noWrap/>
            <w:vAlign w:val="center"/>
          </w:tcPr>
          <w:p w14:paraId="7812A03B"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532" w:type="pct"/>
            <w:vMerge/>
            <w:noWrap/>
            <w:vAlign w:val="center"/>
          </w:tcPr>
          <w:p w14:paraId="7D99F5FC"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722" w:type="pct"/>
            <w:vMerge/>
            <w:noWrap/>
            <w:vAlign w:val="center"/>
          </w:tcPr>
          <w:p w14:paraId="167EBCCF"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282" w:type="pct"/>
            <w:noWrap/>
            <w:vAlign w:val="center"/>
          </w:tcPr>
          <w:p w14:paraId="171E193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in ha</w:t>
            </w:r>
          </w:p>
        </w:tc>
        <w:tc>
          <w:tcPr>
            <w:tcW w:w="225" w:type="pct"/>
            <w:vAlign w:val="center"/>
          </w:tcPr>
          <w:p w14:paraId="78B9CF1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in %</w:t>
            </w:r>
          </w:p>
        </w:tc>
      </w:tr>
      <w:tr w:rsidR="002A7252" w:rsidRPr="008A490E" w14:paraId="217DC48C" w14:textId="77777777" w:rsidTr="00FC6E77">
        <w:trPr>
          <w:trHeight w:hRule="exact" w:val="432"/>
        </w:trPr>
        <w:tc>
          <w:tcPr>
            <w:tcW w:w="287" w:type="pct"/>
            <w:noWrap/>
            <w:vAlign w:val="center"/>
          </w:tcPr>
          <w:p w14:paraId="3BAF529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44</w:t>
            </w:r>
          </w:p>
        </w:tc>
        <w:tc>
          <w:tcPr>
            <w:tcW w:w="432" w:type="pct"/>
            <w:vMerge w:val="restart"/>
            <w:noWrap/>
            <w:vAlign w:val="center"/>
          </w:tcPr>
          <w:p w14:paraId="50011DE9"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r w:rsidRPr="008A490E">
              <w:rPr>
                <w:rFonts w:ascii="Times New Roman" w:eastAsia="Times New Roman" w:hAnsi="Times New Roman" w:cs="Times New Roman"/>
                <w:b/>
                <w:bCs/>
                <w:color w:val="000000"/>
                <w:sz w:val="24"/>
                <w:szCs w:val="24"/>
                <w:lang w:eastAsia="en-IN"/>
              </w:rPr>
              <w:t>KMH</w:t>
            </w:r>
          </w:p>
        </w:tc>
        <w:tc>
          <w:tcPr>
            <w:tcW w:w="570" w:type="pct"/>
            <w:noWrap/>
            <w:vAlign w:val="center"/>
          </w:tcPr>
          <w:p w14:paraId="55E55B6B"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KMHcA1</w:t>
            </w:r>
          </w:p>
        </w:tc>
        <w:tc>
          <w:tcPr>
            <w:tcW w:w="636" w:type="pct"/>
            <w:noWrap/>
            <w:vAlign w:val="center"/>
          </w:tcPr>
          <w:p w14:paraId="5AF107A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lang w:eastAsia="en-IN"/>
              </w:rPr>
            </w:pPr>
            <w:r w:rsidRPr="008A490E">
              <w:rPr>
                <w:rFonts w:ascii="Times New Roman" w:hAnsi="Times New Roman" w:cs="Times New Roman"/>
                <w:sz w:val="24"/>
              </w:rPr>
              <w:t>Sandy loam</w:t>
            </w:r>
          </w:p>
        </w:tc>
        <w:tc>
          <w:tcPr>
            <w:tcW w:w="752" w:type="pct"/>
            <w:noWrap/>
            <w:vAlign w:val="center"/>
          </w:tcPr>
          <w:p w14:paraId="6BBFDEE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Nearly level</w:t>
            </w:r>
          </w:p>
        </w:tc>
        <w:tc>
          <w:tcPr>
            <w:tcW w:w="562" w:type="pct"/>
            <w:noWrap/>
            <w:vAlign w:val="center"/>
          </w:tcPr>
          <w:p w14:paraId="3AD6E4BD"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vAlign w:val="center"/>
          </w:tcPr>
          <w:p w14:paraId="6111EFB7"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vAlign w:val="center"/>
          </w:tcPr>
          <w:p w14:paraId="08261D25" w14:textId="77777777" w:rsidR="002A7252" w:rsidRPr="008A490E" w:rsidRDefault="002A7252" w:rsidP="008A490E">
            <w:pPr>
              <w:spacing w:after="0" w:line="360" w:lineRule="auto"/>
              <w:jc w:val="center"/>
              <w:rPr>
                <w:rFonts w:ascii="Times New Roman" w:hAnsi="Times New Roman" w:cs="Times New Roman"/>
                <w:sz w:val="24"/>
              </w:rPr>
            </w:pPr>
            <w:r w:rsidRPr="008A490E">
              <w:rPr>
                <w:rFonts w:ascii="Times New Roman" w:hAnsi="Times New Roman" w:cs="Times New Roman"/>
                <w:sz w:val="24"/>
              </w:rPr>
              <w:t>Deep</w:t>
            </w:r>
          </w:p>
        </w:tc>
        <w:tc>
          <w:tcPr>
            <w:tcW w:w="282" w:type="pct"/>
            <w:noWrap/>
            <w:vAlign w:val="center"/>
          </w:tcPr>
          <w:p w14:paraId="3938C9D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89.37</w:t>
            </w:r>
          </w:p>
        </w:tc>
        <w:tc>
          <w:tcPr>
            <w:tcW w:w="225" w:type="pct"/>
            <w:noWrap/>
            <w:vAlign w:val="center"/>
          </w:tcPr>
          <w:p w14:paraId="52A510A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2.00</w:t>
            </w:r>
          </w:p>
        </w:tc>
      </w:tr>
      <w:tr w:rsidR="002A7252" w:rsidRPr="008A490E" w14:paraId="4FD1F6E7" w14:textId="77777777" w:rsidTr="00FC6E77">
        <w:trPr>
          <w:trHeight w:hRule="exact" w:val="432"/>
        </w:trPr>
        <w:tc>
          <w:tcPr>
            <w:tcW w:w="287" w:type="pct"/>
            <w:noWrap/>
            <w:vAlign w:val="center"/>
          </w:tcPr>
          <w:p w14:paraId="70E9E07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45</w:t>
            </w:r>
          </w:p>
        </w:tc>
        <w:tc>
          <w:tcPr>
            <w:tcW w:w="432" w:type="pct"/>
            <w:vMerge/>
            <w:noWrap/>
            <w:vAlign w:val="center"/>
          </w:tcPr>
          <w:p w14:paraId="5754F22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70DA6934"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KMHcB1</w:t>
            </w:r>
          </w:p>
        </w:tc>
        <w:tc>
          <w:tcPr>
            <w:tcW w:w="636" w:type="pct"/>
            <w:noWrap/>
            <w:vAlign w:val="center"/>
          </w:tcPr>
          <w:p w14:paraId="0602E216" w14:textId="77777777" w:rsidR="002A7252" w:rsidRPr="008A490E" w:rsidRDefault="002A7252" w:rsidP="008A490E">
            <w:pPr>
              <w:spacing w:after="0" w:line="360" w:lineRule="auto"/>
              <w:jc w:val="center"/>
              <w:rPr>
                <w:rFonts w:ascii="Times New Roman" w:hAnsi="Times New Roman" w:cs="Times New Roman"/>
                <w:sz w:val="24"/>
              </w:rPr>
            </w:pPr>
            <w:r w:rsidRPr="008A490E">
              <w:rPr>
                <w:rFonts w:ascii="Times New Roman" w:hAnsi="Times New Roman" w:cs="Times New Roman"/>
                <w:sz w:val="24"/>
              </w:rPr>
              <w:t>Sandy loam</w:t>
            </w:r>
          </w:p>
        </w:tc>
        <w:tc>
          <w:tcPr>
            <w:tcW w:w="752" w:type="pct"/>
            <w:noWrap/>
            <w:vAlign w:val="center"/>
          </w:tcPr>
          <w:p w14:paraId="37A8129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45DD6E2A"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vAlign w:val="center"/>
          </w:tcPr>
          <w:p w14:paraId="5AD81626"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vAlign w:val="center"/>
          </w:tcPr>
          <w:p w14:paraId="2ED6A84A" w14:textId="77777777" w:rsidR="002A7252" w:rsidRPr="008A490E" w:rsidRDefault="002A7252" w:rsidP="008A490E">
            <w:pPr>
              <w:spacing w:after="0" w:line="360" w:lineRule="auto"/>
              <w:jc w:val="center"/>
              <w:rPr>
                <w:rFonts w:ascii="Times New Roman" w:hAnsi="Times New Roman" w:cs="Times New Roman"/>
                <w:sz w:val="24"/>
              </w:rPr>
            </w:pPr>
            <w:r w:rsidRPr="008A490E">
              <w:rPr>
                <w:rFonts w:ascii="Times New Roman" w:hAnsi="Times New Roman" w:cs="Times New Roman"/>
                <w:sz w:val="24"/>
              </w:rPr>
              <w:t>Deep</w:t>
            </w:r>
          </w:p>
        </w:tc>
        <w:tc>
          <w:tcPr>
            <w:tcW w:w="282" w:type="pct"/>
            <w:noWrap/>
            <w:vAlign w:val="center"/>
          </w:tcPr>
          <w:p w14:paraId="7C02FBB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194.08</w:t>
            </w:r>
          </w:p>
        </w:tc>
        <w:tc>
          <w:tcPr>
            <w:tcW w:w="225" w:type="pct"/>
            <w:noWrap/>
            <w:vAlign w:val="center"/>
          </w:tcPr>
          <w:p w14:paraId="197F9DB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4.34</w:t>
            </w:r>
          </w:p>
        </w:tc>
      </w:tr>
      <w:tr w:rsidR="002A7252" w:rsidRPr="008A490E" w14:paraId="45886DD3" w14:textId="77777777" w:rsidTr="00FC6E77">
        <w:trPr>
          <w:trHeight w:hRule="exact" w:val="432"/>
        </w:trPr>
        <w:tc>
          <w:tcPr>
            <w:tcW w:w="287" w:type="pct"/>
            <w:noWrap/>
            <w:vAlign w:val="center"/>
          </w:tcPr>
          <w:p w14:paraId="44F9E71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46</w:t>
            </w:r>
          </w:p>
        </w:tc>
        <w:tc>
          <w:tcPr>
            <w:tcW w:w="432" w:type="pct"/>
            <w:vMerge/>
            <w:noWrap/>
            <w:vAlign w:val="center"/>
          </w:tcPr>
          <w:p w14:paraId="42224746"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570" w:type="pct"/>
            <w:noWrap/>
            <w:vAlign w:val="center"/>
          </w:tcPr>
          <w:p w14:paraId="381528F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KMHcB1g1</w:t>
            </w:r>
          </w:p>
        </w:tc>
        <w:tc>
          <w:tcPr>
            <w:tcW w:w="636" w:type="pct"/>
            <w:noWrap/>
            <w:vAlign w:val="center"/>
          </w:tcPr>
          <w:p w14:paraId="1ED0573B" w14:textId="77777777" w:rsidR="002A7252" w:rsidRPr="008A490E" w:rsidRDefault="002A7252" w:rsidP="008A490E">
            <w:pPr>
              <w:spacing w:after="0" w:line="360" w:lineRule="auto"/>
              <w:jc w:val="center"/>
              <w:rPr>
                <w:rFonts w:ascii="Times New Roman" w:hAnsi="Times New Roman" w:cs="Times New Roman"/>
                <w:sz w:val="24"/>
              </w:rPr>
            </w:pPr>
            <w:r w:rsidRPr="008A490E">
              <w:rPr>
                <w:rFonts w:ascii="Times New Roman" w:hAnsi="Times New Roman" w:cs="Times New Roman"/>
                <w:sz w:val="24"/>
              </w:rPr>
              <w:t>Sandy loam</w:t>
            </w:r>
          </w:p>
        </w:tc>
        <w:tc>
          <w:tcPr>
            <w:tcW w:w="752" w:type="pct"/>
            <w:noWrap/>
            <w:vAlign w:val="center"/>
          </w:tcPr>
          <w:p w14:paraId="39AF3652"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11C3B0FF"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vAlign w:val="center"/>
          </w:tcPr>
          <w:p w14:paraId="1B69EBDF"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Gravelly</w:t>
            </w:r>
          </w:p>
        </w:tc>
        <w:tc>
          <w:tcPr>
            <w:tcW w:w="722" w:type="pct"/>
            <w:noWrap/>
            <w:vAlign w:val="center"/>
          </w:tcPr>
          <w:p w14:paraId="498A9D8E" w14:textId="77777777" w:rsidR="002A7252" w:rsidRPr="008A490E" w:rsidRDefault="002A7252" w:rsidP="008A490E">
            <w:pPr>
              <w:spacing w:after="0" w:line="360" w:lineRule="auto"/>
              <w:jc w:val="center"/>
              <w:rPr>
                <w:rFonts w:ascii="Times New Roman" w:hAnsi="Times New Roman" w:cs="Times New Roman"/>
                <w:sz w:val="24"/>
              </w:rPr>
            </w:pPr>
            <w:r w:rsidRPr="008A490E">
              <w:rPr>
                <w:rFonts w:ascii="Times New Roman" w:hAnsi="Times New Roman" w:cs="Times New Roman"/>
                <w:sz w:val="24"/>
              </w:rPr>
              <w:t>Deep</w:t>
            </w:r>
          </w:p>
        </w:tc>
        <w:tc>
          <w:tcPr>
            <w:tcW w:w="282" w:type="pct"/>
            <w:noWrap/>
            <w:vAlign w:val="center"/>
          </w:tcPr>
          <w:p w14:paraId="65CB3EBB"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98.51</w:t>
            </w:r>
          </w:p>
        </w:tc>
        <w:tc>
          <w:tcPr>
            <w:tcW w:w="225" w:type="pct"/>
            <w:noWrap/>
            <w:vAlign w:val="center"/>
          </w:tcPr>
          <w:p w14:paraId="4132663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2.20</w:t>
            </w:r>
          </w:p>
        </w:tc>
      </w:tr>
      <w:tr w:rsidR="002A7252" w:rsidRPr="008A490E" w14:paraId="385C4299" w14:textId="77777777" w:rsidTr="00FC6E77">
        <w:trPr>
          <w:trHeight w:hRule="exact" w:val="432"/>
        </w:trPr>
        <w:tc>
          <w:tcPr>
            <w:tcW w:w="287" w:type="pct"/>
            <w:noWrap/>
            <w:vAlign w:val="center"/>
          </w:tcPr>
          <w:p w14:paraId="1DEA1EA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47</w:t>
            </w:r>
          </w:p>
        </w:tc>
        <w:tc>
          <w:tcPr>
            <w:tcW w:w="432" w:type="pct"/>
            <w:vMerge/>
            <w:noWrap/>
            <w:vAlign w:val="center"/>
          </w:tcPr>
          <w:p w14:paraId="39A7C9A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74F11B8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KMHcB2</w:t>
            </w:r>
          </w:p>
        </w:tc>
        <w:tc>
          <w:tcPr>
            <w:tcW w:w="636" w:type="pct"/>
            <w:noWrap/>
            <w:vAlign w:val="center"/>
          </w:tcPr>
          <w:p w14:paraId="60BB26BF" w14:textId="77777777" w:rsidR="002A7252" w:rsidRPr="008A490E" w:rsidRDefault="002A7252" w:rsidP="008A490E">
            <w:pPr>
              <w:spacing w:after="0" w:line="360" w:lineRule="auto"/>
              <w:jc w:val="center"/>
              <w:rPr>
                <w:rFonts w:ascii="Times New Roman" w:hAnsi="Times New Roman" w:cs="Times New Roman"/>
                <w:sz w:val="24"/>
              </w:rPr>
            </w:pPr>
            <w:r w:rsidRPr="008A490E">
              <w:rPr>
                <w:rFonts w:ascii="Times New Roman" w:hAnsi="Times New Roman" w:cs="Times New Roman"/>
                <w:sz w:val="24"/>
              </w:rPr>
              <w:t>Sandy loam</w:t>
            </w:r>
          </w:p>
        </w:tc>
        <w:tc>
          <w:tcPr>
            <w:tcW w:w="752" w:type="pct"/>
            <w:noWrap/>
            <w:vAlign w:val="center"/>
          </w:tcPr>
          <w:p w14:paraId="06CA5983"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1BD8AE30"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Moderate</w:t>
            </w:r>
          </w:p>
        </w:tc>
        <w:tc>
          <w:tcPr>
            <w:tcW w:w="532" w:type="pct"/>
            <w:noWrap/>
            <w:vAlign w:val="center"/>
          </w:tcPr>
          <w:p w14:paraId="629F38BC"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vAlign w:val="center"/>
          </w:tcPr>
          <w:p w14:paraId="11506136" w14:textId="77777777" w:rsidR="002A7252" w:rsidRPr="008A490E" w:rsidRDefault="002A7252" w:rsidP="008A490E">
            <w:pPr>
              <w:spacing w:after="0" w:line="360" w:lineRule="auto"/>
              <w:jc w:val="center"/>
              <w:rPr>
                <w:rFonts w:ascii="Times New Roman" w:hAnsi="Times New Roman" w:cs="Times New Roman"/>
                <w:sz w:val="24"/>
              </w:rPr>
            </w:pPr>
            <w:r w:rsidRPr="008A490E">
              <w:rPr>
                <w:rFonts w:ascii="Times New Roman" w:hAnsi="Times New Roman" w:cs="Times New Roman"/>
                <w:sz w:val="24"/>
              </w:rPr>
              <w:t>Deep</w:t>
            </w:r>
          </w:p>
        </w:tc>
        <w:tc>
          <w:tcPr>
            <w:tcW w:w="282" w:type="pct"/>
            <w:noWrap/>
            <w:vAlign w:val="center"/>
          </w:tcPr>
          <w:p w14:paraId="53AE111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38.40</w:t>
            </w:r>
          </w:p>
        </w:tc>
        <w:tc>
          <w:tcPr>
            <w:tcW w:w="225" w:type="pct"/>
            <w:noWrap/>
            <w:vAlign w:val="center"/>
          </w:tcPr>
          <w:p w14:paraId="57D242D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0.86</w:t>
            </w:r>
          </w:p>
        </w:tc>
      </w:tr>
      <w:tr w:rsidR="002A7252" w:rsidRPr="008A490E" w14:paraId="4F9483DF" w14:textId="77777777" w:rsidTr="00FC6E77">
        <w:trPr>
          <w:trHeight w:hRule="exact" w:val="432"/>
        </w:trPr>
        <w:tc>
          <w:tcPr>
            <w:tcW w:w="287" w:type="pct"/>
            <w:noWrap/>
            <w:vAlign w:val="center"/>
          </w:tcPr>
          <w:p w14:paraId="4673BC6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48</w:t>
            </w:r>
          </w:p>
        </w:tc>
        <w:tc>
          <w:tcPr>
            <w:tcW w:w="432" w:type="pct"/>
            <w:vMerge/>
            <w:noWrap/>
            <w:vAlign w:val="center"/>
          </w:tcPr>
          <w:p w14:paraId="610F869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2BAA6FF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KMHhA1</w:t>
            </w:r>
          </w:p>
        </w:tc>
        <w:tc>
          <w:tcPr>
            <w:tcW w:w="636" w:type="pct"/>
            <w:noWrap/>
            <w:vAlign w:val="center"/>
          </w:tcPr>
          <w:p w14:paraId="44976520" w14:textId="77777777" w:rsidR="002A7252" w:rsidRPr="008A490E" w:rsidRDefault="002A7252" w:rsidP="008A490E">
            <w:pPr>
              <w:spacing w:after="0" w:line="360" w:lineRule="auto"/>
              <w:jc w:val="center"/>
              <w:rPr>
                <w:rFonts w:ascii="Times New Roman" w:hAnsi="Times New Roman" w:cs="Times New Roman"/>
                <w:sz w:val="24"/>
              </w:rPr>
            </w:pPr>
            <w:r w:rsidRPr="008A490E">
              <w:rPr>
                <w:rFonts w:ascii="Times New Roman" w:hAnsi="Times New Roman" w:cs="Times New Roman"/>
                <w:sz w:val="24"/>
              </w:rPr>
              <w:t>Sandy clay loam</w:t>
            </w:r>
          </w:p>
        </w:tc>
        <w:tc>
          <w:tcPr>
            <w:tcW w:w="752" w:type="pct"/>
            <w:noWrap/>
            <w:vAlign w:val="center"/>
          </w:tcPr>
          <w:p w14:paraId="7F0F4E25"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Nearly level</w:t>
            </w:r>
          </w:p>
        </w:tc>
        <w:tc>
          <w:tcPr>
            <w:tcW w:w="562" w:type="pct"/>
            <w:noWrap/>
            <w:vAlign w:val="center"/>
          </w:tcPr>
          <w:p w14:paraId="0935D343"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vAlign w:val="center"/>
          </w:tcPr>
          <w:p w14:paraId="70F66184"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vAlign w:val="center"/>
          </w:tcPr>
          <w:p w14:paraId="3707FD4A" w14:textId="77777777" w:rsidR="002A7252" w:rsidRPr="008A490E" w:rsidRDefault="002A7252" w:rsidP="008A490E">
            <w:pPr>
              <w:spacing w:after="0" w:line="360" w:lineRule="auto"/>
              <w:jc w:val="center"/>
              <w:rPr>
                <w:rFonts w:ascii="Times New Roman" w:hAnsi="Times New Roman" w:cs="Times New Roman"/>
                <w:sz w:val="24"/>
              </w:rPr>
            </w:pPr>
            <w:r w:rsidRPr="008A490E">
              <w:rPr>
                <w:rFonts w:ascii="Times New Roman" w:hAnsi="Times New Roman" w:cs="Times New Roman"/>
                <w:sz w:val="24"/>
              </w:rPr>
              <w:t>Deep</w:t>
            </w:r>
          </w:p>
        </w:tc>
        <w:tc>
          <w:tcPr>
            <w:tcW w:w="282" w:type="pct"/>
            <w:noWrap/>
            <w:vAlign w:val="center"/>
          </w:tcPr>
          <w:p w14:paraId="488CCEE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35.85</w:t>
            </w:r>
          </w:p>
        </w:tc>
        <w:tc>
          <w:tcPr>
            <w:tcW w:w="225" w:type="pct"/>
            <w:noWrap/>
            <w:vAlign w:val="center"/>
          </w:tcPr>
          <w:p w14:paraId="5CEB728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0.80</w:t>
            </w:r>
          </w:p>
        </w:tc>
      </w:tr>
      <w:tr w:rsidR="002A7252" w:rsidRPr="008A490E" w14:paraId="4A4B333E" w14:textId="77777777" w:rsidTr="00FC6E77">
        <w:trPr>
          <w:trHeight w:hRule="exact" w:val="432"/>
        </w:trPr>
        <w:tc>
          <w:tcPr>
            <w:tcW w:w="287" w:type="pct"/>
            <w:noWrap/>
            <w:vAlign w:val="center"/>
          </w:tcPr>
          <w:p w14:paraId="0F93E70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49</w:t>
            </w:r>
          </w:p>
        </w:tc>
        <w:tc>
          <w:tcPr>
            <w:tcW w:w="432" w:type="pct"/>
            <w:vMerge/>
            <w:noWrap/>
            <w:vAlign w:val="center"/>
          </w:tcPr>
          <w:p w14:paraId="3812589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32DDBEB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KMHhB1</w:t>
            </w:r>
          </w:p>
        </w:tc>
        <w:tc>
          <w:tcPr>
            <w:tcW w:w="636" w:type="pct"/>
            <w:noWrap/>
            <w:vAlign w:val="center"/>
          </w:tcPr>
          <w:p w14:paraId="7FEB8511" w14:textId="77777777" w:rsidR="002A7252" w:rsidRPr="008A490E" w:rsidRDefault="002A7252" w:rsidP="008A490E">
            <w:pPr>
              <w:spacing w:after="0" w:line="360" w:lineRule="auto"/>
              <w:jc w:val="center"/>
              <w:rPr>
                <w:rFonts w:ascii="Times New Roman" w:hAnsi="Times New Roman" w:cs="Times New Roman"/>
                <w:sz w:val="24"/>
              </w:rPr>
            </w:pPr>
            <w:r w:rsidRPr="008A490E">
              <w:rPr>
                <w:rFonts w:ascii="Times New Roman" w:hAnsi="Times New Roman" w:cs="Times New Roman"/>
                <w:sz w:val="24"/>
              </w:rPr>
              <w:t>Sandy clay loam</w:t>
            </w:r>
          </w:p>
        </w:tc>
        <w:tc>
          <w:tcPr>
            <w:tcW w:w="752" w:type="pct"/>
            <w:noWrap/>
            <w:vAlign w:val="center"/>
          </w:tcPr>
          <w:p w14:paraId="095CDBA9"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4A6386E2"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vAlign w:val="center"/>
          </w:tcPr>
          <w:p w14:paraId="673A778C"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vAlign w:val="center"/>
          </w:tcPr>
          <w:p w14:paraId="490921D5" w14:textId="77777777" w:rsidR="002A7252" w:rsidRPr="008A490E" w:rsidRDefault="002A7252" w:rsidP="008A490E">
            <w:pPr>
              <w:spacing w:after="0" w:line="360" w:lineRule="auto"/>
              <w:jc w:val="center"/>
              <w:rPr>
                <w:rFonts w:ascii="Times New Roman" w:hAnsi="Times New Roman" w:cs="Times New Roman"/>
                <w:sz w:val="24"/>
              </w:rPr>
            </w:pPr>
            <w:r w:rsidRPr="008A490E">
              <w:rPr>
                <w:rFonts w:ascii="Times New Roman" w:hAnsi="Times New Roman" w:cs="Times New Roman"/>
                <w:sz w:val="24"/>
              </w:rPr>
              <w:t>Deep</w:t>
            </w:r>
          </w:p>
        </w:tc>
        <w:tc>
          <w:tcPr>
            <w:tcW w:w="282" w:type="pct"/>
            <w:noWrap/>
            <w:vAlign w:val="center"/>
          </w:tcPr>
          <w:p w14:paraId="7E63B86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25.41</w:t>
            </w:r>
          </w:p>
        </w:tc>
        <w:tc>
          <w:tcPr>
            <w:tcW w:w="225" w:type="pct"/>
            <w:noWrap/>
            <w:vAlign w:val="center"/>
          </w:tcPr>
          <w:p w14:paraId="52A620F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0.56</w:t>
            </w:r>
          </w:p>
        </w:tc>
      </w:tr>
      <w:tr w:rsidR="002A7252" w:rsidRPr="008A490E" w14:paraId="466E6C17" w14:textId="77777777" w:rsidTr="00FC6E77">
        <w:trPr>
          <w:trHeight w:hRule="exact" w:val="432"/>
        </w:trPr>
        <w:tc>
          <w:tcPr>
            <w:tcW w:w="287" w:type="pct"/>
            <w:noWrap/>
            <w:vAlign w:val="center"/>
          </w:tcPr>
          <w:p w14:paraId="41F99C0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50</w:t>
            </w:r>
          </w:p>
        </w:tc>
        <w:tc>
          <w:tcPr>
            <w:tcW w:w="432" w:type="pct"/>
            <w:vMerge/>
            <w:noWrap/>
            <w:vAlign w:val="center"/>
          </w:tcPr>
          <w:p w14:paraId="1FE29AF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35FF64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KMHhB1g1</w:t>
            </w:r>
          </w:p>
        </w:tc>
        <w:tc>
          <w:tcPr>
            <w:tcW w:w="636" w:type="pct"/>
            <w:noWrap/>
            <w:vAlign w:val="center"/>
          </w:tcPr>
          <w:p w14:paraId="237902DA" w14:textId="77777777" w:rsidR="002A7252" w:rsidRPr="008A490E" w:rsidRDefault="002A7252" w:rsidP="008A490E">
            <w:pPr>
              <w:spacing w:after="0" w:line="360" w:lineRule="auto"/>
              <w:jc w:val="center"/>
              <w:rPr>
                <w:rFonts w:ascii="Times New Roman" w:hAnsi="Times New Roman" w:cs="Times New Roman"/>
                <w:sz w:val="24"/>
              </w:rPr>
            </w:pPr>
            <w:r w:rsidRPr="008A490E">
              <w:rPr>
                <w:rFonts w:ascii="Times New Roman" w:hAnsi="Times New Roman" w:cs="Times New Roman"/>
                <w:sz w:val="24"/>
              </w:rPr>
              <w:t>Sandy clay loam</w:t>
            </w:r>
          </w:p>
        </w:tc>
        <w:tc>
          <w:tcPr>
            <w:tcW w:w="752" w:type="pct"/>
            <w:noWrap/>
            <w:vAlign w:val="center"/>
          </w:tcPr>
          <w:p w14:paraId="746F29FA"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67AA5248"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vAlign w:val="center"/>
          </w:tcPr>
          <w:p w14:paraId="0C2374BE"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Gravelly</w:t>
            </w:r>
          </w:p>
        </w:tc>
        <w:tc>
          <w:tcPr>
            <w:tcW w:w="722" w:type="pct"/>
            <w:noWrap/>
            <w:vAlign w:val="center"/>
          </w:tcPr>
          <w:p w14:paraId="474255AB" w14:textId="77777777" w:rsidR="002A7252" w:rsidRPr="008A490E" w:rsidRDefault="002A7252" w:rsidP="008A490E">
            <w:pPr>
              <w:spacing w:after="0" w:line="360" w:lineRule="auto"/>
              <w:jc w:val="center"/>
              <w:rPr>
                <w:rFonts w:ascii="Times New Roman" w:hAnsi="Times New Roman" w:cs="Times New Roman"/>
                <w:sz w:val="24"/>
              </w:rPr>
            </w:pPr>
            <w:r w:rsidRPr="008A490E">
              <w:rPr>
                <w:rFonts w:ascii="Times New Roman" w:hAnsi="Times New Roman" w:cs="Times New Roman"/>
                <w:sz w:val="24"/>
              </w:rPr>
              <w:t>Deep</w:t>
            </w:r>
          </w:p>
        </w:tc>
        <w:tc>
          <w:tcPr>
            <w:tcW w:w="282" w:type="pct"/>
            <w:noWrap/>
            <w:vAlign w:val="center"/>
          </w:tcPr>
          <w:p w14:paraId="56DD673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55.04</w:t>
            </w:r>
          </w:p>
        </w:tc>
        <w:tc>
          <w:tcPr>
            <w:tcW w:w="225" w:type="pct"/>
            <w:noWrap/>
            <w:vAlign w:val="center"/>
          </w:tcPr>
          <w:p w14:paraId="06CECBD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1.23</w:t>
            </w:r>
          </w:p>
        </w:tc>
      </w:tr>
      <w:tr w:rsidR="002A7252" w:rsidRPr="008A490E" w14:paraId="3BE20B90" w14:textId="77777777" w:rsidTr="00FC6E77">
        <w:trPr>
          <w:trHeight w:hRule="exact" w:val="432"/>
        </w:trPr>
        <w:tc>
          <w:tcPr>
            <w:tcW w:w="287" w:type="pct"/>
            <w:noWrap/>
            <w:vAlign w:val="center"/>
          </w:tcPr>
          <w:p w14:paraId="153593A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51</w:t>
            </w:r>
          </w:p>
        </w:tc>
        <w:tc>
          <w:tcPr>
            <w:tcW w:w="432" w:type="pct"/>
            <w:vMerge/>
            <w:noWrap/>
            <w:vAlign w:val="center"/>
          </w:tcPr>
          <w:p w14:paraId="436E840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01CCAF6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KMHiB2</w:t>
            </w:r>
          </w:p>
        </w:tc>
        <w:tc>
          <w:tcPr>
            <w:tcW w:w="636" w:type="pct"/>
            <w:noWrap/>
            <w:vAlign w:val="center"/>
          </w:tcPr>
          <w:p w14:paraId="2471E39A" w14:textId="77777777" w:rsidR="002A7252" w:rsidRPr="008A490E" w:rsidRDefault="002A7252" w:rsidP="008A490E">
            <w:pPr>
              <w:spacing w:after="0" w:line="360" w:lineRule="auto"/>
              <w:jc w:val="center"/>
              <w:rPr>
                <w:rFonts w:ascii="Times New Roman" w:hAnsi="Times New Roman" w:cs="Times New Roman"/>
                <w:sz w:val="24"/>
              </w:rPr>
            </w:pPr>
            <w:r w:rsidRPr="008A490E">
              <w:rPr>
                <w:rFonts w:ascii="Times New Roman" w:hAnsi="Times New Roman" w:cs="Times New Roman"/>
                <w:sz w:val="24"/>
              </w:rPr>
              <w:t>Sandy clay</w:t>
            </w:r>
          </w:p>
        </w:tc>
        <w:tc>
          <w:tcPr>
            <w:tcW w:w="752" w:type="pct"/>
            <w:noWrap/>
            <w:vAlign w:val="center"/>
          </w:tcPr>
          <w:p w14:paraId="403554FA"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5909D6FB"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Moderate</w:t>
            </w:r>
          </w:p>
        </w:tc>
        <w:tc>
          <w:tcPr>
            <w:tcW w:w="532" w:type="pct"/>
            <w:noWrap/>
            <w:vAlign w:val="center"/>
          </w:tcPr>
          <w:p w14:paraId="6989450E"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vAlign w:val="center"/>
          </w:tcPr>
          <w:p w14:paraId="522B1D2D"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Deep</w:t>
            </w:r>
          </w:p>
        </w:tc>
        <w:tc>
          <w:tcPr>
            <w:tcW w:w="282" w:type="pct"/>
            <w:noWrap/>
            <w:vAlign w:val="center"/>
          </w:tcPr>
          <w:p w14:paraId="5B0B212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26.51</w:t>
            </w:r>
          </w:p>
        </w:tc>
        <w:tc>
          <w:tcPr>
            <w:tcW w:w="225" w:type="pct"/>
            <w:noWrap/>
            <w:vAlign w:val="center"/>
          </w:tcPr>
          <w:p w14:paraId="5505001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0.59</w:t>
            </w:r>
          </w:p>
        </w:tc>
      </w:tr>
      <w:tr w:rsidR="002A7252" w:rsidRPr="008A490E" w14:paraId="32C7D15D" w14:textId="77777777" w:rsidTr="00FC6E77">
        <w:trPr>
          <w:trHeight w:hRule="exact" w:val="432"/>
        </w:trPr>
        <w:tc>
          <w:tcPr>
            <w:tcW w:w="287" w:type="pct"/>
            <w:noWrap/>
            <w:vAlign w:val="center"/>
          </w:tcPr>
          <w:p w14:paraId="69E2618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52</w:t>
            </w:r>
          </w:p>
        </w:tc>
        <w:tc>
          <w:tcPr>
            <w:tcW w:w="432" w:type="pct"/>
            <w:vMerge/>
            <w:noWrap/>
            <w:vAlign w:val="center"/>
          </w:tcPr>
          <w:p w14:paraId="2CC4B6E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11A8EE7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KMHmA1</w:t>
            </w:r>
          </w:p>
        </w:tc>
        <w:tc>
          <w:tcPr>
            <w:tcW w:w="636" w:type="pct"/>
            <w:noWrap/>
            <w:vAlign w:val="center"/>
          </w:tcPr>
          <w:p w14:paraId="18D045F0" w14:textId="77777777" w:rsidR="002A7252" w:rsidRPr="008A490E" w:rsidRDefault="002A7252" w:rsidP="008A490E">
            <w:pPr>
              <w:spacing w:after="0" w:line="360" w:lineRule="auto"/>
              <w:jc w:val="center"/>
              <w:rPr>
                <w:rFonts w:ascii="Times New Roman" w:hAnsi="Times New Roman" w:cs="Times New Roman"/>
                <w:sz w:val="24"/>
              </w:rPr>
            </w:pPr>
            <w:r w:rsidRPr="008A490E">
              <w:rPr>
                <w:rFonts w:ascii="Times New Roman" w:hAnsi="Times New Roman" w:cs="Times New Roman"/>
                <w:sz w:val="24"/>
              </w:rPr>
              <w:t>Clay</w:t>
            </w:r>
          </w:p>
        </w:tc>
        <w:tc>
          <w:tcPr>
            <w:tcW w:w="752" w:type="pct"/>
            <w:noWrap/>
            <w:vAlign w:val="center"/>
          </w:tcPr>
          <w:p w14:paraId="0917B659"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Nearly level</w:t>
            </w:r>
          </w:p>
        </w:tc>
        <w:tc>
          <w:tcPr>
            <w:tcW w:w="562" w:type="pct"/>
            <w:noWrap/>
            <w:vAlign w:val="center"/>
          </w:tcPr>
          <w:p w14:paraId="6DBB239C"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vAlign w:val="center"/>
          </w:tcPr>
          <w:p w14:paraId="3F52091D"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vAlign w:val="center"/>
          </w:tcPr>
          <w:p w14:paraId="493477AC"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Deep</w:t>
            </w:r>
          </w:p>
        </w:tc>
        <w:tc>
          <w:tcPr>
            <w:tcW w:w="282" w:type="pct"/>
            <w:noWrap/>
            <w:vAlign w:val="center"/>
          </w:tcPr>
          <w:p w14:paraId="7CDFEF0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31.28</w:t>
            </w:r>
          </w:p>
        </w:tc>
        <w:tc>
          <w:tcPr>
            <w:tcW w:w="225" w:type="pct"/>
            <w:noWrap/>
            <w:vAlign w:val="center"/>
          </w:tcPr>
          <w:p w14:paraId="35E1CED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0.70</w:t>
            </w:r>
          </w:p>
        </w:tc>
      </w:tr>
      <w:tr w:rsidR="002A7252" w:rsidRPr="008A490E" w14:paraId="2993ADBA" w14:textId="77777777" w:rsidTr="00FC6E77">
        <w:trPr>
          <w:trHeight w:hRule="exact" w:val="432"/>
        </w:trPr>
        <w:tc>
          <w:tcPr>
            <w:tcW w:w="287" w:type="pct"/>
            <w:noWrap/>
            <w:vAlign w:val="center"/>
          </w:tcPr>
          <w:p w14:paraId="36B7A16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53</w:t>
            </w:r>
          </w:p>
        </w:tc>
        <w:tc>
          <w:tcPr>
            <w:tcW w:w="432" w:type="pct"/>
            <w:vMerge/>
            <w:noWrap/>
            <w:vAlign w:val="center"/>
          </w:tcPr>
          <w:p w14:paraId="3DB86E6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6770017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KMHmB1</w:t>
            </w:r>
          </w:p>
        </w:tc>
        <w:tc>
          <w:tcPr>
            <w:tcW w:w="636" w:type="pct"/>
            <w:noWrap/>
            <w:vAlign w:val="center"/>
          </w:tcPr>
          <w:p w14:paraId="4EF42357" w14:textId="77777777" w:rsidR="002A7252" w:rsidRPr="008A490E" w:rsidRDefault="002A7252" w:rsidP="008A490E">
            <w:pPr>
              <w:spacing w:after="0" w:line="360" w:lineRule="auto"/>
              <w:jc w:val="center"/>
              <w:rPr>
                <w:rFonts w:ascii="Times New Roman" w:hAnsi="Times New Roman" w:cs="Times New Roman"/>
                <w:sz w:val="24"/>
              </w:rPr>
            </w:pPr>
            <w:r w:rsidRPr="008A490E">
              <w:rPr>
                <w:rFonts w:ascii="Times New Roman" w:hAnsi="Times New Roman" w:cs="Times New Roman"/>
                <w:sz w:val="24"/>
              </w:rPr>
              <w:t>Clay</w:t>
            </w:r>
          </w:p>
        </w:tc>
        <w:tc>
          <w:tcPr>
            <w:tcW w:w="752" w:type="pct"/>
            <w:noWrap/>
            <w:vAlign w:val="center"/>
          </w:tcPr>
          <w:p w14:paraId="06FCB1E7"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2741909C"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vAlign w:val="center"/>
          </w:tcPr>
          <w:p w14:paraId="19557229"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vAlign w:val="center"/>
          </w:tcPr>
          <w:p w14:paraId="7E095F4A"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Deep</w:t>
            </w:r>
          </w:p>
        </w:tc>
        <w:tc>
          <w:tcPr>
            <w:tcW w:w="282" w:type="pct"/>
            <w:noWrap/>
            <w:vAlign w:val="center"/>
          </w:tcPr>
          <w:p w14:paraId="4899964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52.56</w:t>
            </w:r>
          </w:p>
        </w:tc>
        <w:tc>
          <w:tcPr>
            <w:tcW w:w="225" w:type="pct"/>
            <w:noWrap/>
            <w:vAlign w:val="center"/>
          </w:tcPr>
          <w:p w14:paraId="4726764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1.17</w:t>
            </w:r>
          </w:p>
        </w:tc>
      </w:tr>
      <w:tr w:rsidR="002A7252" w:rsidRPr="008A490E" w14:paraId="0CD07663" w14:textId="77777777" w:rsidTr="00FC6E77">
        <w:trPr>
          <w:trHeight w:hRule="exact" w:val="432"/>
        </w:trPr>
        <w:tc>
          <w:tcPr>
            <w:tcW w:w="287" w:type="pct"/>
            <w:noWrap/>
            <w:vAlign w:val="center"/>
          </w:tcPr>
          <w:p w14:paraId="217C73B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54</w:t>
            </w:r>
          </w:p>
        </w:tc>
        <w:tc>
          <w:tcPr>
            <w:tcW w:w="432" w:type="pct"/>
            <w:vMerge w:val="restart"/>
            <w:noWrap/>
            <w:vAlign w:val="center"/>
          </w:tcPr>
          <w:p w14:paraId="3E6F0CD7"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r w:rsidRPr="008A490E">
              <w:rPr>
                <w:rFonts w:ascii="Times New Roman" w:eastAsia="Times New Roman" w:hAnsi="Times New Roman" w:cs="Times New Roman"/>
                <w:b/>
                <w:bCs/>
                <w:color w:val="000000"/>
                <w:sz w:val="24"/>
                <w:szCs w:val="24"/>
                <w:lang w:eastAsia="en-IN"/>
              </w:rPr>
              <w:t>RTR</w:t>
            </w:r>
          </w:p>
        </w:tc>
        <w:tc>
          <w:tcPr>
            <w:tcW w:w="570" w:type="pct"/>
            <w:noWrap/>
            <w:vAlign w:val="center"/>
          </w:tcPr>
          <w:p w14:paraId="454C6F2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RTRcB1</w:t>
            </w:r>
          </w:p>
        </w:tc>
        <w:tc>
          <w:tcPr>
            <w:tcW w:w="636" w:type="pct"/>
            <w:noWrap/>
            <w:vAlign w:val="center"/>
          </w:tcPr>
          <w:p w14:paraId="2050AC85"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Sandy loam</w:t>
            </w:r>
          </w:p>
        </w:tc>
        <w:tc>
          <w:tcPr>
            <w:tcW w:w="752" w:type="pct"/>
            <w:noWrap/>
            <w:vAlign w:val="center"/>
          </w:tcPr>
          <w:p w14:paraId="51F72822"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tcPr>
          <w:p w14:paraId="11CB7493"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tcPr>
          <w:p w14:paraId="4543E52C"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vAlign w:val="center"/>
          </w:tcPr>
          <w:p w14:paraId="58BBA48C" w14:textId="77777777" w:rsidR="002A7252" w:rsidRPr="008A490E" w:rsidRDefault="002A7252" w:rsidP="008A490E">
            <w:pPr>
              <w:spacing w:after="0" w:line="360" w:lineRule="auto"/>
              <w:jc w:val="center"/>
              <w:rPr>
                <w:rFonts w:ascii="Times New Roman" w:hAnsi="Times New Roman" w:cs="Times New Roman"/>
                <w:sz w:val="24"/>
                <w:szCs w:val="24"/>
              </w:rPr>
            </w:pPr>
            <w:r w:rsidRPr="008A490E">
              <w:rPr>
                <w:rFonts w:ascii="Times New Roman" w:hAnsi="Times New Roman" w:cs="Times New Roman"/>
                <w:sz w:val="24"/>
                <w:szCs w:val="24"/>
              </w:rPr>
              <w:t>Very Deep</w:t>
            </w:r>
          </w:p>
        </w:tc>
        <w:tc>
          <w:tcPr>
            <w:tcW w:w="282" w:type="pct"/>
            <w:noWrap/>
            <w:vAlign w:val="center"/>
          </w:tcPr>
          <w:p w14:paraId="31A4675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46.11</w:t>
            </w:r>
          </w:p>
        </w:tc>
        <w:tc>
          <w:tcPr>
            <w:tcW w:w="225" w:type="pct"/>
            <w:noWrap/>
            <w:vAlign w:val="center"/>
          </w:tcPr>
          <w:p w14:paraId="0B1DAF0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1.03</w:t>
            </w:r>
          </w:p>
        </w:tc>
      </w:tr>
      <w:tr w:rsidR="002A7252" w:rsidRPr="008A490E" w14:paraId="4B5A6CA4" w14:textId="77777777" w:rsidTr="00FC6E77">
        <w:trPr>
          <w:trHeight w:hRule="exact" w:val="432"/>
        </w:trPr>
        <w:tc>
          <w:tcPr>
            <w:tcW w:w="287" w:type="pct"/>
            <w:noWrap/>
            <w:vAlign w:val="center"/>
          </w:tcPr>
          <w:p w14:paraId="345A7B7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55</w:t>
            </w:r>
          </w:p>
        </w:tc>
        <w:tc>
          <w:tcPr>
            <w:tcW w:w="432" w:type="pct"/>
            <w:vMerge/>
            <w:noWrap/>
            <w:vAlign w:val="center"/>
          </w:tcPr>
          <w:p w14:paraId="0E3EA932"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570" w:type="pct"/>
            <w:noWrap/>
            <w:vAlign w:val="center"/>
          </w:tcPr>
          <w:p w14:paraId="14EDA26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RTRhA1</w:t>
            </w:r>
          </w:p>
        </w:tc>
        <w:tc>
          <w:tcPr>
            <w:tcW w:w="636" w:type="pct"/>
            <w:noWrap/>
            <w:vAlign w:val="center"/>
          </w:tcPr>
          <w:p w14:paraId="7B7C2EF1"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Sandy clay loam</w:t>
            </w:r>
          </w:p>
        </w:tc>
        <w:tc>
          <w:tcPr>
            <w:tcW w:w="752" w:type="pct"/>
            <w:noWrap/>
            <w:vAlign w:val="center"/>
          </w:tcPr>
          <w:p w14:paraId="6621D879"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Nearly level</w:t>
            </w:r>
          </w:p>
        </w:tc>
        <w:tc>
          <w:tcPr>
            <w:tcW w:w="562" w:type="pct"/>
            <w:noWrap/>
          </w:tcPr>
          <w:p w14:paraId="3B7A7CCA"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tcPr>
          <w:p w14:paraId="65121B43"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vAlign w:val="center"/>
          </w:tcPr>
          <w:p w14:paraId="02ACB6EE"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Very Deep</w:t>
            </w:r>
          </w:p>
        </w:tc>
        <w:tc>
          <w:tcPr>
            <w:tcW w:w="282" w:type="pct"/>
            <w:noWrap/>
            <w:vAlign w:val="center"/>
          </w:tcPr>
          <w:p w14:paraId="36F276EB"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67.59</w:t>
            </w:r>
          </w:p>
        </w:tc>
        <w:tc>
          <w:tcPr>
            <w:tcW w:w="225" w:type="pct"/>
            <w:noWrap/>
            <w:vAlign w:val="center"/>
          </w:tcPr>
          <w:p w14:paraId="0EC8E08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1.51</w:t>
            </w:r>
          </w:p>
        </w:tc>
      </w:tr>
      <w:tr w:rsidR="002A7252" w:rsidRPr="008A490E" w14:paraId="2056F02E" w14:textId="77777777" w:rsidTr="00FC6E77">
        <w:trPr>
          <w:trHeight w:hRule="exact" w:val="432"/>
        </w:trPr>
        <w:tc>
          <w:tcPr>
            <w:tcW w:w="287" w:type="pct"/>
            <w:noWrap/>
            <w:vAlign w:val="center"/>
          </w:tcPr>
          <w:p w14:paraId="6706A1F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56</w:t>
            </w:r>
          </w:p>
        </w:tc>
        <w:tc>
          <w:tcPr>
            <w:tcW w:w="432" w:type="pct"/>
            <w:vMerge/>
            <w:noWrap/>
            <w:vAlign w:val="center"/>
          </w:tcPr>
          <w:p w14:paraId="0481AC5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7DBD9DB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RTRiB2</w:t>
            </w:r>
          </w:p>
        </w:tc>
        <w:tc>
          <w:tcPr>
            <w:tcW w:w="636" w:type="pct"/>
            <w:noWrap/>
            <w:vAlign w:val="center"/>
          </w:tcPr>
          <w:p w14:paraId="6E581E9D"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Sandy clay</w:t>
            </w:r>
          </w:p>
        </w:tc>
        <w:tc>
          <w:tcPr>
            <w:tcW w:w="752" w:type="pct"/>
            <w:noWrap/>
            <w:vAlign w:val="center"/>
          </w:tcPr>
          <w:p w14:paraId="459B6299"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75226145"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Moderate</w:t>
            </w:r>
          </w:p>
        </w:tc>
        <w:tc>
          <w:tcPr>
            <w:tcW w:w="532" w:type="pct"/>
            <w:noWrap/>
          </w:tcPr>
          <w:p w14:paraId="42FA7E2A"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tcPr>
          <w:p w14:paraId="1EC6F2E4"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Very Deep</w:t>
            </w:r>
          </w:p>
        </w:tc>
        <w:tc>
          <w:tcPr>
            <w:tcW w:w="282" w:type="pct"/>
            <w:noWrap/>
            <w:vAlign w:val="center"/>
          </w:tcPr>
          <w:p w14:paraId="5160E24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43.86</w:t>
            </w:r>
          </w:p>
        </w:tc>
        <w:tc>
          <w:tcPr>
            <w:tcW w:w="225" w:type="pct"/>
            <w:noWrap/>
            <w:vAlign w:val="center"/>
          </w:tcPr>
          <w:p w14:paraId="0CD69D2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0.98</w:t>
            </w:r>
          </w:p>
        </w:tc>
      </w:tr>
      <w:tr w:rsidR="002A7252" w:rsidRPr="008A490E" w14:paraId="56E5EFB7" w14:textId="77777777" w:rsidTr="00FC6E77">
        <w:trPr>
          <w:trHeight w:hRule="exact" w:val="432"/>
        </w:trPr>
        <w:tc>
          <w:tcPr>
            <w:tcW w:w="287" w:type="pct"/>
            <w:noWrap/>
            <w:vAlign w:val="center"/>
          </w:tcPr>
          <w:p w14:paraId="4248CB7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57</w:t>
            </w:r>
          </w:p>
        </w:tc>
        <w:tc>
          <w:tcPr>
            <w:tcW w:w="432" w:type="pct"/>
            <w:vMerge/>
            <w:noWrap/>
            <w:vAlign w:val="center"/>
          </w:tcPr>
          <w:p w14:paraId="7DB3256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CAF5DC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RTRmA1</w:t>
            </w:r>
          </w:p>
        </w:tc>
        <w:tc>
          <w:tcPr>
            <w:tcW w:w="636" w:type="pct"/>
            <w:noWrap/>
            <w:vAlign w:val="center"/>
          </w:tcPr>
          <w:p w14:paraId="4EAC6D89"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Clay</w:t>
            </w:r>
          </w:p>
        </w:tc>
        <w:tc>
          <w:tcPr>
            <w:tcW w:w="752" w:type="pct"/>
            <w:noWrap/>
            <w:vAlign w:val="center"/>
          </w:tcPr>
          <w:p w14:paraId="47F2F1FE"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Nearly level</w:t>
            </w:r>
          </w:p>
        </w:tc>
        <w:tc>
          <w:tcPr>
            <w:tcW w:w="562" w:type="pct"/>
            <w:noWrap/>
            <w:vAlign w:val="center"/>
          </w:tcPr>
          <w:p w14:paraId="4E3A7337"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tcPr>
          <w:p w14:paraId="3362EBEF"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tcPr>
          <w:p w14:paraId="7501F953"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Very Deep</w:t>
            </w:r>
          </w:p>
        </w:tc>
        <w:tc>
          <w:tcPr>
            <w:tcW w:w="282" w:type="pct"/>
            <w:noWrap/>
            <w:vAlign w:val="center"/>
          </w:tcPr>
          <w:p w14:paraId="67C6EC9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63.65</w:t>
            </w:r>
          </w:p>
        </w:tc>
        <w:tc>
          <w:tcPr>
            <w:tcW w:w="225" w:type="pct"/>
            <w:noWrap/>
            <w:vAlign w:val="center"/>
          </w:tcPr>
          <w:p w14:paraId="5570792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1.42</w:t>
            </w:r>
          </w:p>
        </w:tc>
      </w:tr>
      <w:tr w:rsidR="002A7252" w:rsidRPr="008A490E" w14:paraId="33765CB2" w14:textId="77777777" w:rsidTr="00FC6E77">
        <w:trPr>
          <w:trHeight w:hRule="exact" w:val="432"/>
        </w:trPr>
        <w:tc>
          <w:tcPr>
            <w:tcW w:w="287" w:type="pct"/>
            <w:noWrap/>
            <w:vAlign w:val="center"/>
          </w:tcPr>
          <w:p w14:paraId="4E2A320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58</w:t>
            </w:r>
          </w:p>
        </w:tc>
        <w:tc>
          <w:tcPr>
            <w:tcW w:w="432" w:type="pct"/>
            <w:vMerge/>
            <w:noWrap/>
            <w:vAlign w:val="center"/>
          </w:tcPr>
          <w:p w14:paraId="43CEC5C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6E86782C"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RTRmB2</w:t>
            </w:r>
          </w:p>
        </w:tc>
        <w:tc>
          <w:tcPr>
            <w:tcW w:w="636" w:type="pct"/>
            <w:noWrap/>
            <w:vAlign w:val="center"/>
          </w:tcPr>
          <w:p w14:paraId="37BD2D1E"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Clay</w:t>
            </w:r>
          </w:p>
        </w:tc>
        <w:tc>
          <w:tcPr>
            <w:tcW w:w="752" w:type="pct"/>
            <w:noWrap/>
            <w:vAlign w:val="center"/>
          </w:tcPr>
          <w:p w14:paraId="6F78988F"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00819CCA"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Moderate</w:t>
            </w:r>
          </w:p>
        </w:tc>
        <w:tc>
          <w:tcPr>
            <w:tcW w:w="532" w:type="pct"/>
            <w:noWrap/>
            <w:vAlign w:val="center"/>
          </w:tcPr>
          <w:p w14:paraId="0768A829"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vAlign w:val="center"/>
          </w:tcPr>
          <w:p w14:paraId="5507D7E7"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Very Deep</w:t>
            </w:r>
          </w:p>
        </w:tc>
        <w:tc>
          <w:tcPr>
            <w:tcW w:w="282" w:type="pct"/>
            <w:noWrap/>
            <w:vAlign w:val="center"/>
          </w:tcPr>
          <w:p w14:paraId="28F2A84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60.82</w:t>
            </w:r>
          </w:p>
        </w:tc>
        <w:tc>
          <w:tcPr>
            <w:tcW w:w="225" w:type="pct"/>
            <w:noWrap/>
            <w:vAlign w:val="center"/>
          </w:tcPr>
          <w:p w14:paraId="002F590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1.36</w:t>
            </w:r>
          </w:p>
        </w:tc>
      </w:tr>
      <w:tr w:rsidR="002A7252" w:rsidRPr="008A490E" w14:paraId="43F24228" w14:textId="77777777" w:rsidTr="00FC6E77">
        <w:trPr>
          <w:trHeight w:hRule="exact" w:val="432"/>
        </w:trPr>
        <w:tc>
          <w:tcPr>
            <w:tcW w:w="5000" w:type="pct"/>
            <w:gridSpan w:val="10"/>
            <w:noWrap/>
            <w:vAlign w:val="center"/>
          </w:tcPr>
          <w:p w14:paraId="5ECEF0A1" w14:textId="77777777" w:rsidR="002A7252" w:rsidRPr="008A490E" w:rsidRDefault="002A7252" w:rsidP="008A490E">
            <w:pPr>
              <w:spacing w:after="0" w:line="360" w:lineRule="auto"/>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lastRenderedPageBreak/>
              <w:t>*Note:</w:t>
            </w:r>
            <w:r w:rsidRPr="008A490E">
              <w:rPr>
                <w:rFonts w:ascii="Times New Roman" w:eastAsia="Times New Roman" w:hAnsi="Times New Roman" w:cs="Times New Roman"/>
                <w:color w:val="000000"/>
                <w:sz w:val="24"/>
                <w:szCs w:val="24"/>
                <w:lang w:eastAsia="en-IN"/>
              </w:rPr>
              <w:t xml:space="preserve"> Area is given in hectares indicate per cent of total sub-watershed area</w:t>
            </w:r>
          </w:p>
        </w:tc>
      </w:tr>
    </w:tbl>
    <w:p w14:paraId="3FE0C110" w14:textId="77777777" w:rsidR="002A7252" w:rsidRPr="008A490E" w:rsidRDefault="002A7252" w:rsidP="008A490E">
      <w:pPr>
        <w:spacing w:line="360" w:lineRule="auto"/>
        <w:rPr>
          <w:rFonts w:ascii="Times New Roman" w:hAnsi="Times New Roman" w:cs="Times New Roman"/>
        </w:rPr>
      </w:pPr>
    </w:p>
    <w:p w14:paraId="415E2835" w14:textId="77777777" w:rsidR="002A7252" w:rsidRPr="008A490E" w:rsidRDefault="002A7252" w:rsidP="008A490E">
      <w:pPr>
        <w:spacing w:before="120" w:after="120" w:line="360" w:lineRule="auto"/>
        <w:rPr>
          <w:rFonts w:ascii="Times New Roman" w:hAnsi="Times New Roman" w:cs="Times New Roman"/>
          <w:b/>
          <w:bCs/>
          <w:sz w:val="24"/>
        </w:rPr>
      </w:pPr>
    </w:p>
    <w:p w14:paraId="2C5B560F" w14:textId="0EFDD199" w:rsidR="002A7252" w:rsidRPr="008A490E" w:rsidRDefault="002A7252" w:rsidP="008A490E">
      <w:pPr>
        <w:spacing w:before="120" w:after="120" w:line="360" w:lineRule="auto"/>
        <w:rPr>
          <w:rFonts w:ascii="Times New Roman" w:hAnsi="Times New Roman" w:cs="Times New Roman"/>
          <w:b/>
          <w:bCs/>
          <w:sz w:val="24"/>
        </w:rPr>
      </w:pPr>
      <w:r w:rsidRPr="008A490E">
        <w:rPr>
          <w:rFonts w:ascii="Times New Roman" w:hAnsi="Times New Roman" w:cs="Times New Roman"/>
          <w:b/>
          <w:bCs/>
          <w:sz w:val="24"/>
        </w:rPr>
        <w:t>Table 3: Soil Phases identified in Vitalapura Sub-watershed (Contd.)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17"/>
        <w:gridCol w:w="1174"/>
        <w:gridCol w:w="1527"/>
        <w:gridCol w:w="1727"/>
        <w:gridCol w:w="2052"/>
        <w:gridCol w:w="1522"/>
        <w:gridCol w:w="1438"/>
        <w:gridCol w:w="1968"/>
        <w:gridCol w:w="774"/>
        <w:gridCol w:w="549"/>
      </w:tblGrid>
      <w:tr w:rsidR="002A7252" w:rsidRPr="008A490E" w14:paraId="319317BD" w14:textId="77777777" w:rsidTr="00FC6E77">
        <w:trPr>
          <w:trHeight w:hRule="exact" w:val="432"/>
        </w:trPr>
        <w:tc>
          <w:tcPr>
            <w:tcW w:w="287" w:type="pct"/>
            <w:vMerge w:val="restart"/>
            <w:noWrap/>
            <w:vAlign w:val="center"/>
          </w:tcPr>
          <w:p w14:paraId="47014FB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commentRangeStart w:id="22"/>
            <w:r w:rsidRPr="008A490E">
              <w:rPr>
                <w:rFonts w:ascii="Times New Roman" w:eastAsia="Times New Roman" w:hAnsi="Times New Roman" w:cs="Times New Roman"/>
                <w:b/>
                <w:bCs/>
                <w:color w:val="000000"/>
                <w:sz w:val="24"/>
                <w:szCs w:val="24"/>
                <w:lang w:eastAsia="en-IN"/>
              </w:rPr>
              <w:t>Sl</w:t>
            </w:r>
            <w:commentRangeEnd w:id="22"/>
            <w:r w:rsidR="00622DC0">
              <w:rPr>
                <w:rStyle w:val="CommentReference"/>
              </w:rPr>
              <w:commentReference w:id="22"/>
            </w:r>
            <w:r w:rsidRPr="008A490E">
              <w:rPr>
                <w:rFonts w:ascii="Times New Roman" w:eastAsia="Times New Roman" w:hAnsi="Times New Roman" w:cs="Times New Roman"/>
                <w:b/>
                <w:bCs/>
                <w:color w:val="000000"/>
                <w:sz w:val="24"/>
                <w:szCs w:val="24"/>
                <w:lang w:eastAsia="en-IN"/>
              </w:rPr>
              <w:t>. No.</w:t>
            </w:r>
          </w:p>
        </w:tc>
        <w:tc>
          <w:tcPr>
            <w:tcW w:w="432" w:type="pct"/>
            <w:vMerge w:val="restart"/>
            <w:noWrap/>
            <w:vAlign w:val="center"/>
          </w:tcPr>
          <w:p w14:paraId="185C309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Series</w:t>
            </w:r>
          </w:p>
        </w:tc>
        <w:tc>
          <w:tcPr>
            <w:tcW w:w="570" w:type="pct"/>
            <w:vMerge w:val="restart"/>
            <w:noWrap/>
            <w:vAlign w:val="center"/>
          </w:tcPr>
          <w:p w14:paraId="23C1F10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Phase</w:t>
            </w:r>
          </w:p>
        </w:tc>
        <w:tc>
          <w:tcPr>
            <w:tcW w:w="636" w:type="pct"/>
            <w:vMerge w:val="restart"/>
            <w:noWrap/>
            <w:vAlign w:val="center"/>
          </w:tcPr>
          <w:p w14:paraId="62481B90"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Texture</w:t>
            </w:r>
          </w:p>
        </w:tc>
        <w:tc>
          <w:tcPr>
            <w:tcW w:w="752" w:type="pct"/>
            <w:vMerge w:val="restart"/>
            <w:noWrap/>
            <w:vAlign w:val="center"/>
          </w:tcPr>
          <w:p w14:paraId="03565FD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Slope Class</w:t>
            </w:r>
          </w:p>
        </w:tc>
        <w:tc>
          <w:tcPr>
            <w:tcW w:w="562" w:type="pct"/>
            <w:vMerge w:val="restart"/>
            <w:noWrap/>
            <w:vAlign w:val="center"/>
          </w:tcPr>
          <w:p w14:paraId="23A7B6F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Erosion Class</w:t>
            </w:r>
          </w:p>
        </w:tc>
        <w:tc>
          <w:tcPr>
            <w:tcW w:w="532" w:type="pct"/>
            <w:vMerge w:val="restart"/>
            <w:noWrap/>
            <w:vAlign w:val="center"/>
          </w:tcPr>
          <w:p w14:paraId="7422DED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roofErr w:type="spellStart"/>
            <w:r w:rsidRPr="008A490E">
              <w:rPr>
                <w:rFonts w:ascii="Times New Roman" w:eastAsia="Times New Roman" w:hAnsi="Times New Roman" w:cs="Times New Roman"/>
                <w:b/>
                <w:bCs/>
                <w:color w:val="000000"/>
                <w:sz w:val="24"/>
                <w:szCs w:val="24"/>
                <w:lang w:eastAsia="en-IN"/>
              </w:rPr>
              <w:t>Gravelliness</w:t>
            </w:r>
            <w:proofErr w:type="spellEnd"/>
          </w:p>
        </w:tc>
        <w:tc>
          <w:tcPr>
            <w:tcW w:w="722" w:type="pct"/>
            <w:vMerge w:val="restart"/>
            <w:noWrap/>
            <w:vAlign w:val="center"/>
          </w:tcPr>
          <w:p w14:paraId="78CCF33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Soil Depth</w:t>
            </w:r>
          </w:p>
        </w:tc>
        <w:tc>
          <w:tcPr>
            <w:tcW w:w="507" w:type="pct"/>
            <w:gridSpan w:val="2"/>
            <w:noWrap/>
            <w:vAlign w:val="center"/>
          </w:tcPr>
          <w:p w14:paraId="699C7075"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Area</w:t>
            </w:r>
          </w:p>
        </w:tc>
      </w:tr>
      <w:tr w:rsidR="002A7252" w:rsidRPr="008A490E" w14:paraId="6AD146B5" w14:textId="77777777" w:rsidTr="00FC6E77">
        <w:trPr>
          <w:trHeight w:hRule="exact" w:val="432"/>
        </w:trPr>
        <w:tc>
          <w:tcPr>
            <w:tcW w:w="287" w:type="pct"/>
            <w:vMerge/>
            <w:noWrap/>
            <w:vAlign w:val="center"/>
          </w:tcPr>
          <w:p w14:paraId="73028254"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432" w:type="pct"/>
            <w:vMerge/>
            <w:noWrap/>
            <w:vAlign w:val="center"/>
          </w:tcPr>
          <w:p w14:paraId="424EB418"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570" w:type="pct"/>
            <w:vMerge/>
            <w:noWrap/>
            <w:vAlign w:val="center"/>
          </w:tcPr>
          <w:p w14:paraId="605FE5FE"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636" w:type="pct"/>
            <w:vMerge/>
            <w:noWrap/>
            <w:vAlign w:val="center"/>
          </w:tcPr>
          <w:p w14:paraId="5A0722FB"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752" w:type="pct"/>
            <w:vMerge/>
            <w:noWrap/>
            <w:vAlign w:val="center"/>
          </w:tcPr>
          <w:p w14:paraId="5ED5CBA0"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562" w:type="pct"/>
            <w:vMerge/>
            <w:noWrap/>
            <w:vAlign w:val="center"/>
          </w:tcPr>
          <w:p w14:paraId="4AF1AE2A"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532" w:type="pct"/>
            <w:vMerge/>
            <w:noWrap/>
            <w:vAlign w:val="center"/>
          </w:tcPr>
          <w:p w14:paraId="34B35075"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722" w:type="pct"/>
            <w:vMerge/>
            <w:noWrap/>
            <w:vAlign w:val="center"/>
          </w:tcPr>
          <w:p w14:paraId="5E22721E"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282" w:type="pct"/>
            <w:noWrap/>
            <w:vAlign w:val="center"/>
          </w:tcPr>
          <w:p w14:paraId="6A80CC0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in ha</w:t>
            </w:r>
          </w:p>
        </w:tc>
        <w:tc>
          <w:tcPr>
            <w:tcW w:w="225" w:type="pct"/>
            <w:vAlign w:val="center"/>
          </w:tcPr>
          <w:p w14:paraId="6A200E4B"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in %</w:t>
            </w:r>
          </w:p>
        </w:tc>
      </w:tr>
      <w:tr w:rsidR="002A7252" w:rsidRPr="008A490E" w14:paraId="225C7259" w14:textId="77777777" w:rsidTr="00FC6E77">
        <w:trPr>
          <w:trHeight w:hRule="exact" w:val="432"/>
        </w:trPr>
        <w:tc>
          <w:tcPr>
            <w:tcW w:w="287" w:type="pct"/>
            <w:noWrap/>
            <w:vAlign w:val="center"/>
          </w:tcPr>
          <w:p w14:paraId="79928A6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59</w:t>
            </w:r>
          </w:p>
        </w:tc>
        <w:tc>
          <w:tcPr>
            <w:tcW w:w="432" w:type="pct"/>
            <w:vMerge w:val="restart"/>
            <w:noWrap/>
            <w:vAlign w:val="center"/>
          </w:tcPr>
          <w:p w14:paraId="05D5A7C2"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r w:rsidRPr="008A490E">
              <w:rPr>
                <w:rFonts w:ascii="Times New Roman" w:eastAsia="Times New Roman" w:hAnsi="Times New Roman" w:cs="Times New Roman"/>
                <w:b/>
                <w:bCs/>
                <w:color w:val="000000"/>
                <w:sz w:val="24"/>
                <w:szCs w:val="24"/>
                <w:lang w:eastAsia="en-IN"/>
              </w:rPr>
              <w:t>TSD</w:t>
            </w:r>
          </w:p>
        </w:tc>
        <w:tc>
          <w:tcPr>
            <w:tcW w:w="570" w:type="pct"/>
            <w:noWrap/>
            <w:vAlign w:val="center"/>
          </w:tcPr>
          <w:p w14:paraId="7091727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TSDcB1</w:t>
            </w:r>
          </w:p>
        </w:tc>
        <w:tc>
          <w:tcPr>
            <w:tcW w:w="636" w:type="pct"/>
            <w:noWrap/>
            <w:vAlign w:val="center"/>
          </w:tcPr>
          <w:p w14:paraId="16E08FBB"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hAnsi="Times New Roman" w:cs="Times New Roman"/>
                <w:sz w:val="24"/>
              </w:rPr>
              <w:t>Sandy loam</w:t>
            </w:r>
          </w:p>
        </w:tc>
        <w:tc>
          <w:tcPr>
            <w:tcW w:w="752" w:type="pct"/>
            <w:noWrap/>
            <w:vAlign w:val="center"/>
          </w:tcPr>
          <w:p w14:paraId="3FF6A66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Very gently sloping</w:t>
            </w:r>
          </w:p>
        </w:tc>
        <w:tc>
          <w:tcPr>
            <w:tcW w:w="562" w:type="pct"/>
            <w:noWrap/>
          </w:tcPr>
          <w:p w14:paraId="745B1429"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tcPr>
          <w:p w14:paraId="6521590F"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tcPr>
          <w:p w14:paraId="4B629181"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Very Deep</w:t>
            </w:r>
          </w:p>
        </w:tc>
        <w:tc>
          <w:tcPr>
            <w:tcW w:w="282" w:type="pct"/>
            <w:noWrap/>
            <w:vAlign w:val="center"/>
          </w:tcPr>
          <w:p w14:paraId="1F74E1C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27.54</w:t>
            </w:r>
          </w:p>
        </w:tc>
        <w:tc>
          <w:tcPr>
            <w:tcW w:w="225" w:type="pct"/>
            <w:noWrap/>
            <w:vAlign w:val="center"/>
          </w:tcPr>
          <w:p w14:paraId="62062F9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0.61</w:t>
            </w:r>
          </w:p>
        </w:tc>
      </w:tr>
      <w:tr w:rsidR="002A7252" w:rsidRPr="008A490E" w14:paraId="16603347" w14:textId="77777777" w:rsidTr="00FC6E77">
        <w:trPr>
          <w:trHeight w:hRule="exact" w:val="432"/>
        </w:trPr>
        <w:tc>
          <w:tcPr>
            <w:tcW w:w="287" w:type="pct"/>
            <w:noWrap/>
            <w:vAlign w:val="center"/>
          </w:tcPr>
          <w:p w14:paraId="4F9B868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60</w:t>
            </w:r>
          </w:p>
        </w:tc>
        <w:tc>
          <w:tcPr>
            <w:tcW w:w="432" w:type="pct"/>
            <w:vMerge/>
            <w:noWrap/>
            <w:vAlign w:val="center"/>
          </w:tcPr>
          <w:p w14:paraId="1C853D8B"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3E96B61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TSDhA1</w:t>
            </w:r>
          </w:p>
        </w:tc>
        <w:tc>
          <w:tcPr>
            <w:tcW w:w="636" w:type="pct"/>
            <w:noWrap/>
            <w:vAlign w:val="center"/>
          </w:tcPr>
          <w:p w14:paraId="36D38956"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Sandy clay loam</w:t>
            </w:r>
          </w:p>
        </w:tc>
        <w:tc>
          <w:tcPr>
            <w:tcW w:w="752" w:type="pct"/>
            <w:noWrap/>
            <w:vAlign w:val="center"/>
          </w:tcPr>
          <w:p w14:paraId="6C4875F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Nearly level</w:t>
            </w:r>
          </w:p>
        </w:tc>
        <w:tc>
          <w:tcPr>
            <w:tcW w:w="562" w:type="pct"/>
            <w:noWrap/>
          </w:tcPr>
          <w:p w14:paraId="32E18641"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tcPr>
          <w:p w14:paraId="10E82E14"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tcPr>
          <w:p w14:paraId="363C6D2A"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Very Deep</w:t>
            </w:r>
          </w:p>
        </w:tc>
        <w:tc>
          <w:tcPr>
            <w:tcW w:w="282" w:type="pct"/>
            <w:noWrap/>
            <w:vAlign w:val="center"/>
          </w:tcPr>
          <w:p w14:paraId="4734AB1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39.97</w:t>
            </w:r>
          </w:p>
        </w:tc>
        <w:tc>
          <w:tcPr>
            <w:tcW w:w="225" w:type="pct"/>
            <w:noWrap/>
            <w:vAlign w:val="center"/>
          </w:tcPr>
          <w:p w14:paraId="4A93779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0.89</w:t>
            </w:r>
          </w:p>
        </w:tc>
      </w:tr>
      <w:tr w:rsidR="002A7252" w:rsidRPr="008A490E" w14:paraId="0511D596" w14:textId="77777777" w:rsidTr="00FC6E77">
        <w:trPr>
          <w:trHeight w:hRule="exact" w:val="432"/>
        </w:trPr>
        <w:tc>
          <w:tcPr>
            <w:tcW w:w="287" w:type="pct"/>
            <w:noWrap/>
            <w:vAlign w:val="center"/>
          </w:tcPr>
          <w:p w14:paraId="039BE69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61</w:t>
            </w:r>
          </w:p>
        </w:tc>
        <w:tc>
          <w:tcPr>
            <w:tcW w:w="432" w:type="pct"/>
            <w:vMerge/>
            <w:noWrap/>
            <w:vAlign w:val="center"/>
          </w:tcPr>
          <w:p w14:paraId="0EE9E063" w14:textId="77777777" w:rsidR="002A7252" w:rsidRPr="008A490E" w:rsidRDefault="002A7252" w:rsidP="008A490E">
            <w:pPr>
              <w:spacing w:after="0" w:line="360" w:lineRule="auto"/>
              <w:jc w:val="center"/>
              <w:rPr>
                <w:rFonts w:ascii="Times New Roman" w:eastAsia="Times New Roman" w:hAnsi="Times New Roman" w:cs="Times New Roman"/>
                <w:b/>
                <w:bCs/>
                <w:color w:val="000000"/>
                <w:sz w:val="24"/>
                <w:szCs w:val="24"/>
                <w:lang w:eastAsia="en-IN"/>
              </w:rPr>
            </w:pPr>
          </w:p>
        </w:tc>
        <w:tc>
          <w:tcPr>
            <w:tcW w:w="570" w:type="pct"/>
            <w:noWrap/>
            <w:vAlign w:val="center"/>
          </w:tcPr>
          <w:p w14:paraId="3D51EBE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TSDhB1</w:t>
            </w:r>
          </w:p>
        </w:tc>
        <w:tc>
          <w:tcPr>
            <w:tcW w:w="636" w:type="pct"/>
            <w:noWrap/>
            <w:vAlign w:val="center"/>
          </w:tcPr>
          <w:p w14:paraId="0AD44175"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Sandy clay loam</w:t>
            </w:r>
          </w:p>
        </w:tc>
        <w:tc>
          <w:tcPr>
            <w:tcW w:w="752" w:type="pct"/>
            <w:noWrap/>
            <w:vAlign w:val="center"/>
          </w:tcPr>
          <w:p w14:paraId="0BDFE9FE"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tcPr>
          <w:p w14:paraId="28206980"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vAlign w:val="center"/>
          </w:tcPr>
          <w:p w14:paraId="7E7C1E20"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vAlign w:val="center"/>
          </w:tcPr>
          <w:p w14:paraId="7A9CAE87"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Very Deep</w:t>
            </w:r>
          </w:p>
        </w:tc>
        <w:tc>
          <w:tcPr>
            <w:tcW w:w="282" w:type="pct"/>
            <w:noWrap/>
            <w:vAlign w:val="center"/>
          </w:tcPr>
          <w:p w14:paraId="67E0697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29.37</w:t>
            </w:r>
          </w:p>
        </w:tc>
        <w:tc>
          <w:tcPr>
            <w:tcW w:w="225" w:type="pct"/>
            <w:noWrap/>
            <w:vAlign w:val="center"/>
          </w:tcPr>
          <w:p w14:paraId="273A5D1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0.65</w:t>
            </w:r>
          </w:p>
        </w:tc>
      </w:tr>
      <w:tr w:rsidR="002A7252" w:rsidRPr="008A490E" w14:paraId="5DDC4E81" w14:textId="77777777" w:rsidTr="00FC6E77">
        <w:trPr>
          <w:trHeight w:hRule="exact" w:val="432"/>
        </w:trPr>
        <w:tc>
          <w:tcPr>
            <w:tcW w:w="287" w:type="pct"/>
            <w:noWrap/>
            <w:vAlign w:val="center"/>
          </w:tcPr>
          <w:p w14:paraId="183B7EA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62</w:t>
            </w:r>
          </w:p>
        </w:tc>
        <w:tc>
          <w:tcPr>
            <w:tcW w:w="432" w:type="pct"/>
            <w:vMerge/>
            <w:noWrap/>
            <w:vAlign w:val="center"/>
          </w:tcPr>
          <w:p w14:paraId="3D75EDF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7036B96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TSDhB1g1</w:t>
            </w:r>
          </w:p>
        </w:tc>
        <w:tc>
          <w:tcPr>
            <w:tcW w:w="636" w:type="pct"/>
            <w:noWrap/>
            <w:vAlign w:val="center"/>
          </w:tcPr>
          <w:p w14:paraId="7E747A3D"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Sandy clay loam</w:t>
            </w:r>
          </w:p>
        </w:tc>
        <w:tc>
          <w:tcPr>
            <w:tcW w:w="752" w:type="pct"/>
            <w:noWrap/>
            <w:vAlign w:val="center"/>
          </w:tcPr>
          <w:p w14:paraId="558268E0"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06FE36D0"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tcPr>
          <w:p w14:paraId="61899071" w14:textId="77777777" w:rsidR="002A7252" w:rsidRPr="008A490E" w:rsidRDefault="002A7252" w:rsidP="008A490E">
            <w:pPr>
              <w:spacing w:after="0" w:line="360" w:lineRule="auto"/>
              <w:rPr>
                <w:rFonts w:ascii="Times New Roman" w:hAnsi="Times New Roman" w:cs="Times New Roman"/>
              </w:rPr>
            </w:pPr>
            <w:r w:rsidRPr="008A490E">
              <w:rPr>
                <w:rFonts w:ascii="Times New Roman" w:hAnsi="Times New Roman" w:cs="Times New Roman"/>
                <w:sz w:val="24"/>
                <w:szCs w:val="24"/>
              </w:rPr>
              <w:t xml:space="preserve">    Gravelly</w:t>
            </w:r>
          </w:p>
        </w:tc>
        <w:tc>
          <w:tcPr>
            <w:tcW w:w="722" w:type="pct"/>
            <w:noWrap/>
          </w:tcPr>
          <w:p w14:paraId="757738CE"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Very Deep</w:t>
            </w:r>
          </w:p>
        </w:tc>
        <w:tc>
          <w:tcPr>
            <w:tcW w:w="282" w:type="pct"/>
            <w:noWrap/>
            <w:vAlign w:val="center"/>
          </w:tcPr>
          <w:p w14:paraId="79CB3D6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64.68</w:t>
            </w:r>
          </w:p>
        </w:tc>
        <w:tc>
          <w:tcPr>
            <w:tcW w:w="225" w:type="pct"/>
            <w:noWrap/>
            <w:vAlign w:val="center"/>
          </w:tcPr>
          <w:p w14:paraId="04FFA15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1.44</w:t>
            </w:r>
          </w:p>
        </w:tc>
      </w:tr>
      <w:tr w:rsidR="002A7252" w:rsidRPr="008A490E" w14:paraId="679BC9E4" w14:textId="77777777" w:rsidTr="00FC6E77">
        <w:trPr>
          <w:trHeight w:hRule="exact" w:val="432"/>
        </w:trPr>
        <w:tc>
          <w:tcPr>
            <w:tcW w:w="287" w:type="pct"/>
            <w:noWrap/>
            <w:vAlign w:val="center"/>
          </w:tcPr>
          <w:p w14:paraId="67BC9FE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63</w:t>
            </w:r>
          </w:p>
        </w:tc>
        <w:tc>
          <w:tcPr>
            <w:tcW w:w="432" w:type="pct"/>
            <w:vMerge/>
            <w:noWrap/>
            <w:vAlign w:val="center"/>
          </w:tcPr>
          <w:p w14:paraId="4A4F301E"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AF5C88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TSDiA1</w:t>
            </w:r>
          </w:p>
        </w:tc>
        <w:tc>
          <w:tcPr>
            <w:tcW w:w="636" w:type="pct"/>
            <w:noWrap/>
            <w:vAlign w:val="center"/>
          </w:tcPr>
          <w:p w14:paraId="221A2CB9"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Sandy clay</w:t>
            </w:r>
          </w:p>
        </w:tc>
        <w:tc>
          <w:tcPr>
            <w:tcW w:w="752" w:type="pct"/>
            <w:noWrap/>
            <w:vAlign w:val="center"/>
          </w:tcPr>
          <w:p w14:paraId="61327498"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Nearly level</w:t>
            </w:r>
          </w:p>
        </w:tc>
        <w:tc>
          <w:tcPr>
            <w:tcW w:w="562" w:type="pct"/>
            <w:noWrap/>
            <w:vAlign w:val="center"/>
          </w:tcPr>
          <w:p w14:paraId="67AFDEAE"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tcPr>
          <w:p w14:paraId="60FEB5E4"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tcPr>
          <w:p w14:paraId="2694CF43"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Very Deep</w:t>
            </w:r>
          </w:p>
        </w:tc>
        <w:tc>
          <w:tcPr>
            <w:tcW w:w="282" w:type="pct"/>
            <w:noWrap/>
            <w:vAlign w:val="center"/>
          </w:tcPr>
          <w:p w14:paraId="35DFF23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184.15</w:t>
            </w:r>
          </w:p>
        </w:tc>
        <w:tc>
          <w:tcPr>
            <w:tcW w:w="225" w:type="pct"/>
            <w:noWrap/>
            <w:vAlign w:val="center"/>
          </w:tcPr>
          <w:p w14:paraId="6B5CF123"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4.12</w:t>
            </w:r>
          </w:p>
        </w:tc>
      </w:tr>
      <w:tr w:rsidR="002A7252" w:rsidRPr="008A490E" w14:paraId="6C6AB9BF" w14:textId="77777777" w:rsidTr="00FC6E77">
        <w:trPr>
          <w:trHeight w:hRule="exact" w:val="432"/>
        </w:trPr>
        <w:tc>
          <w:tcPr>
            <w:tcW w:w="287" w:type="pct"/>
            <w:noWrap/>
            <w:vAlign w:val="center"/>
          </w:tcPr>
          <w:p w14:paraId="5E9D2B8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64</w:t>
            </w:r>
          </w:p>
        </w:tc>
        <w:tc>
          <w:tcPr>
            <w:tcW w:w="432" w:type="pct"/>
            <w:vMerge/>
            <w:noWrap/>
            <w:vAlign w:val="center"/>
          </w:tcPr>
          <w:p w14:paraId="4E9BFC56"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12C59B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TSDiB1</w:t>
            </w:r>
          </w:p>
        </w:tc>
        <w:tc>
          <w:tcPr>
            <w:tcW w:w="636" w:type="pct"/>
            <w:noWrap/>
          </w:tcPr>
          <w:p w14:paraId="2D7A9F98"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Sandy clay</w:t>
            </w:r>
          </w:p>
        </w:tc>
        <w:tc>
          <w:tcPr>
            <w:tcW w:w="752" w:type="pct"/>
            <w:noWrap/>
          </w:tcPr>
          <w:p w14:paraId="54494317"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199F9E07"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tcPr>
          <w:p w14:paraId="1B7E2FC3"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tcPr>
          <w:p w14:paraId="52FB0EAD"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Very Deep</w:t>
            </w:r>
          </w:p>
        </w:tc>
        <w:tc>
          <w:tcPr>
            <w:tcW w:w="282" w:type="pct"/>
            <w:noWrap/>
            <w:vAlign w:val="center"/>
          </w:tcPr>
          <w:p w14:paraId="046EDD9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51.67</w:t>
            </w:r>
          </w:p>
        </w:tc>
        <w:tc>
          <w:tcPr>
            <w:tcW w:w="225" w:type="pct"/>
            <w:noWrap/>
            <w:vAlign w:val="center"/>
          </w:tcPr>
          <w:p w14:paraId="2C379C0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1.15</w:t>
            </w:r>
          </w:p>
        </w:tc>
      </w:tr>
      <w:tr w:rsidR="002A7252" w:rsidRPr="008A490E" w14:paraId="240B4470" w14:textId="77777777" w:rsidTr="00FC6E77">
        <w:trPr>
          <w:trHeight w:hRule="exact" w:val="432"/>
        </w:trPr>
        <w:tc>
          <w:tcPr>
            <w:tcW w:w="287" w:type="pct"/>
            <w:noWrap/>
            <w:vAlign w:val="center"/>
          </w:tcPr>
          <w:p w14:paraId="5564CD7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65</w:t>
            </w:r>
          </w:p>
        </w:tc>
        <w:tc>
          <w:tcPr>
            <w:tcW w:w="432" w:type="pct"/>
            <w:vMerge/>
            <w:noWrap/>
            <w:vAlign w:val="center"/>
          </w:tcPr>
          <w:p w14:paraId="172B62D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767AA6D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TSDiB2</w:t>
            </w:r>
          </w:p>
        </w:tc>
        <w:tc>
          <w:tcPr>
            <w:tcW w:w="636" w:type="pct"/>
            <w:noWrap/>
          </w:tcPr>
          <w:p w14:paraId="5A5E9749"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Sandy clay</w:t>
            </w:r>
          </w:p>
        </w:tc>
        <w:tc>
          <w:tcPr>
            <w:tcW w:w="752" w:type="pct"/>
            <w:noWrap/>
          </w:tcPr>
          <w:p w14:paraId="79DEB2FE"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vAlign w:val="center"/>
          </w:tcPr>
          <w:p w14:paraId="6F85B48E"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Moderate</w:t>
            </w:r>
          </w:p>
        </w:tc>
        <w:tc>
          <w:tcPr>
            <w:tcW w:w="532" w:type="pct"/>
            <w:noWrap/>
          </w:tcPr>
          <w:p w14:paraId="776C9635"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tcPr>
          <w:p w14:paraId="1BCB5B61"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Very Deep</w:t>
            </w:r>
          </w:p>
        </w:tc>
        <w:tc>
          <w:tcPr>
            <w:tcW w:w="282" w:type="pct"/>
            <w:noWrap/>
            <w:vAlign w:val="center"/>
          </w:tcPr>
          <w:p w14:paraId="637D4FE8"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15.18</w:t>
            </w:r>
          </w:p>
        </w:tc>
        <w:tc>
          <w:tcPr>
            <w:tcW w:w="225" w:type="pct"/>
            <w:noWrap/>
            <w:vAlign w:val="center"/>
          </w:tcPr>
          <w:p w14:paraId="596F75E9"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0.34</w:t>
            </w:r>
          </w:p>
        </w:tc>
      </w:tr>
      <w:tr w:rsidR="002A7252" w:rsidRPr="008A490E" w14:paraId="7B065FD4" w14:textId="77777777" w:rsidTr="00FC6E77">
        <w:trPr>
          <w:trHeight w:hRule="exact" w:val="432"/>
        </w:trPr>
        <w:tc>
          <w:tcPr>
            <w:tcW w:w="287" w:type="pct"/>
            <w:noWrap/>
            <w:vAlign w:val="center"/>
          </w:tcPr>
          <w:p w14:paraId="5F4D3987"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66</w:t>
            </w:r>
          </w:p>
        </w:tc>
        <w:tc>
          <w:tcPr>
            <w:tcW w:w="432" w:type="pct"/>
            <w:vMerge/>
            <w:noWrap/>
            <w:vAlign w:val="center"/>
          </w:tcPr>
          <w:p w14:paraId="30A4DCC4"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3FB6142F"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TSDmA1</w:t>
            </w:r>
          </w:p>
        </w:tc>
        <w:tc>
          <w:tcPr>
            <w:tcW w:w="636" w:type="pct"/>
            <w:noWrap/>
            <w:vAlign w:val="center"/>
          </w:tcPr>
          <w:p w14:paraId="473125C4"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Clay</w:t>
            </w:r>
          </w:p>
        </w:tc>
        <w:tc>
          <w:tcPr>
            <w:tcW w:w="752" w:type="pct"/>
            <w:noWrap/>
            <w:vAlign w:val="center"/>
          </w:tcPr>
          <w:p w14:paraId="4382B01D"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Nearly level</w:t>
            </w:r>
          </w:p>
        </w:tc>
        <w:tc>
          <w:tcPr>
            <w:tcW w:w="562" w:type="pct"/>
            <w:noWrap/>
            <w:vAlign w:val="center"/>
          </w:tcPr>
          <w:p w14:paraId="07AB0F32"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vAlign w:val="center"/>
          </w:tcPr>
          <w:p w14:paraId="4872AFA7"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vAlign w:val="center"/>
          </w:tcPr>
          <w:p w14:paraId="72C9863C"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Very Deep</w:t>
            </w:r>
          </w:p>
        </w:tc>
        <w:tc>
          <w:tcPr>
            <w:tcW w:w="282" w:type="pct"/>
            <w:noWrap/>
            <w:vAlign w:val="center"/>
          </w:tcPr>
          <w:p w14:paraId="382FB391"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291.70</w:t>
            </w:r>
          </w:p>
        </w:tc>
        <w:tc>
          <w:tcPr>
            <w:tcW w:w="225" w:type="pct"/>
            <w:noWrap/>
            <w:vAlign w:val="center"/>
          </w:tcPr>
          <w:p w14:paraId="1908A09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6.53</w:t>
            </w:r>
          </w:p>
        </w:tc>
      </w:tr>
      <w:tr w:rsidR="002A7252" w:rsidRPr="008A490E" w14:paraId="60DA8B49" w14:textId="77777777" w:rsidTr="00FC6E77">
        <w:trPr>
          <w:trHeight w:hRule="exact" w:val="432"/>
        </w:trPr>
        <w:tc>
          <w:tcPr>
            <w:tcW w:w="287" w:type="pct"/>
            <w:noWrap/>
            <w:vAlign w:val="center"/>
          </w:tcPr>
          <w:p w14:paraId="3E973C14"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67</w:t>
            </w:r>
          </w:p>
        </w:tc>
        <w:tc>
          <w:tcPr>
            <w:tcW w:w="432" w:type="pct"/>
            <w:vMerge/>
            <w:noWrap/>
            <w:vAlign w:val="center"/>
          </w:tcPr>
          <w:p w14:paraId="4AE8B30A"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C29766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TSDmB1</w:t>
            </w:r>
          </w:p>
        </w:tc>
        <w:tc>
          <w:tcPr>
            <w:tcW w:w="636" w:type="pct"/>
            <w:noWrap/>
            <w:vAlign w:val="center"/>
          </w:tcPr>
          <w:p w14:paraId="3DB10DBD"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rPr>
              <w:t>Clay</w:t>
            </w:r>
          </w:p>
        </w:tc>
        <w:tc>
          <w:tcPr>
            <w:tcW w:w="752" w:type="pct"/>
            <w:noWrap/>
            <w:vAlign w:val="center"/>
          </w:tcPr>
          <w:p w14:paraId="4C68D2D7"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eastAsia="Times New Roman" w:hAnsi="Times New Roman" w:cs="Times New Roman"/>
                <w:color w:val="000000"/>
                <w:sz w:val="24"/>
                <w:szCs w:val="24"/>
                <w:lang w:eastAsia="en-IN"/>
              </w:rPr>
              <w:t>Very gently sloping</w:t>
            </w:r>
          </w:p>
        </w:tc>
        <w:tc>
          <w:tcPr>
            <w:tcW w:w="562" w:type="pct"/>
            <w:noWrap/>
          </w:tcPr>
          <w:p w14:paraId="6C6D715F"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Slight</w:t>
            </w:r>
          </w:p>
        </w:tc>
        <w:tc>
          <w:tcPr>
            <w:tcW w:w="532" w:type="pct"/>
            <w:noWrap/>
            <w:vAlign w:val="center"/>
          </w:tcPr>
          <w:p w14:paraId="3DA33F99"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Non gravelly</w:t>
            </w:r>
          </w:p>
        </w:tc>
        <w:tc>
          <w:tcPr>
            <w:tcW w:w="722" w:type="pct"/>
            <w:noWrap/>
            <w:vAlign w:val="center"/>
          </w:tcPr>
          <w:p w14:paraId="3ACBB49D" w14:textId="77777777" w:rsidR="002A7252" w:rsidRPr="008A490E" w:rsidRDefault="002A7252" w:rsidP="008A490E">
            <w:pPr>
              <w:spacing w:after="0" w:line="360" w:lineRule="auto"/>
              <w:jc w:val="center"/>
              <w:rPr>
                <w:rFonts w:ascii="Times New Roman" w:hAnsi="Times New Roman" w:cs="Times New Roman"/>
              </w:rPr>
            </w:pPr>
            <w:r w:rsidRPr="008A490E">
              <w:rPr>
                <w:rFonts w:ascii="Times New Roman" w:hAnsi="Times New Roman" w:cs="Times New Roman"/>
                <w:sz w:val="24"/>
                <w:szCs w:val="24"/>
              </w:rPr>
              <w:t>Very Deep</w:t>
            </w:r>
          </w:p>
        </w:tc>
        <w:tc>
          <w:tcPr>
            <w:tcW w:w="282" w:type="pct"/>
            <w:noWrap/>
            <w:vAlign w:val="center"/>
          </w:tcPr>
          <w:p w14:paraId="33DCB152"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62.24</w:t>
            </w:r>
          </w:p>
        </w:tc>
        <w:tc>
          <w:tcPr>
            <w:tcW w:w="225" w:type="pct"/>
            <w:noWrap/>
            <w:vAlign w:val="center"/>
          </w:tcPr>
          <w:p w14:paraId="348B58CD" w14:textId="77777777" w:rsidR="002A7252" w:rsidRPr="008A490E" w:rsidRDefault="002A7252" w:rsidP="008A490E">
            <w:pPr>
              <w:spacing w:after="0" w:line="360" w:lineRule="auto"/>
              <w:jc w:val="center"/>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color w:val="000000"/>
                <w:sz w:val="24"/>
                <w:szCs w:val="24"/>
                <w:lang w:eastAsia="en-IN"/>
              </w:rPr>
              <w:t>1.39</w:t>
            </w:r>
          </w:p>
        </w:tc>
      </w:tr>
      <w:tr w:rsidR="002A7252" w:rsidRPr="008A490E" w14:paraId="14CB9645" w14:textId="77777777" w:rsidTr="00FC6E77">
        <w:trPr>
          <w:trHeight w:hRule="exact" w:val="432"/>
        </w:trPr>
        <w:tc>
          <w:tcPr>
            <w:tcW w:w="5000" w:type="pct"/>
            <w:gridSpan w:val="10"/>
            <w:noWrap/>
            <w:vAlign w:val="center"/>
          </w:tcPr>
          <w:p w14:paraId="3B1E4F0E" w14:textId="77777777" w:rsidR="002A7252" w:rsidRPr="008A490E" w:rsidRDefault="002A7252" w:rsidP="008A490E">
            <w:pPr>
              <w:spacing w:after="0" w:line="360" w:lineRule="auto"/>
              <w:rPr>
                <w:rFonts w:ascii="Times New Roman" w:eastAsia="Times New Roman" w:hAnsi="Times New Roman" w:cs="Times New Roman"/>
                <w:color w:val="000000"/>
                <w:sz w:val="24"/>
                <w:szCs w:val="24"/>
                <w:lang w:eastAsia="en-IN"/>
              </w:rPr>
            </w:pPr>
            <w:r w:rsidRPr="008A490E">
              <w:rPr>
                <w:rFonts w:ascii="Times New Roman" w:eastAsia="Times New Roman" w:hAnsi="Times New Roman" w:cs="Times New Roman"/>
                <w:b/>
                <w:bCs/>
                <w:color w:val="000000"/>
                <w:sz w:val="24"/>
                <w:szCs w:val="24"/>
                <w:lang w:eastAsia="en-IN"/>
              </w:rPr>
              <w:t>*Note:</w:t>
            </w:r>
            <w:r w:rsidRPr="008A490E">
              <w:rPr>
                <w:rFonts w:ascii="Times New Roman" w:eastAsia="Times New Roman" w:hAnsi="Times New Roman" w:cs="Times New Roman"/>
                <w:color w:val="000000"/>
                <w:sz w:val="24"/>
                <w:szCs w:val="24"/>
                <w:lang w:eastAsia="en-IN"/>
              </w:rPr>
              <w:t xml:space="preserve"> Area is given in hectares indicate per cent of total sub-watershed area</w:t>
            </w:r>
          </w:p>
        </w:tc>
      </w:tr>
    </w:tbl>
    <w:p w14:paraId="10B5E21D" w14:textId="77777777" w:rsidR="00B6275B" w:rsidRPr="008A490E" w:rsidRDefault="00B6275B" w:rsidP="008A490E">
      <w:pPr>
        <w:spacing w:before="200" w:line="360" w:lineRule="auto"/>
        <w:jc w:val="both"/>
        <w:rPr>
          <w:rFonts w:ascii="Times New Roman" w:hAnsi="Times New Roman" w:cs="Times New Roman"/>
          <w:b/>
          <w:bCs/>
          <w:sz w:val="24"/>
          <w:szCs w:val="24"/>
        </w:rPr>
      </w:pPr>
    </w:p>
    <w:p w14:paraId="1580A1A8" w14:textId="77777777" w:rsidR="00B6275B" w:rsidRPr="008A490E" w:rsidRDefault="00B6275B" w:rsidP="008A490E">
      <w:pPr>
        <w:spacing w:before="200" w:line="360" w:lineRule="auto"/>
        <w:jc w:val="both"/>
        <w:rPr>
          <w:rFonts w:ascii="Times New Roman" w:hAnsi="Times New Roman" w:cs="Times New Roman"/>
          <w:sz w:val="24"/>
          <w:szCs w:val="24"/>
        </w:rPr>
      </w:pPr>
    </w:p>
    <w:p w14:paraId="2AFCF567" w14:textId="7043DF17" w:rsidR="00097E82" w:rsidRPr="008A490E" w:rsidRDefault="00097E82" w:rsidP="008A490E">
      <w:pPr>
        <w:pStyle w:val="NormalWeb"/>
        <w:spacing w:line="360" w:lineRule="auto"/>
        <w:jc w:val="both"/>
      </w:pPr>
    </w:p>
    <w:p w14:paraId="66B8D84F" w14:textId="77777777" w:rsidR="004E2BB4" w:rsidRPr="008A490E" w:rsidRDefault="004E2BB4" w:rsidP="008A490E">
      <w:pPr>
        <w:spacing w:line="360" w:lineRule="auto"/>
        <w:jc w:val="both"/>
        <w:rPr>
          <w:rFonts w:ascii="Times New Roman" w:hAnsi="Times New Roman" w:cs="Times New Roman"/>
          <w:b/>
          <w:bCs/>
          <w:sz w:val="24"/>
          <w:szCs w:val="24"/>
        </w:rPr>
      </w:pPr>
    </w:p>
    <w:p w14:paraId="41B9E488" w14:textId="77777777" w:rsidR="007D25F3" w:rsidRPr="008A490E" w:rsidRDefault="007D25F3" w:rsidP="008A490E">
      <w:pPr>
        <w:spacing w:line="360" w:lineRule="auto"/>
        <w:jc w:val="both"/>
        <w:rPr>
          <w:rFonts w:ascii="Times New Roman" w:hAnsi="Times New Roman" w:cs="Times New Roman"/>
          <w:b/>
          <w:bCs/>
          <w:sz w:val="24"/>
          <w:szCs w:val="24"/>
        </w:rPr>
        <w:sectPr w:rsidR="007D25F3" w:rsidRPr="008A490E" w:rsidSect="002A7252">
          <w:pgSz w:w="16838" w:h="11906" w:orient="landscape"/>
          <w:pgMar w:top="1440" w:right="1440" w:bottom="1440" w:left="1440" w:header="708" w:footer="708" w:gutter="0"/>
          <w:cols w:space="708"/>
          <w:docGrid w:linePitch="360"/>
        </w:sectPr>
      </w:pPr>
    </w:p>
    <w:p w14:paraId="465006E1" w14:textId="1FE10D69" w:rsidR="007D25F3" w:rsidRPr="008A490E" w:rsidRDefault="007F7AB1" w:rsidP="008A490E">
      <w:pPr>
        <w:spacing w:before="200" w:line="360" w:lineRule="auto"/>
        <w:jc w:val="both"/>
        <w:rPr>
          <w:rFonts w:ascii="Times New Roman" w:hAnsi="Times New Roman" w:cs="Times New Roman"/>
          <w:b/>
          <w:bCs/>
          <w:iCs/>
          <w:sz w:val="24"/>
          <w:szCs w:val="24"/>
        </w:rPr>
      </w:pPr>
      <w:commentRangeStart w:id="23"/>
      <w:r w:rsidRPr="008A490E">
        <w:rPr>
          <w:rFonts w:ascii="Times New Roman" w:hAnsi="Times New Roman" w:cs="Times New Roman"/>
          <w:b/>
          <w:bCs/>
          <w:iCs/>
          <w:sz w:val="24"/>
          <w:szCs w:val="24"/>
        </w:rPr>
        <w:lastRenderedPageBreak/>
        <w:t>IV</w:t>
      </w:r>
      <w:commentRangeEnd w:id="23"/>
      <w:r w:rsidR="00622DC0">
        <w:rPr>
          <w:rStyle w:val="CommentReference"/>
        </w:rPr>
        <w:commentReference w:id="23"/>
      </w:r>
      <w:r w:rsidRPr="008A490E">
        <w:rPr>
          <w:rFonts w:ascii="Times New Roman" w:hAnsi="Times New Roman" w:cs="Times New Roman"/>
          <w:b/>
          <w:bCs/>
          <w:iCs/>
          <w:sz w:val="24"/>
          <w:szCs w:val="24"/>
        </w:rPr>
        <w:t xml:space="preserve"> </w:t>
      </w:r>
      <w:r w:rsidR="007D25F3" w:rsidRPr="008A490E">
        <w:rPr>
          <w:rFonts w:ascii="Times New Roman" w:hAnsi="Times New Roman" w:cs="Times New Roman"/>
          <w:b/>
          <w:bCs/>
          <w:iCs/>
          <w:sz w:val="24"/>
          <w:szCs w:val="24"/>
        </w:rPr>
        <w:t>Discussion</w:t>
      </w:r>
    </w:p>
    <w:p w14:paraId="5721CD5A" w14:textId="77777777" w:rsidR="007D25F3" w:rsidRPr="008A490E" w:rsidRDefault="007D25F3" w:rsidP="008A490E">
      <w:pPr>
        <w:spacing w:before="200" w:line="360" w:lineRule="auto"/>
        <w:jc w:val="both"/>
        <w:rPr>
          <w:rFonts w:ascii="Times New Roman" w:hAnsi="Times New Roman" w:cs="Times New Roman"/>
          <w:sz w:val="24"/>
          <w:szCs w:val="24"/>
        </w:rPr>
      </w:pPr>
      <w:r w:rsidRPr="008A490E">
        <w:rPr>
          <w:rFonts w:ascii="Times New Roman" w:hAnsi="Times New Roman" w:cs="Times New Roman"/>
          <w:sz w:val="24"/>
          <w:szCs w:val="24"/>
        </w:rPr>
        <w:tab/>
        <w:t>By studying the morphological characteristics, physical and chemical properties, including the climatic condition of the area, the nine pedons of the sub-watershed area were classified up to the family level according to "Keys to Soil Taxonomy" (Anon., 2017).</w:t>
      </w:r>
    </w:p>
    <w:p w14:paraId="46CFEC75" w14:textId="77777777" w:rsidR="007D25F3" w:rsidRPr="008A490E" w:rsidRDefault="007D25F3" w:rsidP="008A490E">
      <w:pPr>
        <w:spacing w:before="200" w:line="360" w:lineRule="auto"/>
        <w:ind w:firstLine="720"/>
        <w:jc w:val="both"/>
        <w:rPr>
          <w:rFonts w:ascii="Times New Roman" w:hAnsi="Times New Roman" w:cs="Times New Roman"/>
          <w:sz w:val="24"/>
          <w:szCs w:val="24"/>
        </w:rPr>
      </w:pPr>
      <w:r w:rsidRPr="008A490E">
        <w:rPr>
          <w:rFonts w:ascii="Times New Roman" w:hAnsi="Times New Roman" w:cs="Times New Roman"/>
          <w:sz w:val="24"/>
          <w:szCs w:val="24"/>
        </w:rPr>
        <w:t xml:space="preserve">Soil pedons </w:t>
      </w:r>
      <w:r w:rsidRPr="008A490E">
        <w:rPr>
          <w:rFonts w:ascii="Times New Roman" w:hAnsi="Times New Roman" w:cs="Times New Roman"/>
          <w:iCs/>
          <w:sz w:val="24"/>
          <w:szCs w:val="24"/>
        </w:rPr>
        <w:t xml:space="preserve">2, 3, 4, 5, 7 and 8 </w:t>
      </w:r>
      <w:r w:rsidRPr="008A490E">
        <w:rPr>
          <w:rFonts w:ascii="Times New Roman" w:hAnsi="Times New Roman" w:cs="Times New Roman"/>
          <w:sz w:val="24"/>
          <w:szCs w:val="24"/>
        </w:rPr>
        <w:t>were classified as ‘</w:t>
      </w:r>
      <w:proofErr w:type="spellStart"/>
      <w:r w:rsidRPr="008A490E">
        <w:rPr>
          <w:rFonts w:ascii="Times New Roman" w:hAnsi="Times New Roman" w:cs="Times New Roman"/>
          <w:i/>
          <w:iCs/>
          <w:sz w:val="24"/>
          <w:szCs w:val="24"/>
        </w:rPr>
        <w:t>Alfisol</w:t>
      </w:r>
      <w:proofErr w:type="spellEnd"/>
      <w:r w:rsidRPr="008A490E">
        <w:rPr>
          <w:rFonts w:ascii="Times New Roman" w:hAnsi="Times New Roman" w:cs="Times New Roman"/>
          <w:i/>
          <w:iCs/>
          <w:sz w:val="24"/>
          <w:szCs w:val="24"/>
        </w:rPr>
        <w:t>’</w:t>
      </w:r>
      <w:r w:rsidRPr="008A490E">
        <w:rPr>
          <w:rFonts w:ascii="Times New Roman" w:hAnsi="Times New Roman" w:cs="Times New Roman"/>
          <w:sz w:val="24"/>
          <w:szCs w:val="24"/>
        </w:rPr>
        <w:t xml:space="preserve"> order due to the presence of silicate clay illuviated horizon </w:t>
      </w:r>
      <w:r w:rsidRPr="008A490E">
        <w:rPr>
          <w:rFonts w:ascii="Times New Roman" w:hAnsi="Times New Roman" w:cs="Times New Roman"/>
          <w:i/>
          <w:sz w:val="24"/>
          <w:szCs w:val="24"/>
        </w:rPr>
        <w:t>i.e.,</w:t>
      </w:r>
      <w:r w:rsidRPr="008A490E">
        <w:rPr>
          <w:rFonts w:ascii="Times New Roman" w:hAnsi="Times New Roman" w:cs="Times New Roman"/>
          <w:sz w:val="24"/>
          <w:szCs w:val="24"/>
        </w:rPr>
        <w:t xml:space="preserve"> Argillic horizon. At sub-order level these pedons were categorized as “</w:t>
      </w:r>
      <w:proofErr w:type="spellStart"/>
      <w:r w:rsidRPr="008A490E">
        <w:rPr>
          <w:rFonts w:ascii="Times New Roman" w:hAnsi="Times New Roman" w:cs="Times New Roman"/>
          <w:i/>
          <w:iCs/>
          <w:sz w:val="24"/>
          <w:szCs w:val="24"/>
        </w:rPr>
        <w:t>Ustalfs</w:t>
      </w:r>
      <w:proofErr w:type="spellEnd"/>
      <w:r w:rsidRPr="008A490E">
        <w:rPr>
          <w:rFonts w:ascii="Times New Roman" w:hAnsi="Times New Roman" w:cs="Times New Roman"/>
          <w:sz w:val="24"/>
          <w:szCs w:val="24"/>
        </w:rPr>
        <w:t xml:space="preserve">” at sub-order level. Since the soil moisture regime identified was </w:t>
      </w:r>
      <w:r w:rsidRPr="008A490E">
        <w:rPr>
          <w:rFonts w:ascii="Times New Roman" w:hAnsi="Times New Roman" w:cs="Times New Roman"/>
          <w:i/>
          <w:iCs/>
          <w:sz w:val="24"/>
          <w:szCs w:val="24"/>
        </w:rPr>
        <w:t xml:space="preserve">ustic </w:t>
      </w:r>
      <w:r w:rsidRPr="008A490E">
        <w:rPr>
          <w:rFonts w:ascii="Times New Roman" w:hAnsi="Times New Roman" w:cs="Times New Roman"/>
          <w:sz w:val="24"/>
          <w:szCs w:val="24"/>
        </w:rPr>
        <w:t xml:space="preserve">soil moisture regime. At the great group level, the soils were categorized into three great groups </w:t>
      </w:r>
      <w:r w:rsidRPr="008A490E">
        <w:rPr>
          <w:rFonts w:ascii="Times New Roman" w:hAnsi="Times New Roman" w:cs="Times New Roman"/>
          <w:i/>
          <w:iCs/>
          <w:sz w:val="24"/>
          <w:szCs w:val="24"/>
        </w:rPr>
        <w:t xml:space="preserve">viz., </w:t>
      </w:r>
      <w:proofErr w:type="spellStart"/>
      <w:r w:rsidRPr="008A490E">
        <w:rPr>
          <w:rFonts w:ascii="Times New Roman" w:hAnsi="Times New Roman" w:cs="Times New Roman"/>
          <w:i/>
          <w:iCs/>
          <w:sz w:val="24"/>
          <w:szCs w:val="24"/>
        </w:rPr>
        <w:t>Rhodustalfs</w:t>
      </w:r>
      <w:proofErr w:type="spellEnd"/>
      <w:r w:rsidRPr="008A490E">
        <w:rPr>
          <w:rFonts w:ascii="Times New Roman" w:hAnsi="Times New Roman" w:cs="Times New Roman"/>
          <w:i/>
          <w:iCs/>
          <w:sz w:val="24"/>
          <w:szCs w:val="24"/>
        </w:rPr>
        <w:t xml:space="preserve"> </w:t>
      </w:r>
      <w:r w:rsidRPr="008A490E">
        <w:rPr>
          <w:rFonts w:ascii="Times New Roman" w:hAnsi="Times New Roman" w:cs="Times New Roman"/>
          <w:sz w:val="24"/>
          <w:szCs w:val="24"/>
        </w:rPr>
        <w:t xml:space="preserve">and </w:t>
      </w:r>
      <w:proofErr w:type="spellStart"/>
      <w:r w:rsidRPr="008A490E">
        <w:rPr>
          <w:rFonts w:ascii="Times New Roman" w:hAnsi="Times New Roman" w:cs="Times New Roman"/>
          <w:i/>
          <w:iCs/>
          <w:sz w:val="24"/>
          <w:szCs w:val="24"/>
        </w:rPr>
        <w:t>Haplustalfs</w:t>
      </w:r>
      <w:proofErr w:type="spellEnd"/>
      <w:r w:rsidRPr="008A490E">
        <w:rPr>
          <w:rFonts w:ascii="Times New Roman" w:hAnsi="Times New Roman" w:cs="Times New Roman"/>
          <w:sz w:val="24"/>
          <w:szCs w:val="24"/>
        </w:rPr>
        <w:t xml:space="preserve">. Pedon 3, 5 and 8 were grouped under </w:t>
      </w:r>
      <w:proofErr w:type="spellStart"/>
      <w:r w:rsidRPr="008A490E">
        <w:rPr>
          <w:rFonts w:ascii="Times New Roman" w:hAnsi="Times New Roman" w:cs="Times New Roman"/>
          <w:i/>
          <w:iCs/>
          <w:sz w:val="24"/>
          <w:szCs w:val="24"/>
        </w:rPr>
        <w:t>Rhodustalfs</w:t>
      </w:r>
      <w:proofErr w:type="spellEnd"/>
      <w:r w:rsidRPr="008A490E">
        <w:rPr>
          <w:rFonts w:ascii="Times New Roman" w:hAnsi="Times New Roman" w:cs="Times New Roman"/>
          <w:sz w:val="24"/>
          <w:szCs w:val="24"/>
        </w:rPr>
        <w:t xml:space="preserve"> since Hue of 2.5 YR or redder, Value, moist of 3 or less and Dry value no more than one unit higher than the moist. </w:t>
      </w:r>
    </w:p>
    <w:p w14:paraId="31AF1A86" w14:textId="77777777" w:rsidR="007D25F3" w:rsidRPr="008A490E" w:rsidRDefault="007D25F3" w:rsidP="008A490E">
      <w:pPr>
        <w:spacing w:before="200" w:line="360" w:lineRule="auto"/>
        <w:ind w:firstLine="720"/>
        <w:jc w:val="both"/>
        <w:rPr>
          <w:rFonts w:ascii="Times New Roman" w:hAnsi="Times New Roman" w:cs="Times New Roman"/>
          <w:sz w:val="24"/>
          <w:szCs w:val="24"/>
        </w:rPr>
      </w:pPr>
      <w:r w:rsidRPr="008A490E">
        <w:rPr>
          <w:rFonts w:ascii="Times New Roman" w:hAnsi="Times New Roman" w:cs="Times New Roman"/>
          <w:sz w:val="24"/>
          <w:szCs w:val="24"/>
        </w:rPr>
        <w:t>Soil pedons 1, 6 and 9 were classified under ‘</w:t>
      </w:r>
      <w:proofErr w:type="spellStart"/>
      <w:r w:rsidRPr="008A490E">
        <w:rPr>
          <w:rFonts w:ascii="Times New Roman" w:hAnsi="Times New Roman" w:cs="Times New Roman"/>
          <w:i/>
          <w:iCs/>
          <w:sz w:val="24"/>
          <w:szCs w:val="24"/>
        </w:rPr>
        <w:t>Inceptisols</w:t>
      </w:r>
      <w:proofErr w:type="spellEnd"/>
      <w:r w:rsidRPr="008A490E">
        <w:rPr>
          <w:rFonts w:ascii="Times New Roman" w:hAnsi="Times New Roman" w:cs="Times New Roman"/>
          <w:i/>
          <w:iCs/>
          <w:sz w:val="24"/>
          <w:szCs w:val="24"/>
        </w:rPr>
        <w:t xml:space="preserve">’ </w:t>
      </w:r>
      <w:r w:rsidRPr="008A490E">
        <w:rPr>
          <w:rFonts w:ascii="Times New Roman" w:hAnsi="Times New Roman" w:cs="Times New Roman"/>
          <w:sz w:val="24"/>
          <w:szCs w:val="24"/>
        </w:rPr>
        <w:t>soil order because of cambic horizon. At the sub-order level, the soil pedons were grouped under “</w:t>
      </w:r>
      <w:proofErr w:type="spellStart"/>
      <w:r w:rsidRPr="008A490E">
        <w:rPr>
          <w:rFonts w:ascii="Times New Roman" w:hAnsi="Times New Roman" w:cs="Times New Roman"/>
          <w:i/>
          <w:iCs/>
          <w:sz w:val="24"/>
          <w:szCs w:val="24"/>
        </w:rPr>
        <w:t>Ustepts</w:t>
      </w:r>
      <w:proofErr w:type="spellEnd"/>
      <w:r w:rsidRPr="008A490E">
        <w:rPr>
          <w:rFonts w:ascii="Times New Roman" w:hAnsi="Times New Roman" w:cs="Times New Roman"/>
          <w:sz w:val="24"/>
          <w:szCs w:val="24"/>
        </w:rPr>
        <w:t xml:space="preserve">” because of the soil moisture regime was between ustic regime. At the great group level, the soil pedons were categorized under </w:t>
      </w:r>
      <w:r w:rsidRPr="008A490E">
        <w:rPr>
          <w:rFonts w:ascii="Times New Roman" w:hAnsi="Times New Roman" w:cs="Times New Roman"/>
          <w:i/>
          <w:sz w:val="24"/>
          <w:szCs w:val="24"/>
        </w:rPr>
        <w:t>Haplustepts.</w:t>
      </w:r>
      <w:r w:rsidRPr="008A490E">
        <w:rPr>
          <w:rFonts w:ascii="Times New Roman" w:hAnsi="Times New Roman" w:cs="Times New Roman"/>
          <w:sz w:val="24"/>
          <w:szCs w:val="24"/>
        </w:rPr>
        <w:t xml:space="preserve"> </w:t>
      </w:r>
    </w:p>
    <w:p w14:paraId="25994E3D" w14:textId="77777777" w:rsidR="007D25F3" w:rsidRPr="008A490E" w:rsidRDefault="007D25F3" w:rsidP="008A490E">
      <w:pPr>
        <w:spacing w:before="200" w:line="360" w:lineRule="auto"/>
        <w:ind w:firstLine="720"/>
        <w:jc w:val="both"/>
        <w:rPr>
          <w:rFonts w:ascii="Times New Roman" w:hAnsi="Times New Roman" w:cs="Times New Roman"/>
          <w:sz w:val="24"/>
          <w:szCs w:val="24"/>
        </w:rPr>
      </w:pPr>
      <w:r w:rsidRPr="008A490E">
        <w:rPr>
          <w:rFonts w:ascii="Times New Roman" w:hAnsi="Times New Roman" w:cs="Times New Roman"/>
          <w:sz w:val="24"/>
          <w:szCs w:val="24"/>
        </w:rPr>
        <w:t>At Sub-group level all the pedons were categorized as “</w:t>
      </w:r>
      <w:r w:rsidRPr="008A490E">
        <w:rPr>
          <w:rFonts w:ascii="Times New Roman" w:hAnsi="Times New Roman" w:cs="Times New Roman"/>
          <w:i/>
          <w:iCs/>
          <w:sz w:val="24"/>
          <w:szCs w:val="24"/>
        </w:rPr>
        <w:t>Typic</w:t>
      </w:r>
      <w:r w:rsidRPr="008A490E">
        <w:rPr>
          <w:rFonts w:ascii="Times New Roman" w:hAnsi="Times New Roman" w:cs="Times New Roman"/>
          <w:sz w:val="24"/>
          <w:szCs w:val="24"/>
        </w:rPr>
        <w:t>”, since no lithic contact was observed within 50 cm of mineral soil surface. Soils were classified as “</w:t>
      </w:r>
      <w:r w:rsidRPr="008A490E">
        <w:rPr>
          <w:rFonts w:ascii="Times New Roman" w:hAnsi="Times New Roman" w:cs="Times New Roman"/>
          <w:i/>
          <w:iCs/>
          <w:sz w:val="24"/>
          <w:szCs w:val="24"/>
        </w:rPr>
        <w:t>isohyperthermic</w:t>
      </w:r>
      <w:r w:rsidRPr="008A490E">
        <w:rPr>
          <w:rFonts w:ascii="Times New Roman" w:hAnsi="Times New Roman" w:cs="Times New Roman"/>
          <w:sz w:val="24"/>
          <w:szCs w:val="24"/>
        </w:rPr>
        <w:t xml:space="preserve">” temperature regime. All </w:t>
      </w:r>
      <w:proofErr w:type="spellStart"/>
      <w:r w:rsidRPr="008A490E">
        <w:rPr>
          <w:rFonts w:ascii="Times New Roman" w:hAnsi="Times New Roman" w:cs="Times New Roman"/>
          <w:sz w:val="24"/>
          <w:szCs w:val="24"/>
        </w:rPr>
        <w:t>pedon</w:t>
      </w:r>
      <w:proofErr w:type="spellEnd"/>
      <w:r w:rsidRPr="008A490E">
        <w:rPr>
          <w:rFonts w:ascii="Times New Roman" w:hAnsi="Times New Roman" w:cs="Times New Roman"/>
          <w:sz w:val="24"/>
          <w:szCs w:val="24"/>
        </w:rPr>
        <w:t xml:space="preserve"> soils have been classified as mixed mineralogical class. At family level, the texture of the soil was taken into consideration. </w:t>
      </w:r>
    </w:p>
    <w:p w14:paraId="055B3F8C" w14:textId="77777777" w:rsidR="007D25F3" w:rsidRPr="008A490E" w:rsidRDefault="007D25F3" w:rsidP="008A490E">
      <w:pPr>
        <w:spacing w:before="200" w:line="360" w:lineRule="auto"/>
        <w:ind w:firstLine="720"/>
        <w:jc w:val="both"/>
        <w:rPr>
          <w:rFonts w:ascii="Times New Roman" w:hAnsi="Times New Roman" w:cs="Times New Roman"/>
          <w:sz w:val="24"/>
          <w:szCs w:val="24"/>
        </w:rPr>
      </w:pPr>
      <w:r w:rsidRPr="008A490E">
        <w:rPr>
          <w:rFonts w:ascii="Times New Roman" w:hAnsi="Times New Roman" w:cs="Times New Roman"/>
          <w:sz w:val="24"/>
          <w:szCs w:val="24"/>
        </w:rPr>
        <w:t xml:space="preserve">Arunkumar </w:t>
      </w:r>
      <w:r w:rsidRPr="008A490E">
        <w:rPr>
          <w:rFonts w:ascii="Times New Roman" w:hAnsi="Times New Roman" w:cs="Times New Roman"/>
          <w:i/>
          <w:iCs/>
          <w:sz w:val="24"/>
          <w:szCs w:val="24"/>
        </w:rPr>
        <w:t>et al.</w:t>
      </w:r>
      <w:r w:rsidRPr="008A490E">
        <w:rPr>
          <w:rFonts w:ascii="Times New Roman" w:hAnsi="Times New Roman" w:cs="Times New Roman"/>
          <w:sz w:val="24"/>
          <w:szCs w:val="24"/>
        </w:rPr>
        <w:t xml:space="preserve"> (2024) taxonomically classified the soils of an experimental farm in the Tiruvannamalai District, Tamil Nadu into </w:t>
      </w:r>
      <w:r w:rsidRPr="008A490E">
        <w:rPr>
          <w:rFonts w:ascii="Times New Roman" w:hAnsi="Times New Roman" w:cs="Times New Roman"/>
          <w:i/>
          <w:iCs/>
          <w:sz w:val="24"/>
          <w:szCs w:val="24"/>
        </w:rPr>
        <w:t xml:space="preserve">Typic </w:t>
      </w:r>
      <w:proofErr w:type="spellStart"/>
      <w:r w:rsidRPr="008A490E">
        <w:rPr>
          <w:rFonts w:ascii="Times New Roman" w:hAnsi="Times New Roman" w:cs="Times New Roman"/>
          <w:i/>
          <w:iCs/>
          <w:sz w:val="24"/>
          <w:szCs w:val="24"/>
        </w:rPr>
        <w:t>Rhodustalfs</w:t>
      </w:r>
      <w:proofErr w:type="spellEnd"/>
      <w:r w:rsidRPr="008A490E">
        <w:rPr>
          <w:rFonts w:ascii="Times New Roman" w:hAnsi="Times New Roman" w:cs="Times New Roman"/>
          <w:sz w:val="24"/>
          <w:szCs w:val="24"/>
        </w:rPr>
        <w:t xml:space="preserve">, </w:t>
      </w:r>
      <w:r w:rsidRPr="008A490E">
        <w:rPr>
          <w:rFonts w:ascii="Times New Roman" w:hAnsi="Times New Roman" w:cs="Times New Roman"/>
          <w:i/>
          <w:iCs/>
          <w:sz w:val="24"/>
          <w:szCs w:val="24"/>
        </w:rPr>
        <w:t xml:space="preserve">Typic </w:t>
      </w:r>
      <w:proofErr w:type="spellStart"/>
      <w:r w:rsidRPr="008A490E">
        <w:rPr>
          <w:rFonts w:ascii="Times New Roman" w:hAnsi="Times New Roman" w:cs="Times New Roman"/>
          <w:i/>
          <w:iCs/>
          <w:sz w:val="24"/>
          <w:szCs w:val="24"/>
        </w:rPr>
        <w:t>Haplustalfs</w:t>
      </w:r>
      <w:proofErr w:type="spellEnd"/>
      <w:r w:rsidRPr="008A490E">
        <w:rPr>
          <w:rFonts w:ascii="Times New Roman" w:hAnsi="Times New Roman" w:cs="Times New Roman"/>
          <w:sz w:val="24"/>
          <w:szCs w:val="24"/>
        </w:rPr>
        <w:t xml:space="preserve">, </w:t>
      </w:r>
      <w:proofErr w:type="spellStart"/>
      <w:r w:rsidRPr="008A490E">
        <w:rPr>
          <w:rFonts w:ascii="Times New Roman" w:hAnsi="Times New Roman" w:cs="Times New Roman"/>
          <w:i/>
          <w:iCs/>
          <w:sz w:val="24"/>
          <w:szCs w:val="24"/>
        </w:rPr>
        <w:t>Vertic</w:t>
      </w:r>
      <w:proofErr w:type="spellEnd"/>
      <w:r w:rsidRPr="008A490E">
        <w:rPr>
          <w:rFonts w:ascii="Times New Roman" w:hAnsi="Times New Roman" w:cs="Times New Roman"/>
          <w:i/>
          <w:iCs/>
          <w:sz w:val="24"/>
          <w:szCs w:val="24"/>
        </w:rPr>
        <w:t xml:space="preserve"> Haplustepts</w:t>
      </w:r>
      <w:r w:rsidRPr="008A490E">
        <w:rPr>
          <w:rFonts w:ascii="Times New Roman" w:hAnsi="Times New Roman" w:cs="Times New Roman"/>
          <w:sz w:val="24"/>
          <w:szCs w:val="24"/>
        </w:rPr>
        <w:t xml:space="preserve"> and </w:t>
      </w:r>
      <w:r w:rsidRPr="008A490E">
        <w:rPr>
          <w:rFonts w:ascii="Times New Roman" w:hAnsi="Times New Roman" w:cs="Times New Roman"/>
          <w:i/>
          <w:iCs/>
          <w:sz w:val="24"/>
          <w:szCs w:val="24"/>
        </w:rPr>
        <w:t>Typic Haplustepts</w:t>
      </w:r>
      <w:r w:rsidRPr="008A490E">
        <w:rPr>
          <w:rFonts w:ascii="Times New Roman" w:hAnsi="Times New Roman" w:cs="Times New Roman"/>
          <w:sz w:val="24"/>
          <w:szCs w:val="24"/>
        </w:rPr>
        <w:t xml:space="preserve"> at the subgroup level. Badana (2024) classified soils in </w:t>
      </w:r>
      <w:proofErr w:type="spellStart"/>
      <w:r w:rsidRPr="008A490E">
        <w:rPr>
          <w:rFonts w:ascii="Times New Roman" w:hAnsi="Times New Roman" w:cs="Times New Roman"/>
          <w:sz w:val="24"/>
          <w:szCs w:val="24"/>
        </w:rPr>
        <w:t>Tekkali</w:t>
      </w:r>
      <w:proofErr w:type="spellEnd"/>
      <w:r w:rsidRPr="008A490E">
        <w:rPr>
          <w:rFonts w:ascii="Times New Roman" w:hAnsi="Times New Roman" w:cs="Times New Roman"/>
          <w:sz w:val="24"/>
          <w:szCs w:val="24"/>
        </w:rPr>
        <w:t xml:space="preserve"> mandal of Srikakulam district in   </w:t>
      </w:r>
      <w:proofErr w:type="spellStart"/>
      <w:r w:rsidRPr="008A490E">
        <w:rPr>
          <w:rFonts w:ascii="Times New Roman" w:hAnsi="Times New Roman" w:cs="Times New Roman"/>
          <w:sz w:val="24"/>
          <w:szCs w:val="24"/>
        </w:rPr>
        <w:t>andhra</w:t>
      </w:r>
      <w:proofErr w:type="spellEnd"/>
      <w:r w:rsidRPr="008A490E">
        <w:rPr>
          <w:rFonts w:ascii="Times New Roman" w:hAnsi="Times New Roman" w:cs="Times New Roman"/>
          <w:sz w:val="24"/>
          <w:szCs w:val="24"/>
        </w:rPr>
        <w:t xml:space="preserve"> Pradesh into </w:t>
      </w:r>
      <w:r w:rsidRPr="008A490E">
        <w:rPr>
          <w:rFonts w:ascii="Times New Roman" w:hAnsi="Times New Roman" w:cs="Times New Roman"/>
          <w:i/>
          <w:iCs/>
          <w:sz w:val="24"/>
          <w:szCs w:val="24"/>
        </w:rPr>
        <w:t xml:space="preserve">Typic </w:t>
      </w:r>
      <w:proofErr w:type="spellStart"/>
      <w:r w:rsidRPr="008A490E">
        <w:rPr>
          <w:rFonts w:ascii="Times New Roman" w:hAnsi="Times New Roman" w:cs="Times New Roman"/>
          <w:i/>
          <w:iCs/>
          <w:sz w:val="24"/>
          <w:szCs w:val="24"/>
        </w:rPr>
        <w:t>Ustochrept</w:t>
      </w:r>
      <w:proofErr w:type="spellEnd"/>
      <w:r w:rsidRPr="008A490E">
        <w:rPr>
          <w:rFonts w:ascii="Times New Roman" w:hAnsi="Times New Roman" w:cs="Times New Roman"/>
          <w:sz w:val="24"/>
          <w:szCs w:val="24"/>
        </w:rPr>
        <w:t xml:space="preserve">, </w:t>
      </w:r>
      <w:r w:rsidRPr="008A490E">
        <w:rPr>
          <w:rFonts w:ascii="Times New Roman" w:hAnsi="Times New Roman" w:cs="Times New Roman"/>
          <w:i/>
          <w:iCs/>
          <w:sz w:val="24"/>
          <w:szCs w:val="24"/>
        </w:rPr>
        <w:t xml:space="preserve">Calcic </w:t>
      </w:r>
      <w:proofErr w:type="spellStart"/>
      <w:r w:rsidRPr="008A490E">
        <w:rPr>
          <w:rFonts w:ascii="Times New Roman" w:hAnsi="Times New Roman" w:cs="Times New Roman"/>
          <w:i/>
          <w:iCs/>
          <w:sz w:val="24"/>
          <w:szCs w:val="24"/>
        </w:rPr>
        <w:t>Ustochrept</w:t>
      </w:r>
      <w:proofErr w:type="spellEnd"/>
      <w:r w:rsidRPr="008A490E">
        <w:rPr>
          <w:rFonts w:ascii="Times New Roman" w:hAnsi="Times New Roman" w:cs="Times New Roman"/>
          <w:sz w:val="24"/>
          <w:szCs w:val="24"/>
        </w:rPr>
        <w:t xml:space="preserve"> and </w:t>
      </w:r>
      <w:r w:rsidRPr="008A490E">
        <w:rPr>
          <w:rFonts w:ascii="Times New Roman" w:hAnsi="Times New Roman" w:cs="Times New Roman"/>
          <w:i/>
          <w:iCs/>
          <w:sz w:val="24"/>
          <w:szCs w:val="24"/>
        </w:rPr>
        <w:t xml:space="preserve">Typic </w:t>
      </w:r>
      <w:proofErr w:type="spellStart"/>
      <w:r w:rsidRPr="008A490E">
        <w:rPr>
          <w:rFonts w:ascii="Times New Roman" w:hAnsi="Times New Roman" w:cs="Times New Roman"/>
          <w:i/>
          <w:iCs/>
          <w:sz w:val="24"/>
          <w:szCs w:val="24"/>
        </w:rPr>
        <w:t>Haplustalf</w:t>
      </w:r>
      <w:proofErr w:type="spellEnd"/>
      <w:r w:rsidRPr="008A490E">
        <w:rPr>
          <w:rFonts w:ascii="Times New Roman" w:hAnsi="Times New Roman" w:cs="Times New Roman"/>
          <w:sz w:val="24"/>
          <w:szCs w:val="24"/>
        </w:rPr>
        <w:t xml:space="preserve"> at sub-group level. Anand (2021) classified the soils of </w:t>
      </w:r>
      <w:proofErr w:type="spellStart"/>
      <w:r w:rsidRPr="008A490E">
        <w:rPr>
          <w:rFonts w:ascii="Times New Roman" w:hAnsi="Times New Roman" w:cs="Times New Roman"/>
          <w:sz w:val="24"/>
          <w:szCs w:val="24"/>
        </w:rPr>
        <w:t>Nagavangala</w:t>
      </w:r>
      <w:proofErr w:type="spellEnd"/>
      <w:r w:rsidRPr="008A490E">
        <w:rPr>
          <w:rFonts w:ascii="Times New Roman" w:hAnsi="Times New Roman" w:cs="Times New Roman"/>
          <w:sz w:val="24"/>
          <w:szCs w:val="24"/>
        </w:rPr>
        <w:t xml:space="preserve"> micro-watershed as </w:t>
      </w:r>
      <w:r w:rsidRPr="008A490E">
        <w:rPr>
          <w:rFonts w:ascii="Times New Roman" w:hAnsi="Times New Roman" w:cs="Times New Roman"/>
          <w:i/>
          <w:iCs/>
          <w:sz w:val="24"/>
          <w:szCs w:val="24"/>
        </w:rPr>
        <w:t xml:space="preserve">Typic </w:t>
      </w:r>
      <w:proofErr w:type="spellStart"/>
      <w:r w:rsidRPr="008A490E">
        <w:rPr>
          <w:rFonts w:ascii="Times New Roman" w:hAnsi="Times New Roman" w:cs="Times New Roman"/>
          <w:i/>
          <w:iCs/>
          <w:sz w:val="24"/>
          <w:szCs w:val="24"/>
        </w:rPr>
        <w:t>Haplustepts</w:t>
      </w:r>
      <w:proofErr w:type="spellEnd"/>
      <w:r w:rsidRPr="008A490E">
        <w:rPr>
          <w:rFonts w:ascii="Times New Roman" w:hAnsi="Times New Roman" w:cs="Times New Roman"/>
          <w:sz w:val="24"/>
          <w:szCs w:val="24"/>
        </w:rPr>
        <w:t xml:space="preserve">, </w:t>
      </w:r>
      <w:r w:rsidRPr="008A490E">
        <w:rPr>
          <w:rFonts w:ascii="Times New Roman" w:hAnsi="Times New Roman" w:cs="Times New Roman"/>
          <w:i/>
          <w:iCs/>
          <w:sz w:val="24"/>
          <w:szCs w:val="24"/>
        </w:rPr>
        <w:t xml:space="preserve">Typic </w:t>
      </w:r>
      <w:proofErr w:type="spellStart"/>
      <w:r w:rsidRPr="008A490E">
        <w:rPr>
          <w:rFonts w:ascii="Times New Roman" w:hAnsi="Times New Roman" w:cs="Times New Roman"/>
          <w:i/>
          <w:iCs/>
          <w:sz w:val="24"/>
          <w:szCs w:val="24"/>
        </w:rPr>
        <w:t>Haplustalfs</w:t>
      </w:r>
      <w:proofErr w:type="spellEnd"/>
      <w:r w:rsidRPr="008A490E">
        <w:rPr>
          <w:rFonts w:ascii="Times New Roman" w:hAnsi="Times New Roman" w:cs="Times New Roman"/>
          <w:sz w:val="24"/>
          <w:szCs w:val="24"/>
        </w:rPr>
        <w:t xml:space="preserve"> and </w:t>
      </w:r>
      <w:r w:rsidRPr="008A490E">
        <w:rPr>
          <w:rFonts w:ascii="Times New Roman" w:hAnsi="Times New Roman" w:cs="Times New Roman"/>
          <w:i/>
          <w:iCs/>
          <w:sz w:val="24"/>
          <w:szCs w:val="24"/>
        </w:rPr>
        <w:t xml:space="preserve">Typic </w:t>
      </w:r>
      <w:proofErr w:type="spellStart"/>
      <w:r w:rsidRPr="008A490E">
        <w:rPr>
          <w:rFonts w:ascii="Times New Roman" w:hAnsi="Times New Roman" w:cs="Times New Roman"/>
          <w:i/>
          <w:iCs/>
          <w:sz w:val="24"/>
          <w:szCs w:val="24"/>
        </w:rPr>
        <w:t>Rhodustalfs</w:t>
      </w:r>
      <w:proofErr w:type="spellEnd"/>
      <w:r w:rsidRPr="008A490E">
        <w:rPr>
          <w:rFonts w:ascii="Times New Roman" w:hAnsi="Times New Roman" w:cs="Times New Roman"/>
          <w:i/>
          <w:iCs/>
          <w:sz w:val="24"/>
          <w:szCs w:val="24"/>
        </w:rPr>
        <w:t xml:space="preserve"> </w:t>
      </w:r>
      <w:r w:rsidRPr="008A490E">
        <w:rPr>
          <w:rFonts w:ascii="Times New Roman" w:hAnsi="Times New Roman" w:cs="Times New Roman"/>
          <w:sz w:val="24"/>
          <w:szCs w:val="24"/>
        </w:rPr>
        <w:t xml:space="preserve">at sub-group level. Ravikumar (2020) grouped the soils of </w:t>
      </w:r>
      <w:proofErr w:type="spellStart"/>
      <w:r w:rsidRPr="008A490E">
        <w:rPr>
          <w:rFonts w:ascii="Times New Roman" w:hAnsi="Times New Roman" w:cs="Times New Roman"/>
          <w:sz w:val="24"/>
          <w:szCs w:val="24"/>
        </w:rPr>
        <w:t>Koranahalli</w:t>
      </w:r>
      <w:proofErr w:type="spellEnd"/>
      <w:r w:rsidRPr="008A490E">
        <w:rPr>
          <w:rFonts w:ascii="Times New Roman" w:hAnsi="Times New Roman" w:cs="Times New Roman"/>
          <w:sz w:val="24"/>
          <w:szCs w:val="24"/>
        </w:rPr>
        <w:t xml:space="preserve"> sub-watershed under </w:t>
      </w:r>
      <w:proofErr w:type="spellStart"/>
      <w:r w:rsidRPr="008A490E">
        <w:rPr>
          <w:rFonts w:ascii="Times New Roman" w:hAnsi="Times New Roman" w:cs="Times New Roman"/>
          <w:i/>
          <w:iCs/>
          <w:sz w:val="24"/>
          <w:szCs w:val="24"/>
        </w:rPr>
        <w:t>Alfisols</w:t>
      </w:r>
      <w:proofErr w:type="spellEnd"/>
      <w:r w:rsidRPr="008A490E">
        <w:rPr>
          <w:rFonts w:ascii="Times New Roman" w:hAnsi="Times New Roman" w:cs="Times New Roman"/>
          <w:i/>
          <w:iCs/>
          <w:sz w:val="24"/>
          <w:szCs w:val="24"/>
        </w:rPr>
        <w:t xml:space="preserve"> </w:t>
      </w:r>
      <w:r w:rsidRPr="008A490E">
        <w:rPr>
          <w:rFonts w:ascii="Times New Roman" w:hAnsi="Times New Roman" w:cs="Times New Roman"/>
          <w:sz w:val="24"/>
          <w:szCs w:val="24"/>
        </w:rPr>
        <w:t xml:space="preserve">and </w:t>
      </w:r>
      <w:proofErr w:type="spellStart"/>
      <w:r w:rsidRPr="008A490E">
        <w:rPr>
          <w:rFonts w:ascii="Times New Roman" w:hAnsi="Times New Roman" w:cs="Times New Roman"/>
          <w:i/>
          <w:iCs/>
          <w:sz w:val="24"/>
          <w:szCs w:val="24"/>
        </w:rPr>
        <w:t>Inceptisols</w:t>
      </w:r>
      <w:proofErr w:type="spellEnd"/>
      <w:r w:rsidRPr="008A490E">
        <w:rPr>
          <w:rFonts w:ascii="Times New Roman" w:hAnsi="Times New Roman" w:cs="Times New Roman"/>
          <w:i/>
          <w:iCs/>
          <w:sz w:val="24"/>
          <w:szCs w:val="24"/>
        </w:rPr>
        <w:t xml:space="preserve"> </w:t>
      </w:r>
      <w:r w:rsidRPr="008A490E">
        <w:rPr>
          <w:rFonts w:ascii="Times New Roman" w:hAnsi="Times New Roman" w:cs="Times New Roman"/>
          <w:sz w:val="24"/>
          <w:szCs w:val="24"/>
        </w:rPr>
        <w:t xml:space="preserve">soil order. He also classified the pedons belonging to </w:t>
      </w:r>
      <w:proofErr w:type="spellStart"/>
      <w:r w:rsidRPr="008A490E">
        <w:rPr>
          <w:rFonts w:ascii="Times New Roman" w:hAnsi="Times New Roman" w:cs="Times New Roman"/>
          <w:i/>
          <w:iCs/>
          <w:sz w:val="24"/>
          <w:szCs w:val="24"/>
        </w:rPr>
        <w:t>Inceptisols</w:t>
      </w:r>
      <w:proofErr w:type="spellEnd"/>
      <w:r w:rsidRPr="008A490E">
        <w:rPr>
          <w:rFonts w:ascii="Times New Roman" w:hAnsi="Times New Roman" w:cs="Times New Roman"/>
          <w:i/>
          <w:iCs/>
          <w:sz w:val="24"/>
          <w:szCs w:val="24"/>
        </w:rPr>
        <w:t xml:space="preserve"> </w:t>
      </w:r>
      <w:r w:rsidRPr="008A490E">
        <w:rPr>
          <w:rFonts w:ascii="Times New Roman" w:hAnsi="Times New Roman" w:cs="Times New Roman"/>
          <w:sz w:val="24"/>
          <w:szCs w:val="24"/>
        </w:rPr>
        <w:t xml:space="preserve">soil order under </w:t>
      </w:r>
      <w:r w:rsidRPr="008A490E">
        <w:rPr>
          <w:rFonts w:ascii="Times New Roman" w:hAnsi="Times New Roman" w:cs="Times New Roman"/>
          <w:i/>
          <w:iCs/>
          <w:sz w:val="24"/>
          <w:szCs w:val="24"/>
        </w:rPr>
        <w:t xml:space="preserve">Typic </w:t>
      </w:r>
      <w:proofErr w:type="spellStart"/>
      <w:r w:rsidRPr="008A490E">
        <w:rPr>
          <w:rFonts w:ascii="Times New Roman" w:hAnsi="Times New Roman" w:cs="Times New Roman"/>
          <w:i/>
          <w:iCs/>
          <w:sz w:val="24"/>
          <w:szCs w:val="24"/>
        </w:rPr>
        <w:t>Haplustept</w:t>
      </w:r>
      <w:proofErr w:type="spellEnd"/>
      <w:r w:rsidRPr="008A490E">
        <w:rPr>
          <w:rFonts w:ascii="Times New Roman" w:hAnsi="Times New Roman" w:cs="Times New Roman"/>
          <w:i/>
          <w:iCs/>
          <w:sz w:val="24"/>
          <w:szCs w:val="24"/>
        </w:rPr>
        <w:t xml:space="preserve"> </w:t>
      </w:r>
      <w:r w:rsidRPr="008A490E">
        <w:rPr>
          <w:rFonts w:ascii="Times New Roman" w:hAnsi="Times New Roman" w:cs="Times New Roman"/>
          <w:sz w:val="24"/>
          <w:szCs w:val="24"/>
        </w:rPr>
        <w:t xml:space="preserve">at sub group level. </w:t>
      </w:r>
    </w:p>
    <w:p w14:paraId="18A198FB" w14:textId="4DF50418" w:rsidR="007D25F3" w:rsidRPr="008A490E" w:rsidRDefault="007D25F3" w:rsidP="008A490E">
      <w:pPr>
        <w:spacing w:before="200" w:line="360" w:lineRule="auto"/>
        <w:ind w:firstLine="720"/>
        <w:jc w:val="both"/>
        <w:rPr>
          <w:rFonts w:ascii="Times New Roman" w:hAnsi="Times New Roman" w:cs="Times New Roman"/>
          <w:sz w:val="24"/>
          <w:szCs w:val="24"/>
        </w:rPr>
      </w:pPr>
      <w:r w:rsidRPr="008A490E">
        <w:rPr>
          <w:rFonts w:ascii="Times New Roman" w:hAnsi="Times New Roman" w:cs="Times New Roman"/>
          <w:sz w:val="24"/>
          <w:szCs w:val="24"/>
        </w:rPr>
        <w:t xml:space="preserve">Local village names were used to name the particular soil found in each area, soils were classified at series level. </w:t>
      </w:r>
      <w:bookmarkStart w:id="24" w:name="_Hlk83550198"/>
      <w:r w:rsidRPr="008A490E">
        <w:rPr>
          <w:rFonts w:ascii="Times New Roman" w:hAnsi="Times New Roman" w:cs="Times New Roman"/>
          <w:sz w:val="24"/>
          <w:szCs w:val="24"/>
        </w:rPr>
        <w:t xml:space="preserve">A total of 9 soil series were identified out of 113 pedons studied in </w:t>
      </w:r>
      <w:r w:rsidRPr="008A490E">
        <w:rPr>
          <w:rFonts w:ascii="Times New Roman" w:hAnsi="Times New Roman" w:cs="Times New Roman"/>
          <w:sz w:val="24"/>
          <w:szCs w:val="24"/>
        </w:rPr>
        <w:lastRenderedPageBreak/>
        <w:t xml:space="preserve">Vitalapura sub-watershed area. The geographical distribution of the different soil series identified is illustrated in </w:t>
      </w:r>
      <w:commentRangeStart w:id="25"/>
      <w:r w:rsidRPr="008A490E">
        <w:rPr>
          <w:rFonts w:ascii="Times New Roman" w:hAnsi="Times New Roman" w:cs="Times New Roman"/>
          <w:sz w:val="24"/>
          <w:szCs w:val="24"/>
        </w:rPr>
        <w:t xml:space="preserve">Fig. 1. </w:t>
      </w:r>
      <w:bookmarkEnd w:id="24"/>
      <w:commentRangeEnd w:id="25"/>
      <w:r w:rsidR="00BF2C68">
        <w:rPr>
          <w:rStyle w:val="CommentReference"/>
        </w:rPr>
        <w:commentReference w:id="25"/>
      </w:r>
    </w:p>
    <w:p w14:paraId="0A7694BA" w14:textId="50284879" w:rsidR="007D25F3" w:rsidRPr="00BF2C68" w:rsidRDefault="007D25F3" w:rsidP="008A490E">
      <w:pPr>
        <w:spacing w:before="200" w:line="360" w:lineRule="auto"/>
        <w:jc w:val="both"/>
        <w:rPr>
          <w:rFonts w:ascii="Times New Roman" w:hAnsi="Times New Roman" w:cs="Times New Roman"/>
          <w:b/>
          <w:bCs/>
          <w:i/>
          <w:sz w:val="24"/>
          <w:szCs w:val="24"/>
          <w:u w:val="single"/>
        </w:rPr>
      </w:pPr>
      <w:r w:rsidRPr="00BF2C68">
        <w:rPr>
          <w:rFonts w:ascii="Times New Roman" w:hAnsi="Times New Roman" w:cs="Times New Roman"/>
          <w:b/>
          <w:bCs/>
          <w:i/>
          <w:sz w:val="24"/>
          <w:szCs w:val="24"/>
          <w:u w:val="single"/>
        </w:rPr>
        <w:t>Soil map and mapping units</w:t>
      </w:r>
    </w:p>
    <w:p w14:paraId="02345840" w14:textId="02ACBF97" w:rsidR="007D25F3" w:rsidRPr="008A490E" w:rsidRDefault="007D25F3" w:rsidP="008A490E">
      <w:pPr>
        <w:spacing w:before="200" w:line="360" w:lineRule="auto"/>
        <w:ind w:firstLine="720"/>
        <w:jc w:val="both"/>
        <w:rPr>
          <w:rFonts w:ascii="Times New Roman" w:hAnsi="Times New Roman" w:cs="Times New Roman"/>
          <w:sz w:val="24"/>
          <w:szCs w:val="24"/>
        </w:rPr>
      </w:pPr>
      <w:r w:rsidRPr="008A490E">
        <w:rPr>
          <w:rFonts w:ascii="Times New Roman" w:hAnsi="Times New Roman" w:cs="Times New Roman"/>
          <w:sz w:val="24"/>
          <w:szCs w:val="24"/>
        </w:rPr>
        <w:t xml:space="preserve">Maps of one or more soil features can be made through field observations or by selection and generalization from soil maps. The primary step of a soil survey is the establishment of units of classification to be shown on the maps (Murthy </w:t>
      </w:r>
      <w:r w:rsidRPr="008A490E">
        <w:rPr>
          <w:rFonts w:ascii="Times New Roman" w:hAnsi="Times New Roman" w:cs="Times New Roman"/>
          <w:i/>
          <w:iCs/>
          <w:sz w:val="24"/>
          <w:szCs w:val="24"/>
        </w:rPr>
        <w:t>et al.</w:t>
      </w:r>
      <w:r w:rsidRPr="008A490E">
        <w:rPr>
          <w:rFonts w:ascii="Times New Roman" w:hAnsi="Times New Roman" w:cs="Times New Roman"/>
          <w:i/>
          <w:sz w:val="24"/>
          <w:szCs w:val="24"/>
        </w:rPr>
        <w:t xml:space="preserve">, </w:t>
      </w:r>
      <w:r w:rsidRPr="008A490E">
        <w:rPr>
          <w:rFonts w:ascii="Times New Roman" w:hAnsi="Times New Roman" w:cs="Times New Roman"/>
          <w:sz w:val="24"/>
          <w:szCs w:val="24"/>
        </w:rPr>
        <w:t xml:space="preserve">1972). The distribution of soil types along with prominent physical and cultural features of the earth's surface are denoted on the soil map. Based on the field survey, the surface soil texture, soil erosion classes, slope classes, </w:t>
      </w:r>
      <w:proofErr w:type="spellStart"/>
      <w:r w:rsidRPr="008A490E">
        <w:rPr>
          <w:rFonts w:ascii="Times New Roman" w:hAnsi="Times New Roman" w:cs="Times New Roman"/>
          <w:sz w:val="24"/>
          <w:szCs w:val="24"/>
        </w:rPr>
        <w:t>gravelliness</w:t>
      </w:r>
      <w:proofErr w:type="spellEnd"/>
      <w:r w:rsidRPr="008A490E">
        <w:rPr>
          <w:rFonts w:ascii="Times New Roman" w:hAnsi="Times New Roman" w:cs="Times New Roman"/>
          <w:sz w:val="24"/>
          <w:szCs w:val="24"/>
        </w:rPr>
        <w:t xml:space="preserve"> classes and stoniness of the sub-watershed area was assessed and mapped. These maps were further intersected with soil series map to effectively delineate the soil phases. Accordingly, 67 soil phases were identified in the sub-watershed area </w:t>
      </w:r>
      <w:commentRangeStart w:id="26"/>
      <w:r w:rsidRPr="008A490E">
        <w:rPr>
          <w:rFonts w:ascii="Times New Roman" w:hAnsi="Times New Roman" w:cs="Times New Roman"/>
          <w:sz w:val="24"/>
          <w:szCs w:val="24"/>
        </w:rPr>
        <w:t xml:space="preserve">(Fig. </w:t>
      </w:r>
      <w:r w:rsidR="00657138" w:rsidRPr="008A490E">
        <w:rPr>
          <w:rFonts w:ascii="Times New Roman" w:hAnsi="Times New Roman" w:cs="Times New Roman"/>
          <w:sz w:val="24"/>
          <w:szCs w:val="24"/>
        </w:rPr>
        <w:t>2</w:t>
      </w:r>
      <w:r w:rsidRPr="008A490E">
        <w:rPr>
          <w:rFonts w:ascii="Times New Roman" w:hAnsi="Times New Roman" w:cs="Times New Roman"/>
          <w:sz w:val="24"/>
          <w:szCs w:val="24"/>
        </w:rPr>
        <w:t>).</w:t>
      </w:r>
      <w:commentRangeEnd w:id="26"/>
      <w:r w:rsidR="00BF2C68">
        <w:rPr>
          <w:rStyle w:val="CommentReference"/>
        </w:rPr>
        <w:commentReference w:id="26"/>
      </w:r>
    </w:p>
    <w:p w14:paraId="611D7261" w14:textId="13C6EE50" w:rsidR="007D25F3" w:rsidRPr="008A490E" w:rsidRDefault="008C03A0" w:rsidP="008A490E">
      <w:pPr>
        <w:spacing w:line="360" w:lineRule="auto"/>
        <w:jc w:val="both"/>
        <w:rPr>
          <w:rFonts w:ascii="Times New Roman" w:hAnsi="Times New Roman" w:cs="Times New Roman"/>
          <w:b/>
          <w:bCs/>
          <w:sz w:val="24"/>
          <w:szCs w:val="24"/>
        </w:rPr>
      </w:pPr>
      <w:r w:rsidRPr="008A490E">
        <w:rPr>
          <w:rFonts w:ascii="Times New Roman" w:hAnsi="Times New Roman" w:cs="Times New Roman"/>
          <w:noProof/>
        </w:rPr>
        <w:drawing>
          <wp:inline distT="0" distB="0" distL="0" distR="0" wp14:anchorId="51B131DA" wp14:editId="15D25A48">
            <wp:extent cx="5385435" cy="3804920"/>
            <wp:effectExtent l="19050" t="19050" r="24765" b="24130"/>
            <wp:docPr id="1346942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85435" cy="3804920"/>
                    </a:xfrm>
                    <a:prstGeom prst="rect">
                      <a:avLst/>
                    </a:prstGeom>
                    <a:noFill/>
                    <a:ln w="19050">
                      <a:solidFill>
                        <a:schemeClr val="tx1"/>
                      </a:solidFill>
                    </a:ln>
                  </pic:spPr>
                </pic:pic>
              </a:graphicData>
            </a:graphic>
          </wp:inline>
        </w:drawing>
      </w:r>
    </w:p>
    <w:p w14:paraId="72662BE4" w14:textId="558F915A" w:rsidR="008C03A0" w:rsidRPr="008A490E" w:rsidRDefault="008C03A0" w:rsidP="008A490E">
      <w:pPr>
        <w:spacing w:line="360" w:lineRule="auto"/>
        <w:jc w:val="center"/>
        <w:rPr>
          <w:rFonts w:ascii="Times New Roman" w:hAnsi="Times New Roman" w:cs="Times New Roman"/>
          <w:b/>
          <w:bCs/>
          <w:sz w:val="24"/>
        </w:rPr>
      </w:pPr>
      <w:r w:rsidRPr="008A490E">
        <w:rPr>
          <w:rFonts w:ascii="Times New Roman" w:hAnsi="Times New Roman" w:cs="Times New Roman"/>
          <w:b/>
          <w:bCs/>
          <w:sz w:val="24"/>
        </w:rPr>
        <w:t>Fig. 1: Soil series map of Vitalapura sub-watershed</w:t>
      </w:r>
    </w:p>
    <w:p w14:paraId="610E086D" w14:textId="77777777" w:rsidR="008C03A0" w:rsidRPr="008A490E" w:rsidRDefault="008C03A0" w:rsidP="008A490E">
      <w:pPr>
        <w:spacing w:line="360" w:lineRule="auto"/>
        <w:jc w:val="both"/>
        <w:rPr>
          <w:rFonts w:ascii="Times New Roman" w:hAnsi="Times New Roman" w:cs="Times New Roman"/>
          <w:b/>
          <w:bCs/>
          <w:sz w:val="24"/>
          <w:szCs w:val="24"/>
        </w:rPr>
      </w:pPr>
    </w:p>
    <w:p w14:paraId="39A95482" w14:textId="77777777" w:rsidR="008C03A0" w:rsidRPr="008A490E" w:rsidRDefault="008C03A0" w:rsidP="008A490E">
      <w:pPr>
        <w:spacing w:line="360" w:lineRule="auto"/>
        <w:jc w:val="both"/>
        <w:rPr>
          <w:rFonts w:ascii="Times New Roman" w:hAnsi="Times New Roman" w:cs="Times New Roman"/>
          <w:b/>
          <w:bCs/>
          <w:sz w:val="24"/>
          <w:szCs w:val="24"/>
        </w:rPr>
      </w:pPr>
    </w:p>
    <w:p w14:paraId="362CC0D1" w14:textId="77777777" w:rsidR="008C03A0" w:rsidRPr="008A490E" w:rsidRDefault="008C03A0" w:rsidP="008A490E">
      <w:pPr>
        <w:spacing w:line="360" w:lineRule="auto"/>
        <w:jc w:val="both"/>
        <w:rPr>
          <w:rFonts w:ascii="Times New Roman" w:hAnsi="Times New Roman" w:cs="Times New Roman"/>
          <w:b/>
          <w:bCs/>
          <w:sz w:val="24"/>
          <w:szCs w:val="24"/>
        </w:rPr>
      </w:pPr>
    </w:p>
    <w:p w14:paraId="591EEB08" w14:textId="7B18471A" w:rsidR="008C03A0" w:rsidRPr="008A490E" w:rsidRDefault="008C03A0" w:rsidP="008A490E">
      <w:pPr>
        <w:spacing w:line="360" w:lineRule="auto"/>
        <w:jc w:val="both"/>
        <w:rPr>
          <w:rFonts w:ascii="Times New Roman" w:hAnsi="Times New Roman" w:cs="Times New Roman"/>
          <w:noProof/>
        </w:rPr>
      </w:pPr>
      <w:r w:rsidRPr="008A490E">
        <w:rPr>
          <w:rFonts w:ascii="Times New Roman" w:hAnsi="Times New Roman" w:cs="Times New Roman"/>
          <w:noProof/>
        </w:rPr>
        <w:drawing>
          <wp:inline distT="0" distB="0" distL="0" distR="0" wp14:anchorId="6D6CADF3" wp14:editId="748D80DE">
            <wp:extent cx="5731510" cy="4049513"/>
            <wp:effectExtent l="19050" t="19050" r="21590" b="27305"/>
            <wp:docPr id="12778496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4049513"/>
                    </a:xfrm>
                    <a:prstGeom prst="rect">
                      <a:avLst/>
                    </a:prstGeom>
                    <a:noFill/>
                    <a:ln w="19050">
                      <a:solidFill>
                        <a:schemeClr val="tx1"/>
                      </a:solidFill>
                    </a:ln>
                  </pic:spPr>
                </pic:pic>
              </a:graphicData>
            </a:graphic>
          </wp:inline>
        </w:drawing>
      </w:r>
    </w:p>
    <w:p w14:paraId="05F06EB8" w14:textId="284B872D" w:rsidR="008C03A0" w:rsidRPr="008A490E" w:rsidRDefault="008C03A0" w:rsidP="008A490E">
      <w:pPr>
        <w:spacing w:line="360" w:lineRule="auto"/>
        <w:jc w:val="center"/>
        <w:rPr>
          <w:rFonts w:ascii="Times New Roman" w:hAnsi="Times New Roman" w:cs="Times New Roman"/>
          <w:b/>
          <w:bCs/>
          <w:sz w:val="24"/>
        </w:rPr>
      </w:pPr>
      <w:r w:rsidRPr="008A490E">
        <w:rPr>
          <w:rFonts w:ascii="Times New Roman" w:hAnsi="Times New Roman" w:cs="Times New Roman"/>
          <w:sz w:val="24"/>
          <w:szCs w:val="24"/>
        </w:rPr>
        <w:tab/>
      </w:r>
      <w:r w:rsidRPr="008A490E">
        <w:rPr>
          <w:rFonts w:ascii="Times New Roman" w:hAnsi="Times New Roman" w:cs="Times New Roman"/>
          <w:b/>
          <w:bCs/>
          <w:sz w:val="24"/>
        </w:rPr>
        <w:t>Fig. 2: Soil phase map of Vitalapura sub-watershed</w:t>
      </w:r>
    </w:p>
    <w:p w14:paraId="56FD444A" w14:textId="39A8767A" w:rsidR="008C03A0" w:rsidRPr="008A490E" w:rsidRDefault="00330822" w:rsidP="008A490E">
      <w:pPr>
        <w:tabs>
          <w:tab w:val="left" w:pos="3504"/>
        </w:tabs>
        <w:spacing w:line="360" w:lineRule="auto"/>
        <w:rPr>
          <w:rFonts w:ascii="Times New Roman" w:hAnsi="Times New Roman" w:cs="Times New Roman"/>
          <w:b/>
          <w:bCs/>
          <w:sz w:val="24"/>
          <w:szCs w:val="24"/>
        </w:rPr>
      </w:pPr>
      <w:r w:rsidRPr="008A490E">
        <w:rPr>
          <w:rFonts w:ascii="Times New Roman" w:hAnsi="Times New Roman" w:cs="Times New Roman"/>
          <w:b/>
          <w:bCs/>
          <w:sz w:val="24"/>
          <w:szCs w:val="24"/>
        </w:rPr>
        <w:t>Conclusion</w:t>
      </w:r>
    </w:p>
    <w:p w14:paraId="28FD10D7" w14:textId="43798C7F" w:rsidR="00E10781" w:rsidRPr="008A490E" w:rsidRDefault="00241B7D" w:rsidP="008A490E">
      <w:pPr>
        <w:tabs>
          <w:tab w:val="left" w:pos="3504"/>
        </w:tabs>
        <w:spacing w:line="360" w:lineRule="auto"/>
        <w:jc w:val="both"/>
        <w:rPr>
          <w:rFonts w:ascii="Times New Roman" w:hAnsi="Times New Roman" w:cs="Times New Roman"/>
          <w:sz w:val="24"/>
          <w:szCs w:val="24"/>
        </w:rPr>
      </w:pPr>
      <w:r w:rsidRPr="008A490E">
        <w:rPr>
          <w:rFonts w:ascii="Times New Roman" w:hAnsi="Times New Roman" w:cs="Times New Roman"/>
          <w:sz w:val="24"/>
          <w:szCs w:val="24"/>
        </w:rPr>
        <w:t xml:space="preserve">              </w:t>
      </w:r>
      <w:r w:rsidR="00E10781" w:rsidRPr="008A490E">
        <w:rPr>
          <w:rFonts w:ascii="Times New Roman" w:hAnsi="Times New Roman" w:cs="Times New Roman"/>
          <w:sz w:val="24"/>
          <w:szCs w:val="24"/>
        </w:rPr>
        <w:t xml:space="preserve">The taxonomic characterization of soils in the Vitalapura sub-watershed provided a clear understanding of the </w:t>
      </w:r>
      <w:proofErr w:type="spellStart"/>
      <w:r w:rsidR="00E10781" w:rsidRPr="008A490E">
        <w:rPr>
          <w:rFonts w:ascii="Times New Roman" w:hAnsi="Times New Roman" w:cs="Times New Roman"/>
          <w:sz w:val="24"/>
          <w:szCs w:val="24"/>
        </w:rPr>
        <w:t>pedogenic</w:t>
      </w:r>
      <w:proofErr w:type="spellEnd"/>
      <w:r w:rsidR="00E10781" w:rsidRPr="008A490E">
        <w:rPr>
          <w:rFonts w:ascii="Times New Roman" w:hAnsi="Times New Roman" w:cs="Times New Roman"/>
          <w:sz w:val="24"/>
          <w:szCs w:val="24"/>
        </w:rPr>
        <w:t xml:space="preserve"> processes and soil diversity across the landscape. Based on detailed morphological, physical and chemical examinations, the soils were classified into two major orders—</w:t>
      </w:r>
      <w:proofErr w:type="spellStart"/>
      <w:r w:rsidR="00E10781" w:rsidRPr="008A490E">
        <w:rPr>
          <w:rFonts w:ascii="Times New Roman" w:hAnsi="Times New Roman" w:cs="Times New Roman"/>
          <w:i/>
          <w:iCs/>
          <w:sz w:val="24"/>
          <w:szCs w:val="24"/>
        </w:rPr>
        <w:t>Alfisols</w:t>
      </w:r>
      <w:proofErr w:type="spellEnd"/>
      <w:r w:rsidR="00E10781" w:rsidRPr="008A490E">
        <w:rPr>
          <w:rFonts w:ascii="Times New Roman" w:hAnsi="Times New Roman" w:cs="Times New Roman"/>
          <w:i/>
          <w:iCs/>
          <w:sz w:val="24"/>
          <w:szCs w:val="24"/>
        </w:rPr>
        <w:t xml:space="preserve"> </w:t>
      </w:r>
      <w:r w:rsidR="00E10781" w:rsidRPr="008A490E">
        <w:rPr>
          <w:rFonts w:ascii="Times New Roman" w:hAnsi="Times New Roman" w:cs="Times New Roman"/>
          <w:sz w:val="24"/>
          <w:szCs w:val="24"/>
        </w:rPr>
        <w:t xml:space="preserve">and </w:t>
      </w:r>
      <w:proofErr w:type="spellStart"/>
      <w:r w:rsidR="00E10781" w:rsidRPr="008A490E">
        <w:rPr>
          <w:rFonts w:ascii="Times New Roman" w:hAnsi="Times New Roman" w:cs="Times New Roman"/>
          <w:i/>
          <w:iCs/>
          <w:sz w:val="24"/>
          <w:szCs w:val="24"/>
        </w:rPr>
        <w:t>Inceptisols</w:t>
      </w:r>
      <w:proofErr w:type="spellEnd"/>
      <w:r w:rsidR="00E10781" w:rsidRPr="008A490E">
        <w:rPr>
          <w:rFonts w:ascii="Times New Roman" w:hAnsi="Times New Roman" w:cs="Times New Roman"/>
          <w:sz w:val="24"/>
          <w:szCs w:val="24"/>
        </w:rPr>
        <w:t xml:space="preserve">—reflecting the influence of climate, parent material, and landscape position. Further classification at the suborder, great group and subgroup levels revealed meaningful variation in diagnostic horizons, moisture regimes and soil development stages. All pedons belonged to the </w:t>
      </w:r>
      <w:r w:rsidR="00E10781" w:rsidRPr="008A490E">
        <w:rPr>
          <w:rFonts w:ascii="Times New Roman" w:hAnsi="Times New Roman" w:cs="Times New Roman"/>
          <w:i/>
          <w:iCs/>
          <w:sz w:val="24"/>
          <w:szCs w:val="24"/>
        </w:rPr>
        <w:t xml:space="preserve">isohyperthermic </w:t>
      </w:r>
      <w:r w:rsidR="00E10781" w:rsidRPr="008A490E">
        <w:rPr>
          <w:rFonts w:ascii="Times New Roman" w:hAnsi="Times New Roman" w:cs="Times New Roman"/>
          <w:sz w:val="24"/>
          <w:szCs w:val="24"/>
        </w:rPr>
        <w:t>temperature regime, consistent with the agro-climatic conditions of the region. The identification of nine soil series and their subdivision into 67 soil phases highlights the considerable spatial heterogeneity within the sub-watershed. These findings provide a valuable scientific foundation for land capability assessment, crop suitability planning and sustainable soil and watershed management. Overall, the study offers essential baseline information that can support effective resource utilization and long-term ecological stability in the Vitalapura sub-watershed.</w:t>
      </w:r>
    </w:p>
    <w:p w14:paraId="721F1161" w14:textId="77777777" w:rsidR="003F7A70" w:rsidRPr="008A490E" w:rsidRDefault="003F7A70" w:rsidP="008A490E">
      <w:pPr>
        <w:spacing w:before="113" w:after="113" w:line="360" w:lineRule="auto"/>
        <w:rPr>
          <w:rFonts w:ascii="Times New Roman" w:hAnsi="Times New Roman" w:cs="Times New Roman"/>
          <w:b/>
          <w:bCs/>
          <w:color w:val="000000"/>
          <w:sz w:val="24"/>
          <w:szCs w:val="24"/>
        </w:rPr>
      </w:pPr>
    </w:p>
    <w:p w14:paraId="0BCB7F33" w14:textId="2360CFBB" w:rsidR="00611A1C" w:rsidRPr="008A490E" w:rsidRDefault="00611A1C" w:rsidP="008A490E">
      <w:pPr>
        <w:tabs>
          <w:tab w:val="left" w:pos="3504"/>
        </w:tabs>
        <w:spacing w:line="360" w:lineRule="auto"/>
        <w:jc w:val="both"/>
        <w:rPr>
          <w:rFonts w:ascii="Times New Roman" w:hAnsi="Times New Roman" w:cs="Times New Roman"/>
          <w:b/>
          <w:bCs/>
          <w:sz w:val="24"/>
          <w:szCs w:val="24"/>
        </w:rPr>
      </w:pPr>
      <w:commentRangeStart w:id="27"/>
      <w:r w:rsidRPr="008A490E">
        <w:rPr>
          <w:rFonts w:ascii="Times New Roman" w:hAnsi="Times New Roman" w:cs="Times New Roman"/>
          <w:b/>
          <w:bCs/>
          <w:sz w:val="24"/>
          <w:szCs w:val="24"/>
        </w:rPr>
        <w:t>V</w:t>
      </w:r>
      <w:commentRangeEnd w:id="27"/>
      <w:r w:rsidR="00BF2C68">
        <w:rPr>
          <w:rStyle w:val="CommentReference"/>
        </w:rPr>
        <w:commentReference w:id="27"/>
      </w:r>
      <w:r w:rsidRPr="008A490E">
        <w:rPr>
          <w:rFonts w:ascii="Times New Roman" w:hAnsi="Times New Roman" w:cs="Times New Roman"/>
          <w:b/>
          <w:bCs/>
          <w:sz w:val="24"/>
          <w:szCs w:val="24"/>
        </w:rPr>
        <w:t xml:space="preserve"> References</w:t>
      </w:r>
    </w:p>
    <w:p w14:paraId="55DB4EEE" w14:textId="29D5A22A" w:rsidR="005C32FC" w:rsidRPr="008A490E" w:rsidRDefault="005C32FC" w:rsidP="008A490E">
      <w:pPr>
        <w:autoSpaceDE w:val="0"/>
        <w:autoSpaceDN w:val="0"/>
        <w:adjustRightInd w:val="0"/>
        <w:spacing w:before="120" w:after="120" w:line="360" w:lineRule="auto"/>
        <w:ind w:left="785" w:hangingChars="327" w:hanging="785"/>
        <w:jc w:val="both"/>
        <w:rPr>
          <w:rFonts w:ascii="Times New Roman" w:hAnsi="Times New Roman" w:cs="Times New Roman"/>
          <w:sz w:val="24"/>
          <w:szCs w:val="24"/>
          <w:shd w:val="clear" w:color="auto" w:fill="FFFFFF"/>
        </w:rPr>
      </w:pPr>
      <w:r w:rsidRPr="008A490E">
        <w:rPr>
          <w:rFonts w:ascii="Times New Roman" w:hAnsi="Times New Roman" w:cs="Times New Roman"/>
          <w:sz w:val="24"/>
          <w:szCs w:val="24"/>
        </w:rPr>
        <w:t xml:space="preserve">ANAND, S., </w:t>
      </w:r>
      <w:commentRangeStart w:id="28"/>
      <w:r w:rsidRPr="008A490E">
        <w:rPr>
          <w:rFonts w:ascii="Times New Roman" w:hAnsi="Times New Roman" w:cs="Times New Roman"/>
          <w:sz w:val="24"/>
          <w:szCs w:val="24"/>
        </w:rPr>
        <w:t>2021</w:t>
      </w:r>
      <w:commentRangeEnd w:id="28"/>
      <w:r w:rsidR="00BF2C68">
        <w:rPr>
          <w:rStyle w:val="CommentReference"/>
        </w:rPr>
        <w:commentReference w:id="28"/>
      </w:r>
      <w:r w:rsidRPr="008A490E">
        <w:rPr>
          <w:rFonts w:ascii="Times New Roman" w:hAnsi="Times New Roman" w:cs="Times New Roman"/>
          <w:sz w:val="24"/>
          <w:szCs w:val="24"/>
        </w:rPr>
        <w:t xml:space="preserve">, Digital Land Resource Appraisal and Planning of </w:t>
      </w:r>
      <w:proofErr w:type="spellStart"/>
      <w:r w:rsidRPr="008A490E">
        <w:rPr>
          <w:rFonts w:ascii="Times New Roman" w:hAnsi="Times New Roman" w:cs="Times New Roman"/>
          <w:sz w:val="24"/>
          <w:szCs w:val="24"/>
        </w:rPr>
        <w:t>Nagavangala</w:t>
      </w:r>
      <w:proofErr w:type="spellEnd"/>
      <w:r w:rsidRPr="008A490E">
        <w:rPr>
          <w:rFonts w:ascii="Times New Roman" w:hAnsi="Times New Roman" w:cs="Times New Roman"/>
          <w:sz w:val="24"/>
          <w:szCs w:val="24"/>
        </w:rPr>
        <w:t xml:space="preserve"> micro-Watershed in </w:t>
      </w:r>
      <w:proofErr w:type="spellStart"/>
      <w:r w:rsidRPr="008A490E">
        <w:rPr>
          <w:rFonts w:ascii="Times New Roman" w:hAnsi="Times New Roman" w:cs="Times New Roman"/>
          <w:sz w:val="24"/>
          <w:szCs w:val="24"/>
        </w:rPr>
        <w:t>Tarikere</w:t>
      </w:r>
      <w:proofErr w:type="spellEnd"/>
      <w:r w:rsidRPr="008A490E">
        <w:rPr>
          <w:rFonts w:ascii="Times New Roman" w:hAnsi="Times New Roman" w:cs="Times New Roman"/>
          <w:sz w:val="24"/>
          <w:szCs w:val="24"/>
        </w:rPr>
        <w:t xml:space="preserve"> taluk, Chikkamagaluru district of Karnataka.</w:t>
      </w:r>
      <w:r w:rsidRPr="008A490E">
        <w:rPr>
          <w:rFonts w:ascii="Times New Roman" w:hAnsi="Times New Roman" w:cs="Times New Roman"/>
          <w:i/>
          <w:iCs/>
          <w:sz w:val="24"/>
          <w:szCs w:val="24"/>
          <w:lang w:bidi="hi-IN"/>
        </w:rPr>
        <w:t xml:space="preserve"> M. Sc. (Agri.) Thesis</w:t>
      </w:r>
      <w:r w:rsidRPr="008A490E">
        <w:rPr>
          <w:rFonts w:ascii="Times New Roman" w:hAnsi="Times New Roman" w:cs="Times New Roman"/>
          <w:sz w:val="24"/>
          <w:szCs w:val="24"/>
          <w:lang w:bidi="hi-IN"/>
        </w:rPr>
        <w:t xml:space="preserve">, </w:t>
      </w:r>
      <w:r w:rsidRPr="008A490E">
        <w:rPr>
          <w:rFonts w:ascii="Times New Roman" w:hAnsi="Times New Roman" w:cs="Times New Roman"/>
          <w:i/>
          <w:iCs/>
          <w:sz w:val="24"/>
          <w:szCs w:val="24"/>
          <w:lang w:bidi="hi-IN"/>
        </w:rPr>
        <w:t>Univ. Agric. Horti. Sci</w:t>
      </w:r>
      <w:r w:rsidRPr="008A490E">
        <w:rPr>
          <w:rFonts w:ascii="Times New Roman" w:hAnsi="Times New Roman" w:cs="Times New Roman"/>
          <w:sz w:val="24"/>
          <w:szCs w:val="24"/>
          <w:lang w:bidi="hi-IN"/>
        </w:rPr>
        <w:t>., Shivamogga, Karnataka, India.</w:t>
      </w:r>
    </w:p>
    <w:p w14:paraId="596FF62C" w14:textId="77777777" w:rsidR="005C32FC" w:rsidRPr="008A490E" w:rsidRDefault="005C32FC" w:rsidP="008A490E">
      <w:pPr>
        <w:pStyle w:val="NormalWeb"/>
        <w:spacing w:line="360" w:lineRule="auto"/>
        <w:ind w:left="720" w:hanging="720"/>
        <w:jc w:val="both"/>
      </w:pPr>
      <w:r w:rsidRPr="008A490E">
        <w:rPr>
          <w:rStyle w:val="Strong"/>
          <w:rFonts w:eastAsiaTheme="majorEastAsia"/>
          <w:b w:val="0"/>
          <w:bCs w:val="0"/>
        </w:rPr>
        <w:t xml:space="preserve">ARUNKUMAR, V., DHANASEKARAN, D., ANANTHI, K. AND VIJAYAKUMAR, M., </w:t>
      </w:r>
      <w:commentRangeStart w:id="30"/>
      <w:r w:rsidRPr="00BF2C68">
        <w:rPr>
          <w:rStyle w:val="Strong"/>
          <w:rFonts w:eastAsiaTheme="majorEastAsia"/>
        </w:rPr>
        <w:t>2024</w:t>
      </w:r>
      <w:commentRangeEnd w:id="30"/>
      <w:r w:rsidR="00BF2C68">
        <w:rPr>
          <w:rStyle w:val="CommentReference"/>
          <w:rFonts w:asciiTheme="minorHAnsi" w:eastAsiaTheme="minorHAnsi" w:hAnsiTheme="minorHAnsi" w:cstheme="minorBidi"/>
          <w:lang w:eastAsia="en-US"/>
        </w:rPr>
        <w:commentReference w:id="30"/>
      </w:r>
      <w:r w:rsidRPr="008A490E">
        <w:t xml:space="preserve">, Characterization and classifications of soils in an experimental farm in the Tiruvannamalai District, Tamil Nadu, India. </w:t>
      </w:r>
      <w:r w:rsidRPr="008A490E">
        <w:rPr>
          <w:rStyle w:val="Emphasis"/>
          <w:rFonts w:eastAsiaTheme="majorEastAsia"/>
        </w:rPr>
        <w:t>Asian Res. J. Agric.</w:t>
      </w:r>
      <w:r w:rsidRPr="008A490E">
        <w:t xml:space="preserve">, </w:t>
      </w:r>
      <w:r w:rsidRPr="008A490E">
        <w:rPr>
          <w:b/>
          <w:bCs/>
        </w:rPr>
        <w:t>17</w:t>
      </w:r>
      <w:r w:rsidRPr="008A490E">
        <w:t>(2): 242–248.</w:t>
      </w:r>
    </w:p>
    <w:p w14:paraId="3743DD89" w14:textId="77777777" w:rsidR="005C32FC" w:rsidRPr="008A490E" w:rsidRDefault="005C32FC" w:rsidP="008A490E">
      <w:pPr>
        <w:spacing w:before="120" w:after="120" w:line="360" w:lineRule="auto"/>
        <w:ind w:left="785" w:hangingChars="327" w:hanging="785"/>
        <w:jc w:val="both"/>
        <w:rPr>
          <w:rFonts w:ascii="Times New Roman" w:hAnsi="Times New Roman" w:cs="Times New Roman"/>
          <w:sz w:val="24"/>
          <w:szCs w:val="24"/>
        </w:rPr>
      </w:pPr>
      <w:r w:rsidRPr="008A490E">
        <w:rPr>
          <w:rFonts w:ascii="Times New Roman" w:hAnsi="Times New Roman" w:cs="Times New Roman"/>
          <w:sz w:val="24"/>
          <w:szCs w:val="24"/>
        </w:rPr>
        <w:t xml:space="preserve">ARUNKUMAR, V., DHANASEKARAN, D., ANANTHI, K. AND VIJAYAKUMAR, M., </w:t>
      </w:r>
      <w:commentRangeStart w:id="31"/>
      <w:r w:rsidRPr="008A490E">
        <w:rPr>
          <w:rFonts w:ascii="Times New Roman" w:hAnsi="Times New Roman" w:cs="Times New Roman"/>
          <w:sz w:val="24"/>
          <w:szCs w:val="24"/>
        </w:rPr>
        <w:t>2024,</w:t>
      </w:r>
      <w:commentRangeEnd w:id="31"/>
      <w:r w:rsidR="00BF2C68">
        <w:rPr>
          <w:rStyle w:val="CommentReference"/>
        </w:rPr>
        <w:commentReference w:id="31"/>
      </w:r>
      <w:r w:rsidRPr="008A490E">
        <w:rPr>
          <w:rFonts w:ascii="Times New Roman" w:hAnsi="Times New Roman" w:cs="Times New Roman"/>
          <w:sz w:val="24"/>
          <w:szCs w:val="24"/>
        </w:rPr>
        <w:t xml:space="preserve"> Characterization and Classifications of Soils in an Experimental Farm in the Tiruvannamalai District, Tamil Nadu, India. </w:t>
      </w:r>
      <w:r w:rsidRPr="008A490E">
        <w:rPr>
          <w:rFonts w:ascii="Times New Roman" w:hAnsi="Times New Roman" w:cs="Times New Roman"/>
          <w:i/>
          <w:iCs/>
          <w:sz w:val="24"/>
          <w:szCs w:val="24"/>
        </w:rPr>
        <w:t>Asian Res. J. Agric</w:t>
      </w:r>
      <w:r w:rsidRPr="008A490E">
        <w:rPr>
          <w:rFonts w:ascii="Times New Roman" w:hAnsi="Times New Roman" w:cs="Times New Roman"/>
          <w:iCs/>
          <w:sz w:val="24"/>
          <w:szCs w:val="24"/>
        </w:rPr>
        <w:t>.</w:t>
      </w:r>
      <w:r w:rsidRPr="008A490E">
        <w:rPr>
          <w:rFonts w:ascii="Times New Roman" w:hAnsi="Times New Roman" w:cs="Times New Roman"/>
          <w:sz w:val="24"/>
          <w:szCs w:val="24"/>
        </w:rPr>
        <w:t>, </w:t>
      </w:r>
      <w:r w:rsidRPr="008A490E">
        <w:rPr>
          <w:rFonts w:ascii="Times New Roman" w:hAnsi="Times New Roman" w:cs="Times New Roman"/>
          <w:b/>
          <w:iCs/>
          <w:sz w:val="24"/>
          <w:szCs w:val="24"/>
        </w:rPr>
        <w:t>17</w:t>
      </w:r>
      <w:r w:rsidRPr="008A490E">
        <w:rPr>
          <w:rFonts w:ascii="Times New Roman" w:hAnsi="Times New Roman" w:cs="Times New Roman"/>
          <w:sz w:val="24"/>
          <w:szCs w:val="24"/>
        </w:rPr>
        <w:t>(2): 242-248.</w:t>
      </w:r>
    </w:p>
    <w:p w14:paraId="4196ABA8" w14:textId="77777777" w:rsidR="005C32FC" w:rsidRPr="008A490E" w:rsidRDefault="005C32FC" w:rsidP="008A490E">
      <w:pPr>
        <w:spacing w:before="200" w:line="360" w:lineRule="auto"/>
        <w:ind w:left="785" w:hangingChars="327" w:hanging="785"/>
        <w:jc w:val="both"/>
        <w:rPr>
          <w:rFonts w:ascii="Times New Roman" w:hAnsi="Times New Roman" w:cs="Times New Roman"/>
          <w:sz w:val="24"/>
          <w:szCs w:val="24"/>
        </w:rPr>
      </w:pPr>
      <w:r w:rsidRPr="008A490E">
        <w:rPr>
          <w:rFonts w:ascii="Times New Roman" w:hAnsi="Times New Roman" w:cs="Times New Roman"/>
          <w:sz w:val="24"/>
          <w:szCs w:val="24"/>
        </w:rPr>
        <w:t>BADANA</w:t>
      </w:r>
      <w:bookmarkStart w:id="32" w:name="_Hlk177452235"/>
      <w:r w:rsidRPr="008A490E">
        <w:rPr>
          <w:rFonts w:ascii="Times New Roman" w:hAnsi="Times New Roman" w:cs="Times New Roman"/>
          <w:sz w:val="24"/>
          <w:szCs w:val="24"/>
        </w:rPr>
        <w:t>, S., 2024, </w:t>
      </w:r>
      <w:bookmarkEnd w:id="32"/>
      <w:r w:rsidRPr="008A490E">
        <w:rPr>
          <w:rFonts w:ascii="Times New Roman" w:hAnsi="Times New Roman" w:cs="Times New Roman"/>
          <w:iCs/>
          <w:sz w:val="24"/>
          <w:szCs w:val="24"/>
        </w:rPr>
        <w:t xml:space="preserve">Taxonomic studies on major soils in </w:t>
      </w:r>
      <w:proofErr w:type="spellStart"/>
      <w:r w:rsidRPr="008A490E">
        <w:rPr>
          <w:rFonts w:ascii="Times New Roman" w:hAnsi="Times New Roman" w:cs="Times New Roman"/>
          <w:iCs/>
          <w:sz w:val="24"/>
          <w:szCs w:val="24"/>
        </w:rPr>
        <w:t>tekkali</w:t>
      </w:r>
      <w:proofErr w:type="spellEnd"/>
      <w:r w:rsidRPr="008A490E">
        <w:rPr>
          <w:rFonts w:ascii="Times New Roman" w:hAnsi="Times New Roman" w:cs="Times New Roman"/>
          <w:iCs/>
          <w:sz w:val="24"/>
          <w:szCs w:val="24"/>
        </w:rPr>
        <w:t xml:space="preserve"> mandal of </w:t>
      </w:r>
      <w:proofErr w:type="spellStart"/>
      <w:r w:rsidRPr="008A490E">
        <w:rPr>
          <w:rFonts w:ascii="Times New Roman" w:hAnsi="Times New Roman" w:cs="Times New Roman"/>
          <w:iCs/>
          <w:sz w:val="24"/>
          <w:szCs w:val="24"/>
        </w:rPr>
        <w:t>srikakulam</w:t>
      </w:r>
      <w:proofErr w:type="spellEnd"/>
      <w:r w:rsidRPr="008A490E">
        <w:rPr>
          <w:rFonts w:ascii="Times New Roman" w:hAnsi="Times New Roman" w:cs="Times New Roman"/>
          <w:iCs/>
          <w:sz w:val="24"/>
          <w:szCs w:val="24"/>
        </w:rPr>
        <w:t xml:space="preserve"> district of </w:t>
      </w:r>
      <w:proofErr w:type="spellStart"/>
      <w:r w:rsidRPr="008A490E">
        <w:rPr>
          <w:rFonts w:ascii="Times New Roman" w:hAnsi="Times New Roman" w:cs="Times New Roman"/>
          <w:iCs/>
          <w:sz w:val="24"/>
          <w:szCs w:val="24"/>
        </w:rPr>
        <w:t>Andhrapradesh</w:t>
      </w:r>
      <w:proofErr w:type="spellEnd"/>
      <w:r w:rsidRPr="008A490E">
        <w:rPr>
          <w:rFonts w:ascii="Times New Roman" w:hAnsi="Times New Roman" w:cs="Times New Roman"/>
          <w:iCs/>
          <w:sz w:val="24"/>
          <w:szCs w:val="24"/>
        </w:rPr>
        <w:t xml:space="preserve">. </w:t>
      </w:r>
      <w:r w:rsidRPr="008A490E">
        <w:rPr>
          <w:rFonts w:ascii="Times New Roman" w:hAnsi="Times New Roman" w:cs="Times New Roman"/>
          <w:i/>
          <w:iCs/>
          <w:sz w:val="24"/>
          <w:szCs w:val="24"/>
        </w:rPr>
        <w:t>Ph.D. (Agri.) Thesis</w:t>
      </w:r>
      <w:r w:rsidRPr="008A490E">
        <w:rPr>
          <w:rFonts w:ascii="Times New Roman" w:hAnsi="Times New Roman" w:cs="Times New Roman"/>
          <w:sz w:val="24"/>
          <w:szCs w:val="24"/>
        </w:rPr>
        <w:t>, Acharya NG Ranga Agricultural University.</w:t>
      </w:r>
    </w:p>
    <w:p w14:paraId="4C443288" w14:textId="77777777" w:rsidR="005C32FC" w:rsidRPr="008A490E" w:rsidRDefault="005C32FC" w:rsidP="008A490E">
      <w:pPr>
        <w:pStyle w:val="NormalWeb"/>
        <w:spacing w:line="360" w:lineRule="auto"/>
        <w:ind w:left="720" w:hanging="720"/>
        <w:jc w:val="both"/>
      </w:pPr>
      <w:r w:rsidRPr="008A490E">
        <w:rPr>
          <w:rStyle w:val="Strong"/>
          <w:rFonts w:eastAsiaTheme="majorEastAsia"/>
          <w:b w:val="0"/>
          <w:bCs w:val="0"/>
        </w:rPr>
        <w:t xml:space="preserve">BRADY, N. C. AND WEIL, R. R., </w:t>
      </w:r>
      <w:commentRangeStart w:id="33"/>
      <w:r w:rsidRPr="008A490E">
        <w:rPr>
          <w:rStyle w:val="Strong"/>
          <w:rFonts w:eastAsiaTheme="majorEastAsia"/>
          <w:b w:val="0"/>
          <w:bCs w:val="0"/>
        </w:rPr>
        <w:t>2017</w:t>
      </w:r>
      <w:commentRangeEnd w:id="33"/>
      <w:r w:rsidR="00BF2C68">
        <w:rPr>
          <w:rStyle w:val="CommentReference"/>
          <w:rFonts w:asciiTheme="minorHAnsi" w:eastAsiaTheme="minorHAnsi" w:hAnsiTheme="minorHAnsi" w:cstheme="minorBidi"/>
          <w:lang w:eastAsia="en-US"/>
        </w:rPr>
        <w:commentReference w:id="33"/>
      </w:r>
      <w:r w:rsidRPr="008A490E">
        <w:t>, The nature and properties of soils. 15th ed., Pearson.</w:t>
      </w:r>
    </w:p>
    <w:p w14:paraId="6F5377D3" w14:textId="77777777" w:rsidR="005C32FC" w:rsidRPr="008A490E" w:rsidRDefault="005C32FC" w:rsidP="008A490E">
      <w:pPr>
        <w:pStyle w:val="NormalWeb"/>
        <w:spacing w:line="360" w:lineRule="auto"/>
        <w:ind w:left="720" w:hanging="720"/>
        <w:jc w:val="both"/>
      </w:pPr>
      <w:r w:rsidRPr="008A490E">
        <w:rPr>
          <w:rStyle w:val="Strong"/>
          <w:rFonts w:eastAsiaTheme="majorEastAsia"/>
          <w:b w:val="0"/>
          <w:bCs w:val="0"/>
        </w:rPr>
        <w:t xml:space="preserve">BUOL, S. W., SOUTHARD, R. J., GRAHAM, R. C. AND </w:t>
      </w:r>
      <w:proofErr w:type="spellStart"/>
      <w:r w:rsidRPr="008A490E">
        <w:rPr>
          <w:rStyle w:val="Strong"/>
          <w:rFonts w:eastAsiaTheme="majorEastAsia"/>
          <w:b w:val="0"/>
          <w:bCs w:val="0"/>
        </w:rPr>
        <w:t>McDANIEL</w:t>
      </w:r>
      <w:proofErr w:type="spellEnd"/>
      <w:r w:rsidRPr="008A490E">
        <w:rPr>
          <w:rStyle w:val="Strong"/>
          <w:rFonts w:eastAsiaTheme="majorEastAsia"/>
          <w:b w:val="0"/>
          <w:bCs w:val="0"/>
        </w:rPr>
        <w:t>, P. A., 2011</w:t>
      </w:r>
      <w:r w:rsidRPr="008A490E">
        <w:t>, Soil genesis and classification. 6th ed., Wiley-Blackwell.</w:t>
      </w:r>
    </w:p>
    <w:p w14:paraId="7028D37C" w14:textId="77777777" w:rsidR="005C32FC" w:rsidRPr="008A490E" w:rsidRDefault="005C32FC" w:rsidP="008A490E">
      <w:pPr>
        <w:pStyle w:val="NormalWeb"/>
        <w:spacing w:line="360" w:lineRule="auto"/>
        <w:ind w:left="720" w:hanging="720"/>
        <w:jc w:val="both"/>
      </w:pPr>
      <w:r w:rsidRPr="008A490E">
        <w:rPr>
          <w:rStyle w:val="Strong"/>
          <w:rFonts w:eastAsiaTheme="majorEastAsia"/>
          <w:b w:val="0"/>
          <w:bCs w:val="0"/>
        </w:rPr>
        <w:t>FAO, 2006</w:t>
      </w:r>
      <w:r w:rsidRPr="008A490E">
        <w:t>, Guidelines for soil description. 4th ed., Food and Agriculture Organization of the United Nations.</w:t>
      </w:r>
    </w:p>
    <w:p w14:paraId="6946235F" w14:textId="77777777" w:rsidR="005C32FC" w:rsidRPr="008A490E" w:rsidRDefault="005C32FC" w:rsidP="008A490E">
      <w:pPr>
        <w:pStyle w:val="NormalWeb"/>
        <w:spacing w:line="360" w:lineRule="auto"/>
        <w:ind w:left="720" w:hanging="720"/>
        <w:jc w:val="both"/>
      </w:pPr>
      <w:r w:rsidRPr="008A490E">
        <w:rPr>
          <w:rStyle w:val="Strong"/>
          <w:rFonts w:eastAsiaTheme="majorEastAsia"/>
          <w:b w:val="0"/>
          <w:bCs w:val="0"/>
        </w:rPr>
        <w:t xml:space="preserve">HAVLIN, J. L., TISDALE, S. L., NELSON, W. L. AND BEATON, J. D., </w:t>
      </w:r>
      <w:commentRangeStart w:id="34"/>
      <w:r w:rsidRPr="008A490E">
        <w:rPr>
          <w:rStyle w:val="Strong"/>
          <w:rFonts w:eastAsiaTheme="majorEastAsia"/>
          <w:b w:val="0"/>
          <w:bCs w:val="0"/>
        </w:rPr>
        <w:t>2014</w:t>
      </w:r>
      <w:commentRangeEnd w:id="34"/>
      <w:r w:rsidR="00BF2C68">
        <w:rPr>
          <w:rStyle w:val="CommentReference"/>
          <w:rFonts w:asciiTheme="minorHAnsi" w:eastAsiaTheme="minorHAnsi" w:hAnsiTheme="minorHAnsi" w:cstheme="minorBidi"/>
          <w:lang w:eastAsia="en-US"/>
        </w:rPr>
        <w:commentReference w:id="34"/>
      </w:r>
      <w:r w:rsidRPr="008A490E">
        <w:t>, Soil fertility and fertilizers. 8th ed., Pearson.</w:t>
      </w:r>
    </w:p>
    <w:p w14:paraId="42C7DFEF" w14:textId="77777777" w:rsidR="005C32FC" w:rsidRPr="008A490E" w:rsidRDefault="005C32FC" w:rsidP="008A490E">
      <w:pPr>
        <w:pStyle w:val="NormalWeb"/>
        <w:spacing w:line="360" w:lineRule="auto"/>
        <w:ind w:left="720" w:hanging="720"/>
        <w:jc w:val="both"/>
      </w:pPr>
      <w:r w:rsidRPr="008A490E">
        <w:rPr>
          <w:rStyle w:val="Strong"/>
          <w:rFonts w:eastAsiaTheme="majorEastAsia"/>
          <w:b w:val="0"/>
          <w:bCs w:val="0"/>
        </w:rPr>
        <w:t>JENNY, H., 1941</w:t>
      </w:r>
      <w:r w:rsidRPr="008A490E">
        <w:t xml:space="preserve">, Factors of soil formation: A system of quantitative </w:t>
      </w:r>
      <w:proofErr w:type="spellStart"/>
      <w:r w:rsidRPr="008A490E">
        <w:t>pedology</w:t>
      </w:r>
      <w:proofErr w:type="spellEnd"/>
      <w:r w:rsidRPr="008A490E">
        <w:t>. McGraw-Hill, New York.</w:t>
      </w:r>
    </w:p>
    <w:p w14:paraId="08E6A74C" w14:textId="77777777" w:rsidR="005C32FC" w:rsidRPr="008A490E" w:rsidRDefault="005C32FC" w:rsidP="008A490E">
      <w:pPr>
        <w:pStyle w:val="NormalWeb"/>
        <w:spacing w:line="360" w:lineRule="auto"/>
        <w:ind w:left="720" w:hanging="720"/>
        <w:jc w:val="both"/>
      </w:pPr>
      <w:r w:rsidRPr="008A490E">
        <w:rPr>
          <w:rStyle w:val="Strong"/>
          <w:rFonts w:eastAsiaTheme="majorEastAsia"/>
          <w:b w:val="0"/>
          <w:bCs w:val="0"/>
        </w:rPr>
        <w:t>LAL, R., 2004</w:t>
      </w:r>
      <w:r w:rsidRPr="008A490E">
        <w:t xml:space="preserve">, Soil carbon sequestration impacts on global climate change and food security. </w:t>
      </w:r>
      <w:r w:rsidRPr="008A490E">
        <w:rPr>
          <w:rStyle w:val="Emphasis"/>
          <w:rFonts w:eastAsiaTheme="majorEastAsia"/>
        </w:rPr>
        <w:t>Science</w:t>
      </w:r>
      <w:r w:rsidRPr="008A490E">
        <w:t xml:space="preserve">, </w:t>
      </w:r>
      <w:r w:rsidRPr="008A490E">
        <w:rPr>
          <w:b/>
          <w:bCs/>
        </w:rPr>
        <w:t>304</w:t>
      </w:r>
      <w:r w:rsidRPr="008A490E">
        <w:t>(5677): 1623–1627.</w:t>
      </w:r>
    </w:p>
    <w:p w14:paraId="13ACCF6D" w14:textId="77777777" w:rsidR="005C32FC" w:rsidRPr="008A490E" w:rsidRDefault="005C32FC" w:rsidP="008A490E">
      <w:pPr>
        <w:pStyle w:val="NormalWeb"/>
        <w:spacing w:line="360" w:lineRule="auto"/>
        <w:ind w:left="720" w:hanging="720"/>
        <w:jc w:val="both"/>
      </w:pPr>
      <w:r w:rsidRPr="008A490E">
        <w:rPr>
          <w:rStyle w:val="Strong"/>
          <w:rFonts w:eastAsiaTheme="majorEastAsia"/>
          <w:b w:val="0"/>
          <w:bCs w:val="0"/>
        </w:rPr>
        <w:t xml:space="preserve">NBSS&amp;LUP, </w:t>
      </w:r>
      <w:commentRangeStart w:id="35"/>
      <w:r w:rsidRPr="008A490E">
        <w:rPr>
          <w:rStyle w:val="Strong"/>
          <w:rFonts w:eastAsiaTheme="majorEastAsia"/>
          <w:b w:val="0"/>
          <w:bCs w:val="0"/>
        </w:rPr>
        <w:t>2011</w:t>
      </w:r>
      <w:commentRangeEnd w:id="35"/>
      <w:r w:rsidR="00BF2C68">
        <w:rPr>
          <w:rStyle w:val="CommentReference"/>
          <w:rFonts w:asciiTheme="minorHAnsi" w:eastAsiaTheme="minorHAnsi" w:hAnsiTheme="minorHAnsi" w:cstheme="minorBidi"/>
          <w:lang w:eastAsia="en-US"/>
        </w:rPr>
        <w:commentReference w:id="35"/>
      </w:r>
      <w:r w:rsidRPr="008A490E">
        <w:t>, Soils of Karnataka for optimising land use. National Bureau of Soil Survey and Land Use Planning, Nagpur.</w:t>
      </w:r>
    </w:p>
    <w:p w14:paraId="679E40A4" w14:textId="77777777" w:rsidR="005C32FC" w:rsidRPr="008A490E" w:rsidRDefault="005C32FC" w:rsidP="008A490E">
      <w:pPr>
        <w:pStyle w:val="NormalWeb"/>
        <w:spacing w:line="360" w:lineRule="auto"/>
        <w:ind w:left="720" w:hanging="720"/>
        <w:jc w:val="both"/>
      </w:pPr>
      <w:r w:rsidRPr="008A490E">
        <w:rPr>
          <w:rStyle w:val="Strong"/>
          <w:rFonts w:eastAsiaTheme="majorEastAsia"/>
          <w:b w:val="0"/>
          <w:bCs w:val="0"/>
        </w:rPr>
        <w:lastRenderedPageBreak/>
        <w:t xml:space="preserve">RAO, A. S., NAIDU, L. G. K., SRINIVAS, S. AND RAMAMURTHY, V., </w:t>
      </w:r>
      <w:commentRangeStart w:id="36"/>
      <w:r w:rsidRPr="008A490E">
        <w:rPr>
          <w:rStyle w:val="Strong"/>
          <w:rFonts w:eastAsiaTheme="majorEastAsia"/>
          <w:b w:val="0"/>
          <w:bCs w:val="0"/>
        </w:rPr>
        <w:t>2013</w:t>
      </w:r>
      <w:commentRangeEnd w:id="36"/>
      <w:r w:rsidR="00BF2C68">
        <w:rPr>
          <w:rStyle w:val="CommentReference"/>
          <w:rFonts w:asciiTheme="minorHAnsi" w:eastAsiaTheme="minorHAnsi" w:hAnsiTheme="minorHAnsi" w:cstheme="minorBidi"/>
          <w:lang w:eastAsia="en-US"/>
        </w:rPr>
        <w:commentReference w:id="36"/>
      </w:r>
      <w:r w:rsidRPr="008A490E">
        <w:t xml:space="preserve">, Soil resources of Karnataka and their management. </w:t>
      </w:r>
      <w:r w:rsidRPr="008A490E">
        <w:rPr>
          <w:rStyle w:val="Emphasis"/>
          <w:rFonts w:eastAsiaTheme="majorEastAsia"/>
        </w:rPr>
        <w:t>Indian J. Dryland Agric. Res. Dev.</w:t>
      </w:r>
      <w:r w:rsidRPr="008A490E">
        <w:t xml:space="preserve">, </w:t>
      </w:r>
      <w:r w:rsidRPr="008A490E">
        <w:rPr>
          <w:b/>
          <w:bCs/>
        </w:rPr>
        <w:t>28</w:t>
      </w:r>
      <w:r w:rsidRPr="008A490E">
        <w:t>(2): 1–12.</w:t>
      </w:r>
    </w:p>
    <w:p w14:paraId="3D22CEB0" w14:textId="77777777" w:rsidR="005C32FC" w:rsidRPr="008A490E" w:rsidRDefault="005C32FC" w:rsidP="008A490E">
      <w:pPr>
        <w:spacing w:before="200" w:line="360" w:lineRule="auto"/>
        <w:ind w:left="785" w:hangingChars="327" w:hanging="785"/>
        <w:jc w:val="both"/>
        <w:rPr>
          <w:rFonts w:ascii="Times New Roman" w:hAnsi="Times New Roman" w:cs="Times New Roman"/>
          <w:sz w:val="24"/>
          <w:szCs w:val="24"/>
        </w:rPr>
      </w:pPr>
      <w:r w:rsidRPr="008A490E">
        <w:rPr>
          <w:rFonts w:ascii="Times New Roman" w:hAnsi="Times New Roman" w:cs="Times New Roman"/>
          <w:sz w:val="24"/>
          <w:szCs w:val="24"/>
        </w:rPr>
        <w:t xml:space="preserve">RAVIKUMAR, D., </w:t>
      </w:r>
      <w:commentRangeStart w:id="37"/>
      <w:r w:rsidRPr="008A490E">
        <w:rPr>
          <w:rFonts w:ascii="Times New Roman" w:hAnsi="Times New Roman" w:cs="Times New Roman"/>
          <w:sz w:val="24"/>
          <w:szCs w:val="24"/>
        </w:rPr>
        <w:t>2020</w:t>
      </w:r>
      <w:commentRangeEnd w:id="37"/>
      <w:r w:rsidR="00BF2C68">
        <w:rPr>
          <w:rStyle w:val="CommentReference"/>
        </w:rPr>
        <w:commentReference w:id="37"/>
      </w:r>
      <w:r w:rsidRPr="008A490E">
        <w:rPr>
          <w:rFonts w:ascii="Times New Roman" w:hAnsi="Times New Roman" w:cs="Times New Roman"/>
          <w:sz w:val="24"/>
          <w:szCs w:val="24"/>
        </w:rPr>
        <w:t xml:space="preserve">, Micro level land and water resource development plan for </w:t>
      </w:r>
      <w:proofErr w:type="spellStart"/>
      <w:r w:rsidRPr="008A490E">
        <w:rPr>
          <w:rFonts w:ascii="Times New Roman" w:hAnsi="Times New Roman" w:cs="Times New Roman"/>
          <w:sz w:val="24"/>
          <w:szCs w:val="24"/>
        </w:rPr>
        <w:t>Koranahalli</w:t>
      </w:r>
      <w:proofErr w:type="spellEnd"/>
      <w:r w:rsidRPr="008A490E">
        <w:rPr>
          <w:rFonts w:ascii="Times New Roman" w:hAnsi="Times New Roman" w:cs="Times New Roman"/>
          <w:sz w:val="24"/>
          <w:szCs w:val="24"/>
        </w:rPr>
        <w:t xml:space="preserve"> sub watershed in </w:t>
      </w:r>
      <w:proofErr w:type="spellStart"/>
      <w:r w:rsidRPr="008A490E">
        <w:rPr>
          <w:rFonts w:ascii="Times New Roman" w:hAnsi="Times New Roman" w:cs="Times New Roman"/>
          <w:sz w:val="24"/>
          <w:szCs w:val="24"/>
        </w:rPr>
        <w:t>Tarikere</w:t>
      </w:r>
      <w:proofErr w:type="spellEnd"/>
      <w:r w:rsidRPr="008A490E">
        <w:rPr>
          <w:rFonts w:ascii="Times New Roman" w:hAnsi="Times New Roman" w:cs="Times New Roman"/>
          <w:sz w:val="24"/>
          <w:szCs w:val="24"/>
        </w:rPr>
        <w:t xml:space="preserve"> taluk, </w:t>
      </w:r>
      <w:proofErr w:type="spellStart"/>
      <w:r w:rsidRPr="008A490E">
        <w:rPr>
          <w:rFonts w:ascii="Times New Roman" w:hAnsi="Times New Roman" w:cs="Times New Roman"/>
          <w:sz w:val="24"/>
          <w:szCs w:val="24"/>
        </w:rPr>
        <w:t>Chikmagalur</w:t>
      </w:r>
      <w:proofErr w:type="spellEnd"/>
      <w:r w:rsidRPr="008A490E">
        <w:rPr>
          <w:rFonts w:ascii="Times New Roman" w:hAnsi="Times New Roman" w:cs="Times New Roman"/>
          <w:sz w:val="24"/>
          <w:szCs w:val="24"/>
        </w:rPr>
        <w:t xml:space="preserve"> district using remote sensing and GIS techniques. </w:t>
      </w:r>
      <w:r w:rsidRPr="008A490E">
        <w:rPr>
          <w:rFonts w:ascii="Times New Roman" w:hAnsi="Times New Roman" w:cs="Times New Roman"/>
          <w:i/>
          <w:sz w:val="24"/>
          <w:szCs w:val="24"/>
        </w:rPr>
        <w:t xml:space="preserve">Ph.D. (Agri.) </w:t>
      </w:r>
      <w:r w:rsidRPr="008A490E">
        <w:rPr>
          <w:rFonts w:ascii="Times New Roman" w:hAnsi="Times New Roman" w:cs="Times New Roman"/>
          <w:i/>
          <w:iCs/>
          <w:sz w:val="24"/>
          <w:szCs w:val="24"/>
        </w:rPr>
        <w:t>Thesis</w:t>
      </w:r>
      <w:r w:rsidRPr="008A490E">
        <w:rPr>
          <w:rFonts w:ascii="Times New Roman" w:hAnsi="Times New Roman" w:cs="Times New Roman"/>
          <w:sz w:val="24"/>
          <w:szCs w:val="24"/>
        </w:rPr>
        <w:t xml:space="preserve">, </w:t>
      </w:r>
      <w:proofErr w:type="spellStart"/>
      <w:r w:rsidRPr="008A490E">
        <w:rPr>
          <w:rFonts w:ascii="Times New Roman" w:hAnsi="Times New Roman" w:cs="Times New Roman"/>
          <w:sz w:val="24"/>
          <w:szCs w:val="24"/>
        </w:rPr>
        <w:t>Kuvempu</w:t>
      </w:r>
      <w:proofErr w:type="spellEnd"/>
      <w:r w:rsidRPr="008A490E">
        <w:rPr>
          <w:rFonts w:ascii="Times New Roman" w:hAnsi="Times New Roman" w:cs="Times New Roman"/>
          <w:i/>
          <w:iCs/>
          <w:sz w:val="24"/>
          <w:szCs w:val="24"/>
        </w:rPr>
        <w:t xml:space="preserve"> Univ</w:t>
      </w:r>
      <w:r w:rsidRPr="008A490E">
        <w:rPr>
          <w:rFonts w:ascii="Times New Roman" w:hAnsi="Times New Roman" w:cs="Times New Roman"/>
          <w:sz w:val="24"/>
          <w:szCs w:val="24"/>
        </w:rPr>
        <w:t>., Shivamogga.</w:t>
      </w:r>
    </w:p>
    <w:p w14:paraId="7B5FFA1E" w14:textId="77777777" w:rsidR="005C32FC" w:rsidRPr="008A490E" w:rsidRDefault="005C32FC" w:rsidP="008A490E">
      <w:pPr>
        <w:pStyle w:val="NormalWeb"/>
        <w:spacing w:line="360" w:lineRule="auto"/>
        <w:ind w:left="720" w:hanging="720"/>
        <w:jc w:val="both"/>
      </w:pPr>
      <w:r w:rsidRPr="008A490E">
        <w:rPr>
          <w:rStyle w:val="Strong"/>
          <w:rFonts w:eastAsiaTheme="majorEastAsia"/>
          <w:b w:val="0"/>
          <w:bCs w:val="0"/>
        </w:rPr>
        <w:t xml:space="preserve">SEHGAL, J., </w:t>
      </w:r>
      <w:commentRangeStart w:id="38"/>
      <w:r w:rsidRPr="008A490E">
        <w:rPr>
          <w:rStyle w:val="Strong"/>
          <w:rFonts w:eastAsiaTheme="majorEastAsia"/>
          <w:b w:val="0"/>
          <w:bCs w:val="0"/>
        </w:rPr>
        <w:t>1996</w:t>
      </w:r>
      <w:commentRangeEnd w:id="38"/>
      <w:r w:rsidR="00BF2C68">
        <w:rPr>
          <w:rStyle w:val="CommentReference"/>
          <w:rFonts w:asciiTheme="minorHAnsi" w:eastAsiaTheme="minorHAnsi" w:hAnsiTheme="minorHAnsi" w:cstheme="minorBidi"/>
          <w:lang w:eastAsia="en-US"/>
        </w:rPr>
        <w:commentReference w:id="38"/>
      </w:r>
      <w:r w:rsidRPr="008A490E">
        <w:t xml:space="preserve">, </w:t>
      </w:r>
      <w:proofErr w:type="spellStart"/>
      <w:r w:rsidRPr="008A490E">
        <w:t>Pedology</w:t>
      </w:r>
      <w:proofErr w:type="spellEnd"/>
      <w:r w:rsidRPr="008A490E">
        <w:t>: Concepts and applications. Kalyani Publishers, New Delhi.</w:t>
      </w:r>
    </w:p>
    <w:p w14:paraId="2C0B5C57" w14:textId="77777777" w:rsidR="005C32FC" w:rsidRPr="008A490E" w:rsidRDefault="005C32FC" w:rsidP="008A490E">
      <w:pPr>
        <w:pStyle w:val="NormalWeb"/>
        <w:spacing w:line="360" w:lineRule="auto"/>
        <w:ind w:left="720" w:hanging="720"/>
        <w:jc w:val="both"/>
      </w:pPr>
      <w:r w:rsidRPr="008A490E">
        <w:rPr>
          <w:rStyle w:val="Strong"/>
          <w:rFonts w:eastAsiaTheme="majorEastAsia"/>
          <w:b w:val="0"/>
          <w:bCs w:val="0"/>
        </w:rPr>
        <w:t xml:space="preserve">SHARMA, K. L. AND MANDAL, U. K., </w:t>
      </w:r>
      <w:commentRangeStart w:id="39"/>
      <w:r w:rsidRPr="008A490E">
        <w:rPr>
          <w:rStyle w:val="Strong"/>
          <w:rFonts w:eastAsiaTheme="majorEastAsia"/>
          <w:b w:val="0"/>
          <w:bCs w:val="0"/>
        </w:rPr>
        <w:t>2018</w:t>
      </w:r>
      <w:commentRangeEnd w:id="39"/>
      <w:r w:rsidR="00BF2C68">
        <w:rPr>
          <w:rStyle w:val="CommentReference"/>
          <w:rFonts w:asciiTheme="minorHAnsi" w:eastAsiaTheme="minorHAnsi" w:hAnsiTheme="minorHAnsi" w:cstheme="minorBidi"/>
          <w:lang w:eastAsia="en-US"/>
        </w:rPr>
        <w:commentReference w:id="39"/>
      </w:r>
      <w:r w:rsidRPr="008A490E">
        <w:t xml:space="preserve">, Soil resource characterization and classification for sustainable land use planning. </w:t>
      </w:r>
      <w:proofErr w:type="spellStart"/>
      <w:r w:rsidRPr="008A490E">
        <w:rPr>
          <w:rStyle w:val="Emphasis"/>
          <w:rFonts w:eastAsiaTheme="majorEastAsia"/>
        </w:rPr>
        <w:t>Agropedology</w:t>
      </w:r>
      <w:proofErr w:type="spellEnd"/>
      <w:r w:rsidRPr="008A490E">
        <w:t xml:space="preserve">, </w:t>
      </w:r>
      <w:r w:rsidRPr="008A490E">
        <w:rPr>
          <w:b/>
          <w:bCs/>
        </w:rPr>
        <w:t>28</w:t>
      </w:r>
      <w:r w:rsidRPr="008A490E">
        <w:t>(2): 101–110.</w:t>
      </w:r>
    </w:p>
    <w:p w14:paraId="4AE250CB" w14:textId="77777777" w:rsidR="005C32FC" w:rsidRPr="008A490E" w:rsidRDefault="005C32FC" w:rsidP="008A490E">
      <w:pPr>
        <w:pStyle w:val="NormalWeb"/>
        <w:spacing w:line="360" w:lineRule="auto"/>
        <w:ind w:left="720" w:hanging="720"/>
        <w:jc w:val="both"/>
      </w:pPr>
      <w:r w:rsidRPr="008A490E">
        <w:rPr>
          <w:rStyle w:val="Strong"/>
          <w:rFonts w:eastAsiaTheme="majorEastAsia"/>
          <w:b w:val="0"/>
          <w:bCs w:val="0"/>
        </w:rPr>
        <w:t xml:space="preserve">SOIL SURVEY STAFF, </w:t>
      </w:r>
      <w:commentRangeStart w:id="40"/>
      <w:r w:rsidRPr="008A490E">
        <w:rPr>
          <w:rStyle w:val="Strong"/>
          <w:rFonts w:eastAsiaTheme="majorEastAsia"/>
          <w:b w:val="0"/>
          <w:bCs w:val="0"/>
        </w:rPr>
        <w:t>2014</w:t>
      </w:r>
      <w:commentRangeEnd w:id="40"/>
      <w:r w:rsidR="00BF2C68">
        <w:rPr>
          <w:rStyle w:val="CommentReference"/>
          <w:rFonts w:asciiTheme="minorHAnsi" w:eastAsiaTheme="minorHAnsi" w:hAnsiTheme="minorHAnsi" w:cstheme="minorBidi"/>
          <w:lang w:eastAsia="en-US"/>
        </w:rPr>
        <w:commentReference w:id="40"/>
      </w:r>
      <w:r w:rsidRPr="008A490E">
        <w:t>, Keys to soil taxonomy. 12th ed., USDA–NRCS.</w:t>
      </w:r>
    </w:p>
    <w:p w14:paraId="75877EEE" w14:textId="77777777" w:rsidR="00330822" w:rsidRPr="008A490E" w:rsidRDefault="00330822" w:rsidP="008A490E">
      <w:pPr>
        <w:tabs>
          <w:tab w:val="left" w:pos="3504"/>
        </w:tabs>
        <w:spacing w:line="360" w:lineRule="auto"/>
        <w:jc w:val="both"/>
        <w:rPr>
          <w:rFonts w:ascii="Times New Roman" w:hAnsi="Times New Roman" w:cs="Times New Roman"/>
          <w:sz w:val="24"/>
          <w:szCs w:val="24"/>
        </w:rPr>
      </w:pPr>
    </w:p>
    <w:sectPr w:rsidR="00330822" w:rsidRPr="008A490E" w:rsidSect="007D25F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VK CHITTORGARH" w:date="2025-11-18T10:51:00Z" w:initials="KC">
    <w:p w14:paraId="61FC4DB1" w14:textId="273D776A" w:rsidR="00622DC0" w:rsidRDefault="00622DC0">
      <w:pPr>
        <w:pStyle w:val="CommentText"/>
      </w:pPr>
      <w:r>
        <w:rPr>
          <w:rStyle w:val="CommentReference"/>
        </w:rPr>
        <w:annotationRef/>
      </w:r>
    </w:p>
  </w:comment>
  <w:comment w:id="0" w:author="KVK CHITTORGARH" w:date="2025-11-17T11:17:00Z" w:initials="KC">
    <w:p w14:paraId="4E493065" w14:textId="68D276A5" w:rsidR="00CA2C94" w:rsidRDefault="00CA2C94">
      <w:pPr>
        <w:pStyle w:val="CommentText"/>
      </w:pPr>
      <w:r>
        <w:rPr>
          <w:rStyle w:val="CommentReference"/>
        </w:rPr>
        <w:annotationRef/>
      </w:r>
    </w:p>
  </w:comment>
  <w:comment w:id="3" w:author="KVK CHITTORGARH" w:date="2025-11-17T14:53:00Z" w:initials="KC">
    <w:p w14:paraId="47A8E8AB" w14:textId="35F2BB71" w:rsidR="00AB01F8" w:rsidRDefault="00AB01F8">
      <w:pPr>
        <w:pStyle w:val="CommentText"/>
      </w:pPr>
      <w:r>
        <w:rPr>
          <w:rStyle w:val="CommentReference"/>
        </w:rPr>
        <w:annotationRef/>
      </w:r>
    </w:p>
  </w:comment>
  <w:comment w:id="4" w:author="KVK CHITTORGARH" w:date="2025-11-17T14:54:00Z" w:initials="KC">
    <w:p w14:paraId="212FE05F" w14:textId="7057D9A3" w:rsidR="00ED698D" w:rsidRPr="005A6199" w:rsidRDefault="00ED698D">
      <w:pPr>
        <w:pStyle w:val="CommentText"/>
      </w:pPr>
      <w:bookmarkStart w:id="5" w:name="_Hlk214283841"/>
      <w:r>
        <w:rPr>
          <w:rStyle w:val="CommentReference"/>
        </w:rPr>
        <w:annotationRef/>
      </w:r>
      <w:r w:rsidR="005A6199">
        <w:t>italic</w:t>
      </w:r>
    </w:p>
    <w:bookmarkEnd w:id="5"/>
  </w:comment>
  <w:comment w:id="6" w:author="KVK CHITTORGARH" w:date="2025-11-17T14:55:00Z" w:initials="KC">
    <w:p w14:paraId="3DCC5F7A" w14:textId="30F48E86" w:rsidR="006D43C6" w:rsidRDefault="006D43C6">
      <w:pPr>
        <w:pStyle w:val="CommentText"/>
      </w:pPr>
      <w:r>
        <w:rPr>
          <w:rStyle w:val="CommentReference"/>
        </w:rPr>
        <w:annotationRef/>
      </w:r>
      <w:r>
        <w:t>delete</w:t>
      </w:r>
    </w:p>
  </w:comment>
  <w:comment w:id="7" w:author="KVK CHITTORGARH" w:date="2025-11-17T14:56:00Z" w:initials="KC">
    <w:p w14:paraId="19992925" w14:textId="77777777" w:rsidR="00626236" w:rsidRPr="005A6199" w:rsidRDefault="006D43C6" w:rsidP="00626236">
      <w:pPr>
        <w:pStyle w:val="CommentText"/>
      </w:pPr>
      <w:r>
        <w:rPr>
          <w:rStyle w:val="CommentReference"/>
        </w:rPr>
        <w:annotationRef/>
      </w:r>
      <w:r w:rsidR="00626236">
        <w:rPr>
          <w:rStyle w:val="CommentReference"/>
        </w:rPr>
        <w:annotationRef/>
      </w:r>
      <w:r w:rsidR="00626236">
        <w:t>italic</w:t>
      </w:r>
    </w:p>
    <w:p w14:paraId="429DD5B7" w14:textId="23CC2A70" w:rsidR="006D43C6" w:rsidRPr="006D43C6" w:rsidRDefault="006D43C6">
      <w:pPr>
        <w:pStyle w:val="CommentText"/>
      </w:pPr>
    </w:p>
  </w:comment>
  <w:comment w:id="8" w:author="KVK CHITTORGARH" w:date="2025-11-17T14:56:00Z" w:initials="KC">
    <w:p w14:paraId="5C5B7B59" w14:textId="77777777" w:rsidR="00626236" w:rsidRPr="005A6199" w:rsidRDefault="00626236" w:rsidP="00626236">
      <w:pPr>
        <w:pStyle w:val="CommentText"/>
      </w:pPr>
      <w:r>
        <w:rPr>
          <w:rStyle w:val="CommentReference"/>
        </w:rPr>
        <w:annotationRef/>
      </w:r>
      <w:r>
        <w:rPr>
          <w:rStyle w:val="CommentReference"/>
        </w:rPr>
        <w:annotationRef/>
      </w:r>
      <w:r>
        <w:t>italic</w:t>
      </w:r>
    </w:p>
    <w:p w14:paraId="757A3B4F" w14:textId="3C97E910" w:rsidR="00626236" w:rsidRDefault="00626236">
      <w:pPr>
        <w:pStyle w:val="CommentText"/>
      </w:pPr>
    </w:p>
  </w:comment>
  <w:comment w:id="9" w:author="KVK CHITTORGARH" w:date="2025-11-17T14:57:00Z" w:initials="KC">
    <w:p w14:paraId="261AA036" w14:textId="77777777" w:rsidR="00626236" w:rsidRPr="005A6199" w:rsidRDefault="00626236" w:rsidP="00626236">
      <w:pPr>
        <w:pStyle w:val="CommentText"/>
      </w:pPr>
      <w:r>
        <w:rPr>
          <w:rStyle w:val="CommentReference"/>
        </w:rPr>
        <w:annotationRef/>
      </w:r>
      <w:r>
        <w:rPr>
          <w:rStyle w:val="CommentReference"/>
        </w:rPr>
        <w:annotationRef/>
      </w:r>
      <w:r>
        <w:t>italic</w:t>
      </w:r>
    </w:p>
    <w:p w14:paraId="7A660C8A" w14:textId="6680F907" w:rsidR="00626236" w:rsidRDefault="00626236">
      <w:pPr>
        <w:pStyle w:val="CommentText"/>
      </w:pPr>
    </w:p>
  </w:comment>
  <w:comment w:id="10" w:author="KVK CHITTORGARH" w:date="2025-11-18T10:51:00Z" w:initials="KC">
    <w:p w14:paraId="7C1AD780" w14:textId="4B7B21F4" w:rsidR="00622DC0" w:rsidRDefault="00622DC0">
      <w:pPr>
        <w:pStyle w:val="CommentText"/>
      </w:pPr>
      <w:r>
        <w:rPr>
          <w:rStyle w:val="CommentReference"/>
        </w:rPr>
        <w:annotationRef/>
      </w:r>
      <w:r>
        <w:t>italic</w:t>
      </w:r>
    </w:p>
  </w:comment>
  <w:comment w:id="11" w:author="KVK CHITTORGARH" w:date="2025-11-18T10:54:00Z" w:initials="KC">
    <w:p w14:paraId="4DD25AD1" w14:textId="0D48777F" w:rsidR="00622DC0" w:rsidRDefault="00622DC0">
      <w:pPr>
        <w:pStyle w:val="CommentText"/>
      </w:pPr>
      <w:r>
        <w:rPr>
          <w:rStyle w:val="CommentReference"/>
        </w:rPr>
        <w:annotationRef/>
      </w:r>
      <w:r>
        <w:t>delete</w:t>
      </w:r>
    </w:p>
  </w:comment>
  <w:comment w:id="12" w:author="KVK CHITTORGARH" w:date="2025-11-18T10:55:00Z" w:initials="KC">
    <w:p w14:paraId="0B69438C" w14:textId="207EC841" w:rsidR="00622DC0" w:rsidRPr="00622DC0" w:rsidRDefault="00622DC0">
      <w:pPr>
        <w:pStyle w:val="CommentText"/>
        <w:rPr>
          <w:b/>
          <w:bCs/>
        </w:rPr>
      </w:pPr>
      <w:r>
        <w:rPr>
          <w:rStyle w:val="CommentReference"/>
        </w:rPr>
        <w:annotationRef/>
      </w:r>
      <w:r>
        <w:rPr>
          <w:b/>
          <w:bCs/>
        </w:rPr>
        <w:t>bold</w:t>
      </w:r>
    </w:p>
  </w:comment>
  <w:comment w:id="13" w:author="KVK CHITTORGARH" w:date="2025-11-18T10:55:00Z" w:initials="KC">
    <w:p w14:paraId="04D3418F" w14:textId="45E85CEB" w:rsidR="00622DC0" w:rsidRDefault="00622DC0" w:rsidP="00622DC0">
      <w:pPr>
        <w:pStyle w:val="CommentText"/>
      </w:pPr>
      <w:r>
        <w:rPr>
          <w:rStyle w:val="CommentReference"/>
        </w:rPr>
        <w:annotationRef/>
      </w:r>
      <w:r>
        <w:t>.</w:t>
      </w:r>
      <w:r w:rsidRPr="00622DC0">
        <w:t xml:space="preserve"> </w:t>
      </w:r>
      <w:r>
        <w:t>delete</w:t>
      </w:r>
    </w:p>
    <w:p w14:paraId="3AD53111" w14:textId="3786B55C" w:rsidR="00622DC0" w:rsidRDefault="00622DC0">
      <w:pPr>
        <w:pStyle w:val="CommentText"/>
      </w:pPr>
    </w:p>
  </w:comment>
  <w:comment w:id="14" w:author="KVK CHITTORGARH" w:date="2025-11-18T10:56:00Z" w:initials="KC">
    <w:p w14:paraId="460DD51D" w14:textId="6CF86B27" w:rsidR="00622DC0" w:rsidRPr="00622DC0" w:rsidRDefault="00622DC0">
      <w:pPr>
        <w:pStyle w:val="CommentText"/>
        <w:rPr>
          <w:b/>
          <w:bCs/>
        </w:rPr>
      </w:pPr>
      <w:r>
        <w:rPr>
          <w:rStyle w:val="CommentReference"/>
        </w:rPr>
        <w:annotationRef/>
      </w:r>
      <w:r>
        <w:rPr>
          <w:b/>
          <w:bCs/>
        </w:rPr>
        <w:t xml:space="preserve">Bold </w:t>
      </w:r>
      <w:proofErr w:type="spellStart"/>
      <w:r>
        <w:rPr>
          <w:b/>
          <w:bCs/>
        </w:rPr>
        <w:t>kare</w:t>
      </w:r>
      <w:proofErr w:type="spellEnd"/>
    </w:p>
  </w:comment>
  <w:comment w:id="16" w:author="KVK CHITTORGARH" w:date="2025-11-18T10:59:00Z" w:initials="KC">
    <w:p w14:paraId="2906D30F" w14:textId="05DBAF82" w:rsidR="00622DC0" w:rsidRDefault="00622DC0">
      <w:pPr>
        <w:pStyle w:val="CommentText"/>
      </w:pPr>
      <w:r>
        <w:rPr>
          <w:rStyle w:val="CommentReference"/>
        </w:rPr>
        <w:annotationRef/>
      </w:r>
    </w:p>
  </w:comment>
  <w:comment w:id="18" w:author="KVK CHITTORGARH" w:date="2025-11-18T10:59:00Z" w:initials="KC">
    <w:p w14:paraId="646203CA" w14:textId="69703627" w:rsidR="00622DC0" w:rsidRDefault="00622DC0">
      <w:pPr>
        <w:pStyle w:val="CommentText"/>
      </w:pPr>
      <w:r>
        <w:rPr>
          <w:rStyle w:val="CommentReference"/>
        </w:rPr>
        <w:annotationRef/>
      </w:r>
      <w:r>
        <w:t>S.</w:t>
      </w:r>
    </w:p>
  </w:comment>
  <w:comment w:id="19" w:author="KVK CHITTORGARH" w:date="2025-11-18T11:00:00Z" w:initials="KC">
    <w:p w14:paraId="10DA6FA1" w14:textId="32649135" w:rsidR="00622DC0" w:rsidRDefault="00622DC0">
      <w:pPr>
        <w:pStyle w:val="CommentText"/>
      </w:pPr>
      <w:r>
        <w:rPr>
          <w:rStyle w:val="CommentReference"/>
        </w:rPr>
        <w:annotationRef/>
      </w:r>
      <w:r>
        <w:t>S.</w:t>
      </w:r>
    </w:p>
  </w:comment>
  <w:comment w:id="20" w:author="KVK CHITTORGARH" w:date="2025-11-18T11:00:00Z" w:initials="KC">
    <w:p w14:paraId="5723740C" w14:textId="2960691F" w:rsidR="00622DC0" w:rsidRDefault="00622DC0">
      <w:pPr>
        <w:pStyle w:val="CommentText"/>
      </w:pPr>
      <w:r>
        <w:rPr>
          <w:rStyle w:val="CommentReference"/>
        </w:rPr>
        <w:annotationRef/>
      </w:r>
      <w:r>
        <w:t>S.</w:t>
      </w:r>
    </w:p>
  </w:comment>
  <w:comment w:id="21" w:author="KVK CHITTORGARH" w:date="2025-11-18T11:00:00Z" w:initials="KC">
    <w:p w14:paraId="72AD945D" w14:textId="0099F588" w:rsidR="00622DC0" w:rsidRDefault="00622DC0">
      <w:pPr>
        <w:pStyle w:val="CommentText"/>
      </w:pPr>
      <w:r>
        <w:rPr>
          <w:rStyle w:val="CommentReference"/>
        </w:rPr>
        <w:annotationRef/>
      </w:r>
      <w:r>
        <w:t>S.</w:t>
      </w:r>
    </w:p>
  </w:comment>
  <w:comment w:id="22" w:author="KVK CHITTORGARH" w:date="2025-11-18T11:00:00Z" w:initials="KC">
    <w:p w14:paraId="2D6D1270" w14:textId="7DB00BDF" w:rsidR="00622DC0" w:rsidRDefault="00622DC0">
      <w:pPr>
        <w:pStyle w:val="CommentText"/>
      </w:pPr>
      <w:r>
        <w:rPr>
          <w:rStyle w:val="CommentReference"/>
        </w:rPr>
        <w:annotationRef/>
      </w:r>
      <w:r>
        <w:t>S.</w:t>
      </w:r>
    </w:p>
  </w:comment>
  <w:comment w:id="23" w:author="KVK CHITTORGARH" w:date="2025-11-18T11:01:00Z" w:initials="KC">
    <w:p w14:paraId="65C45588" w14:textId="48822E72" w:rsidR="00622DC0" w:rsidRDefault="00622DC0">
      <w:pPr>
        <w:pStyle w:val="CommentText"/>
      </w:pPr>
      <w:r>
        <w:rPr>
          <w:rStyle w:val="CommentReference"/>
        </w:rPr>
        <w:annotationRef/>
      </w:r>
      <w:proofErr w:type="spellStart"/>
      <w:r>
        <w:t>Deleye</w:t>
      </w:r>
      <w:proofErr w:type="spellEnd"/>
    </w:p>
  </w:comment>
  <w:comment w:id="25" w:author="KVK CHITTORGARH" w:date="2025-11-18T11:01:00Z" w:initials="KC">
    <w:p w14:paraId="5315FEC3" w14:textId="045D0146" w:rsidR="00BF2C68" w:rsidRDefault="00BF2C68">
      <w:pPr>
        <w:pStyle w:val="CommentText"/>
      </w:pPr>
      <w:r>
        <w:rPr>
          <w:rStyle w:val="CommentReference"/>
        </w:rPr>
        <w:annotationRef/>
      </w:r>
      <w:r>
        <w:rPr>
          <w:rStyle w:val="CommentReference"/>
        </w:rPr>
        <w:t>Bold</w:t>
      </w:r>
    </w:p>
  </w:comment>
  <w:comment w:id="26" w:author="KVK CHITTORGARH" w:date="2025-11-18T11:02:00Z" w:initials="KC">
    <w:p w14:paraId="62FEECDC" w14:textId="1499FA49" w:rsidR="00BF2C68" w:rsidRDefault="00BF2C68">
      <w:pPr>
        <w:pStyle w:val="CommentText"/>
      </w:pPr>
      <w:r>
        <w:rPr>
          <w:rStyle w:val="CommentReference"/>
        </w:rPr>
        <w:annotationRef/>
      </w:r>
      <w:r>
        <w:t>Bold</w:t>
      </w:r>
    </w:p>
  </w:comment>
  <w:comment w:id="27" w:author="KVK CHITTORGARH" w:date="2025-11-18T11:02:00Z" w:initials="KC">
    <w:p w14:paraId="72238C05" w14:textId="32C323B8" w:rsidR="00BF2C68" w:rsidRDefault="00BF2C68">
      <w:pPr>
        <w:pStyle w:val="CommentText"/>
      </w:pPr>
      <w:r>
        <w:rPr>
          <w:rStyle w:val="CommentReference"/>
        </w:rPr>
        <w:annotationRef/>
      </w:r>
      <w:r>
        <w:t>delete</w:t>
      </w:r>
    </w:p>
  </w:comment>
  <w:comment w:id="28" w:author="KVK CHITTORGARH" w:date="2025-11-18T11:02:00Z" w:initials="KC">
    <w:p w14:paraId="033E0A83" w14:textId="725D9263" w:rsidR="00BF2C68" w:rsidRDefault="00BF2C68">
      <w:pPr>
        <w:pStyle w:val="CommentText"/>
      </w:pPr>
      <w:r>
        <w:rPr>
          <w:rStyle w:val="CommentReference"/>
        </w:rPr>
        <w:annotationRef/>
      </w:r>
      <w:bookmarkStart w:id="29" w:name="_Hlk214356234"/>
      <w:r>
        <w:t>Bold Kare</w:t>
      </w:r>
    </w:p>
    <w:bookmarkEnd w:id="29"/>
  </w:comment>
  <w:comment w:id="30" w:author="KVK CHITTORGARH" w:date="2025-11-18T11:04:00Z" w:initials="KC">
    <w:p w14:paraId="6151D8A3" w14:textId="77777777" w:rsidR="00BF2C68" w:rsidRDefault="00BF2C68" w:rsidP="00BF2C68">
      <w:pPr>
        <w:pStyle w:val="CommentText"/>
      </w:pPr>
      <w:r>
        <w:rPr>
          <w:rStyle w:val="CommentReference"/>
        </w:rPr>
        <w:annotationRef/>
      </w:r>
      <w:r>
        <w:t>Bold Kare</w:t>
      </w:r>
    </w:p>
    <w:p w14:paraId="0D4ACADA" w14:textId="1BF0C4E7" w:rsidR="00BF2C68" w:rsidRDefault="00BF2C68">
      <w:pPr>
        <w:pStyle w:val="CommentText"/>
      </w:pPr>
    </w:p>
  </w:comment>
  <w:comment w:id="31" w:author="KVK CHITTORGARH" w:date="2025-11-18T11:04:00Z" w:initials="KC">
    <w:p w14:paraId="7278FBBC" w14:textId="77777777" w:rsidR="00BF2C68" w:rsidRDefault="00BF2C68" w:rsidP="00BF2C68">
      <w:pPr>
        <w:pStyle w:val="CommentText"/>
      </w:pPr>
      <w:r>
        <w:rPr>
          <w:rStyle w:val="CommentReference"/>
        </w:rPr>
        <w:annotationRef/>
      </w:r>
      <w:r>
        <w:t>Bold Kare</w:t>
      </w:r>
    </w:p>
    <w:p w14:paraId="15222F73" w14:textId="265E5E0C" w:rsidR="00BF2C68" w:rsidRDefault="00BF2C68">
      <w:pPr>
        <w:pStyle w:val="CommentText"/>
      </w:pPr>
    </w:p>
  </w:comment>
  <w:comment w:id="33" w:author="KVK CHITTORGARH" w:date="2025-11-18T11:04:00Z" w:initials="KC">
    <w:p w14:paraId="78234512" w14:textId="77777777" w:rsidR="00BF2C68" w:rsidRDefault="00BF2C68" w:rsidP="00BF2C68">
      <w:pPr>
        <w:pStyle w:val="CommentText"/>
      </w:pPr>
      <w:r>
        <w:rPr>
          <w:rStyle w:val="CommentReference"/>
        </w:rPr>
        <w:annotationRef/>
      </w:r>
      <w:r>
        <w:t>Bold Kare</w:t>
      </w:r>
    </w:p>
    <w:p w14:paraId="2CE15A54" w14:textId="7C1DCA42" w:rsidR="00BF2C68" w:rsidRDefault="00BF2C68">
      <w:pPr>
        <w:pStyle w:val="CommentText"/>
      </w:pPr>
    </w:p>
  </w:comment>
  <w:comment w:id="34" w:author="KVK CHITTORGARH" w:date="2025-11-18T11:04:00Z" w:initials="KC">
    <w:p w14:paraId="3CC7739B" w14:textId="77777777" w:rsidR="00BF2C68" w:rsidRDefault="00BF2C68" w:rsidP="00BF2C68">
      <w:pPr>
        <w:pStyle w:val="CommentText"/>
      </w:pPr>
      <w:r>
        <w:rPr>
          <w:rStyle w:val="CommentReference"/>
        </w:rPr>
        <w:annotationRef/>
      </w:r>
      <w:r>
        <w:t>Bold Kare</w:t>
      </w:r>
    </w:p>
    <w:p w14:paraId="1DE53699" w14:textId="4AAACA5D" w:rsidR="00BF2C68" w:rsidRDefault="00BF2C68">
      <w:pPr>
        <w:pStyle w:val="CommentText"/>
      </w:pPr>
    </w:p>
  </w:comment>
  <w:comment w:id="35" w:author="KVK CHITTORGARH" w:date="2025-11-18T11:03:00Z" w:initials="KC">
    <w:p w14:paraId="097F8392" w14:textId="77777777" w:rsidR="00BF2C68" w:rsidRDefault="00BF2C68" w:rsidP="00BF2C68">
      <w:pPr>
        <w:pStyle w:val="CommentText"/>
      </w:pPr>
      <w:r>
        <w:rPr>
          <w:rStyle w:val="CommentReference"/>
        </w:rPr>
        <w:annotationRef/>
      </w:r>
      <w:r>
        <w:t>Bold Kare</w:t>
      </w:r>
    </w:p>
    <w:p w14:paraId="1977F424" w14:textId="7BE73CBF" w:rsidR="00BF2C68" w:rsidRDefault="00BF2C68">
      <w:pPr>
        <w:pStyle w:val="CommentText"/>
      </w:pPr>
    </w:p>
  </w:comment>
  <w:comment w:id="36" w:author="KVK CHITTORGARH" w:date="2025-11-18T11:03:00Z" w:initials="KC">
    <w:p w14:paraId="600C43E3" w14:textId="77777777" w:rsidR="00BF2C68" w:rsidRDefault="00BF2C68" w:rsidP="00BF2C68">
      <w:pPr>
        <w:pStyle w:val="CommentText"/>
      </w:pPr>
      <w:r>
        <w:rPr>
          <w:rStyle w:val="CommentReference"/>
        </w:rPr>
        <w:annotationRef/>
      </w:r>
      <w:r>
        <w:t>Bold Kare</w:t>
      </w:r>
    </w:p>
    <w:p w14:paraId="71125AE1" w14:textId="51955034" w:rsidR="00BF2C68" w:rsidRDefault="00BF2C68">
      <w:pPr>
        <w:pStyle w:val="CommentText"/>
      </w:pPr>
    </w:p>
  </w:comment>
  <w:comment w:id="37" w:author="KVK CHITTORGARH" w:date="2025-11-18T11:04:00Z" w:initials="KC">
    <w:p w14:paraId="01E86E68" w14:textId="77777777" w:rsidR="00BF2C68" w:rsidRDefault="00BF2C68" w:rsidP="00BF2C68">
      <w:pPr>
        <w:pStyle w:val="CommentText"/>
      </w:pPr>
      <w:r>
        <w:rPr>
          <w:rStyle w:val="CommentReference"/>
        </w:rPr>
        <w:annotationRef/>
      </w:r>
      <w:r>
        <w:t>Bold Kare</w:t>
      </w:r>
    </w:p>
    <w:p w14:paraId="08124981" w14:textId="4CE03345" w:rsidR="00BF2C68" w:rsidRDefault="00BF2C68">
      <w:pPr>
        <w:pStyle w:val="CommentText"/>
      </w:pPr>
    </w:p>
  </w:comment>
  <w:comment w:id="38" w:author="KVK CHITTORGARH" w:date="2025-11-18T11:04:00Z" w:initials="KC">
    <w:p w14:paraId="37205FBF" w14:textId="77777777" w:rsidR="00BF2C68" w:rsidRDefault="00BF2C68" w:rsidP="00BF2C68">
      <w:pPr>
        <w:pStyle w:val="CommentText"/>
      </w:pPr>
      <w:r>
        <w:rPr>
          <w:rStyle w:val="CommentReference"/>
        </w:rPr>
        <w:annotationRef/>
      </w:r>
      <w:r>
        <w:t>Bold Kare</w:t>
      </w:r>
    </w:p>
    <w:p w14:paraId="501BAD58" w14:textId="7005E2F9" w:rsidR="00BF2C68" w:rsidRDefault="00BF2C68">
      <w:pPr>
        <w:pStyle w:val="CommentText"/>
      </w:pPr>
    </w:p>
  </w:comment>
  <w:comment w:id="39" w:author="KVK CHITTORGARH" w:date="2025-11-18T11:03:00Z" w:initials="KC">
    <w:p w14:paraId="370AAEEB" w14:textId="77777777" w:rsidR="00BF2C68" w:rsidRDefault="00BF2C68" w:rsidP="00BF2C68">
      <w:pPr>
        <w:pStyle w:val="CommentText"/>
      </w:pPr>
      <w:r>
        <w:rPr>
          <w:rStyle w:val="CommentReference"/>
        </w:rPr>
        <w:annotationRef/>
      </w:r>
      <w:r>
        <w:t>Bold Kare</w:t>
      </w:r>
    </w:p>
    <w:p w14:paraId="6832B494" w14:textId="2FE53AEC" w:rsidR="00BF2C68" w:rsidRDefault="00BF2C68">
      <w:pPr>
        <w:pStyle w:val="CommentText"/>
      </w:pPr>
    </w:p>
  </w:comment>
  <w:comment w:id="40" w:author="KVK CHITTORGARH" w:date="2025-11-18T11:06:00Z" w:initials="KC">
    <w:p w14:paraId="00EFA88D" w14:textId="77777777" w:rsidR="00BF2C68" w:rsidRDefault="00BF2C68" w:rsidP="00BF2C68">
      <w:pPr>
        <w:pStyle w:val="CommentText"/>
      </w:pPr>
      <w:r>
        <w:rPr>
          <w:rStyle w:val="CommentReference"/>
        </w:rPr>
        <w:annotationRef/>
      </w:r>
      <w:r>
        <w:t>Bold Kare</w:t>
      </w:r>
    </w:p>
    <w:p w14:paraId="7EBE83AB" w14:textId="0521CD6B" w:rsidR="00BF2C68" w:rsidRDefault="00BF2C6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FC4DB1" w15:done="0"/>
  <w15:commentEx w15:paraId="4E493065" w15:done="0"/>
  <w15:commentEx w15:paraId="47A8E8AB" w15:done="0"/>
  <w15:commentEx w15:paraId="212FE05F" w15:done="0"/>
  <w15:commentEx w15:paraId="3DCC5F7A" w15:done="0"/>
  <w15:commentEx w15:paraId="429DD5B7" w15:done="0"/>
  <w15:commentEx w15:paraId="757A3B4F" w15:done="0"/>
  <w15:commentEx w15:paraId="7A660C8A" w15:done="0"/>
  <w15:commentEx w15:paraId="7C1AD780" w15:done="0"/>
  <w15:commentEx w15:paraId="4DD25AD1" w15:done="0"/>
  <w15:commentEx w15:paraId="0B69438C" w15:done="0"/>
  <w15:commentEx w15:paraId="3AD53111" w15:done="0"/>
  <w15:commentEx w15:paraId="460DD51D" w15:done="0"/>
  <w15:commentEx w15:paraId="2906D30F" w15:done="0"/>
  <w15:commentEx w15:paraId="646203CA" w15:done="0"/>
  <w15:commentEx w15:paraId="10DA6FA1" w15:done="0"/>
  <w15:commentEx w15:paraId="5723740C" w15:done="0"/>
  <w15:commentEx w15:paraId="72AD945D" w15:done="0"/>
  <w15:commentEx w15:paraId="2D6D1270" w15:done="0"/>
  <w15:commentEx w15:paraId="65C45588" w15:done="0"/>
  <w15:commentEx w15:paraId="5315FEC3" w15:done="0"/>
  <w15:commentEx w15:paraId="62FEECDC" w15:done="0"/>
  <w15:commentEx w15:paraId="72238C05" w15:done="0"/>
  <w15:commentEx w15:paraId="033E0A83" w15:done="0"/>
  <w15:commentEx w15:paraId="0D4ACADA" w15:done="0"/>
  <w15:commentEx w15:paraId="15222F73" w15:done="0"/>
  <w15:commentEx w15:paraId="2CE15A54" w15:done="0"/>
  <w15:commentEx w15:paraId="1DE53699" w15:done="0"/>
  <w15:commentEx w15:paraId="1977F424" w15:done="0"/>
  <w15:commentEx w15:paraId="71125AE1" w15:done="0"/>
  <w15:commentEx w15:paraId="08124981" w15:done="0"/>
  <w15:commentEx w15:paraId="501BAD58" w15:done="0"/>
  <w15:commentEx w15:paraId="6832B494" w15:done="0"/>
  <w15:commentEx w15:paraId="7EBE83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C6EB4C" w16cex:dateUtc="2025-11-18T05:21:00Z"/>
  <w16cex:commentExtensible w16cex:durableId="290190C9" w16cex:dateUtc="2025-11-17T05:47:00Z"/>
  <w16cex:commentExtensible w16cex:durableId="6460301C" w16cex:dateUtc="2025-11-17T09:23:00Z"/>
  <w16cex:commentExtensible w16cex:durableId="77448476" w16cex:dateUtc="2025-11-17T09:24:00Z"/>
  <w16cex:commentExtensible w16cex:durableId="752DDF32" w16cex:dateUtc="2025-11-17T09:25:00Z"/>
  <w16cex:commentExtensible w16cex:durableId="5257A2B1" w16cex:dateUtc="2025-11-17T09:26:00Z"/>
  <w16cex:commentExtensible w16cex:durableId="1A1A3F8D" w16cex:dateUtc="2025-11-17T09:26:00Z"/>
  <w16cex:commentExtensible w16cex:durableId="5D0EC4B9" w16cex:dateUtc="2025-11-17T09:27:00Z"/>
  <w16cex:commentExtensible w16cex:durableId="2626DE9B" w16cex:dateUtc="2025-11-18T05:21:00Z"/>
  <w16cex:commentExtensible w16cex:durableId="3F10B840" w16cex:dateUtc="2025-11-18T05:24:00Z"/>
  <w16cex:commentExtensible w16cex:durableId="59FA5F83" w16cex:dateUtc="2025-11-18T05:25:00Z"/>
  <w16cex:commentExtensible w16cex:durableId="62EA73D3" w16cex:dateUtc="2025-11-18T05:25:00Z"/>
  <w16cex:commentExtensible w16cex:durableId="6F86B927" w16cex:dateUtc="2025-11-18T05:26:00Z"/>
  <w16cex:commentExtensible w16cex:durableId="05C630A4" w16cex:dateUtc="2025-11-18T05:29:00Z"/>
  <w16cex:commentExtensible w16cex:durableId="607E3401" w16cex:dateUtc="2025-11-18T05:29:00Z"/>
  <w16cex:commentExtensible w16cex:durableId="046E0599" w16cex:dateUtc="2025-11-18T05:30:00Z"/>
  <w16cex:commentExtensible w16cex:durableId="2E4157B9" w16cex:dateUtc="2025-11-18T05:30:00Z"/>
  <w16cex:commentExtensible w16cex:durableId="2FD76D79" w16cex:dateUtc="2025-11-18T05:30:00Z"/>
  <w16cex:commentExtensible w16cex:durableId="52C2B789" w16cex:dateUtc="2025-11-18T05:30:00Z"/>
  <w16cex:commentExtensible w16cex:durableId="45BB5B7F" w16cex:dateUtc="2025-11-18T05:31:00Z"/>
  <w16cex:commentExtensible w16cex:durableId="32291E82" w16cex:dateUtc="2025-11-18T05:31:00Z"/>
  <w16cex:commentExtensible w16cex:durableId="0224C3E5" w16cex:dateUtc="2025-11-18T05:32:00Z"/>
  <w16cex:commentExtensible w16cex:durableId="1C62564B" w16cex:dateUtc="2025-11-18T05:32:00Z"/>
  <w16cex:commentExtensible w16cex:durableId="5E774022" w16cex:dateUtc="2025-11-18T05:32:00Z"/>
  <w16cex:commentExtensible w16cex:durableId="00ADB9A2" w16cex:dateUtc="2025-11-18T05:34:00Z"/>
  <w16cex:commentExtensible w16cex:durableId="3929FE3B" w16cex:dateUtc="2025-11-18T05:34:00Z"/>
  <w16cex:commentExtensible w16cex:durableId="21203650" w16cex:dateUtc="2025-11-18T05:34:00Z"/>
  <w16cex:commentExtensible w16cex:durableId="3D032632" w16cex:dateUtc="2025-11-18T05:34:00Z"/>
  <w16cex:commentExtensible w16cex:durableId="307FFA99" w16cex:dateUtc="2025-11-18T05:33:00Z"/>
  <w16cex:commentExtensible w16cex:durableId="3298B3EF" w16cex:dateUtc="2025-11-18T05:33:00Z"/>
  <w16cex:commentExtensible w16cex:durableId="17B5B7BD" w16cex:dateUtc="2025-11-18T05:34:00Z"/>
  <w16cex:commentExtensible w16cex:durableId="4D1ED526" w16cex:dateUtc="2025-11-18T05:34:00Z"/>
  <w16cex:commentExtensible w16cex:durableId="249085BC" w16cex:dateUtc="2025-11-18T05:33:00Z"/>
  <w16cex:commentExtensible w16cex:durableId="7FF0365D" w16cex:dateUtc="2025-11-18T0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FC4DB1" w16cid:durableId="68C6EB4C"/>
  <w16cid:commentId w16cid:paraId="4E493065" w16cid:durableId="290190C9"/>
  <w16cid:commentId w16cid:paraId="47A8E8AB" w16cid:durableId="6460301C"/>
  <w16cid:commentId w16cid:paraId="212FE05F" w16cid:durableId="77448476"/>
  <w16cid:commentId w16cid:paraId="3DCC5F7A" w16cid:durableId="752DDF32"/>
  <w16cid:commentId w16cid:paraId="429DD5B7" w16cid:durableId="5257A2B1"/>
  <w16cid:commentId w16cid:paraId="757A3B4F" w16cid:durableId="1A1A3F8D"/>
  <w16cid:commentId w16cid:paraId="7A660C8A" w16cid:durableId="5D0EC4B9"/>
  <w16cid:commentId w16cid:paraId="7C1AD780" w16cid:durableId="2626DE9B"/>
  <w16cid:commentId w16cid:paraId="4DD25AD1" w16cid:durableId="3F10B840"/>
  <w16cid:commentId w16cid:paraId="0B69438C" w16cid:durableId="59FA5F83"/>
  <w16cid:commentId w16cid:paraId="3AD53111" w16cid:durableId="62EA73D3"/>
  <w16cid:commentId w16cid:paraId="460DD51D" w16cid:durableId="6F86B927"/>
  <w16cid:commentId w16cid:paraId="2906D30F" w16cid:durableId="05C630A4"/>
  <w16cid:commentId w16cid:paraId="646203CA" w16cid:durableId="607E3401"/>
  <w16cid:commentId w16cid:paraId="10DA6FA1" w16cid:durableId="046E0599"/>
  <w16cid:commentId w16cid:paraId="5723740C" w16cid:durableId="2E4157B9"/>
  <w16cid:commentId w16cid:paraId="72AD945D" w16cid:durableId="2FD76D79"/>
  <w16cid:commentId w16cid:paraId="2D6D1270" w16cid:durableId="52C2B789"/>
  <w16cid:commentId w16cid:paraId="65C45588" w16cid:durableId="45BB5B7F"/>
  <w16cid:commentId w16cid:paraId="5315FEC3" w16cid:durableId="32291E82"/>
  <w16cid:commentId w16cid:paraId="62FEECDC" w16cid:durableId="0224C3E5"/>
  <w16cid:commentId w16cid:paraId="72238C05" w16cid:durableId="1C62564B"/>
  <w16cid:commentId w16cid:paraId="033E0A83" w16cid:durableId="5E774022"/>
  <w16cid:commentId w16cid:paraId="0D4ACADA" w16cid:durableId="00ADB9A2"/>
  <w16cid:commentId w16cid:paraId="15222F73" w16cid:durableId="3929FE3B"/>
  <w16cid:commentId w16cid:paraId="2CE15A54" w16cid:durableId="21203650"/>
  <w16cid:commentId w16cid:paraId="1DE53699" w16cid:durableId="3D032632"/>
  <w16cid:commentId w16cid:paraId="1977F424" w16cid:durableId="307FFA99"/>
  <w16cid:commentId w16cid:paraId="71125AE1" w16cid:durableId="3298B3EF"/>
  <w16cid:commentId w16cid:paraId="08124981" w16cid:durableId="17B5B7BD"/>
  <w16cid:commentId w16cid:paraId="501BAD58" w16cid:durableId="4D1ED526"/>
  <w16cid:commentId w16cid:paraId="6832B494" w16cid:durableId="249085BC"/>
  <w16cid:commentId w16cid:paraId="7EBE83AB" w16cid:durableId="7FF036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AE3A" w14:textId="77777777" w:rsidR="008729B7" w:rsidRDefault="008729B7" w:rsidP="00B1397C">
      <w:pPr>
        <w:spacing w:after="0" w:line="240" w:lineRule="auto"/>
      </w:pPr>
      <w:r>
        <w:separator/>
      </w:r>
    </w:p>
  </w:endnote>
  <w:endnote w:type="continuationSeparator" w:id="0">
    <w:p w14:paraId="1CCAB87F" w14:textId="77777777" w:rsidR="008729B7" w:rsidRDefault="008729B7" w:rsidP="00B1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0950" w14:textId="77777777" w:rsidR="00B1397C" w:rsidRDefault="00B13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3BB1" w14:textId="77777777" w:rsidR="00B1397C" w:rsidRDefault="00B13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D030" w14:textId="77777777" w:rsidR="00B1397C" w:rsidRDefault="00B1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FE1B" w14:textId="77777777" w:rsidR="008729B7" w:rsidRDefault="008729B7" w:rsidP="00B1397C">
      <w:pPr>
        <w:spacing w:after="0" w:line="240" w:lineRule="auto"/>
      </w:pPr>
      <w:r>
        <w:separator/>
      </w:r>
    </w:p>
  </w:footnote>
  <w:footnote w:type="continuationSeparator" w:id="0">
    <w:p w14:paraId="2B1E7310" w14:textId="77777777" w:rsidR="008729B7" w:rsidRDefault="008729B7" w:rsidP="00B13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595D" w14:textId="284BC799" w:rsidR="00B1397C" w:rsidRDefault="00000000">
    <w:pPr>
      <w:pStyle w:val="Header"/>
    </w:pPr>
    <w:r>
      <w:rPr>
        <w:noProof/>
      </w:rPr>
      <w:pict w14:anchorId="5878A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2764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77B0" w14:textId="7F620F55" w:rsidR="00B1397C" w:rsidRDefault="00000000">
    <w:pPr>
      <w:pStyle w:val="Header"/>
    </w:pPr>
    <w:r>
      <w:rPr>
        <w:noProof/>
      </w:rPr>
      <w:pict w14:anchorId="0416F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2764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F9D7" w14:textId="271B08F6" w:rsidR="00B1397C" w:rsidRDefault="00000000">
    <w:pPr>
      <w:pStyle w:val="Header"/>
    </w:pPr>
    <w:r>
      <w:rPr>
        <w:noProof/>
      </w:rPr>
      <w:pict w14:anchorId="565F7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2764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F1799"/>
    <w:multiLevelType w:val="multilevel"/>
    <w:tmpl w:val="16D67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57690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VK CHITTORGARH">
    <w15:presenceInfo w15:providerId="Windows Live" w15:userId="c9c3fb5dfa8209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9E"/>
    <w:rsid w:val="00027AB8"/>
    <w:rsid w:val="00035355"/>
    <w:rsid w:val="00097E82"/>
    <w:rsid w:val="0013475C"/>
    <w:rsid w:val="0013497F"/>
    <w:rsid w:val="0014611F"/>
    <w:rsid w:val="001D6920"/>
    <w:rsid w:val="0022369C"/>
    <w:rsid w:val="002411CC"/>
    <w:rsid w:val="00241B7D"/>
    <w:rsid w:val="002A7252"/>
    <w:rsid w:val="002E4ECA"/>
    <w:rsid w:val="00330822"/>
    <w:rsid w:val="003745D4"/>
    <w:rsid w:val="003C639B"/>
    <w:rsid w:val="003F12D5"/>
    <w:rsid w:val="003F7A70"/>
    <w:rsid w:val="00410CEF"/>
    <w:rsid w:val="00466F19"/>
    <w:rsid w:val="004C06C8"/>
    <w:rsid w:val="004E2BB4"/>
    <w:rsid w:val="004F10DA"/>
    <w:rsid w:val="00567774"/>
    <w:rsid w:val="00594E88"/>
    <w:rsid w:val="005A6199"/>
    <w:rsid w:val="005C32FC"/>
    <w:rsid w:val="005C5F99"/>
    <w:rsid w:val="00611A1C"/>
    <w:rsid w:val="00622DC0"/>
    <w:rsid w:val="00626236"/>
    <w:rsid w:val="00631501"/>
    <w:rsid w:val="006505D1"/>
    <w:rsid w:val="00656FAA"/>
    <w:rsid w:val="00657138"/>
    <w:rsid w:val="006D43C6"/>
    <w:rsid w:val="006F11FA"/>
    <w:rsid w:val="007258F9"/>
    <w:rsid w:val="00776845"/>
    <w:rsid w:val="00783D12"/>
    <w:rsid w:val="007D25F3"/>
    <w:rsid w:val="007F7AB1"/>
    <w:rsid w:val="00823E73"/>
    <w:rsid w:val="008729B7"/>
    <w:rsid w:val="008A490E"/>
    <w:rsid w:val="008C03A0"/>
    <w:rsid w:val="00912F67"/>
    <w:rsid w:val="009C383C"/>
    <w:rsid w:val="00A11AE6"/>
    <w:rsid w:val="00A46CD4"/>
    <w:rsid w:val="00AA0904"/>
    <w:rsid w:val="00AB01F8"/>
    <w:rsid w:val="00AF6497"/>
    <w:rsid w:val="00B1397C"/>
    <w:rsid w:val="00B40FF4"/>
    <w:rsid w:val="00B6275B"/>
    <w:rsid w:val="00B67B75"/>
    <w:rsid w:val="00BD069C"/>
    <w:rsid w:val="00BF2C68"/>
    <w:rsid w:val="00BF5C9E"/>
    <w:rsid w:val="00C225C8"/>
    <w:rsid w:val="00C54729"/>
    <w:rsid w:val="00CA2C94"/>
    <w:rsid w:val="00CA2EC6"/>
    <w:rsid w:val="00D0375C"/>
    <w:rsid w:val="00D57167"/>
    <w:rsid w:val="00DB1394"/>
    <w:rsid w:val="00E10781"/>
    <w:rsid w:val="00E27279"/>
    <w:rsid w:val="00E672D4"/>
    <w:rsid w:val="00E942C0"/>
    <w:rsid w:val="00ED698D"/>
    <w:rsid w:val="00F53450"/>
    <w:rsid w:val="00F64618"/>
    <w:rsid w:val="00F863AD"/>
    <w:rsid w:val="00FA0F12"/>
    <w:rsid w:val="00FC33E7"/>
    <w:rsid w:val="00FC50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AA519"/>
  <w15:chartTrackingRefBased/>
  <w15:docId w15:val="{6882CD7E-C59D-4627-ACD9-B2F0CD74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C9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F5C9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5C9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F5C9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F5C9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F5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C9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F5C9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F5C9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F5C9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F5C9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F5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C9E"/>
    <w:rPr>
      <w:rFonts w:eastAsiaTheme="majorEastAsia" w:cstheme="majorBidi"/>
      <w:color w:val="272727" w:themeColor="text1" w:themeTint="D8"/>
    </w:rPr>
  </w:style>
  <w:style w:type="paragraph" w:styleId="Title">
    <w:name w:val="Title"/>
    <w:basedOn w:val="Normal"/>
    <w:next w:val="Normal"/>
    <w:link w:val="TitleChar"/>
    <w:uiPriority w:val="10"/>
    <w:qFormat/>
    <w:rsid w:val="00BF5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C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C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5C9E"/>
    <w:rPr>
      <w:i/>
      <w:iCs/>
      <w:color w:val="404040" w:themeColor="text1" w:themeTint="BF"/>
    </w:rPr>
  </w:style>
  <w:style w:type="paragraph" w:styleId="ListParagraph">
    <w:name w:val="List Paragraph"/>
    <w:basedOn w:val="Normal"/>
    <w:uiPriority w:val="34"/>
    <w:qFormat/>
    <w:rsid w:val="00BF5C9E"/>
    <w:pPr>
      <w:ind w:left="720"/>
      <w:contextualSpacing/>
    </w:pPr>
  </w:style>
  <w:style w:type="character" w:styleId="IntenseEmphasis">
    <w:name w:val="Intense Emphasis"/>
    <w:basedOn w:val="DefaultParagraphFont"/>
    <w:uiPriority w:val="21"/>
    <w:qFormat/>
    <w:rsid w:val="00BF5C9E"/>
    <w:rPr>
      <w:i/>
      <w:iCs/>
      <w:color w:val="365F91" w:themeColor="accent1" w:themeShade="BF"/>
    </w:rPr>
  </w:style>
  <w:style w:type="paragraph" w:styleId="IntenseQuote">
    <w:name w:val="Intense Quote"/>
    <w:basedOn w:val="Normal"/>
    <w:next w:val="Normal"/>
    <w:link w:val="IntenseQuoteChar"/>
    <w:uiPriority w:val="30"/>
    <w:qFormat/>
    <w:rsid w:val="00BF5C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F5C9E"/>
    <w:rPr>
      <w:i/>
      <w:iCs/>
      <w:color w:val="365F91" w:themeColor="accent1" w:themeShade="BF"/>
    </w:rPr>
  </w:style>
  <w:style w:type="character" w:styleId="IntenseReference">
    <w:name w:val="Intense Reference"/>
    <w:basedOn w:val="DefaultParagraphFont"/>
    <w:uiPriority w:val="32"/>
    <w:qFormat/>
    <w:rsid w:val="00BF5C9E"/>
    <w:rPr>
      <w:b/>
      <w:bCs/>
      <w:smallCaps/>
      <w:color w:val="365F91" w:themeColor="accent1" w:themeShade="BF"/>
      <w:spacing w:val="5"/>
    </w:rPr>
  </w:style>
  <w:style w:type="paragraph" w:styleId="NormalWeb">
    <w:name w:val="Normal (Web)"/>
    <w:basedOn w:val="Normal"/>
    <w:uiPriority w:val="99"/>
    <w:semiHidden/>
    <w:unhideWhenUsed/>
    <w:rsid w:val="00823E7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23E73"/>
    <w:rPr>
      <w:b/>
      <w:bCs/>
    </w:rPr>
  </w:style>
  <w:style w:type="character" w:styleId="Emphasis">
    <w:name w:val="Emphasis"/>
    <w:basedOn w:val="DefaultParagraphFont"/>
    <w:uiPriority w:val="20"/>
    <w:qFormat/>
    <w:rsid w:val="00AA0904"/>
    <w:rPr>
      <w:i/>
      <w:iCs/>
    </w:rPr>
  </w:style>
  <w:style w:type="paragraph" w:styleId="BodyText">
    <w:name w:val="Body Text"/>
    <w:basedOn w:val="Normal"/>
    <w:link w:val="BodyTextChar"/>
    <w:uiPriority w:val="1"/>
    <w:unhideWhenUsed/>
    <w:qFormat/>
    <w:rsid w:val="00F863A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863AD"/>
    <w:rPr>
      <w:rFonts w:ascii="Times New Roman" w:eastAsia="Times New Roman" w:hAnsi="Times New Roman" w:cs="Times New Roman"/>
      <w:sz w:val="24"/>
      <w:szCs w:val="24"/>
      <w:lang w:val="en-US"/>
    </w:rPr>
  </w:style>
  <w:style w:type="table" w:styleId="TableGrid">
    <w:name w:val="Table Grid"/>
    <w:basedOn w:val="TableNormal"/>
    <w:uiPriority w:val="39"/>
    <w:rsid w:val="00A11AE6"/>
    <w:pPr>
      <w:spacing w:after="0" w:line="240" w:lineRule="auto"/>
      <w:ind w:right="57" w:firstLine="711"/>
      <w:jc w:val="both"/>
    </w:pPr>
    <w:rPr>
      <w:rFonts w:ascii="Times New Roman" w:eastAsia="Times New Roman" w:hAnsi="Times New Roman" w:cs="Times New Roman"/>
      <w:sz w:val="24"/>
      <w:szCs w:val="24"/>
      <w:lang w:val="en-US"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A0F12"/>
    <w:rPr>
      <w:color w:val="0000FF" w:themeColor="hyperlink"/>
      <w:u w:val="single"/>
    </w:rPr>
  </w:style>
  <w:style w:type="character" w:styleId="UnresolvedMention">
    <w:name w:val="Unresolved Mention"/>
    <w:basedOn w:val="DefaultParagraphFont"/>
    <w:uiPriority w:val="99"/>
    <w:semiHidden/>
    <w:unhideWhenUsed/>
    <w:rsid w:val="00FA0F12"/>
    <w:rPr>
      <w:color w:val="605E5C"/>
      <w:shd w:val="clear" w:color="auto" w:fill="E1DFDD"/>
    </w:rPr>
  </w:style>
  <w:style w:type="paragraph" w:styleId="Header">
    <w:name w:val="header"/>
    <w:basedOn w:val="Normal"/>
    <w:link w:val="HeaderChar"/>
    <w:uiPriority w:val="99"/>
    <w:unhideWhenUsed/>
    <w:rsid w:val="00B13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97C"/>
  </w:style>
  <w:style w:type="paragraph" w:styleId="Footer">
    <w:name w:val="footer"/>
    <w:basedOn w:val="Normal"/>
    <w:link w:val="FooterChar"/>
    <w:uiPriority w:val="99"/>
    <w:unhideWhenUsed/>
    <w:rsid w:val="00B13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97C"/>
  </w:style>
  <w:style w:type="character" w:styleId="CommentReference">
    <w:name w:val="annotation reference"/>
    <w:basedOn w:val="DefaultParagraphFont"/>
    <w:uiPriority w:val="99"/>
    <w:semiHidden/>
    <w:unhideWhenUsed/>
    <w:rsid w:val="00CA2C94"/>
    <w:rPr>
      <w:sz w:val="16"/>
      <w:szCs w:val="16"/>
    </w:rPr>
  </w:style>
  <w:style w:type="paragraph" w:styleId="CommentText">
    <w:name w:val="annotation text"/>
    <w:basedOn w:val="Normal"/>
    <w:link w:val="CommentTextChar"/>
    <w:uiPriority w:val="99"/>
    <w:semiHidden/>
    <w:unhideWhenUsed/>
    <w:rsid w:val="00CA2C94"/>
    <w:pPr>
      <w:spacing w:line="240" w:lineRule="auto"/>
    </w:pPr>
    <w:rPr>
      <w:sz w:val="20"/>
      <w:szCs w:val="20"/>
    </w:rPr>
  </w:style>
  <w:style w:type="character" w:customStyle="1" w:styleId="CommentTextChar">
    <w:name w:val="Comment Text Char"/>
    <w:basedOn w:val="DefaultParagraphFont"/>
    <w:link w:val="CommentText"/>
    <w:uiPriority w:val="99"/>
    <w:semiHidden/>
    <w:rsid w:val="00CA2C94"/>
    <w:rPr>
      <w:sz w:val="20"/>
      <w:szCs w:val="20"/>
    </w:rPr>
  </w:style>
  <w:style w:type="paragraph" w:styleId="CommentSubject">
    <w:name w:val="annotation subject"/>
    <w:basedOn w:val="CommentText"/>
    <w:next w:val="CommentText"/>
    <w:link w:val="CommentSubjectChar"/>
    <w:uiPriority w:val="99"/>
    <w:semiHidden/>
    <w:unhideWhenUsed/>
    <w:rsid w:val="00CA2C94"/>
    <w:rPr>
      <w:b/>
      <w:bCs/>
    </w:rPr>
  </w:style>
  <w:style w:type="character" w:customStyle="1" w:styleId="CommentSubjectChar">
    <w:name w:val="Comment Subject Char"/>
    <w:basedOn w:val="CommentTextChar"/>
    <w:link w:val="CommentSubject"/>
    <w:uiPriority w:val="99"/>
    <w:semiHidden/>
    <w:rsid w:val="00CA2C94"/>
    <w:rPr>
      <w:b/>
      <w:bCs/>
      <w:sz w:val="20"/>
      <w:szCs w:val="20"/>
    </w:rPr>
  </w:style>
  <w:style w:type="paragraph" w:styleId="Revision">
    <w:name w:val="Revision"/>
    <w:hidden/>
    <w:uiPriority w:val="99"/>
    <w:semiHidden/>
    <w:rsid w:val="002236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image" Target="media/image2.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98189-D9FC-4377-B350-FE15BF60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16</Pages>
  <Words>3506</Words>
  <Characters>19988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Sushma Nagaraj</dc:creator>
  <cp:keywords/>
  <dc:description/>
  <cp:lastModifiedBy>KVK CHITTORGARH</cp:lastModifiedBy>
  <cp:revision>77</cp:revision>
  <dcterms:created xsi:type="dcterms:W3CDTF">2025-11-14T08:15:00Z</dcterms:created>
  <dcterms:modified xsi:type="dcterms:W3CDTF">2025-11-18T05:38:00Z</dcterms:modified>
</cp:coreProperties>
</file>