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D92B5" w14:textId="02CA2402" w:rsidR="00F94241" w:rsidDel="00E64CF9" w:rsidRDefault="00F94241" w:rsidP="00AD743E">
      <w:pPr>
        <w:shd w:val="clear" w:color="auto" w:fill="FFFFFF"/>
        <w:spacing w:after="0" w:line="240" w:lineRule="auto"/>
        <w:jc w:val="center"/>
        <w:rPr>
          <w:del w:id="0" w:author="CAE" w:date="2025-10-30T12:40:00Z"/>
          <w:rFonts w:ascii="Times New Roman" w:eastAsia="Times New Roman" w:hAnsi="Times New Roman" w:cs="Times New Roman"/>
          <w:b/>
          <w:bCs/>
          <w:color w:val="000000" w:themeColor="text1"/>
          <w:sz w:val="24"/>
          <w:szCs w:val="24"/>
          <w:lang w:val="en-US" w:eastAsia="en-IN"/>
        </w:rPr>
      </w:pPr>
      <w:del w:id="1" w:author="CAE" w:date="2025-10-30T12:40:00Z">
        <w:r w:rsidRPr="009A32EE" w:rsidDel="00E64CF9">
          <w:rPr>
            <w:rFonts w:ascii="Times New Roman" w:eastAsia="Times New Roman" w:hAnsi="Times New Roman" w:cs="Times New Roman"/>
            <w:b/>
            <w:bCs/>
            <w:color w:val="000000" w:themeColor="text1"/>
            <w:sz w:val="24"/>
            <w:szCs w:val="24"/>
            <w:lang w:val="en-US" w:eastAsia="en-IN"/>
          </w:rPr>
          <w:delText xml:space="preserve">Demonstration </w:delText>
        </w:r>
        <w:r w:rsidR="00817E76" w:rsidRPr="009A32EE" w:rsidDel="00E64CF9">
          <w:rPr>
            <w:rFonts w:ascii="Times New Roman" w:eastAsia="Times New Roman" w:hAnsi="Times New Roman" w:cs="Times New Roman"/>
            <w:b/>
            <w:bCs/>
            <w:color w:val="000000" w:themeColor="text1"/>
            <w:sz w:val="24"/>
            <w:szCs w:val="24"/>
            <w:lang w:val="en-US" w:eastAsia="en-IN"/>
          </w:rPr>
          <w:delText>of three</w:delText>
        </w:r>
        <w:r w:rsidRPr="009A32EE" w:rsidDel="00E64CF9">
          <w:rPr>
            <w:rFonts w:ascii="Times New Roman" w:eastAsia="Times New Roman" w:hAnsi="Times New Roman" w:cs="Times New Roman"/>
            <w:b/>
            <w:bCs/>
            <w:color w:val="000000" w:themeColor="text1"/>
            <w:sz w:val="24"/>
            <w:szCs w:val="24"/>
            <w:lang w:val="en-US" w:eastAsia="en-IN"/>
          </w:rPr>
          <w:delText xml:space="preserve"> pronged Wheel Hoe for weeding in vegetable crops</w:delText>
        </w:r>
      </w:del>
    </w:p>
    <w:p w14:paraId="3634F6F1" w14:textId="017D81E6" w:rsidR="00273F43" w:rsidRPr="007E0467" w:rsidRDefault="00E64CF9" w:rsidP="00AD743E">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IN"/>
          <w:rPrChange w:id="2" w:author="CAE" w:date="2025-10-30T13:22:00Z">
            <w:rPr>
              <w:rFonts w:ascii="Times New Roman" w:eastAsia="Times New Roman" w:hAnsi="Times New Roman" w:cs="Times New Roman"/>
              <w:color w:val="000000" w:themeColor="text1"/>
              <w:sz w:val="24"/>
              <w:szCs w:val="24"/>
              <w:lang w:eastAsia="en-IN"/>
            </w:rPr>
          </w:rPrChange>
        </w:rPr>
      </w:pPr>
      <w:bookmarkStart w:id="3" w:name="_GoBack"/>
      <w:ins w:id="4" w:author="CAE" w:date="2025-10-30T12:40:00Z">
        <w:r w:rsidRPr="007E0467">
          <w:rPr>
            <w:rFonts w:ascii="Times New Roman" w:eastAsia="Times New Roman" w:hAnsi="Times New Roman" w:cs="Times New Roman"/>
            <w:b/>
            <w:bCs/>
            <w:color w:val="000000" w:themeColor="text1"/>
            <w:sz w:val="24"/>
            <w:szCs w:val="24"/>
            <w:lang w:eastAsia="en-IN"/>
            <w:rPrChange w:id="5" w:author="CAE" w:date="2025-10-30T13:22:00Z">
              <w:rPr>
                <w:rFonts w:ascii="Times New Roman" w:eastAsia="Times New Roman" w:hAnsi="Times New Roman" w:cs="Times New Roman"/>
                <w:color w:val="000000" w:themeColor="text1"/>
                <w:sz w:val="24"/>
                <w:szCs w:val="24"/>
                <w:lang w:eastAsia="en-IN"/>
              </w:rPr>
            </w:rPrChange>
          </w:rPr>
          <w:t>Ergonomic Evaluation of Three Pro</w:t>
        </w:r>
      </w:ins>
      <w:ins w:id="6" w:author="CAE" w:date="2025-10-30T12:41:00Z">
        <w:r w:rsidRPr="007E0467">
          <w:rPr>
            <w:rFonts w:ascii="Times New Roman" w:eastAsia="Times New Roman" w:hAnsi="Times New Roman" w:cs="Times New Roman"/>
            <w:b/>
            <w:bCs/>
            <w:color w:val="000000" w:themeColor="text1"/>
            <w:sz w:val="24"/>
            <w:szCs w:val="24"/>
            <w:lang w:eastAsia="en-IN"/>
            <w:rPrChange w:id="7" w:author="CAE" w:date="2025-10-30T13:22:00Z">
              <w:rPr>
                <w:rFonts w:ascii="Times New Roman" w:eastAsia="Times New Roman" w:hAnsi="Times New Roman" w:cs="Times New Roman"/>
                <w:color w:val="000000" w:themeColor="text1"/>
                <w:sz w:val="24"/>
                <w:szCs w:val="24"/>
                <w:lang w:eastAsia="en-IN"/>
              </w:rPr>
            </w:rPrChange>
          </w:rPr>
          <w:t xml:space="preserve">nged Wheel Hoe in Vegetable crops </w:t>
        </w:r>
      </w:ins>
    </w:p>
    <w:p w14:paraId="52053AFB" w14:textId="529F16C7" w:rsidR="00FB25CA" w:rsidRPr="007E0467" w:rsidRDefault="00FB25CA" w:rsidP="00AD743E">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IN"/>
          <w:rPrChange w:id="8" w:author="CAE" w:date="2025-10-30T13:22:00Z">
            <w:rPr>
              <w:rFonts w:ascii="Times New Roman" w:eastAsia="Times New Roman" w:hAnsi="Times New Roman" w:cs="Times New Roman"/>
              <w:color w:val="000000" w:themeColor="text1"/>
              <w:sz w:val="24"/>
              <w:szCs w:val="24"/>
              <w:lang w:eastAsia="en-IN"/>
            </w:rPr>
          </w:rPrChange>
        </w:rPr>
      </w:pPr>
    </w:p>
    <w:bookmarkEnd w:id="3"/>
    <w:p w14:paraId="69D1326B" w14:textId="77777777" w:rsidR="00F94241" w:rsidRPr="009A32EE" w:rsidRDefault="007327ED" w:rsidP="008B2767">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en-IN"/>
        </w:rPr>
      </w:pPr>
      <w:r w:rsidRPr="009A32EE">
        <w:rPr>
          <w:rFonts w:ascii="Times New Roman" w:eastAsia="Times New Roman" w:hAnsi="Times New Roman" w:cs="Times New Roman"/>
          <w:b/>
          <w:bCs/>
          <w:color w:val="000000" w:themeColor="text1"/>
          <w:sz w:val="24"/>
          <w:szCs w:val="24"/>
          <w:lang w:eastAsia="en-IN"/>
        </w:rPr>
        <w:t>Abstract</w:t>
      </w:r>
    </w:p>
    <w:p w14:paraId="1988266A" w14:textId="46ED0A47" w:rsidR="00D41577" w:rsidRPr="009A32EE" w:rsidRDefault="007327ED" w:rsidP="00E03E4A">
      <w:pPr>
        <w:shd w:val="clear" w:color="auto" w:fill="FFFFFF"/>
        <w:spacing w:after="0" w:line="240" w:lineRule="auto"/>
        <w:ind w:firstLine="720"/>
        <w:jc w:val="both"/>
        <w:rPr>
          <w:rStyle w:val="y2iqfc"/>
          <w:rFonts w:ascii="Times New Roman" w:hAnsi="Times New Roman" w:cs="Times New Roman"/>
          <w:color w:val="000000" w:themeColor="text1"/>
          <w:sz w:val="24"/>
          <w:szCs w:val="24"/>
          <w:lang/>
        </w:rPr>
      </w:pPr>
      <w:r w:rsidRPr="009A32EE">
        <w:rPr>
          <w:rStyle w:val="y2iqfc"/>
          <w:rFonts w:ascii="Times New Roman" w:hAnsi="Times New Roman" w:cs="Times New Roman"/>
          <w:color w:val="000000" w:themeColor="text1"/>
          <w:sz w:val="24"/>
          <w:szCs w:val="24"/>
          <w:lang/>
        </w:rPr>
        <w:t xml:space="preserve">Weeding accounts for about 50% of the cost of farming and in India, women are the main weeders in the fields. This activity takes about 8-9 hours a day, in addition to about 4 hours of housework. </w:t>
      </w:r>
      <w:r w:rsidRPr="009A32EE">
        <w:rPr>
          <w:rFonts w:ascii="Times New Roman" w:eastAsia="Times New Roman" w:hAnsi="Times New Roman" w:cs="Times New Roman"/>
          <w:color w:val="000000" w:themeColor="text1"/>
          <w:sz w:val="24"/>
          <w:szCs w:val="24"/>
          <w:lang w:eastAsia="en-IN"/>
        </w:rPr>
        <w:t>In this way weeding by hand by women on a daily basis not only causes excessive pain in the shoulders, muscles, arms, legs, and fingers, but also costs the farmer more for weeding. T</w:t>
      </w:r>
      <w:r w:rsidRPr="009A32EE">
        <w:rPr>
          <w:rStyle w:val="y2iqfc"/>
          <w:rFonts w:ascii="Times New Roman" w:hAnsi="Times New Roman" w:cs="Times New Roman"/>
          <w:color w:val="000000" w:themeColor="text1"/>
          <w:sz w:val="24"/>
          <w:szCs w:val="24"/>
          <w:lang/>
        </w:rPr>
        <w:t>o prevent this, a weeding device called a three-pronged wheel hoe weeder for weeding in vegetable crops technology adopted from CRIDA, Hyderabad to reduce the drudg</w:t>
      </w:r>
      <w:r w:rsidR="00BB2DEF" w:rsidRPr="009A32EE">
        <w:rPr>
          <w:rStyle w:val="y2iqfc"/>
          <w:rFonts w:ascii="Times New Roman" w:hAnsi="Times New Roman" w:cs="Times New Roman"/>
          <w:color w:val="000000" w:themeColor="text1"/>
          <w:sz w:val="24"/>
          <w:szCs w:val="24"/>
          <w:lang/>
        </w:rPr>
        <w:t>ery</w:t>
      </w:r>
      <w:r w:rsidR="001B0610">
        <w:rPr>
          <w:rStyle w:val="y2iqfc"/>
          <w:rFonts w:ascii="Times New Roman" w:hAnsi="Times New Roman" w:cs="Times New Roman"/>
          <w:color w:val="000000" w:themeColor="text1"/>
          <w:sz w:val="24"/>
          <w:szCs w:val="24"/>
          <w:lang/>
        </w:rPr>
        <w:t>,</w:t>
      </w:r>
      <w:r w:rsidR="00BB2DEF" w:rsidRPr="009A32EE">
        <w:rPr>
          <w:rStyle w:val="y2iqfc"/>
          <w:rFonts w:ascii="Times New Roman" w:hAnsi="Times New Roman" w:cs="Times New Roman"/>
          <w:color w:val="000000" w:themeColor="text1"/>
          <w:sz w:val="24"/>
          <w:szCs w:val="24"/>
          <w:lang/>
        </w:rPr>
        <w:t xml:space="preserve"> </w:t>
      </w:r>
      <w:proofErr w:type="spellStart"/>
      <w:r w:rsidR="00BB2DEF" w:rsidRPr="009A32EE">
        <w:rPr>
          <w:rStyle w:val="y2iqfc"/>
          <w:rFonts w:ascii="Times New Roman" w:hAnsi="Times New Roman" w:cs="Times New Roman"/>
          <w:color w:val="000000" w:themeColor="text1"/>
          <w:sz w:val="24"/>
          <w:szCs w:val="24"/>
          <w:lang/>
        </w:rPr>
        <w:t>labour</w:t>
      </w:r>
      <w:proofErr w:type="spellEnd"/>
      <w:r w:rsidR="00BB2DEF" w:rsidRPr="009A32EE">
        <w:rPr>
          <w:rStyle w:val="y2iqfc"/>
          <w:rFonts w:ascii="Times New Roman" w:hAnsi="Times New Roman" w:cs="Times New Roman"/>
          <w:color w:val="000000" w:themeColor="text1"/>
          <w:sz w:val="24"/>
          <w:szCs w:val="24"/>
          <w:lang/>
        </w:rPr>
        <w:t xml:space="preserve"> wages in weeding</w:t>
      </w:r>
      <w:r w:rsidRPr="009A32EE">
        <w:rPr>
          <w:rStyle w:val="y2iqfc"/>
          <w:rFonts w:ascii="Times New Roman" w:hAnsi="Times New Roman" w:cs="Times New Roman"/>
          <w:color w:val="000000" w:themeColor="text1"/>
          <w:sz w:val="24"/>
          <w:szCs w:val="24"/>
          <w:lang/>
        </w:rPr>
        <w:t xml:space="preserve"> </w:t>
      </w:r>
      <w:r w:rsidR="00BB2DEF" w:rsidRPr="00E86B73">
        <w:rPr>
          <w:rFonts w:ascii="Times New Roman" w:hAnsi="Times New Roman" w:cs="Times New Roman"/>
          <w:color w:val="000000" w:themeColor="text1"/>
          <w:sz w:val="24"/>
          <w:szCs w:val="24"/>
          <w:rPrChange w:id="9" w:author="CAE" w:date="2025-10-30T12:30:00Z">
            <w:rPr>
              <w:color w:val="000000" w:themeColor="text1"/>
              <w:sz w:val="24"/>
              <w:szCs w:val="24"/>
            </w:rPr>
          </w:rPrChange>
        </w:rPr>
        <w:t xml:space="preserve">and demonstrated this </w:t>
      </w:r>
      <w:r w:rsidR="00784D14" w:rsidRPr="00E86B73">
        <w:rPr>
          <w:rFonts w:ascii="Times New Roman" w:hAnsi="Times New Roman" w:cs="Times New Roman"/>
          <w:color w:val="000000" w:themeColor="text1"/>
          <w:sz w:val="24"/>
          <w:szCs w:val="24"/>
          <w:rPrChange w:id="10" w:author="CAE" w:date="2025-10-30T12:30:00Z">
            <w:rPr>
              <w:color w:val="000000" w:themeColor="text1"/>
              <w:sz w:val="24"/>
              <w:szCs w:val="24"/>
            </w:rPr>
          </w:rPrChange>
        </w:rPr>
        <w:t>technology for</w:t>
      </w:r>
      <w:r w:rsidR="00BB2DEF" w:rsidRPr="00E86B73">
        <w:rPr>
          <w:rFonts w:ascii="Times New Roman" w:hAnsi="Times New Roman" w:cs="Times New Roman"/>
          <w:color w:val="000000" w:themeColor="text1"/>
          <w:sz w:val="24"/>
          <w:szCs w:val="24"/>
          <w:rPrChange w:id="11" w:author="CAE" w:date="2025-10-30T12:30:00Z">
            <w:rPr>
              <w:color w:val="000000" w:themeColor="text1"/>
              <w:sz w:val="24"/>
              <w:szCs w:val="24"/>
            </w:rPr>
          </w:rPrChange>
        </w:rPr>
        <w:t xml:space="preserve"> three years from 2021-2022, 2022-2023 to 2023-2024 in adopted villages covering 30 farm women in vegetable field crops like </w:t>
      </w:r>
      <w:r w:rsidR="00107104" w:rsidRPr="00E86B73">
        <w:rPr>
          <w:rFonts w:ascii="Times New Roman" w:hAnsi="Times New Roman" w:cs="Times New Roman"/>
          <w:color w:val="000000" w:themeColor="text1"/>
          <w:sz w:val="24"/>
          <w:szCs w:val="24"/>
          <w:rPrChange w:id="12" w:author="CAE" w:date="2025-10-30T12:30:00Z">
            <w:rPr>
              <w:color w:val="000000" w:themeColor="text1"/>
              <w:sz w:val="24"/>
              <w:szCs w:val="24"/>
            </w:rPr>
          </w:rPrChange>
        </w:rPr>
        <w:t>t</w:t>
      </w:r>
      <w:r w:rsidR="00BB2DEF" w:rsidRPr="00E86B73">
        <w:rPr>
          <w:rFonts w:ascii="Times New Roman" w:hAnsi="Times New Roman" w:cs="Times New Roman"/>
          <w:color w:val="000000" w:themeColor="text1"/>
          <w:sz w:val="24"/>
          <w:szCs w:val="24"/>
          <w:rPrChange w:id="13" w:author="CAE" w:date="2025-10-30T12:30:00Z">
            <w:rPr>
              <w:color w:val="000000" w:themeColor="text1"/>
              <w:sz w:val="24"/>
              <w:szCs w:val="24"/>
            </w:rPr>
          </w:rPrChange>
        </w:rPr>
        <w:t>omato, chilli, cauliflower &amp; cluster bean.</w:t>
      </w:r>
      <w:r w:rsidR="00BB2DEF" w:rsidRPr="009A32EE">
        <w:rPr>
          <w:color w:val="000000" w:themeColor="text1"/>
          <w:sz w:val="24"/>
          <w:szCs w:val="24"/>
        </w:rPr>
        <w:t xml:space="preserve"> </w:t>
      </w:r>
      <w:r w:rsidRPr="009A32EE">
        <w:rPr>
          <w:rStyle w:val="y2iqfc"/>
          <w:rFonts w:ascii="Times New Roman" w:hAnsi="Times New Roman" w:cs="Times New Roman"/>
          <w:color w:val="000000" w:themeColor="text1"/>
          <w:sz w:val="24"/>
          <w:szCs w:val="24"/>
          <w:lang/>
        </w:rPr>
        <w:t xml:space="preserve">As per the results, weeding with machine was easier, less </w:t>
      </w:r>
      <w:proofErr w:type="spellStart"/>
      <w:r w:rsidRPr="009A32EE">
        <w:rPr>
          <w:rStyle w:val="y2iqfc"/>
          <w:rFonts w:ascii="Times New Roman" w:hAnsi="Times New Roman" w:cs="Times New Roman"/>
          <w:color w:val="000000" w:themeColor="text1"/>
          <w:sz w:val="24"/>
          <w:szCs w:val="24"/>
          <w:lang/>
        </w:rPr>
        <w:t>labour</w:t>
      </w:r>
      <w:proofErr w:type="spellEnd"/>
      <w:r w:rsidRPr="009A32EE">
        <w:rPr>
          <w:rStyle w:val="y2iqfc"/>
          <w:rFonts w:ascii="Times New Roman" w:hAnsi="Times New Roman" w:cs="Times New Roman"/>
          <w:color w:val="000000" w:themeColor="text1"/>
          <w:sz w:val="24"/>
          <w:szCs w:val="24"/>
          <w:lang/>
        </w:rPr>
        <w:t xml:space="preserve"> employed and reduced musculoskeletal problems and low </w:t>
      </w:r>
      <w:r w:rsidR="00BB2DEF" w:rsidRPr="009A32EE">
        <w:rPr>
          <w:rFonts w:ascii="Times New Roman" w:hAnsi="Times New Roman" w:cs="Times New Roman"/>
          <w:color w:val="000000" w:themeColor="text1"/>
          <w:sz w:val="24"/>
          <w:szCs w:val="24"/>
          <w:lang w:val="en-US"/>
        </w:rPr>
        <w:t>Drudgery</w:t>
      </w:r>
      <w:ins w:id="14" w:author="CAE" w:date="2025-10-30T12:41:00Z">
        <w:r w:rsidR="00E64CF9">
          <w:rPr>
            <w:rFonts w:ascii="Times New Roman" w:hAnsi="Times New Roman" w:cs="Times New Roman"/>
            <w:color w:val="000000" w:themeColor="text1"/>
            <w:sz w:val="24"/>
            <w:szCs w:val="24"/>
            <w:lang w:val="en-US"/>
          </w:rPr>
          <w:t xml:space="preserve"> Index</w:t>
        </w:r>
      </w:ins>
      <w:r w:rsidR="00BB2DEF" w:rsidRPr="009A32EE">
        <w:rPr>
          <w:rFonts w:ascii="Times New Roman" w:hAnsi="Times New Roman" w:cs="Times New Roman"/>
          <w:color w:val="000000" w:themeColor="text1"/>
          <w:sz w:val="24"/>
          <w:szCs w:val="24"/>
          <w:lang w:val="en-US"/>
        </w:rPr>
        <w:t xml:space="preserve"> (48.6) </w:t>
      </w:r>
      <w:del w:id="15" w:author="CAE" w:date="2025-10-30T12:41:00Z">
        <w:r w:rsidR="00BB2DEF" w:rsidRPr="009A32EE" w:rsidDel="00E64CF9">
          <w:rPr>
            <w:rFonts w:ascii="Times New Roman" w:hAnsi="Times New Roman" w:cs="Times New Roman"/>
            <w:color w:val="000000" w:themeColor="text1"/>
            <w:sz w:val="24"/>
            <w:szCs w:val="24"/>
            <w:lang w:val="en-US"/>
          </w:rPr>
          <w:delText>I</w:delText>
        </w:r>
        <w:r w:rsidRPr="009A32EE" w:rsidDel="00E64CF9">
          <w:rPr>
            <w:rFonts w:ascii="Times New Roman" w:hAnsi="Times New Roman" w:cs="Times New Roman"/>
            <w:color w:val="000000" w:themeColor="text1"/>
            <w:sz w:val="24"/>
            <w:szCs w:val="24"/>
            <w:lang w:val="en-US"/>
          </w:rPr>
          <w:delText>ndex</w:delText>
        </w:r>
      </w:del>
      <w:r w:rsidRPr="009A32EE">
        <w:rPr>
          <w:rFonts w:ascii="Times New Roman" w:hAnsi="Times New Roman" w:cs="Times New Roman"/>
          <w:color w:val="000000" w:themeColor="text1"/>
          <w:sz w:val="24"/>
          <w:szCs w:val="24"/>
          <w:lang w:val="en-US"/>
        </w:rPr>
        <w:t xml:space="preserve"> </w:t>
      </w:r>
      <w:del w:id="16" w:author="CAE" w:date="2025-10-30T12:42:00Z">
        <w:r w:rsidRPr="009A32EE" w:rsidDel="00E64CF9">
          <w:rPr>
            <w:rFonts w:ascii="Times New Roman" w:hAnsi="Times New Roman" w:cs="Times New Roman"/>
            <w:color w:val="000000" w:themeColor="text1"/>
            <w:sz w:val="24"/>
            <w:szCs w:val="24"/>
            <w:lang w:val="en-US"/>
          </w:rPr>
          <w:delText>(DI)</w:delText>
        </w:r>
      </w:del>
      <w:r w:rsidRPr="009A32EE">
        <w:rPr>
          <w:rFonts w:ascii="Times New Roman" w:hAnsi="Times New Roman" w:cs="Times New Roman"/>
          <w:color w:val="000000" w:themeColor="text1"/>
          <w:sz w:val="24"/>
          <w:szCs w:val="24"/>
          <w:lang w:val="en-US"/>
        </w:rPr>
        <w:t xml:space="preserve"> score was recorded when compared with hand weeding (78.2</w:t>
      </w:r>
      <w:r w:rsidR="00BB2DEF" w:rsidRPr="009A32EE">
        <w:rPr>
          <w:rFonts w:ascii="Times New Roman" w:hAnsi="Times New Roman" w:cs="Times New Roman"/>
          <w:color w:val="000000" w:themeColor="text1"/>
          <w:sz w:val="24"/>
          <w:szCs w:val="24"/>
          <w:lang w:val="en-US"/>
        </w:rPr>
        <w:t>)</w:t>
      </w:r>
      <w:r w:rsidRPr="009A32EE">
        <w:rPr>
          <w:rStyle w:val="y2iqfc"/>
          <w:rFonts w:ascii="Times New Roman" w:hAnsi="Times New Roman" w:cs="Times New Roman"/>
          <w:color w:val="000000" w:themeColor="text1"/>
          <w:sz w:val="24"/>
          <w:szCs w:val="24"/>
          <w:lang/>
        </w:rPr>
        <w:t>. Additionally, it is noteworthy that pain in the muscles and bones of the body was more commonly reported when weeding by hand. But pain was less commonly reported when weeding with a machine. Therefore, by adopting the scientific knowledge of weeding with weeding machines, the farmer will not only reduce the physical problems of the person but will also be able to reduce the cost of cultivating the crop</w:t>
      </w:r>
      <w:r w:rsidR="00BB2DEF" w:rsidRPr="009A32EE">
        <w:rPr>
          <w:rStyle w:val="y2iqfc"/>
          <w:rFonts w:ascii="Times New Roman" w:hAnsi="Times New Roman" w:cs="Times New Roman"/>
          <w:color w:val="000000" w:themeColor="text1"/>
          <w:sz w:val="24"/>
          <w:szCs w:val="24"/>
          <w:lang/>
        </w:rPr>
        <w:t>s</w:t>
      </w:r>
      <w:r w:rsidRPr="009A32EE">
        <w:rPr>
          <w:rStyle w:val="y2iqfc"/>
          <w:rFonts w:ascii="Times New Roman" w:hAnsi="Times New Roman" w:cs="Times New Roman"/>
          <w:color w:val="000000" w:themeColor="text1"/>
          <w:sz w:val="24"/>
          <w:szCs w:val="24"/>
          <w:lang/>
        </w:rPr>
        <w:t xml:space="preserve">. </w:t>
      </w:r>
    </w:p>
    <w:p w14:paraId="1736676F" w14:textId="77777777" w:rsidR="00BB2DEF" w:rsidRPr="009A32EE" w:rsidRDefault="00BB2DEF" w:rsidP="00E03E4A">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en-IN"/>
        </w:rPr>
      </w:pPr>
    </w:p>
    <w:p w14:paraId="1D2AC646" w14:textId="77777777" w:rsidR="001724A7" w:rsidRPr="008B2767" w:rsidRDefault="00D41577" w:rsidP="00E03E4A">
      <w:pPr>
        <w:shd w:val="clear" w:color="auto" w:fill="FFFFFF"/>
        <w:spacing w:after="0" w:line="240" w:lineRule="auto"/>
        <w:jc w:val="both"/>
        <w:rPr>
          <w:rFonts w:ascii="Times New Roman" w:eastAsia="Times New Roman" w:hAnsi="Times New Roman" w:cs="Times New Roman"/>
          <w:i/>
          <w:iCs/>
          <w:color w:val="000000" w:themeColor="text1"/>
          <w:kern w:val="24"/>
          <w:sz w:val="20"/>
          <w:szCs w:val="20"/>
          <w:lang w:eastAsia="en-IN"/>
        </w:rPr>
      </w:pPr>
      <w:r w:rsidRPr="008B2767">
        <w:rPr>
          <w:rFonts w:ascii="Times New Roman" w:eastAsia="Times New Roman" w:hAnsi="Times New Roman" w:cs="Times New Roman"/>
          <w:i/>
          <w:iCs/>
          <w:color w:val="000000" w:themeColor="text1"/>
          <w:sz w:val="20"/>
          <w:szCs w:val="20"/>
          <w:lang w:eastAsia="en-IN"/>
        </w:rPr>
        <w:t xml:space="preserve">KEYWORDS: </w:t>
      </w:r>
      <w:r w:rsidR="008B2767" w:rsidRPr="008B2767">
        <w:rPr>
          <w:rFonts w:ascii="Times New Roman" w:eastAsia="Times New Roman" w:hAnsi="Times New Roman" w:cs="Times New Roman"/>
          <w:i/>
          <w:iCs/>
          <w:color w:val="000000" w:themeColor="text1"/>
          <w:kern w:val="24"/>
          <w:sz w:val="20"/>
          <w:szCs w:val="20"/>
          <w:lang w:val="en-US" w:eastAsia="en-IN"/>
        </w:rPr>
        <w:t>Drudgery I</w:t>
      </w:r>
      <w:r w:rsidR="001724A7" w:rsidRPr="008B2767">
        <w:rPr>
          <w:rFonts w:ascii="Times New Roman" w:eastAsia="Times New Roman" w:hAnsi="Times New Roman" w:cs="Times New Roman"/>
          <w:i/>
          <w:iCs/>
          <w:color w:val="000000" w:themeColor="text1"/>
          <w:kern w:val="24"/>
          <w:sz w:val="20"/>
          <w:szCs w:val="20"/>
          <w:lang w:val="en-US" w:eastAsia="en-IN"/>
        </w:rPr>
        <w:t>ndex (DI) score,</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AF4867" w:rsidRPr="008B2767">
        <w:rPr>
          <w:rFonts w:ascii="Times New Roman" w:eastAsia="Times New Roman" w:hAnsi="Times New Roman" w:cs="Times New Roman"/>
          <w:i/>
          <w:iCs/>
          <w:color w:val="000000" w:themeColor="text1"/>
          <w:kern w:val="24"/>
          <w:sz w:val="20"/>
          <w:szCs w:val="20"/>
          <w:lang w:val="en-US" w:eastAsia="en-IN"/>
        </w:rPr>
        <w:t>weeding</w:t>
      </w:r>
      <w:r w:rsidR="00981A77" w:rsidRPr="008B2767">
        <w:rPr>
          <w:rFonts w:ascii="Times New Roman" w:eastAsia="Times New Roman" w:hAnsi="Times New Roman" w:cs="Times New Roman"/>
          <w:i/>
          <w:iCs/>
          <w:color w:val="000000" w:themeColor="text1"/>
          <w:kern w:val="24"/>
          <w:sz w:val="20"/>
          <w:szCs w:val="20"/>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val="en-US" w:eastAsia="en-IN"/>
        </w:rPr>
        <w:t>efficiency,</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val="en-US" w:eastAsia="en-IN"/>
        </w:rPr>
        <w:t>O</w:t>
      </w:r>
      <w:r w:rsidR="008B2767" w:rsidRPr="008B2767">
        <w:rPr>
          <w:rFonts w:ascii="Times New Roman" w:eastAsia="Times New Roman" w:hAnsi="Times New Roman" w:cs="Times New Roman"/>
          <w:i/>
          <w:iCs/>
          <w:color w:val="000000" w:themeColor="text1"/>
          <w:kern w:val="24"/>
          <w:sz w:val="20"/>
          <w:szCs w:val="20"/>
          <w:lang w:val="en-US" w:eastAsia="en-IN"/>
        </w:rPr>
        <w:t>verall Discomfort R</w:t>
      </w:r>
      <w:r w:rsidR="001724A7" w:rsidRPr="008B2767">
        <w:rPr>
          <w:rFonts w:ascii="Times New Roman" w:eastAsia="Times New Roman" w:hAnsi="Times New Roman" w:cs="Times New Roman"/>
          <w:i/>
          <w:iCs/>
          <w:color w:val="000000" w:themeColor="text1"/>
          <w:kern w:val="24"/>
          <w:sz w:val="20"/>
          <w:szCs w:val="20"/>
          <w:lang w:val="en-US" w:eastAsia="en-IN"/>
        </w:rPr>
        <w:t>ate (ODR),</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8B2767" w:rsidRPr="008B2767">
        <w:rPr>
          <w:rFonts w:ascii="Times New Roman" w:eastAsia="Times New Roman" w:hAnsi="Times New Roman" w:cs="Times New Roman"/>
          <w:i/>
          <w:iCs/>
          <w:color w:val="000000" w:themeColor="text1"/>
          <w:kern w:val="24"/>
          <w:sz w:val="20"/>
          <w:szCs w:val="20"/>
          <w:lang w:val="en-US" w:eastAsia="en-IN"/>
        </w:rPr>
        <w:t>Musculo-Skeletal P</w:t>
      </w:r>
      <w:r w:rsidR="001724A7" w:rsidRPr="008B2767">
        <w:rPr>
          <w:rFonts w:ascii="Times New Roman" w:eastAsia="Times New Roman" w:hAnsi="Times New Roman" w:cs="Times New Roman"/>
          <w:i/>
          <w:iCs/>
          <w:color w:val="000000" w:themeColor="text1"/>
          <w:kern w:val="24"/>
          <w:sz w:val="20"/>
          <w:szCs w:val="20"/>
          <w:lang w:val="en-US" w:eastAsia="en-IN"/>
        </w:rPr>
        <w:t>roblem (MSP),</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8B2767" w:rsidRPr="008B2767">
        <w:rPr>
          <w:rFonts w:ascii="Times New Roman" w:eastAsia="Times New Roman" w:hAnsi="Times New Roman" w:cs="Times New Roman"/>
          <w:i/>
          <w:iCs/>
          <w:color w:val="000000" w:themeColor="text1"/>
          <w:kern w:val="24"/>
          <w:sz w:val="20"/>
          <w:szCs w:val="20"/>
          <w:lang w:val="en-US" w:eastAsia="en-IN"/>
        </w:rPr>
        <w:t>d</w:t>
      </w:r>
      <w:r w:rsidR="00BB2DEF" w:rsidRPr="008B2767">
        <w:rPr>
          <w:rFonts w:ascii="Times New Roman" w:eastAsia="Times New Roman" w:hAnsi="Times New Roman" w:cs="Times New Roman"/>
          <w:i/>
          <w:iCs/>
          <w:color w:val="000000" w:themeColor="text1"/>
          <w:kern w:val="24"/>
          <w:sz w:val="20"/>
          <w:szCs w:val="20"/>
          <w:lang w:val="en-US" w:eastAsia="en-IN"/>
        </w:rPr>
        <w:t>rudgery</w:t>
      </w:r>
      <w:r w:rsidR="001724A7" w:rsidRPr="008B2767">
        <w:rPr>
          <w:rFonts w:ascii="Times New Roman" w:eastAsia="Times New Roman" w:hAnsi="Times New Roman" w:cs="Times New Roman"/>
          <w:i/>
          <w:iCs/>
          <w:color w:val="000000" w:themeColor="text1"/>
          <w:kern w:val="24"/>
          <w:sz w:val="20"/>
          <w:szCs w:val="20"/>
          <w:cs/>
          <w:lang w:val="en-US" w:eastAsia="en-IN"/>
        </w:rPr>
        <w:t xml:space="preserve"> </w:t>
      </w:r>
      <w:r w:rsidR="001724A7" w:rsidRPr="008B2767">
        <w:rPr>
          <w:rFonts w:ascii="Times New Roman" w:eastAsia="Times New Roman" w:hAnsi="Times New Roman" w:cs="Times New Roman"/>
          <w:i/>
          <w:iCs/>
          <w:color w:val="000000" w:themeColor="text1"/>
          <w:kern w:val="24"/>
          <w:sz w:val="20"/>
          <w:szCs w:val="20"/>
          <w:lang w:eastAsia="en-IN"/>
        </w:rPr>
        <w:t xml:space="preserve">reduction </w:t>
      </w:r>
    </w:p>
    <w:p w14:paraId="0D0520B5" w14:textId="77777777" w:rsidR="00BB2DEF" w:rsidRPr="009A32EE" w:rsidRDefault="00BB2DEF" w:rsidP="00E03E4A">
      <w:pPr>
        <w:shd w:val="clear" w:color="auto" w:fill="FFFFFF"/>
        <w:spacing w:after="0" w:line="240" w:lineRule="auto"/>
        <w:jc w:val="both"/>
        <w:rPr>
          <w:rFonts w:ascii="Times New Roman" w:eastAsia="Times New Roman" w:hAnsi="Times New Roman" w:cs="Times New Roman"/>
          <w:i/>
          <w:iCs/>
          <w:color w:val="000000" w:themeColor="text1"/>
          <w:kern w:val="24"/>
          <w:sz w:val="24"/>
          <w:szCs w:val="24"/>
          <w:lang w:eastAsia="en-IN"/>
        </w:rPr>
      </w:pPr>
    </w:p>
    <w:p w14:paraId="18C478DA" w14:textId="77777777" w:rsidR="0048679B" w:rsidRPr="009A32EE" w:rsidRDefault="0048679B" w:rsidP="00E03E4A">
      <w:pPr>
        <w:shd w:val="clear" w:color="auto" w:fill="FFFFFF"/>
        <w:spacing w:after="0" w:line="240" w:lineRule="auto"/>
        <w:jc w:val="both"/>
        <w:rPr>
          <w:rFonts w:ascii="Times New Roman" w:eastAsia="Times New Roman" w:hAnsi="Times New Roman" w:cs="Times New Roman"/>
          <w:b/>
          <w:bCs/>
          <w:color w:val="000000" w:themeColor="text1"/>
          <w:kern w:val="24"/>
          <w:sz w:val="24"/>
          <w:szCs w:val="24"/>
          <w:lang w:eastAsia="en-IN"/>
        </w:rPr>
      </w:pPr>
      <w:r w:rsidRPr="009A32EE">
        <w:rPr>
          <w:rFonts w:ascii="Times New Roman" w:eastAsia="Times New Roman" w:hAnsi="Times New Roman" w:cs="Times New Roman"/>
          <w:b/>
          <w:bCs/>
          <w:color w:val="000000" w:themeColor="text1"/>
          <w:kern w:val="24"/>
          <w:sz w:val="24"/>
          <w:szCs w:val="24"/>
          <w:lang w:eastAsia="en-IN"/>
        </w:rPr>
        <w:t>Introduction:</w:t>
      </w:r>
      <w:r w:rsidR="00490AB9" w:rsidRPr="009A32EE">
        <w:rPr>
          <w:color w:val="000000" w:themeColor="text1"/>
          <w:sz w:val="24"/>
          <w:szCs w:val="24"/>
        </w:rPr>
        <w:t xml:space="preserve"> </w:t>
      </w:r>
    </w:p>
    <w:p w14:paraId="445D0668" w14:textId="77777777" w:rsidR="00925FFE" w:rsidRPr="009A32EE" w:rsidRDefault="00925FFE" w:rsidP="00BB2DEF">
      <w:pPr>
        <w:shd w:val="clear" w:color="auto" w:fill="FFFFFF"/>
        <w:spacing w:after="0" w:line="240" w:lineRule="auto"/>
        <w:ind w:firstLine="360"/>
        <w:jc w:val="both"/>
        <w:rPr>
          <w:rFonts w:ascii="Times New Roman" w:hAnsi="Times New Roman" w:cs="Times New Roman"/>
          <w:color w:val="000000" w:themeColor="text1"/>
          <w:sz w:val="24"/>
          <w:szCs w:val="24"/>
          <w:shd w:val="clear" w:color="auto" w:fill="FFFFFF"/>
        </w:rPr>
      </w:pPr>
      <w:r w:rsidRPr="009A32EE">
        <w:rPr>
          <w:rFonts w:ascii="Times New Roman" w:hAnsi="Times New Roman" w:cs="Times New Roman"/>
          <w:color w:val="000000" w:themeColor="text1"/>
          <w:sz w:val="24"/>
          <w:szCs w:val="24"/>
          <w:shd w:val="clear" w:color="auto" w:fill="FFFFFF"/>
        </w:rPr>
        <w:t xml:space="preserve">Women play a significant and crucial role in agricultural development and allied fields. </w:t>
      </w:r>
      <w:r w:rsidR="006B4B86" w:rsidRPr="009A32EE">
        <w:rPr>
          <w:rFonts w:ascii="Times New Roman" w:hAnsi="Times New Roman" w:cs="Times New Roman"/>
          <w:color w:val="000000" w:themeColor="text1"/>
          <w:sz w:val="24"/>
          <w:szCs w:val="24"/>
          <w:shd w:val="clear" w:color="auto" w:fill="FFFFFF"/>
        </w:rPr>
        <w:t>That</w:t>
      </w:r>
      <w:r w:rsidRPr="009A32EE">
        <w:rPr>
          <w:rFonts w:ascii="Times New Roman" w:hAnsi="Times New Roman" w:cs="Times New Roman"/>
          <w:color w:val="000000" w:themeColor="text1"/>
          <w:sz w:val="24"/>
          <w:szCs w:val="24"/>
          <w:shd w:val="clear" w:color="auto" w:fill="FFFFFF"/>
        </w:rPr>
        <w:t xml:space="preserve"> nature and extent of women's involvement in agriculture varies greatly from region to region. But regardless of these variations, women are actively involved in various agricultural activities. Rural women perform numerous labour intensive jobs such as weeding, hoeing, grass cutting, picking, cotton stick collection, separation of seeds from fibre,</w:t>
      </w:r>
      <w:r w:rsidR="00BB2DEF" w:rsidRPr="009A32EE">
        <w:rPr>
          <w:rFonts w:ascii="Times New Roman" w:hAnsi="Times New Roman" w:cs="Times New Roman"/>
          <w:color w:val="000000" w:themeColor="text1"/>
          <w:sz w:val="24"/>
          <w:szCs w:val="24"/>
          <w:shd w:val="clear" w:color="auto" w:fill="FFFFFF"/>
        </w:rPr>
        <w:t xml:space="preserve"> chilli  destalking keeping of livestock and </w:t>
      </w:r>
      <w:r w:rsidRPr="009A32EE">
        <w:rPr>
          <w:rFonts w:ascii="Times New Roman" w:hAnsi="Times New Roman" w:cs="Times New Roman"/>
          <w:color w:val="000000" w:themeColor="text1"/>
          <w:sz w:val="24"/>
          <w:szCs w:val="24"/>
          <w:shd w:val="clear" w:color="auto" w:fill="FFFFFF"/>
        </w:rPr>
        <w:t>its other associated activities like milking, milk processing, preparation of ghee, etc</w:t>
      </w:r>
      <w:r w:rsidR="006B4B86" w:rsidRPr="009A32EE">
        <w:rPr>
          <w:rFonts w:ascii="Times New Roman" w:hAnsi="Times New Roman" w:cs="Times New Roman"/>
          <w:color w:val="000000" w:themeColor="text1"/>
          <w:sz w:val="24"/>
          <w:szCs w:val="24"/>
          <w:shd w:val="clear" w:color="auto" w:fill="FFFFFF"/>
        </w:rPr>
        <w:t>.,</w:t>
      </w:r>
      <w:r w:rsidRPr="009A32EE">
        <w:rPr>
          <w:rFonts w:ascii="Times New Roman" w:hAnsi="Times New Roman" w:cs="Times New Roman"/>
          <w:b/>
          <w:bCs/>
          <w:color w:val="000000" w:themeColor="text1"/>
          <w:sz w:val="24"/>
          <w:szCs w:val="24"/>
          <w:shd w:val="clear" w:color="auto" w:fill="FFFFFF"/>
        </w:rPr>
        <w:t xml:space="preserve"> </w:t>
      </w:r>
      <w:r w:rsidR="006B4B86" w:rsidRPr="009A32EE">
        <w:rPr>
          <w:rFonts w:ascii="Times New Roman" w:hAnsi="Times New Roman" w:cs="Times New Roman"/>
          <w:color w:val="000000" w:themeColor="text1"/>
          <w:sz w:val="24"/>
          <w:szCs w:val="24"/>
          <w:shd w:val="clear" w:color="auto" w:fill="FFFFFF"/>
        </w:rPr>
        <w:t xml:space="preserve">(Beena, </w:t>
      </w:r>
      <w:r w:rsidR="006B4B86" w:rsidRPr="00E86B73">
        <w:rPr>
          <w:rFonts w:ascii="Times New Roman" w:hAnsi="Times New Roman" w:cs="Times New Roman"/>
          <w:i/>
          <w:iCs/>
          <w:color w:val="000000" w:themeColor="text1"/>
          <w:sz w:val="24"/>
          <w:szCs w:val="24"/>
          <w:shd w:val="clear" w:color="auto" w:fill="FFFFFF"/>
          <w:rPrChange w:id="17" w:author="CAE" w:date="2025-10-30T12:30:00Z">
            <w:rPr>
              <w:rFonts w:ascii="Times New Roman" w:hAnsi="Times New Roman" w:cs="Times New Roman"/>
              <w:color w:val="000000" w:themeColor="text1"/>
              <w:sz w:val="24"/>
              <w:szCs w:val="24"/>
              <w:shd w:val="clear" w:color="auto" w:fill="FFFFFF"/>
            </w:rPr>
          </w:rPrChange>
        </w:rPr>
        <w:t xml:space="preserve">et al., </w:t>
      </w:r>
      <w:r w:rsidR="006B4B86" w:rsidRPr="009A32EE">
        <w:rPr>
          <w:rFonts w:ascii="Times New Roman" w:hAnsi="Times New Roman" w:cs="Times New Roman"/>
          <w:color w:val="000000" w:themeColor="text1"/>
          <w:sz w:val="24"/>
          <w:szCs w:val="24"/>
          <w:shd w:val="clear" w:color="auto" w:fill="FFFFFF"/>
        </w:rPr>
        <w:t>2023).</w:t>
      </w:r>
    </w:p>
    <w:p w14:paraId="3FCB9B00" w14:textId="405E35C7" w:rsidR="00315E38" w:rsidRPr="009A32EE" w:rsidRDefault="00B45BA9" w:rsidP="00E03E4A">
      <w:pPr>
        <w:shd w:val="clear" w:color="auto" w:fill="FFFFFF"/>
        <w:spacing w:before="100" w:beforeAutospacing="1" w:after="100" w:afterAutospacing="1" w:line="240" w:lineRule="auto"/>
        <w:ind w:firstLine="360"/>
        <w:jc w:val="both"/>
        <w:rPr>
          <w:rFonts w:ascii="Arial" w:hAnsi="Arial" w:cs="Arial"/>
          <w:color w:val="000000" w:themeColor="text1"/>
          <w:sz w:val="24"/>
          <w:szCs w:val="24"/>
          <w:shd w:val="clear" w:color="auto" w:fill="FFFFFF"/>
        </w:rPr>
      </w:pPr>
      <w:r w:rsidRPr="009A32EE">
        <w:rPr>
          <w:rFonts w:ascii="Times New Roman" w:hAnsi="Times New Roman" w:cs="Times New Roman"/>
          <w:color w:val="000000" w:themeColor="text1"/>
          <w:sz w:val="24"/>
          <w:szCs w:val="24"/>
          <w:shd w:val="clear" w:color="auto" w:fill="FFFFFF"/>
        </w:rPr>
        <w:t>Reducing women drudgery in agriculture involves using technology and techniques to lessen the physical strain and repetitive nature of farm work. This can be achieved through improved farm machinery, digital platforms, and ergonomic interventions, ultimately improving efficiency, productivity, and the well-being of f</w:t>
      </w:r>
      <w:r w:rsidR="00E03E4A" w:rsidRPr="009A32EE">
        <w:rPr>
          <w:rFonts w:ascii="Times New Roman" w:hAnsi="Times New Roman" w:cs="Times New Roman"/>
          <w:color w:val="000000" w:themeColor="text1"/>
          <w:sz w:val="24"/>
          <w:szCs w:val="24"/>
          <w:shd w:val="clear" w:color="auto" w:fill="FFFFFF"/>
        </w:rPr>
        <w:t>arm workers, particularly women</w:t>
      </w:r>
      <w:r w:rsidR="008B1BCB" w:rsidRPr="009A32EE">
        <w:rPr>
          <w:rFonts w:ascii="Times New Roman" w:hAnsi="Times New Roman" w:cs="Times New Roman"/>
          <w:color w:val="000000" w:themeColor="text1"/>
          <w:sz w:val="24"/>
          <w:szCs w:val="24"/>
          <w:shd w:val="clear" w:color="auto" w:fill="FFFFFF"/>
        </w:rPr>
        <w:t xml:space="preserve"> </w:t>
      </w:r>
      <w:del w:id="18" w:author="CAE" w:date="2025-10-30T12:30:00Z">
        <w:r w:rsidR="008B1BCB" w:rsidRPr="009A32EE" w:rsidDel="00E86B73">
          <w:rPr>
            <w:rFonts w:ascii="Times New Roman" w:hAnsi="Times New Roman" w:cs="Times New Roman"/>
            <w:color w:val="000000" w:themeColor="text1"/>
            <w:sz w:val="24"/>
            <w:szCs w:val="24"/>
            <w:shd w:val="clear" w:color="auto" w:fill="FFFFFF"/>
          </w:rPr>
          <w:delText>(</w:delText>
        </w:r>
        <w:r w:rsidR="000B3F6A" w:rsidDel="00E86B73">
          <w:fldChar w:fldCharType="begin"/>
        </w:r>
        <w:r w:rsidR="000B3F6A" w:rsidDel="00E86B73">
          <w:delInstrText xml:space="preserve"> HYPERLINK "http://www.agritech.tnau.ac.in/agricultural_engineering/pdf/Drudgery%20reduction%20in%20agriculture%20NAAS%202022.pdf" </w:delInstrText>
        </w:r>
        <w:r w:rsidR="000B3F6A" w:rsidDel="00E86B73">
          <w:fldChar w:fldCharType="separate"/>
        </w:r>
        <w:r w:rsidR="008B1BCB" w:rsidRPr="009A32EE" w:rsidDel="00E86B73">
          <w:rPr>
            <w:rStyle w:val="Hyperlink"/>
            <w:color w:val="000000" w:themeColor="text1"/>
            <w:sz w:val="24"/>
            <w:szCs w:val="24"/>
            <w:u w:val="none"/>
          </w:rPr>
          <w:delText>Drudgery reduction in agriculture NAAS 2022.pdf</w:delText>
        </w:r>
        <w:r w:rsidR="000B3F6A" w:rsidDel="00E86B73">
          <w:rPr>
            <w:rStyle w:val="Hyperlink"/>
            <w:color w:val="000000" w:themeColor="text1"/>
            <w:sz w:val="24"/>
            <w:szCs w:val="24"/>
            <w:u w:val="none"/>
          </w:rPr>
          <w:fldChar w:fldCharType="end"/>
        </w:r>
        <w:r w:rsidR="008B1BCB" w:rsidRPr="009A32EE" w:rsidDel="00E86B73">
          <w:rPr>
            <w:color w:val="000000" w:themeColor="text1"/>
            <w:sz w:val="24"/>
            <w:szCs w:val="24"/>
          </w:rPr>
          <w:delText xml:space="preserve">). </w:delText>
        </w:r>
      </w:del>
      <w:r w:rsidR="00E03E4A" w:rsidRPr="009A32EE">
        <w:rPr>
          <w:rFonts w:ascii="Times New Roman" w:hAnsi="Times New Roman" w:cs="Times New Roman"/>
          <w:color w:val="000000" w:themeColor="text1"/>
          <w:sz w:val="24"/>
          <w:szCs w:val="24"/>
        </w:rPr>
        <w:t>S</w:t>
      </w:r>
      <w:r w:rsidRPr="009A32EE">
        <w:rPr>
          <w:rFonts w:ascii="Times New Roman" w:hAnsi="Times New Roman" w:cs="Times New Roman"/>
          <w:color w:val="000000" w:themeColor="text1"/>
          <w:sz w:val="24"/>
          <w:szCs w:val="24"/>
        </w:rPr>
        <w:t>ome developed d</w:t>
      </w:r>
      <w:r w:rsidRPr="009A32EE">
        <w:rPr>
          <w:rFonts w:ascii="Times New Roman" w:hAnsi="Times New Roman" w:cs="Times New Roman"/>
          <w:color w:val="000000" w:themeColor="text1"/>
          <w:sz w:val="24"/>
          <w:szCs w:val="24"/>
          <w:shd w:val="clear" w:color="auto" w:fill="FFFFFF"/>
        </w:rPr>
        <w:t>rudgery reducing technologies (</w:t>
      </w:r>
      <w:del w:id="19" w:author="CAE" w:date="2025-10-30T12:30:00Z">
        <w:r w:rsidRPr="009A32EE" w:rsidDel="00E86B73">
          <w:rPr>
            <w:rFonts w:ascii="Times New Roman" w:hAnsi="Times New Roman" w:cs="Times New Roman"/>
            <w:color w:val="000000" w:themeColor="text1"/>
            <w:sz w:val="24"/>
            <w:szCs w:val="24"/>
            <w:shd w:val="clear" w:color="auto" w:fill="FFFFFF"/>
          </w:rPr>
          <w:delText xml:space="preserve">Saikumar </w:delText>
        </w:r>
      </w:del>
      <w:del w:id="20" w:author="CAE" w:date="2025-10-30T13:01:00Z">
        <w:r w:rsidRPr="009A32EE" w:rsidDel="00D316EB">
          <w:rPr>
            <w:rFonts w:ascii="Times New Roman" w:hAnsi="Times New Roman" w:cs="Times New Roman"/>
            <w:color w:val="000000" w:themeColor="text1"/>
            <w:sz w:val="24"/>
            <w:szCs w:val="24"/>
            <w:shd w:val="clear" w:color="auto" w:fill="FFFFFF"/>
          </w:rPr>
          <w:delText>Reddy, 2023)</w:delText>
        </w:r>
      </w:del>
      <w:r w:rsidRPr="009A32EE">
        <w:rPr>
          <w:rFonts w:ascii="Times New Roman" w:hAnsi="Times New Roman" w:cs="Times New Roman"/>
          <w:color w:val="000000" w:themeColor="text1"/>
          <w:sz w:val="24"/>
          <w:szCs w:val="24"/>
          <w:shd w:val="clear" w:color="auto" w:fill="FFFFFF"/>
        </w:rPr>
        <w:t xml:space="preserve"> for women are </w:t>
      </w:r>
      <w:r w:rsidRPr="009A32EE">
        <w:rPr>
          <w:rFonts w:ascii="Times New Roman" w:hAnsi="Times New Roman" w:cs="Times New Roman"/>
          <w:color w:val="000000" w:themeColor="text1"/>
          <w:sz w:val="24"/>
          <w:szCs w:val="24"/>
        </w:rPr>
        <w:t xml:space="preserve">hand ridger for making ridges easily in the field </w:t>
      </w:r>
      <w:r w:rsidR="00FC2427" w:rsidRPr="009A32EE">
        <w:rPr>
          <w:rFonts w:ascii="Times New Roman" w:hAnsi="Times New Roman" w:cs="Times New Roman"/>
          <w:color w:val="000000" w:themeColor="text1"/>
          <w:sz w:val="24"/>
          <w:szCs w:val="24"/>
        </w:rPr>
        <w:t xml:space="preserve">with the benefits of </w:t>
      </w:r>
      <w:r w:rsidR="00FC2427" w:rsidRPr="009A32EE">
        <w:rPr>
          <w:rFonts w:ascii="Times New Roman" w:hAnsi="Times New Roman" w:cs="Times New Roman"/>
          <w:b/>
          <w:bCs/>
          <w:color w:val="000000" w:themeColor="text1"/>
          <w:sz w:val="24"/>
          <w:szCs w:val="24"/>
        </w:rPr>
        <w:t>a</w:t>
      </w:r>
      <w:r w:rsidR="00FC2427" w:rsidRPr="009A32EE">
        <w:rPr>
          <w:rFonts w:ascii="Times New Roman" w:eastAsia="Times New Roman" w:hAnsi="Times New Roman" w:cs="Times New Roman"/>
          <w:color w:val="000000" w:themeColor="text1"/>
          <w:sz w:val="24"/>
          <w:szCs w:val="24"/>
          <w:lang w:eastAsia="en-IN"/>
        </w:rPr>
        <w:t>bout 67% saving in cardiac cost of worker per unit output with the ridger in comparison to the traditional method of making ridges</w:t>
      </w:r>
      <w:ins w:id="21" w:author="CAE" w:date="2025-10-30T13:01:00Z">
        <w:r w:rsidR="00D316EB">
          <w:rPr>
            <w:rFonts w:ascii="Times New Roman" w:eastAsia="Times New Roman" w:hAnsi="Times New Roman" w:cs="Times New Roman"/>
            <w:color w:val="000000" w:themeColor="text1"/>
            <w:sz w:val="24"/>
            <w:szCs w:val="24"/>
            <w:lang w:eastAsia="en-IN"/>
          </w:rPr>
          <w:t>(Reddy, 2023)</w:t>
        </w:r>
      </w:ins>
      <w:r w:rsidR="00FC2427" w:rsidRPr="009A32EE">
        <w:rPr>
          <w:rFonts w:ascii="Times New Roman" w:eastAsia="Times New Roman" w:hAnsi="Times New Roman" w:cs="Times New Roman"/>
          <w:color w:val="000000" w:themeColor="text1"/>
          <w:sz w:val="24"/>
          <w:szCs w:val="24"/>
          <w:lang w:eastAsia="en-IN"/>
        </w:rPr>
        <w:t>.</w:t>
      </w:r>
      <w:r w:rsidR="00FC2427" w:rsidRPr="009A32EE">
        <w:rPr>
          <w:rFonts w:ascii="Times New Roman" w:hAnsi="Times New Roman" w:cs="Times New Roman"/>
          <w:color w:val="000000" w:themeColor="text1"/>
          <w:sz w:val="24"/>
          <w:szCs w:val="24"/>
        </w:rPr>
        <w:t xml:space="preserve"> </w:t>
      </w:r>
      <w:r w:rsidR="00FC2427" w:rsidRPr="009A32EE">
        <w:rPr>
          <w:rFonts w:ascii="Times New Roman" w:eastAsia="Times New Roman" w:hAnsi="Times New Roman" w:cs="Times New Roman"/>
          <w:color w:val="000000" w:themeColor="text1"/>
          <w:sz w:val="24"/>
          <w:szCs w:val="24"/>
          <w:lang w:eastAsia="en-IN"/>
        </w:rPr>
        <w:t>It avoids bending posture, which is generally adopted in traditional method with</w:t>
      </w:r>
      <w:r w:rsidR="00FC2427" w:rsidRPr="009A32EE">
        <w:rPr>
          <w:rFonts w:ascii="Times New Roman" w:hAnsi="Times New Roman" w:cs="Times New Roman"/>
          <w:color w:val="000000" w:themeColor="text1"/>
          <w:sz w:val="24"/>
          <w:szCs w:val="24"/>
        </w:rPr>
        <w:t xml:space="preserve"> short handled tools for making </w:t>
      </w:r>
      <w:r w:rsidR="00FC2427" w:rsidRPr="009A32EE">
        <w:rPr>
          <w:rFonts w:ascii="Times New Roman" w:eastAsia="Times New Roman" w:hAnsi="Times New Roman" w:cs="Times New Roman"/>
          <w:color w:val="000000" w:themeColor="text1"/>
          <w:sz w:val="24"/>
          <w:szCs w:val="24"/>
          <w:lang w:eastAsia="en-IN"/>
        </w:rPr>
        <w:t>ridges.</w:t>
      </w:r>
      <w:r w:rsidR="00FC2427" w:rsidRPr="009A32EE">
        <w:rPr>
          <w:rFonts w:ascii="Times New Roman" w:hAnsi="Times New Roman" w:cs="Times New Roman"/>
          <w:color w:val="000000" w:themeColor="text1"/>
          <w:sz w:val="24"/>
          <w:szCs w:val="24"/>
        </w:rPr>
        <w:t xml:space="preserve"> </w:t>
      </w:r>
      <w:r w:rsidR="00FC2427" w:rsidRPr="009A32EE">
        <w:rPr>
          <w:rFonts w:ascii="Times New Roman" w:eastAsia="Times New Roman" w:hAnsi="Times New Roman" w:cs="Times New Roman"/>
          <w:color w:val="000000" w:themeColor="text1"/>
          <w:sz w:val="24"/>
          <w:szCs w:val="24"/>
          <w:lang w:eastAsia="en-IN"/>
        </w:rPr>
        <w:t>Productivity of worker doubles with the equi</w:t>
      </w:r>
      <w:r w:rsidR="00FC2427" w:rsidRPr="009A32EE">
        <w:rPr>
          <w:rFonts w:ascii="Times New Roman" w:hAnsi="Times New Roman" w:cs="Times New Roman"/>
          <w:color w:val="000000" w:themeColor="text1"/>
          <w:sz w:val="24"/>
          <w:szCs w:val="24"/>
        </w:rPr>
        <w:t xml:space="preserve">pment than traditional practice, </w:t>
      </w:r>
      <w:del w:id="22" w:author="CAE" w:date="2025-10-30T13:02:00Z">
        <w:r w:rsidR="006B4B86" w:rsidRPr="009A32EE" w:rsidDel="00D316EB">
          <w:rPr>
            <w:rFonts w:ascii="Times New Roman" w:hAnsi="Times New Roman" w:cs="Times New Roman"/>
            <w:color w:val="000000" w:themeColor="text1"/>
            <w:sz w:val="24"/>
            <w:szCs w:val="24"/>
          </w:rPr>
          <w:delText xml:space="preserve">Seed </w:delText>
        </w:r>
        <w:r w:rsidR="00FC2427" w:rsidRPr="009A32EE" w:rsidDel="00D316EB">
          <w:rPr>
            <w:rFonts w:ascii="Times New Roman" w:hAnsi="Times New Roman" w:cs="Times New Roman"/>
            <w:color w:val="000000" w:themeColor="text1"/>
            <w:sz w:val="24"/>
            <w:szCs w:val="24"/>
          </w:rPr>
          <w:delText xml:space="preserve">Treatment Drum for </w:delText>
        </w:r>
        <w:r w:rsidR="00FC2427" w:rsidRPr="009A32EE" w:rsidDel="00D316EB">
          <w:rPr>
            <w:rFonts w:ascii="Times New Roman" w:hAnsi="Times New Roman" w:cs="Times New Roman"/>
            <w:color w:val="000000" w:themeColor="text1"/>
            <w:sz w:val="24"/>
            <w:szCs w:val="24"/>
            <w:shd w:val="clear" w:color="auto" w:fill="FFFFFF"/>
          </w:rPr>
          <w:delText xml:space="preserve"> uniform mixing of chemicals in seeds for its treatment before sowing and its further benefits with </w:delText>
        </w:r>
        <w:r w:rsidR="00FC2427" w:rsidRPr="009A32EE" w:rsidDel="00D316EB">
          <w:rPr>
            <w:rFonts w:ascii="Times New Roman" w:eastAsia="Times New Roman" w:hAnsi="Times New Roman" w:cs="Times New Roman"/>
            <w:color w:val="000000" w:themeColor="text1"/>
            <w:sz w:val="24"/>
            <w:szCs w:val="24"/>
            <w:lang w:eastAsia="en-IN"/>
          </w:rPr>
          <w:delText xml:space="preserve">Equipment provides safety to worker as direct contact with chemicals is avoided, uniform mixing of chemical is done and It also avoids bending/squatting posture as done in traditional method of treating the seed, </w:delText>
        </w:r>
        <w:r w:rsidR="00FC2427" w:rsidRPr="009A32EE" w:rsidDel="00D316EB">
          <w:rPr>
            <w:rFonts w:ascii="Times New Roman" w:hAnsi="Times New Roman" w:cs="Times New Roman"/>
            <w:color w:val="000000" w:themeColor="text1"/>
            <w:sz w:val="24"/>
            <w:szCs w:val="24"/>
          </w:rPr>
          <w:delText xml:space="preserve">Fertilizer Broadcaster with the useful benefits of </w:delText>
        </w:r>
        <w:r w:rsidR="00FC2427" w:rsidRPr="009A32EE" w:rsidDel="00D316EB">
          <w:rPr>
            <w:rFonts w:ascii="Times New Roman" w:eastAsia="Times New Roman" w:hAnsi="Times New Roman" w:cs="Times New Roman"/>
            <w:color w:val="000000" w:themeColor="text1"/>
            <w:sz w:val="24"/>
            <w:szCs w:val="24"/>
            <w:lang w:eastAsia="en-IN"/>
          </w:rPr>
          <w:delText xml:space="preserve">About 6% saving in cardiac cost of worker per ha with refined broadcaster in comparison to traditional practice was found and  It saves workers from dust of urea at the time of application thereby enhancing safety of workers, etc are </w:delText>
        </w:r>
        <w:r w:rsidR="00FC2427" w:rsidRPr="009A32EE" w:rsidDel="00D316EB">
          <w:rPr>
            <w:rFonts w:ascii="Times New Roman" w:eastAsia="Times New Roman" w:hAnsi="Times New Roman" w:cs="Times New Roman"/>
            <w:color w:val="000000" w:themeColor="text1"/>
            <w:sz w:val="24"/>
            <w:szCs w:val="24"/>
            <w:lang w:eastAsia="en-IN"/>
          </w:rPr>
          <w:lastRenderedPageBreak/>
          <w:delText>reduc</w:delText>
        </w:r>
      </w:del>
      <w:del w:id="23" w:author="CAE" w:date="2025-10-30T13:03:00Z">
        <w:r w:rsidR="00FC2427" w:rsidRPr="009A32EE" w:rsidDel="00D316EB">
          <w:rPr>
            <w:rFonts w:ascii="Times New Roman" w:eastAsia="Times New Roman" w:hAnsi="Times New Roman" w:cs="Times New Roman"/>
            <w:color w:val="000000" w:themeColor="text1"/>
            <w:sz w:val="24"/>
            <w:szCs w:val="24"/>
            <w:lang w:eastAsia="en-IN"/>
          </w:rPr>
          <w:delText>ed the .drudgery,</w:delText>
        </w:r>
      </w:del>
      <w:ins w:id="24" w:author="CAE" w:date="2025-10-30T13:03:00Z">
        <w:r w:rsidR="00D316EB">
          <w:rPr>
            <w:rFonts w:ascii="Times New Roman" w:eastAsia="Times New Roman" w:hAnsi="Times New Roman" w:cs="Times New Roman"/>
            <w:color w:val="000000" w:themeColor="text1"/>
            <w:sz w:val="24"/>
            <w:szCs w:val="24"/>
            <w:lang w:eastAsia="en-IN"/>
          </w:rPr>
          <w:t>.(IRRELAVENT)</w:t>
        </w:r>
      </w:ins>
      <w:r w:rsidR="00FC2427" w:rsidRPr="009A32EE">
        <w:rPr>
          <w:rFonts w:ascii="Times New Roman" w:eastAsia="Times New Roman" w:hAnsi="Times New Roman" w:cs="Times New Roman"/>
          <w:color w:val="000000" w:themeColor="text1"/>
          <w:sz w:val="24"/>
          <w:szCs w:val="24"/>
          <w:lang w:eastAsia="en-IN"/>
        </w:rPr>
        <w:t xml:space="preserve"> </w:t>
      </w:r>
      <w:r w:rsidR="00FC2427" w:rsidRPr="009A32EE">
        <w:rPr>
          <w:rFonts w:ascii="Times New Roman" w:hAnsi="Times New Roman" w:cs="Times New Roman"/>
          <w:color w:val="000000" w:themeColor="text1"/>
          <w:sz w:val="24"/>
          <w:szCs w:val="24"/>
        </w:rPr>
        <w:t xml:space="preserve">Twin Wheel Hoe with the benefits of easily </w:t>
      </w:r>
      <w:r w:rsidR="006C1EE7" w:rsidRPr="009A32EE">
        <w:rPr>
          <w:rFonts w:ascii="Times New Roman" w:eastAsia="Times New Roman" w:hAnsi="Times New Roman" w:cs="Times New Roman"/>
          <w:color w:val="000000" w:themeColor="text1"/>
          <w:sz w:val="24"/>
          <w:szCs w:val="24"/>
          <w:lang w:eastAsia="en-IN"/>
        </w:rPr>
        <w:t>bout 43</w:t>
      </w:r>
      <w:r w:rsidR="0099244C" w:rsidRPr="009A32EE">
        <w:rPr>
          <w:rFonts w:ascii="Times New Roman" w:eastAsia="Times New Roman" w:hAnsi="Times New Roman" w:cs="Times New Roman"/>
          <w:color w:val="000000" w:themeColor="text1"/>
          <w:sz w:val="24"/>
          <w:szCs w:val="24"/>
          <w:lang w:eastAsia="en-IN"/>
        </w:rPr>
        <w:t>% saving in cardiac cost of workers per unit of output.</w:t>
      </w:r>
      <w:r w:rsidR="00E03E4A" w:rsidRPr="009A32EE">
        <w:rPr>
          <w:rFonts w:ascii="Times New Roman" w:eastAsia="Times New Roman" w:hAnsi="Times New Roman" w:cs="Times New Roman"/>
          <w:color w:val="000000" w:themeColor="text1"/>
          <w:sz w:val="24"/>
          <w:szCs w:val="24"/>
          <w:lang w:eastAsia="en-IN"/>
        </w:rPr>
        <w:t xml:space="preserve"> </w:t>
      </w:r>
      <w:r w:rsidR="0099244C" w:rsidRPr="009A32EE">
        <w:rPr>
          <w:rFonts w:ascii="Times New Roman" w:eastAsia="Times New Roman" w:hAnsi="Times New Roman" w:cs="Times New Roman"/>
          <w:color w:val="000000" w:themeColor="text1"/>
          <w:sz w:val="24"/>
          <w:szCs w:val="24"/>
          <w:lang w:eastAsia="en-IN"/>
        </w:rPr>
        <w:t>It avoids bending/squatting postures, which is generally adopted with short handled hand hoe in traditional method.</w:t>
      </w:r>
      <w:r w:rsidR="00E03E4A" w:rsidRPr="009A32EE">
        <w:rPr>
          <w:rFonts w:ascii="Times New Roman" w:eastAsia="Times New Roman" w:hAnsi="Times New Roman" w:cs="Times New Roman"/>
          <w:color w:val="000000" w:themeColor="text1"/>
          <w:sz w:val="24"/>
          <w:szCs w:val="24"/>
          <w:lang w:eastAsia="en-IN"/>
        </w:rPr>
        <w:t xml:space="preserve">  </w:t>
      </w:r>
      <w:r w:rsidR="0099244C" w:rsidRPr="009A32EE">
        <w:rPr>
          <w:rFonts w:ascii="Times New Roman" w:eastAsia="Times New Roman" w:hAnsi="Times New Roman" w:cs="Times New Roman"/>
          <w:color w:val="000000" w:themeColor="text1"/>
          <w:sz w:val="24"/>
          <w:szCs w:val="24"/>
          <w:lang w:eastAsia="en-IN"/>
        </w:rPr>
        <w:t>Productivity of worker increased more than three times with the eq</w:t>
      </w:r>
      <w:r w:rsidR="002C2062" w:rsidRPr="009A32EE">
        <w:rPr>
          <w:rFonts w:ascii="Times New Roman" w:eastAsia="Times New Roman" w:hAnsi="Times New Roman" w:cs="Times New Roman"/>
          <w:color w:val="000000" w:themeColor="text1"/>
          <w:sz w:val="24"/>
          <w:szCs w:val="24"/>
          <w:lang w:eastAsia="en-IN"/>
        </w:rPr>
        <w:t xml:space="preserve">uipment than traditional method </w:t>
      </w:r>
      <w:r w:rsidR="0099244C" w:rsidRPr="009A32EE">
        <w:rPr>
          <w:rFonts w:ascii="Times New Roman" w:eastAsia="Times New Roman" w:hAnsi="Times New Roman" w:cs="Times New Roman"/>
          <w:color w:val="000000" w:themeColor="text1"/>
          <w:sz w:val="24"/>
          <w:szCs w:val="24"/>
          <w:lang w:eastAsia="en-IN"/>
        </w:rPr>
        <w:t>(</w:t>
      </w:r>
      <w:del w:id="25" w:author="CAE" w:date="2025-10-30T12:30:00Z">
        <w:r w:rsidR="0099244C" w:rsidRPr="009A32EE" w:rsidDel="00E86B73">
          <w:rPr>
            <w:rFonts w:ascii="Times New Roman" w:hAnsi="Times New Roman" w:cs="Times New Roman"/>
            <w:color w:val="000000" w:themeColor="text1"/>
            <w:sz w:val="24"/>
            <w:szCs w:val="24"/>
          </w:rPr>
          <w:delText>S</w:delText>
        </w:r>
        <w:r w:rsidR="002C2062" w:rsidRPr="009A32EE" w:rsidDel="00E86B73">
          <w:rPr>
            <w:rFonts w:ascii="Times New Roman" w:hAnsi="Times New Roman" w:cs="Times New Roman"/>
            <w:color w:val="000000" w:themeColor="text1"/>
            <w:sz w:val="24"/>
            <w:szCs w:val="24"/>
            <w:shd w:val="clear" w:color="auto" w:fill="FFFFFF"/>
          </w:rPr>
          <w:delText>aikumar</w:delText>
        </w:r>
      </w:del>
      <w:r w:rsidR="002C2062" w:rsidRPr="009A32EE">
        <w:rPr>
          <w:rFonts w:ascii="Times New Roman" w:hAnsi="Times New Roman" w:cs="Times New Roman"/>
          <w:color w:val="000000" w:themeColor="text1"/>
          <w:sz w:val="24"/>
          <w:szCs w:val="24"/>
          <w:shd w:val="clear" w:color="auto" w:fill="FFFFFF"/>
        </w:rPr>
        <w:t xml:space="preserve"> R</w:t>
      </w:r>
      <w:r w:rsidR="0099244C" w:rsidRPr="009A32EE">
        <w:rPr>
          <w:rFonts w:ascii="Times New Roman" w:hAnsi="Times New Roman" w:cs="Times New Roman"/>
          <w:color w:val="000000" w:themeColor="text1"/>
          <w:sz w:val="24"/>
          <w:szCs w:val="24"/>
          <w:shd w:val="clear" w:color="auto" w:fill="FFFFFF"/>
        </w:rPr>
        <w:t>eddy, 2023</w:t>
      </w:r>
      <w:r w:rsidR="00A42683" w:rsidRPr="009A32EE">
        <w:rPr>
          <w:rFonts w:ascii="Times New Roman" w:hAnsi="Times New Roman" w:cs="Times New Roman"/>
          <w:color w:val="000000" w:themeColor="text1"/>
          <w:sz w:val="24"/>
          <w:szCs w:val="24"/>
          <w:shd w:val="clear" w:color="auto" w:fill="FFFFFF"/>
        </w:rPr>
        <w:t>)</w:t>
      </w:r>
      <w:r w:rsidR="0099244C" w:rsidRPr="009A32EE">
        <w:rPr>
          <w:rFonts w:ascii="Times New Roman" w:hAnsi="Times New Roman" w:cs="Times New Roman"/>
          <w:color w:val="000000" w:themeColor="text1"/>
          <w:sz w:val="24"/>
          <w:szCs w:val="24"/>
          <w:shd w:val="clear" w:color="auto" w:fill="FFFFFF"/>
        </w:rPr>
        <w:t>.</w:t>
      </w:r>
      <w:r w:rsidR="000219F7" w:rsidRPr="009A32EE">
        <w:rPr>
          <w:rFonts w:ascii="Times New Roman" w:hAnsi="Times New Roman" w:cs="Times New Roman"/>
          <w:color w:val="000000" w:themeColor="text1"/>
          <w:sz w:val="24"/>
          <w:szCs w:val="24"/>
        </w:rPr>
        <w:t xml:space="preserve"> </w:t>
      </w:r>
      <w:r w:rsidR="00315E38" w:rsidRPr="00E86B73">
        <w:rPr>
          <w:rFonts w:ascii="Times New Roman" w:hAnsi="Times New Roman" w:cs="Times New Roman"/>
          <w:color w:val="000000" w:themeColor="text1"/>
          <w:sz w:val="24"/>
          <w:szCs w:val="24"/>
          <w:shd w:val="clear" w:color="auto" w:fill="FFFFFF"/>
          <w:rPrChange w:id="26" w:author="CAE" w:date="2025-10-30T12:31:00Z">
            <w:rPr>
              <w:rFonts w:ascii="Arial" w:hAnsi="Arial" w:cs="Arial"/>
              <w:color w:val="000000" w:themeColor="text1"/>
              <w:sz w:val="24"/>
              <w:szCs w:val="24"/>
              <w:shd w:val="clear" w:color="auto" w:fill="FFFFFF"/>
            </w:rPr>
          </w:rPrChange>
        </w:rPr>
        <w:t>A three-pronged wheel hoe</w:t>
      </w:r>
      <w:r w:rsidR="00E03E4A" w:rsidRPr="009A32EE">
        <w:rPr>
          <w:rStyle w:val="Hyperlink"/>
          <w:rFonts w:ascii="Times New Roman" w:hAnsi="Times New Roman" w:cs="Times New Roman"/>
          <w:color w:val="000000" w:themeColor="text1"/>
          <w:sz w:val="24"/>
          <w:szCs w:val="24"/>
          <w:u w:val="none"/>
        </w:rPr>
        <w:t xml:space="preserve"> </w:t>
      </w:r>
      <w:r w:rsidR="00315E38" w:rsidRPr="009A32EE">
        <w:rPr>
          <w:rStyle w:val="Hyperlink"/>
          <w:rFonts w:ascii="Times New Roman" w:hAnsi="Times New Roman" w:cs="Times New Roman"/>
          <w:color w:val="000000" w:themeColor="text1"/>
          <w:sz w:val="24"/>
          <w:szCs w:val="24"/>
          <w:u w:val="none"/>
        </w:rPr>
        <w:t>which was used in this study is</w:t>
      </w:r>
      <w:r w:rsidR="000219F7" w:rsidRPr="009A32EE">
        <w:rPr>
          <w:rStyle w:val="Hyperlink"/>
          <w:rFonts w:ascii="Times New Roman" w:hAnsi="Times New Roman" w:cs="Times New Roman"/>
          <w:color w:val="000000" w:themeColor="text1"/>
          <w:sz w:val="24"/>
          <w:szCs w:val="24"/>
          <w:u w:val="none"/>
        </w:rPr>
        <w:t xml:space="preserve"> a</w:t>
      </w:r>
      <w:r w:rsidR="00E03E4A" w:rsidRPr="009A32EE">
        <w:rPr>
          <w:rStyle w:val="Hyperlink"/>
          <w:rFonts w:ascii="Times New Roman" w:hAnsi="Times New Roman" w:cs="Times New Roman"/>
          <w:color w:val="000000" w:themeColor="text1"/>
          <w:sz w:val="24"/>
          <w:szCs w:val="24"/>
          <w:u w:val="none"/>
        </w:rPr>
        <w:t xml:space="preserve"> </w:t>
      </w:r>
      <w:r w:rsidR="002C2062" w:rsidRPr="009A32EE">
        <w:rPr>
          <w:rStyle w:val="Hyperlink"/>
          <w:rFonts w:ascii="Times New Roman" w:hAnsi="Times New Roman" w:cs="Times New Roman"/>
          <w:color w:val="000000" w:themeColor="text1"/>
          <w:sz w:val="24"/>
          <w:szCs w:val="24"/>
          <w:u w:val="none"/>
        </w:rPr>
        <w:t xml:space="preserve">modified </w:t>
      </w:r>
      <w:r w:rsidR="00E03E4A" w:rsidRPr="009A32EE">
        <w:rPr>
          <w:rStyle w:val="Hyperlink"/>
          <w:rFonts w:ascii="Times New Roman" w:hAnsi="Times New Roman" w:cs="Times New Roman"/>
          <w:color w:val="000000" w:themeColor="text1"/>
          <w:sz w:val="24"/>
          <w:szCs w:val="24"/>
          <w:u w:val="none"/>
        </w:rPr>
        <w:t xml:space="preserve">advanced technology to twin wheel hoe </w:t>
      </w:r>
      <w:r w:rsidR="002C2062" w:rsidRPr="009A32EE">
        <w:rPr>
          <w:rStyle w:val="Hyperlink"/>
          <w:rFonts w:ascii="Times New Roman" w:hAnsi="Times New Roman" w:cs="Times New Roman"/>
          <w:color w:val="000000" w:themeColor="text1"/>
          <w:sz w:val="24"/>
          <w:szCs w:val="24"/>
          <w:u w:val="none"/>
        </w:rPr>
        <w:t xml:space="preserve">for weeding in vegetable crops effectively to </w:t>
      </w:r>
      <w:r w:rsidR="00315E38" w:rsidRPr="009A32EE">
        <w:rPr>
          <w:rFonts w:ascii="Times New Roman" w:hAnsi="Times New Roman" w:cs="Times New Roman"/>
          <w:color w:val="000000" w:themeColor="text1"/>
          <w:sz w:val="24"/>
          <w:szCs w:val="24"/>
          <w:shd w:val="clear" w:color="auto" w:fill="FFFFFF"/>
        </w:rPr>
        <w:t>reduce weeding labo</w:t>
      </w:r>
      <w:r w:rsidR="00AF4867" w:rsidRPr="009A32EE">
        <w:rPr>
          <w:rFonts w:ascii="Times New Roman" w:hAnsi="Times New Roman" w:cs="Times New Roman"/>
          <w:color w:val="000000" w:themeColor="text1"/>
          <w:sz w:val="24"/>
          <w:szCs w:val="24"/>
          <w:shd w:val="clear" w:color="auto" w:fill="FFFFFF"/>
        </w:rPr>
        <w:t>u</w:t>
      </w:r>
      <w:r w:rsidR="00315E38" w:rsidRPr="009A32EE">
        <w:rPr>
          <w:rFonts w:ascii="Times New Roman" w:hAnsi="Times New Roman" w:cs="Times New Roman"/>
          <w:color w:val="000000" w:themeColor="text1"/>
          <w:sz w:val="24"/>
          <w:szCs w:val="24"/>
          <w:shd w:val="clear" w:color="auto" w:fill="FFFFFF"/>
        </w:rPr>
        <w:t>r and increase efficiency in vegetable crops</w:t>
      </w:r>
      <w:r w:rsidR="00315E38" w:rsidRPr="009A32EE">
        <w:rPr>
          <w:rStyle w:val="Hyperlink"/>
          <w:rFonts w:ascii="Times New Roman" w:hAnsi="Times New Roman" w:cs="Times New Roman"/>
          <w:color w:val="000000" w:themeColor="text1"/>
          <w:sz w:val="24"/>
          <w:szCs w:val="24"/>
          <w:u w:val="none"/>
        </w:rPr>
        <w:t xml:space="preserve"> and </w:t>
      </w:r>
      <w:r w:rsidR="00A42683" w:rsidRPr="009A32EE">
        <w:rPr>
          <w:rFonts w:ascii="Times New Roman" w:hAnsi="Times New Roman" w:cs="Times New Roman"/>
          <w:color w:val="000000" w:themeColor="text1"/>
          <w:sz w:val="24"/>
          <w:szCs w:val="24"/>
          <w:shd w:val="clear" w:color="auto" w:fill="FFFFFF"/>
        </w:rPr>
        <w:t>It's</w:t>
      </w:r>
      <w:r w:rsidR="009A32EE">
        <w:rPr>
          <w:rFonts w:ascii="Times New Roman" w:hAnsi="Times New Roman" w:cs="Times New Roman"/>
          <w:color w:val="000000" w:themeColor="text1"/>
          <w:sz w:val="24"/>
          <w:szCs w:val="24"/>
          <w:shd w:val="clear" w:color="auto" w:fill="FFFFFF"/>
        </w:rPr>
        <w:t xml:space="preserve"> a</w:t>
      </w:r>
      <w:r w:rsidR="00A42683" w:rsidRPr="009A32EE">
        <w:rPr>
          <w:rFonts w:ascii="Times New Roman" w:hAnsi="Times New Roman" w:cs="Times New Roman"/>
          <w:color w:val="000000" w:themeColor="text1"/>
          <w:sz w:val="24"/>
          <w:szCs w:val="24"/>
          <w:shd w:val="clear" w:color="auto" w:fill="FFFFFF"/>
        </w:rPr>
        <w:t xml:space="preserve"> particular</w:t>
      </w:r>
      <w:r w:rsidR="00315E38" w:rsidRPr="009A32EE">
        <w:rPr>
          <w:rFonts w:ascii="Times New Roman" w:hAnsi="Times New Roman" w:cs="Times New Roman"/>
          <w:color w:val="000000" w:themeColor="text1"/>
          <w:sz w:val="24"/>
          <w:szCs w:val="24"/>
          <w:shd w:val="clear" w:color="auto" w:fill="FFFFFF"/>
        </w:rPr>
        <w:t xml:space="preserve"> effective for removing weeds between crop rows, a task that is often tiring and time-consuming with traditional methods</w:t>
      </w:r>
      <w:r w:rsidR="00AF4867" w:rsidRPr="009A32EE">
        <w:rPr>
          <w:rFonts w:ascii="Times New Roman" w:hAnsi="Times New Roman" w:cs="Times New Roman"/>
          <w:color w:val="000000" w:themeColor="text1"/>
          <w:sz w:val="24"/>
          <w:szCs w:val="24"/>
          <w:shd w:val="clear" w:color="auto" w:fill="FFFFFF"/>
        </w:rPr>
        <w:t xml:space="preserve">. </w:t>
      </w:r>
    </w:p>
    <w:p w14:paraId="010612F7" w14:textId="77777777" w:rsidR="0099244C" w:rsidRPr="009A32EE" w:rsidRDefault="002C2062" w:rsidP="0048143F">
      <w:pPr>
        <w:shd w:val="clear" w:color="auto" w:fill="FFFFFF"/>
        <w:spacing w:before="100" w:beforeAutospacing="1" w:after="100" w:afterAutospacing="1" w:line="240" w:lineRule="auto"/>
        <w:jc w:val="both"/>
        <w:rPr>
          <w:rStyle w:val="Hyperlink"/>
          <w:rFonts w:ascii="Times New Roman" w:hAnsi="Times New Roman" w:cs="Times New Roman"/>
          <w:color w:val="000000" w:themeColor="text1"/>
          <w:sz w:val="24"/>
          <w:szCs w:val="24"/>
          <w:u w:val="none"/>
        </w:rPr>
      </w:pPr>
      <w:r w:rsidRPr="009A32EE">
        <w:rPr>
          <w:rStyle w:val="Hyperlink"/>
          <w:rFonts w:ascii="Times New Roman" w:hAnsi="Times New Roman" w:cs="Times New Roman"/>
          <w:b/>
          <w:bCs/>
          <w:color w:val="000000" w:themeColor="text1"/>
          <w:sz w:val="24"/>
          <w:szCs w:val="24"/>
          <w:u w:val="none"/>
        </w:rPr>
        <w:t>Materials and methods:</w:t>
      </w:r>
      <w:r w:rsidRPr="009A32EE">
        <w:rPr>
          <w:rStyle w:val="Hyperlink"/>
          <w:rFonts w:ascii="Times New Roman" w:hAnsi="Times New Roman" w:cs="Times New Roman"/>
          <w:color w:val="000000" w:themeColor="text1"/>
          <w:sz w:val="24"/>
          <w:szCs w:val="24"/>
          <w:u w:val="none"/>
        </w:rPr>
        <w:t xml:space="preserve"> </w:t>
      </w:r>
    </w:p>
    <w:p w14:paraId="6112378A" w14:textId="7941F6CB" w:rsidR="00812D39" w:rsidRPr="00E86B73" w:rsidRDefault="005C0BD3"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27" w:author="CAE" w:date="2025-10-30T12:31:00Z">
            <w:rPr>
              <w:color w:val="000000" w:themeColor="text1"/>
              <w:sz w:val="24"/>
              <w:szCs w:val="24"/>
            </w:rPr>
          </w:rPrChange>
        </w:rPr>
      </w:pPr>
      <w:r w:rsidRPr="00E86B73">
        <w:rPr>
          <w:rFonts w:ascii="Times New Roman" w:hAnsi="Times New Roman" w:cs="Times New Roman"/>
          <w:color w:val="000000" w:themeColor="text1"/>
          <w:sz w:val="24"/>
          <w:szCs w:val="24"/>
          <w:rPrChange w:id="28" w:author="CAE" w:date="2025-10-30T12:31:00Z">
            <w:rPr>
              <w:color w:val="000000" w:themeColor="text1"/>
              <w:sz w:val="24"/>
              <w:szCs w:val="24"/>
            </w:rPr>
          </w:rPrChange>
        </w:rPr>
        <w:t xml:space="preserve">The health of farm women is </w:t>
      </w:r>
      <w:r w:rsidR="00AF4867" w:rsidRPr="00E86B73">
        <w:rPr>
          <w:rFonts w:ascii="Times New Roman" w:hAnsi="Times New Roman" w:cs="Times New Roman"/>
          <w:color w:val="000000" w:themeColor="text1"/>
          <w:sz w:val="24"/>
          <w:szCs w:val="24"/>
          <w:rPrChange w:id="29" w:author="CAE" w:date="2025-10-30T12:31:00Z">
            <w:rPr>
              <w:color w:val="000000" w:themeColor="text1"/>
              <w:sz w:val="24"/>
              <w:szCs w:val="24"/>
            </w:rPr>
          </w:rPrChange>
        </w:rPr>
        <w:t>most important</w:t>
      </w:r>
      <w:r w:rsidRPr="00E86B73">
        <w:rPr>
          <w:rFonts w:ascii="Times New Roman" w:hAnsi="Times New Roman" w:cs="Times New Roman"/>
          <w:color w:val="000000" w:themeColor="text1"/>
          <w:sz w:val="24"/>
          <w:szCs w:val="24"/>
          <w:rPrChange w:id="30" w:author="CAE" w:date="2025-10-30T12:31:00Z">
            <w:rPr>
              <w:color w:val="000000" w:themeColor="text1"/>
              <w:sz w:val="24"/>
              <w:szCs w:val="24"/>
            </w:rPr>
          </w:rPrChange>
        </w:rPr>
        <w:t xml:space="preserve"> aspect </w:t>
      </w:r>
      <w:r w:rsidR="00AF4867" w:rsidRPr="00E86B73">
        <w:rPr>
          <w:rFonts w:ascii="Times New Roman" w:hAnsi="Times New Roman" w:cs="Times New Roman"/>
          <w:color w:val="000000" w:themeColor="text1"/>
          <w:sz w:val="24"/>
          <w:szCs w:val="24"/>
          <w:rPrChange w:id="31" w:author="CAE" w:date="2025-10-30T12:31:00Z">
            <w:rPr>
              <w:color w:val="000000" w:themeColor="text1"/>
              <w:sz w:val="24"/>
              <w:szCs w:val="24"/>
            </w:rPr>
          </w:rPrChange>
        </w:rPr>
        <w:t>in agriculture</w:t>
      </w:r>
      <w:r w:rsidRPr="00E86B73">
        <w:rPr>
          <w:rFonts w:ascii="Times New Roman" w:hAnsi="Times New Roman" w:cs="Times New Roman"/>
          <w:color w:val="000000" w:themeColor="text1"/>
          <w:sz w:val="24"/>
          <w:szCs w:val="24"/>
          <w:rPrChange w:id="32" w:author="CAE" w:date="2025-10-30T12:31:00Z">
            <w:rPr>
              <w:color w:val="000000" w:themeColor="text1"/>
              <w:sz w:val="24"/>
              <w:szCs w:val="24"/>
            </w:rPr>
          </w:rPrChange>
        </w:rPr>
        <w:t xml:space="preserve"> development. Therefore, there is need to reduce drudgery reduction to avoid occurrence of health hazards among farmwomen. </w:t>
      </w:r>
      <w:r w:rsidR="00AC7600" w:rsidRPr="00E86B73">
        <w:rPr>
          <w:rFonts w:ascii="Times New Roman" w:hAnsi="Times New Roman" w:cs="Times New Roman"/>
          <w:color w:val="000000" w:themeColor="text1"/>
          <w:sz w:val="24"/>
          <w:szCs w:val="24"/>
          <w:rPrChange w:id="33" w:author="CAE" w:date="2025-10-30T12:31:00Z">
            <w:rPr>
              <w:color w:val="000000" w:themeColor="text1"/>
              <w:sz w:val="24"/>
              <w:szCs w:val="24"/>
            </w:rPr>
          </w:rPrChange>
        </w:rPr>
        <w:t xml:space="preserve">Hence design and development of </w:t>
      </w:r>
      <w:r w:rsidRPr="00E86B73">
        <w:rPr>
          <w:rFonts w:ascii="Times New Roman" w:hAnsi="Times New Roman" w:cs="Times New Roman"/>
          <w:color w:val="000000" w:themeColor="text1"/>
          <w:sz w:val="24"/>
          <w:szCs w:val="24"/>
          <w:rPrChange w:id="34" w:author="CAE" w:date="2025-10-30T12:31:00Z">
            <w:rPr>
              <w:color w:val="000000" w:themeColor="text1"/>
              <w:sz w:val="24"/>
              <w:szCs w:val="24"/>
            </w:rPr>
          </w:rPrChange>
        </w:rPr>
        <w:t xml:space="preserve">drudgery reduction technologies are </w:t>
      </w:r>
      <w:r w:rsidR="00AF4867" w:rsidRPr="00E86B73">
        <w:rPr>
          <w:rFonts w:ascii="Times New Roman" w:hAnsi="Times New Roman" w:cs="Times New Roman"/>
          <w:color w:val="000000" w:themeColor="text1"/>
          <w:sz w:val="24"/>
          <w:szCs w:val="24"/>
          <w:rPrChange w:id="35" w:author="CAE" w:date="2025-10-30T12:31:00Z">
            <w:rPr>
              <w:color w:val="000000" w:themeColor="text1"/>
              <w:sz w:val="24"/>
              <w:szCs w:val="24"/>
            </w:rPr>
          </w:rPrChange>
        </w:rPr>
        <w:t>more important</w:t>
      </w:r>
      <w:r w:rsidRPr="00E86B73">
        <w:rPr>
          <w:rFonts w:ascii="Times New Roman" w:hAnsi="Times New Roman" w:cs="Times New Roman"/>
          <w:color w:val="000000" w:themeColor="text1"/>
          <w:sz w:val="24"/>
          <w:szCs w:val="24"/>
          <w:rPrChange w:id="36" w:author="CAE" w:date="2025-10-30T12:31:00Z">
            <w:rPr>
              <w:color w:val="000000" w:themeColor="text1"/>
              <w:sz w:val="24"/>
              <w:szCs w:val="24"/>
            </w:rPr>
          </w:rPrChange>
        </w:rPr>
        <w:t xml:space="preserve"> at home and farm</w:t>
      </w:r>
      <w:r w:rsidR="00AC7600" w:rsidRPr="00E86B73">
        <w:rPr>
          <w:rFonts w:ascii="Times New Roman" w:hAnsi="Times New Roman" w:cs="Times New Roman"/>
          <w:color w:val="000000" w:themeColor="text1"/>
          <w:sz w:val="24"/>
          <w:szCs w:val="24"/>
          <w:rPrChange w:id="37" w:author="CAE" w:date="2025-10-30T12:31:00Z">
            <w:rPr>
              <w:color w:val="000000" w:themeColor="text1"/>
              <w:sz w:val="24"/>
              <w:szCs w:val="24"/>
            </w:rPr>
          </w:rPrChange>
        </w:rPr>
        <w:t xml:space="preserve"> for farm women. Further</w:t>
      </w:r>
      <w:r w:rsidRPr="00E86B73">
        <w:rPr>
          <w:rFonts w:ascii="Times New Roman" w:hAnsi="Times New Roman" w:cs="Times New Roman"/>
          <w:color w:val="000000" w:themeColor="text1"/>
          <w:sz w:val="24"/>
          <w:szCs w:val="24"/>
          <w:rPrChange w:id="38" w:author="CAE" w:date="2025-10-30T12:31:00Z">
            <w:rPr>
              <w:color w:val="000000" w:themeColor="text1"/>
              <w:sz w:val="24"/>
              <w:szCs w:val="24"/>
            </w:rPr>
          </w:rPrChange>
        </w:rPr>
        <w:t>, it would definitely be contributed in reducing their drudgery, increasing their work capability, increasing farm production resulti</w:t>
      </w:r>
      <w:r w:rsidR="00AF4867" w:rsidRPr="00E86B73">
        <w:rPr>
          <w:rFonts w:ascii="Times New Roman" w:hAnsi="Times New Roman" w:cs="Times New Roman"/>
          <w:color w:val="000000" w:themeColor="text1"/>
          <w:sz w:val="24"/>
          <w:szCs w:val="24"/>
          <w:rPrChange w:id="39" w:author="CAE" w:date="2025-10-30T12:31:00Z">
            <w:rPr>
              <w:color w:val="000000" w:themeColor="text1"/>
              <w:sz w:val="24"/>
              <w:szCs w:val="24"/>
            </w:rPr>
          </w:rPrChange>
        </w:rPr>
        <w:t>ng in improved quality of life</w:t>
      </w:r>
      <w:r w:rsidR="00A42683" w:rsidRPr="00E86B73">
        <w:rPr>
          <w:rFonts w:ascii="Times New Roman" w:hAnsi="Times New Roman" w:cs="Times New Roman"/>
          <w:color w:val="000000" w:themeColor="text1"/>
          <w:sz w:val="24"/>
          <w:szCs w:val="24"/>
          <w:rPrChange w:id="40" w:author="CAE" w:date="2025-10-30T12:31:00Z">
            <w:rPr>
              <w:color w:val="000000" w:themeColor="text1"/>
              <w:sz w:val="24"/>
              <w:szCs w:val="24"/>
            </w:rPr>
          </w:rPrChange>
        </w:rPr>
        <w:t xml:space="preserve"> that was revealed by Swarna, </w:t>
      </w:r>
      <w:proofErr w:type="gramStart"/>
      <w:r w:rsidR="00A42683" w:rsidRPr="00E86B73">
        <w:rPr>
          <w:rFonts w:ascii="Times New Roman" w:hAnsi="Times New Roman" w:cs="Times New Roman"/>
          <w:i/>
          <w:iCs/>
          <w:color w:val="000000" w:themeColor="text1"/>
          <w:sz w:val="24"/>
          <w:szCs w:val="24"/>
          <w:rPrChange w:id="41" w:author="CAE" w:date="2025-10-30T12:31:00Z">
            <w:rPr>
              <w:color w:val="000000" w:themeColor="text1"/>
              <w:sz w:val="24"/>
              <w:szCs w:val="24"/>
            </w:rPr>
          </w:rPrChange>
        </w:rPr>
        <w:t>et.al.,</w:t>
      </w:r>
      <w:proofErr w:type="gramEnd"/>
      <w:r w:rsidR="00A42683" w:rsidRPr="00E86B73">
        <w:rPr>
          <w:rFonts w:ascii="Times New Roman" w:hAnsi="Times New Roman" w:cs="Times New Roman"/>
          <w:color w:val="000000" w:themeColor="text1"/>
          <w:sz w:val="24"/>
          <w:szCs w:val="24"/>
          <w:rPrChange w:id="42" w:author="CAE" w:date="2025-10-30T12:31:00Z">
            <w:rPr>
              <w:color w:val="000000" w:themeColor="text1"/>
              <w:sz w:val="24"/>
              <w:szCs w:val="24"/>
            </w:rPr>
          </w:rPrChange>
        </w:rPr>
        <w:t xml:space="preserve"> 2018. </w:t>
      </w:r>
      <w:r w:rsidRPr="00E86B73">
        <w:rPr>
          <w:rFonts w:ascii="Times New Roman" w:hAnsi="Times New Roman" w:cs="Times New Roman"/>
          <w:color w:val="000000" w:themeColor="text1"/>
          <w:sz w:val="24"/>
          <w:szCs w:val="24"/>
          <w:rPrChange w:id="43" w:author="CAE" w:date="2025-10-30T12:31:00Z">
            <w:rPr>
              <w:color w:val="000000" w:themeColor="text1"/>
              <w:sz w:val="24"/>
              <w:szCs w:val="24"/>
            </w:rPr>
          </w:rPrChange>
        </w:rPr>
        <w:t xml:space="preserve">Wheel hoe is manually operated </w:t>
      </w:r>
      <w:r w:rsidR="00544789" w:rsidRPr="00E86B73">
        <w:rPr>
          <w:rFonts w:ascii="Times New Roman" w:hAnsi="Times New Roman" w:cs="Times New Roman"/>
          <w:color w:val="000000" w:themeColor="text1"/>
          <w:sz w:val="24"/>
          <w:szCs w:val="24"/>
          <w:rPrChange w:id="44" w:author="CAE" w:date="2025-10-30T12:31:00Z">
            <w:rPr>
              <w:color w:val="000000" w:themeColor="text1"/>
              <w:sz w:val="24"/>
              <w:szCs w:val="24"/>
            </w:rPr>
          </w:rPrChange>
        </w:rPr>
        <w:t xml:space="preserve">light weight </w:t>
      </w:r>
      <w:r w:rsidRPr="00E86B73">
        <w:rPr>
          <w:rFonts w:ascii="Times New Roman" w:hAnsi="Times New Roman" w:cs="Times New Roman"/>
          <w:color w:val="000000" w:themeColor="text1"/>
          <w:sz w:val="24"/>
          <w:szCs w:val="24"/>
          <w:rPrChange w:id="45" w:author="CAE" w:date="2025-10-30T12:31:00Z">
            <w:rPr>
              <w:color w:val="000000" w:themeColor="text1"/>
              <w:sz w:val="24"/>
              <w:szCs w:val="24"/>
            </w:rPr>
          </w:rPrChange>
        </w:rPr>
        <w:t xml:space="preserve">equipment for weeding and intercultural operations. It consists of wheels, frame, v-blade, v clamp and a handle. The cutting and uprooting of weeds in field is done through push and pull action. It is simple to operate which improves the work </w:t>
      </w:r>
      <w:r w:rsidR="00544789" w:rsidRPr="00E86B73">
        <w:rPr>
          <w:rFonts w:ascii="Times New Roman" w:hAnsi="Times New Roman" w:cs="Times New Roman"/>
          <w:color w:val="000000" w:themeColor="text1"/>
          <w:sz w:val="24"/>
          <w:szCs w:val="24"/>
          <w:rPrChange w:id="46" w:author="CAE" w:date="2025-10-30T12:31:00Z">
            <w:rPr>
              <w:color w:val="000000" w:themeColor="text1"/>
              <w:sz w:val="24"/>
              <w:szCs w:val="24"/>
            </w:rPr>
          </w:rPrChange>
        </w:rPr>
        <w:t xml:space="preserve">efficiency, </w:t>
      </w:r>
      <w:r w:rsidRPr="00E86B73">
        <w:rPr>
          <w:rFonts w:ascii="Times New Roman" w:hAnsi="Times New Roman" w:cs="Times New Roman"/>
          <w:color w:val="000000" w:themeColor="text1"/>
          <w:sz w:val="24"/>
          <w:szCs w:val="24"/>
          <w:rPrChange w:id="47" w:author="CAE" w:date="2025-10-30T12:31:00Z">
            <w:rPr>
              <w:color w:val="000000" w:themeColor="text1"/>
              <w:sz w:val="24"/>
              <w:szCs w:val="24"/>
            </w:rPr>
          </w:rPrChange>
        </w:rPr>
        <w:t xml:space="preserve">posture and also reduces the drudgery </w:t>
      </w:r>
      <w:r w:rsidR="00544789" w:rsidRPr="00E86B73">
        <w:rPr>
          <w:rFonts w:ascii="Times New Roman" w:hAnsi="Times New Roman" w:cs="Times New Roman"/>
          <w:color w:val="000000" w:themeColor="text1"/>
          <w:sz w:val="24"/>
          <w:szCs w:val="24"/>
          <w:rPrChange w:id="48" w:author="CAE" w:date="2025-10-30T12:31:00Z">
            <w:rPr>
              <w:color w:val="000000" w:themeColor="text1"/>
              <w:sz w:val="24"/>
              <w:szCs w:val="24"/>
            </w:rPr>
          </w:rPrChange>
        </w:rPr>
        <w:t xml:space="preserve">among workers at weeding. </w:t>
      </w:r>
      <w:r w:rsidRPr="00E86B73">
        <w:rPr>
          <w:rFonts w:ascii="Times New Roman" w:hAnsi="Times New Roman" w:cs="Times New Roman"/>
          <w:color w:val="000000" w:themeColor="text1"/>
          <w:sz w:val="24"/>
          <w:szCs w:val="24"/>
          <w:rPrChange w:id="49" w:author="CAE" w:date="2025-10-30T12:31:00Z">
            <w:rPr>
              <w:color w:val="000000" w:themeColor="text1"/>
              <w:sz w:val="24"/>
              <w:szCs w:val="24"/>
            </w:rPr>
          </w:rPrChange>
        </w:rPr>
        <w:t xml:space="preserve"> This is </w:t>
      </w:r>
      <w:r w:rsidR="00544789" w:rsidRPr="00E86B73">
        <w:rPr>
          <w:rFonts w:ascii="Times New Roman" w:hAnsi="Times New Roman" w:cs="Times New Roman"/>
          <w:color w:val="000000" w:themeColor="text1"/>
          <w:sz w:val="24"/>
          <w:szCs w:val="24"/>
          <w:rPrChange w:id="50" w:author="CAE" w:date="2025-10-30T12:31:00Z">
            <w:rPr>
              <w:color w:val="000000" w:themeColor="text1"/>
              <w:sz w:val="24"/>
              <w:szCs w:val="24"/>
            </w:rPr>
          </w:rPrChange>
        </w:rPr>
        <w:t>suitable to operate after 3 days irrigation</w:t>
      </w:r>
      <w:r w:rsidRPr="00E86B73">
        <w:rPr>
          <w:rFonts w:ascii="Times New Roman" w:hAnsi="Times New Roman" w:cs="Times New Roman"/>
          <w:color w:val="000000" w:themeColor="text1"/>
          <w:sz w:val="24"/>
          <w:szCs w:val="24"/>
          <w:rPrChange w:id="51" w:author="CAE" w:date="2025-10-30T12:31:00Z">
            <w:rPr>
              <w:color w:val="000000" w:themeColor="text1"/>
              <w:sz w:val="24"/>
              <w:szCs w:val="24"/>
            </w:rPr>
          </w:rPrChange>
        </w:rPr>
        <w:t xml:space="preserve"> and preferably</w:t>
      </w:r>
      <w:r w:rsidR="00544789" w:rsidRPr="00E86B73">
        <w:rPr>
          <w:rFonts w:ascii="Times New Roman" w:hAnsi="Times New Roman" w:cs="Times New Roman"/>
          <w:color w:val="000000" w:themeColor="text1"/>
          <w:sz w:val="24"/>
          <w:szCs w:val="24"/>
          <w:rPrChange w:id="52" w:author="CAE" w:date="2025-10-30T12:31:00Z">
            <w:rPr>
              <w:color w:val="000000" w:themeColor="text1"/>
              <w:sz w:val="24"/>
              <w:szCs w:val="24"/>
            </w:rPr>
          </w:rPrChange>
        </w:rPr>
        <w:t xml:space="preserve"> </w:t>
      </w:r>
      <w:r w:rsidR="00F256E3" w:rsidRPr="00E86B73">
        <w:rPr>
          <w:rFonts w:ascii="Times New Roman" w:hAnsi="Times New Roman" w:cs="Times New Roman"/>
          <w:color w:val="000000" w:themeColor="text1"/>
          <w:sz w:val="24"/>
          <w:szCs w:val="24"/>
          <w:rPrChange w:id="53" w:author="CAE" w:date="2025-10-30T12:31:00Z">
            <w:rPr>
              <w:color w:val="000000" w:themeColor="text1"/>
              <w:sz w:val="24"/>
              <w:szCs w:val="24"/>
            </w:rPr>
          </w:rPrChange>
        </w:rPr>
        <w:t>used when</w:t>
      </w:r>
      <w:r w:rsidRPr="00E86B73">
        <w:rPr>
          <w:rFonts w:ascii="Times New Roman" w:hAnsi="Times New Roman" w:cs="Times New Roman"/>
          <w:color w:val="000000" w:themeColor="text1"/>
          <w:sz w:val="24"/>
          <w:szCs w:val="24"/>
          <w:rPrChange w:id="54" w:author="CAE" w:date="2025-10-30T12:31:00Z">
            <w:rPr>
              <w:color w:val="000000" w:themeColor="text1"/>
              <w:sz w:val="24"/>
              <w:szCs w:val="24"/>
            </w:rPr>
          </w:rPrChange>
        </w:rPr>
        <w:t xml:space="preserve"> the weeds are small (1 to 3 cm.) in height f</w:t>
      </w:r>
      <w:r w:rsidR="00963CFA" w:rsidRPr="00E86B73">
        <w:rPr>
          <w:rFonts w:ascii="Times New Roman" w:hAnsi="Times New Roman" w:cs="Times New Roman"/>
          <w:color w:val="000000" w:themeColor="text1"/>
          <w:sz w:val="24"/>
          <w:szCs w:val="24"/>
          <w:rPrChange w:id="55" w:author="CAE" w:date="2025-10-30T12:31:00Z">
            <w:rPr>
              <w:color w:val="000000" w:themeColor="text1"/>
              <w:sz w:val="24"/>
              <w:szCs w:val="24"/>
            </w:rPr>
          </w:rPrChange>
        </w:rPr>
        <w:t xml:space="preserve">or better weeding performance </w:t>
      </w:r>
      <w:ins w:id="56" w:author="CAE" w:date="2025-10-30T12:31:00Z">
        <w:r w:rsidR="00E86B73">
          <w:rPr>
            <w:rFonts w:ascii="Times New Roman" w:hAnsi="Times New Roman" w:cs="Times New Roman"/>
            <w:color w:val="000000" w:themeColor="text1"/>
            <w:sz w:val="24"/>
            <w:szCs w:val="24"/>
          </w:rPr>
          <w:t>(</w:t>
        </w:r>
      </w:ins>
      <w:del w:id="57" w:author="CAE" w:date="2025-10-30T12:31:00Z">
        <w:r w:rsidR="00963CFA" w:rsidRPr="00E86B73" w:rsidDel="00E86B73">
          <w:rPr>
            <w:rFonts w:ascii="Times New Roman" w:hAnsi="Times New Roman" w:cs="Times New Roman"/>
            <w:color w:val="000000" w:themeColor="text1"/>
            <w:sz w:val="24"/>
            <w:szCs w:val="24"/>
            <w:rPrChange w:id="58" w:author="CAE" w:date="2025-10-30T12:31:00Z">
              <w:rPr>
                <w:color w:val="000000" w:themeColor="text1"/>
                <w:sz w:val="24"/>
                <w:szCs w:val="24"/>
              </w:rPr>
            </w:rPrChange>
          </w:rPr>
          <w:delText>[</w:delText>
        </w:r>
      </w:del>
      <w:r w:rsidR="00963CFA" w:rsidRPr="00E86B73">
        <w:rPr>
          <w:rFonts w:ascii="Times New Roman" w:hAnsi="Times New Roman" w:cs="Times New Roman"/>
          <w:color w:val="000000" w:themeColor="text1"/>
          <w:sz w:val="24"/>
          <w:szCs w:val="24"/>
          <w:rPrChange w:id="59" w:author="CAE" w:date="2025-10-30T12:31:00Z">
            <w:rPr>
              <w:color w:val="000000" w:themeColor="text1"/>
              <w:sz w:val="24"/>
              <w:szCs w:val="24"/>
            </w:rPr>
          </w:rPrChange>
        </w:rPr>
        <w:t xml:space="preserve">Singh </w:t>
      </w:r>
      <w:r w:rsidR="00963CFA" w:rsidRPr="00E86B73">
        <w:rPr>
          <w:rFonts w:ascii="Times New Roman" w:hAnsi="Times New Roman" w:cs="Times New Roman"/>
          <w:i/>
          <w:iCs/>
          <w:color w:val="000000" w:themeColor="text1"/>
          <w:sz w:val="24"/>
          <w:szCs w:val="24"/>
          <w:rPrChange w:id="60" w:author="CAE" w:date="2025-10-30T12:31:00Z">
            <w:rPr>
              <w:color w:val="000000" w:themeColor="text1"/>
              <w:sz w:val="24"/>
              <w:szCs w:val="24"/>
            </w:rPr>
          </w:rPrChange>
        </w:rPr>
        <w:t>et al.,</w:t>
      </w:r>
      <w:r w:rsidR="00963CFA" w:rsidRPr="00E86B73">
        <w:rPr>
          <w:rFonts w:ascii="Times New Roman" w:hAnsi="Times New Roman" w:cs="Times New Roman"/>
          <w:color w:val="000000" w:themeColor="text1"/>
          <w:sz w:val="24"/>
          <w:szCs w:val="24"/>
          <w:rPrChange w:id="61" w:author="CAE" w:date="2025-10-30T12:31:00Z">
            <w:rPr>
              <w:color w:val="000000" w:themeColor="text1"/>
              <w:sz w:val="24"/>
              <w:szCs w:val="24"/>
            </w:rPr>
          </w:rPrChange>
        </w:rPr>
        <w:t xml:space="preserve"> 2009</w:t>
      </w:r>
      <w:ins w:id="62" w:author="CAE" w:date="2025-10-30T12:31:00Z">
        <w:r w:rsidR="00E86B73">
          <w:rPr>
            <w:rFonts w:ascii="Times New Roman" w:hAnsi="Times New Roman" w:cs="Times New Roman"/>
            <w:color w:val="000000" w:themeColor="text1"/>
            <w:sz w:val="24"/>
            <w:szCs w:val="24"/>
          </w:rPr>
          <w:t>)</w:t>
        </w:r>
      </w:ins>
      <w:del w:id="63" w:author="CAE" w:date="2025-10-30T12:31:00Z">
        <w:r w:rsidRPr="00E86B73" w:rsidDel="00E86B73">
          <w:rPr>
            <w:rFonts w:ascii="Times New Roman" w:hAnsi="Times New Roman" w:cs="Times New Roman"/>
            <w:color w:val="000000" w:themeColor="text1"/>
            <w:sz w:val="24"/>
            <w:szCs w:val="24"/>
            <w:rPrChange w:id="64" w:author="CAE" w:date="2025-10-30T12:31:00Z">
              <w:rPr>
                <w:color w:val="000000" w:themeColor="text1"/>
                <w:sz w:val="24"/>
                <w:szCs w:val="24"/>
              </w:rPr>
            </w:rPrChange>
          </w:rPr>
          <w:delText>]</w:delText>
        </w:r>
      </w:del>
      <w:r w:rsidRPr="00E86B73">
        <w:rPr>
          <w:rFonts w:ascii="Times New Roman" w:hAnsi="Times New Roman" w:cs="Times New Roman"/>
          <w:color w:val="000000" w:themeColor="text1"/>
          <w:sz w:val="24"/>
          <w:szCs w:val="24"/>
          <w:rPrChange w:id="65" w:author="CAE" w:date="2025-10-30T12:31:00Z">
            <w:rPr>
              <w:color w:val="000000" w:themeColor="text1"/>
              <w:sz w:val="24"/>
              <w:szCs w:val="24"/>
            </w:rPr>
          </w:rPrChange>
        </w:rPr>
        <w:t>. The study was carri</w:t>
      </w:r>
      <w:r w:rsidR="00544789" w:rsidRPr="00E86B73">
        <w:rPr>
          <w:rFonts w:ascii="Times New Roman" w:hAnsi="Times New Roman" w:cs="Times New Roman"/>
          <w:color w:val="000000" w:themeColor="text1"/>
          <w:sz w:val="24"/>
          <w:szCs w:val="24"/>
          <w:rPrChange w:id="66" w:author="CAE" w:date="2025-10-30T12:31:00Z">
            <w:rPr>
              <w:color w:val="000000" w:themeColor="text1"/>
              <w:sz w:val="24"/>
              <w:szCs w:val="24"/>
            </w:rPr>
          </w:rPrChange>
        </w:rPr>
        <w:t xml:space="preserve">ed out </w:t>
      </w:r>
      <w:r w:rsidR="00F256E3" w:rsidRPr="00E86B73">
        <w:rPr>
          <w:rFonts w:ascii="Times New Roman" w:hAnsi="Times New Roman" w:cs="Times New Roman"/>
          <w:color w:val="000000" w:themeColor="text1"/>
          <w:sz w:val="24"/>
          <w:szCs w:val="24"/>
          <w:rPrChange w:id="67" w:author="CAE" w:date="2025-10-30T12:31:00Z">
            <w:rPr>
              <w:color w:val="000000" w:themeColor="text1"/>
              <w:sz w:val="24"/>
              <w:szCs w:val="24"/>
            </w:rPr>
          </w:rPrChange>
        </w:rPr>
        <w:t>for three years from 2022</w:t>
      </w:r>
      <w:r w:rsidR="00544789" w:rsidRPr="00E86B73">
        <w:rPr>
          <w:rFonts w:ascii="Times New Roman" w:hAnsi="Times New Roman" w:cs="Times New Roman"/>
          <w:color w:val="000000" w:themeColor="text1"/>
          <w:sz w:val="24"/>
          <w:szCs w:val="24"/>
          <w:rPrChange w:id="68" w:author="CAE" w:date="2025-10-30T12:31:00Z">
            <w:rPr>
              <w:color w:val="000000" w:themeColor="text1"/>
              <w:sz w:val="24"/>
              <w:szCs w:val="24"/>
            </w:rPr>
          </w:rPrChange>
        </w:rPr>
        <w:t>-</w:t>
      </w:r>
      <w:r w:rsidR="00F256E3" w:rsidRPr="00E86B73">
        <w:rPr>
          <w:rFonts w:ascii="Times New Roman" w:hAnsi="Times New Roman" w:cs="Times New Roman"/>
          <w:color w:val="000000" w:themeColor="text1"/>
          <w:sz w:val="24"/>
          <w:szCs w:val="24"/>
          <w:rPrChange w:id="69" w:author="CAE" w:date="2025-10-30T12:31:00Z">
            <w:rPr>
              <w:color w:val="000000" w:themeColor="text1"/>
              <w:sz w:val="24"/>
              <w:szCs w:val="24"/>
            </w:rPr>
          </w:rPrChange>
        </w:rPr>
        <w:t>2023, 2023-2024 and 2024-2025</w:t>
      </w:r>
      <w:r w:rsidRPr="00E86B73">
        <w:rPr>
          <w:rFonts w:ascii="Times New Roman" w:hAnsi="Times New Roman" w:cs="Times New Roman"/>
          <w:color w:val="000000" w:themeColor="text1"/>
          <w:sz w:val="24"/>
          <w:szCs w:val="24"/>
          <w:rPrChange w:id="70" w:author="CAE" w:date="2025-10-30T12:31:00Z">
            <w:rPr>
              <w:color w:val="000000" w:themeColor="text1"/>
              <w:sz w:val="24"/>
              <w:szCs w:val="24"/>
            </w:rPr>
          </w:rPrChange>
        </w:rPr>
        <w:t xml:space="preserve"> at KVK adopted villages and other villages of</w:t>
      </w:r>
      <w:r w:rsidR="00F256E3" w:rsidRPr="00E86B73">
        <w:rPr>
          <w:rFonts w:ascii="Times New Roman" w:hAnsi="Times New Roman" w:cs="Times New Roman"/>
          <w:color w:val="000000" w:themeColor="text1"/>
          <w:sz w:val="24"/>
          <w:szCs w:val="24"/>
          <w:rPrChange w:id="71" w:author="CAE" w:date="2025-10-30T12:31:00Z">
            <w:rPr>
              <w:color w:val="000000" w:themeColor="text1"/>
              <w:sz w:val="24"/>
              <w:szCs w:val="24"/>
            </w:rPr>
          </w:rPrChange>
        </w:rPr>
        <w:t xml:space="preserve"> NTR district</w:t>
      </w:r>
      <w:ins w:id="72" w:author="CAE" w:date="2025-10-30T13:06:00Z">
        <w:r w:rsidR="00D316EB">
          <w:rPr>
            <w:rFonts w:ascii="Times New Roman" w:hAnsi="Times New Roman" w:cs="Times New Roman"/>
            <w:color w:val="000000" w:themeColor="text1"/>
            <w:sz w:val="24"/>
            <w:szCs w:val="24"/>
          </w:rPr>
          <w:t xml:space="preserve"> of Andhra Pradesh, India</w:t>
        </w:r>
      </w:ins>
      <w:r w:rsidR="00F256E3" w:rsidRPr="00E86B73">
        <w:rPr>
          <w:rFonts w:ascii="Times New Roman" w:hAnsi="Times New Roman" w:cs="Times New Roman"/>
          <w:color w:val="000000" w:themeColor="text1"/>
          <w:sz w:val="24"/>
          <w:szCs w:val="24"/>
          <w:rPrChange w:id="73" w:author="CAE" w:date="2025-10-30T12:31:00Z">
            <w:rPr>
              <w:color w:val="000000" w:themeColor="text1"/>
              <w:sz w:val="24"/>
              <w:szCs w:val="24"/>
            </w:rPr>
          </w:rPrChange>
        </w:rPr>
        <w:t xml:space="preserve"> under F</w:t>
      </w:r>
      <w:r w:rsidRPr="00E86B73">
        <w:rPr>
          <w:rFonts w:ascii="Times New Roman" w:hAnsi="Times New Roman" w:cs="Times New Roman"/>
          <w:color w:val="000000" w:themeColor="text1"/>
          <w:sz w:val="24"/>
          <w:szCs w:val="24"/>
          <w:rPrChange w:id="74" w:author="CAE" w:date="2025-10-30T12:31:00Z">
            <w:rPr>
              <w:color w:val="000000" w:themeColor="text1"/>
              <w:sz w:val="24"/>
              <w:szCs w:val="24"/>
            </w:rPr>
          </w:rPrChange>
        </w:rPr>
        <w:t>ront</w:t>
      </w:r>
      <w:r w:rsidR="00F256E3" w:rsidRPr="00E86B73">
        <w:rPr>
          <w:rFonts w:ascii="Times New Roman" w:hAnsi="Times New Roman" w:cs="Times New Roman"/>
          <w:color w:val="000000" w:themeColor="text1"/>
          <w:sz w:val="24"/>
          <w:szCs w:val="24"/>
          <w:rPrChange w:id="75" w:author="CAE" w:date="2025-10-30T12:31:00Z">
            <w:rPr>
              <w:color w:val="000000" w:themeColor="text1"/>
              <w:sz w:val="24"/>
              <w:szCs w:val="24"/>
            </w:rPr>
          </w:rPrChange>
        </w:rPr>
        <w:t xml:space="preserve"> Line D</w:t>
      </w:r>
      <w:r w:rsidRPr="00E86B73">
        <w:rPr>
          <w:rFonts w:ascii="Times New Roman" w:hAnsi="Times New Roman" w:cs="Times New Roman"/>
          <w:color w:val="000000" w:themeColor="text1"/>
          <w:sz w:val="24"/>
          <w:szCs w:val="24"/>
          <w:rPrChange w:id="76" w:author="CAE" w:date="2025-10-30T12:31:00Z">
            <w:rPr>
              <w:color w:val="000000" w:themeColor="text1"/>
              <w:sz w:val="24"/>
              <w:szCs w:val="24"/>
            </w:rPr>
          </w:rPrChange>
        </w:rPr>
        <w:t>emonstratio</w:t>
      </w:r>
      <w:r w:rsidR="00F256E3" w:rsidRPr="00E86B73">
        <w:rPr>
          <w:rFonts w:ascii="Times New Roman" w:hAnsi="Times New Roman" w:cs="Times New Roman"/>
          <w:color w:val="000000" w:themeColor="text1"/>
          <w:sz w:val="24"/>
          <w:szCs w:val="24"/>
          <w:rPrChange w:id="77" w:author="CAE" w:date="2025-10-30T12:31:00Z">
            <w:rPr>
              <w:color w:val="000000" w:themeColor="text1"/>
              <w:sz w:val="24"/>
              <w:szCs w:val="24"/>
            </w:rPr>
          </w:rPrChange>
        </w:rPr>
        <w:t>ns. Farmwomen aged between 25-60</w:t>
      </w:r>
      <w:r w:rsidRPr="00E86B73">
        <w:rPr>
          <w:rFonts w:ascii="Times New Roman" w:hAnsi="Times New Roman" w:cs="Times New Roman"/>
          <w:color w:val="000000" w:themeColor="text1"/>
          <w:sz w:val="24"/>
          <w:szCs w:val="24"/>
          <w:rPrChange w:id="78" w:author="CAE" w:date="2025-10-30T12:31:00Z">
            <w:rPr>
              <w:color w:val="000000" w:themeColor="text1"/>
              <w:sz w:val="24"/>
              <w:szCs w:val="24"/>
            </w:rPr>
          </w:rPrChange>
        </w:rPr>
        <w:t xml:space="preserve"> years, without having physical deformity and having good experience at the control and operating traditional hand hoe were selected randomly. </w:t>
      </w:r>
    </w:p>
    <w:p w14:paraId="755AFBA0" w14:textId="3E74200A" w:rsidR="004C0106" w:rsidRPr="004C0106" w:rsidRDefault="004C0106" w:rsidP="004C0106">
      <w:pPr>
        <w:shd w:val="clear" w:color="auto" w:fill="FFFFFF"/>
        <w:spacing w:before="100" w:beforeAutospacing="1" w:after="100" w:afterAutospacing="1" w:line="240" w:lineRule="auto"/>
        <w:jc w:val="both"/>
        <w:rPr>
          <w:ins w:id="79" w:author="CAE" w:date="2025-10-30T13:07:00Z"/>
          <w:rFonts w:ascii="Times New Roman" w:hAnsi="Times New Roman" w:cs="Times New Roman"/>
          <w:b/>
          <w:bCs/>
          <w:color w:val="000000" w:themeColor="text1"/>
          <w:sz w:val="24"/>
          <w:szCs w:val="24"/>
          <w:rPrChange w:id="80" w:author="CAE" w:date="2025-10-30T13:07:00Z">
            <w:rPr>
              <w:ins w:id="81" w:author="CAE" w:date="2025-10-30T13:07:00Z"/>
              <w:rFonts w:ascii="Times New Roman" w:hAnsi="Times New Roman" w:cs="Times New Roman"/>
              <w:color w:val="000000" w:themeColor="text1"/>
              <w:sz w:val="24"/>
              <w:szCs w:val="24"/>
            </w:rPr>
          </w:rPrChange>
        </w:rPr>
        <w:pPrChange w:id="82" w:author="CAE" w:date="2025-10-30T13:07:00Z">
          <w:pPr>
            <w:shd w:val="clear" w:color="auto" w:fill="FFFFFF"/>
            <w:spacing w:before="100" w:beforeAutospacing="1" w:after="100" w:afterAutospacing="1" w:line="240" w:lineRule="auto"/>
            <w:ind w:firstLine="720"/>
            <w:jc w:val="both"/>
          </w:pPr>
        </w:pPrChange>
      </w:pPr>
      <w:ins w:id="83" w:author="CAE" w:date="2025-10-30T13:07:00Z">
        <w:r w:rsidRPr="004C0106">
          <w:rPr>
            <w:rFonts w:ascii="Times New Roman" w:hAnsi="Times New Roman" w:cs="Times New Roman"/>
            <w:b/>
            <w:bCs/>
            <w:color w:val="000000" w:themeColor="text1"/>
            <w:sz w:val="24"/>
            <w:szCs w:val="24"/>
            <w:rPrChange w:id="84" w:author="CAE" w:date="2025-10-30T13:07:00Z">
              <w:rPr>
                <w:rFonts w:ascii="Times New Roman" w:hAnsi="Times New Roman" w:cs="Times New Roman"/>
                <w:color w:val="000000" w:themeColor="text1"/>
                <w:sz w:val="24"/>
                <w:szCs w:val="24"/>
              </w:rPr>
            </w:rPrChange>
          </w:rPr>
          <w:t>Weeding Efficiency:</w:t>
        </w:r>
      </w:ins>
    </w:p>
    <w:p w14:paraId="12E9909D" w14:textId="1E161A5F" w:rsidR="00857AE3" w:rsidRPr="00E86B73" w:rsidRDefault="000219F7"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85" w:author="CAE" w:date="2025-10-30T12:31:00Z">
            <w:rPr>
              <w:color w:val="000000" w:themeColor="text1"/>
              <w:sz w:val="24"/>
              <w:szCs w:val="24"/>
            </w:rPr>
          </w:rPrChange>
        </w:rPr>
      </w:pPr>
      <w:r w:rsidRPr="00E86B73">
        <w:rPr>
          <w:rFonts w:ascii="Times New Roman" w:hAnsi="Times New Roman" w:cs="Times New Roman"/>
          <w:color w:val="000000" w:themeColor="text1"/>
          <w:sz w:val="24"/>
          <w:szCs w:val="24"/>
          <w:rPrChange w:id="86" w:author="CAE" w:date="2025-10-30T12:31:00Z">
            <w:rPr>
              <w:color w:val="000000" w:themeColor="text1"/>
              <w:sz w:val="24"/>
              <w:szCs w:val="24"/>
            </w:rPr>
          </w:rPrChange>
        </w:rPr>
        <w:t>W</w:t>
      </w:r>
      <w:r w:rsidR="000D4208" w:rsidRPr="00E86B73">
        <w:rPr>
          <w:rFonts w:ascii="Times New Roman" w:hAnsi="Times New Roman" w:cs="Times New Roman"/>
          <w:color w:val="000000" w:themeColor="text1"/>
          <w:sz w:val="24"/>
          <w:szCs w:val="24"/>
          <w:rPrChange w:id="87" w:author="CAE" w:date="2025-10-30T12:31:00Z">
            <w:rPr>
              <w:color w:val="000000" w:themeColor="text1"/>
              <w:sz w:val="24"/>
              <w:szCs w:val="24"/>
            </w:rPr>
          </w:rPrChange>
        </w:rPr>
        <w:t>eeding</w:t>
      </w:r>
      <w:r w:rsidRPr="00E86B73">
        <w:rPr>
          <w:rFonts w:ascii="Times New Roman" w:hAnsi="Times New Roman" w:cs="Times New Roman"/>
          <w:color w:val="000000" w:themeColor="text1"/>
          <w:sz w:val="24"/>
          <w:szCs w:val="24"/>
          <w:rPrChange w:id="88" w:author="CAE" w:date="2025-10-30T12:31:00Z">
            <w:rPr>
              <w:color w:val="000000" w:themeColor="text1"/>
              <w:sz w:val="24"/>
              <w:szCs w:val="24"/>
            </w:rPr>
          </w:rPrChange>
        </w:rPr>
        <w:t xml:space="preserve"> </w:t>
      </w:r>
      <w:r w:rsidR="00812D39" w:rsidRPr="00E86B73">
        <w:rPr>
          <w:rFonts w:ascii="Times New Roman" w:hAnsi="Times New Roman" w:cs="Times New Roman"/>
          <w:color w:val="000000" w:themeColor="text1"/>
          <w:sz w:val="24"/>
          <w:szCs w:val="24"/>
          <w:rPrChange w:id="89" w:author="CAE" w:date="2025-10-30T12:31:00Z">
            <w:rPr>
              <w:color w:val="000000" w:themeColor="text1"/>
              <w:sz w:val="24"/>
              <w:szCs w:val="24"/>
            </w:rPr>
          </w:rPrChange>
        </w:rPr>
        <w:t>efficiency</w:t>
      </w:r>
      <w:ins w:id="90" w:author="CAE" w:date="2025-10-30T13:07:00Z">
        <w:r w:rsidR="004C0106">
          <w:rPr>
            <w:rFonts w:ascii="Times New Roman" w:hAnsi="Times New Roman" w:cs="Times New Roman"/>
            <w:color w:val="000000" w:themeColor="text1"/>
            <w:sz w:val="24"/>
            <w:szCs w:val="24"/>
          </w:rPr>
          <w:t xml:space="preserve"> or weeding Index</w:t>
        </w:r>
      </w:ins>
      <w:r w:rsidR="00812D39" w:rsidRPr="00E86B73">
        <w:rPr>
          <w:rFonts w:ascii="Times New Roman" w:hAnsi="Times New Roman" w:cs="Times New Roman"/>
          <w:color w:val="000000" w:themeColor="text1"/>
          <w:sz w:val="24"/>
          <w:szCs w:val="24"/>
          <w:rPrChange w:id="91" w:author="CAE" w:date="2025-10-30T12:31:00Z">
            <w:rPr>
              <w:color w:val="000000" w:themeColor="text1"/>
              <w:sz w:val="24"/>
              <w:szCs w:val="24"/>
            </w:rPr>
          </w:rPrChange>
        </w:rPr>
        <w:t xml:space="preserve"> of </w:t>
      </w:r>
      <w:proofErr w:type="spellStart"/>
      <w:r w:rsidR="00812D39" w:rsidRPr="00E86B73">
        <w:rPr>
          <w:rFonts w:ascii="Times New Roman" w:hAnsi="Times New Roman" w:cs="Times New Roman"/>
          <w:color w:val="000000" w:themeColor="text1"/>
          <w:sz w:val="24"/>
          <w:szCs w:val="24"/>
          <w:rPrChange w:id="92" w:author="CAE" w:date="2025-10-30T12:31:00Z">
            <w:rPr>
              <w:color w:val="000000" w:themeColor="text1"/>
              <w:sz w:val="24"/>
              <w:szCs w:val="24"/>
            </w:rPr>
          </w:rPrChange>
        </w:rPr>
        <w:t>weeder</w:t>
      </w:r>
      <w:proofErr w:type="spellEnd"/>
      <w:r w:rsidR="00812D39" w:rsidRPr="00E86B73">
        <w:rPr>
          <w:rFonts w:ascii="Times New Roman" w:hAnsi="Times New Roman" w:cs="Times New Roman"/>
          <w:color w:val="000000" w:themeColor="text1"/>
          <w:sz w:val="24"/>
          <w:szCs w:val="24"/>
          <w:rPrChange w:id="93" w:author="CAE" w:date="2025-10-30T12:31:00Z">
            <w:rPr>
              <w:color w:val="000000" w:themeColor="text1"/>
              <w:sz w:val="24"/>
              <w:szCs w:val="24"/>
            </w:rPr>
          </w:rPrChange>
        </w:rPr>
        <w:t xml:space="preserve"> is the number of weeds that can be removed by a specific weeder in a given time. It is calculated by using the following formula.</w:t>
      </w:r>
    </w:p>
    <w:p w14:paraId="09869718" w14:textId="7BF305B6" w:rsidR="004C0106" w:rsidRDefault="00857AE3" w:rsidP="00812D39">
      <w:pPr>
        <w:shd w:val="clear" w:color="auto" w:fill="FFFFFF"/>
        <w:spacing w:before="100" w:beforeAutospacing="1" w:after="100" w:afterAutospacing="1" w:line="240" w:lineRule="auto"/>
        <w:ind w:firstLine="720"/>
        <w:jc w:val="both"/>
        <w:rPr>
          <w:ins w:id="94" w:author="CAE" w:date="2025-10-30T13:08:00Z"/>
          <w:rFonts w:ascii="Times New Roman" w:hAnsi="Times New Roman" w:cs="Times New Roman"/>
          <w:color w:val="000000" w:themeColor="text1"/>
          <w:sz w:val="24"/>
          <w:szCs w:val="24"/>
        </w:rPr>
      </w:pPr>
      <w:del w:id="95" w:author="CAE" w:date="2025-10-30T13:08:00Z">
        <w:r w:rsidRPr="00E86B73" w:rsidDel="004C0106">
          <w:rPr>
            <w:rFonts w:ascii="Times New Roman" w:hAnsi="Times New Roman" w:cs="Times New Roman"/>
            <w:color w:val="000000" w:themeColor="text1"/>
            <w:sz w:val="24"/>
            <w:szCs w:val="24"/>
            <w:rPrChange w:id="96" w:author="CAE" w:date="2025-10-30T12:31:00Z">
              <w:rPr>
                <w:color w:val="000000" w:themeColor="text1"/>
                <w:sz w:val="24"/>
                <w:szCs w:val="24"/>
              </w:rPr>
            </w:rPrChange>
          </w:rPr>
          <w:delText xml:space="preserve"> E</w:delText>
        </w:r>
        <w:r w:rsidR="006B4B86" w:rsidRPr="00E86B73" w:rsidDel="004C0106">
          <w:rPr>
            <w:rFonts w:ascii="Times New Roman" w:hAnsi="Times New Roman" w:cs="Times New Roman"/>
            <w:color w:val="000000" w:themeColor="text1"/>
            <w:sz w:val="24"/>
            <w:szCs w:val="24"/>
            <w:rPrChange w:id="97" w:author="CAE" w:date="2025-10-30T12:31:00Z">
              <w:rPr>
                <w:color w:val="000000" w:themeColor="text1"/>
                <w:sz w:val="24"/>
                <w:szCs w:val="24"/>
              </w:rPr>
            </w:rPrChange>
          </w:rPr>
          <w:delText>= (</w:delText>
        </w:r>
        <w:r w:rsidRPr="00E86B73" w:rsidDel="004C0106">
          <w:rPr>
            <w:rFonts w:ascii="Times New Roman" w:hAnsi="Times New Roman" w:cs="Times New Roman"/>
            <w:color w:val="000000" w:themeColor="text1"/>
            <w:sz w:val="24"/>
            <w:szCs w:val="24"/>
            <w:rPrChange w:id="98" w:author="CAE" w:date="2025-10-30T12:31:00Z">
              <w:rPr>
                <w:color w:val="000000" w:themeColor="text1"/>
                <w:sz w:val="24"/>
                <w:szCs w:val="24"/>
              </w:rPr>
            </w:rPrChange>
          </w:rPr>
          <w:delText>w1-w2)/w1</w:delText>
        </w:r>
        <w:r w:rsidR="00812D39" w:rsidRPr="00E86B73" w:rsidDel="004C0106">
          <w:rPr>
            <w:rFonts w:ascii="Times New Roman" w:hAnsi="Times New Roman" w:cs="Times New Roman"/>
            <w:color w:val="000000" w:themeColor="text1"/>
            <w:sz w:val="24"/>
            <w:szCs w:val="24"/>
            <w:rPrChange w:id="99" w:author="CAE" w:date="2025-10-30T12:31:00Z">
              <w:rPr>
                <w:color w:val="000000" w:themeColor="text1"/>
                <w:sz w:val="24"/>
                <w:szCs w:val="24"/>
              </w:rPr>
            </w:rPrChange>
          </w:rPr>
          <w:delText xml:space="preserve">x100 </w:delText>
        </w:r>
      </w:del>
      <w:proofErr w:type="gramStart"/>
      <w:ins w:id="100" w:author="CAE" w:date="2025-10-30T13:08:00Z">
        <w:r w:rsidR="004C0106">
          <w:rPr>
            <w:rFonts w:ascii="Times New Roman" w:hAnsi="Times New Roman" w:cs="Times New Roman"/>
            <w:color w:val="000000" w:themeColor="text1"/>
            <w:sz w:val="24"/>
            <w:szCs w:val="24"/>
          </w:rPr>
          <w:t>( use</w:t>
        </w:r>
        <w:proofErr w:type="gramEnd"/>
        <w:r w:rsidR="004C0106">
          <w:rPr>
            <w:rFonts w:ascii="Times New Roman" w:hAnsi="Times New Roman" w:cs="Times New Roman"/>
            <w:color w:val="000000" w:themeColor="text1"/>
            <w:sz w:val="24"/>
            <w:szCs w:val="24"/>
          </w:rPr>
          <w:t xml:space="preserve"> equation format)</w:t>
        </w:r>
      </w:ins>
      <w:ins w:id="101" w:author="CAE" w:date="2025-10-30T13:09:00Z">
        <w:r w:rsidR="004C0106">
          <w:rPr>
            <w:rFonts w:ascii="Times New Roman" w:hAnsi="Times New Roman" w:cs="Times New Roman"/>
            <w:color w:val="000000" w:themeColor="text1"/>
            <w:sz w:val="24"/>
            <w:szCs w:val="24"/>
          </w:rPr>
          <w:t xml:space="preserve"> ….1</w:t>
        </w:r>
      </w:ins>
    </w:p>
    <w:p w14:paraId="50FE758B" w14:textId="0B5F25C6" w:rsidR="004C0106" w:rsidRDefault="00812D39" w:rsidP="00812D39">
      <w:pPr>
        <w:shd w:val="clear" w:color="auto" w:fill="FFFFFF"/>
        <w:spacing w:before="100" w:beforeAutospacing="1" w:after="100" w:afterAutospacing="1" w:line="240" w:lineRule="auto"/>
        <w:ind w:firstLine="720"/>
        <w:jc w:val="both"/>
        <w:rPr>
          <w:ins w:id="102" w:author="CAE" w:date="2025-10-30T13:07: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03" w:author="CAE" w:date="2025-10-30T12:31:00Z">
            <w:rPr>
              <w:color w:val="000000" w:themeColor="text1"/>
              <w:sz w:val="24"/>
              <w:szCs w:val="24"/>
            </w:rPr>
          </w:rPrChange>
        </w:rPr>
        <w:t xml:space="preserve">Where, e= weeding index </w:t>
      </w:r>
    </w:p>
    <w:p w14:paraId="255D900F" w14:textId="4E080FBE" w:rsidR="005C0BD3" w:rsidRPr="00E86B73" w:rsidRDefault="00812D39"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104" w:author="CAE" w:date="2025-10-30T12:31:00Z">
            <w:rPr>
              <w:color w:val="000000" w:themeColor="text1"/>
              <w:sz w:val="24"/>
              <w:szCs w:val="24"/>
            </w:rPr>
          </w:rPrChange>
        </w:rPr>
      </w:pPr>
      <w:r w:rsidRPr="00E86B73">
        <w:rPr>
          <w:rFonts w:ascii="Times New Roman" w:hAnsi="Times New Roman" w:cs="Times New Roman"/>
          <w:color w:val="000000" w:themeColor="text1"/>
          <w:sz w:val="24"/>
          <w:szCs w:val="24"/>
          <w:rPrChange w:id="105" w:author="CAE" w:date="2025-10-30T12:31:00Z">
            <w:rPr>
              <w:color w:val="000000" w:themeColor="text1"/>
              <w:sz w:val="24"/>
              <w:szCs w:val="24"/>
            </w:rPr>
          </w:rPrChange>
        </w:rPr>
        <w:t>w1= Number of weeds/</w:t>
      </w:r>
      <w:r w:rsidRPr="004C0106">
        <w:rPr>
          <w:rFonts w:ascii="Times New Roman" w:hAnsi="Times New Roman" w:cs="Times New Roman"/>
          <w:color w:val="000000" w:themeColor="text1"/>
          <w:sz w:val="24"/>
          <w:szCs w:val="24"/>
          <w:rPrChange w:id="106" w:author="CAE" w:date="2025-10-30T13:08:00Z">
            <w:rPr>
              <w:color w:val="000000" w:themeColor="text1"/>
              <w:sz w:val="24"/>
              <w:szCs w:val="24"/>
            </w:rPr>
          </w:rPrChange>
        </w:rPr>
        <w:t>m</w:t>
      </w:r>
      <w:ins w:id="107" w:author="CAE" w:date="2025-10-30T13:09:00Z">
        <w:r w:rsidR="004C0106">
          <w:rPr>
            <w:rFonts w:ascii="Times New Roman" w:hAnsi="Times New Roman" w:cs="Times New Roman"/>
            <w:color w:val="000000" w:themeColor="text1"/>
            <w:sz w:val="24"/>
            <w:szCs w:val="24"/>
            <w:vertAlign w:val="superscript"/>
          </w:rPr>
          <w:t>2</w:t>
        </w:r>
      </w:ins>
      <w:ins w:id="108" w:author="CAE" w:date="2025-10-30T13:08:00Z">
        <w:r w:rsidR="004C0106" w:rsidRPr="004C0106">
          <w:rPr>
            <w:rFonts w:ascii="Times New Roman" w:hAnsi="Times New Roman" w:cs="Times New Roman"/>
            <w:color w:val="000000" w:themeColor="text1"/>
            <w:sz w:val="24"/>
            <w:szCs w:val="24"/>
          </w:rPr>
          <w:t xml:space="preserve"> </w:t>
        </w:r>
      </w:ins>
      <w:del w:id="109" w:author="CAE" w:date="2025-10-30T13:08:00Z">
        <w:r w:rsidRPr="004C0106" w:rsidDel="004C0106">
          <w:rPr>
            <w:rFonts w:ascii="Times New Roman" w:hAnsi="Times New Roman" w:cs="Times New Roman"/>
            <w:color w:val="000000" w:themeColor="text1"/>
            <w:sz w:val="24"/>
            <w:szCs w:val="24"/>
            <w:rPrChange w:id="110" w:author="CAE" w:date="2025-10-30T13:08:00Z">
              <w:rPr>
                <w:color w:val="000000" w:themeColor="text1"/>
                <w:sz w:val="24"/>
                <w:szCs w:val="24"/>
              </w:rPr>
            </w:rPrChange>
          </w:rPr>
          <w:delText>2</w:delText>
        </w:r>
      </w:del>
      <w:r w:rsidRPr="00E86B73">
        <w:rPr>
          <w:rFonts w:ascii="Times New Roman" w:hAnsi="Times New Roman" w:cs="Times New Roman"/>
          <w:color w:val="000000" w:themeColor="text1"/>
          <w:sz w:val="24"/>
          <w:szCs w:val="24"/>
          <w:rPrChange w:id="111" w:author="CAE" w:date="2025-10-30T12:31:00Z">
            <w:rPr>
              <w:color w:val="000000" w:themeColor="text1"/>
              <w:sz w:val="24"/>
              <w:szCs w:val="24"/>
            </w:rPr>
          </w:rPrChange>
        </w:rPr>
        <w:t xml:space="preserve"> before weeding w2= Number of weeds/</w:t>
      </w:r>
      <w:r w:rsidRPr="004C0106">
        <w:rPr>
          <w:rFonts w:ascii="Times New Roman" w:hAnsi="Times New Roman" w:cs="Times New Roman"/>
          <w:color w:val="000000" w:themeColor="text1"/>
          <w:sz w:val="24"/>
          <w:szCs w:val="24"/>
          <w:rPrChange w:id="112" w:author="CAE" w:date="2025-10-30T13:08:00Z">
            <w:rPr>
              <w:color w:val="000000" w:themeColor="text1"/>
              <w:sz w:val="24"/>
              <w:szCs w:val="24"/>
            </w:rPr>
          </w:rPrChange>
        </w:rPr>
        <w:t>m</w:t>
      </w:r>
      <w:ins w:id="113" w:author="CAE" w:date="2025-10-30T13:08:00Z">
        <w:r w:rsidR="004C0106">
          <w:rPr>
            <w:rFonts w:ascii="Times New Roman" w:hAnsi="Times New Roman" w:cs="Times New Roman"/>
            <w:color w:val="000000" w:themeColor="text1"/>
            <w:sz w:val="24"/>
            <w:szCs w:val="24"/>
            <w:vertAlign w:val="superscript"/>
          </w:rPr>
          <w:t>2</w:t>
        </w:r>
        <w:r w:rsidR="004C0106">
          <w:rPr>
            <w:rFonts w:ascii="Times New Roman" w:hAnsi="Times New Roman" w:cs="Times New Roman"/>
            <w:color w:val="000000" w:themeColor="text1"/>
            <w:sz w:val="24"/>
            <w:szCs w:val="24"/>
          </w:rPr>
          <w:t xml:space="preserve"> </w:t>
        </w:r>
      </w:ins>
      <w:del w:id="114" w:author="CAE" w:date="2025-10-30T13:08:00Z">
        <w:r w:rsidRPr="004C0106" w:rsidDel="004C0106">
          <w:rPr>
            <w:rFonts w:ascii="Times New Roman" w:hAnsi="Times New Roman" w:cs="Times New Roman"/>
            <w:color w:val="000000" w:themeColor="text1"/>
            <w:sz w:val="24"/>
            <w:szCs w:val="24"/>
            <w:rPrChange w:id="115" w:author="CAE" w:date="2025-10-30T13:08:00Z">
              <w:rPr>
                <w:color w:val="000000" w:themeColor="text1"/>
                <w:sz w:val="24"/>
                <w:szCs w:val="24"/>
              </w:rPr>
            </w:rPrChange>
          </w:rPr>
          <w:delText>2</w:delText>
        </w:r>
      </w:del>
      <w:r w:rsidRPr="00E86B73">
        <w:rPr>
          <w:rFonts w:ascii="Times New Roman" w:hAnsi="Times New Roman" w:cs="Times New Roman"/>
          <w:color w:val="000000" w:themeColor="text1"/>
          <w:sz w:val="24"/>
          <w:szCs w:val="24"/>
          <w:rPrChange w:id="116" w:author="CAE" w:date="2025-10-30T12:31:00Z">
            <w:rPr>
              <w:color w:val="000000" w:themeColor="text1"/>
              <w:sz w:val="24"/>
              <w:szCs w:val="24"/>
            </w:rPr>
          </w:rPrChange>
        </w:rPr>
        <w:t xml:space="preserve"> after weeding</w:t>
      </w:r>
    </w:p>
    <w:p w14:paraId="116C4BB2" w14:textId="77777777" w:rsidR="000D4208" w:rsidRPr="00E86B73" w:rsidRDefault="00963CFA" w:rsidP="00963CFA">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Change w:id="117" w:author="CAE" w:date="2025-10-30T12:31:00Z">
            <w:rPr>
              <w:b/>
              <w:bCs/>
              <w:color w:val="000000" w:themeColor="text1"/>
              <w:sz w:val="24"/>
              <w:szCs w:val="24"/>
            </w:rPr>
          </w:rPrChange>
        </w:rPr>
      </w:pPr>
      <w:r w:rsidRPr="00E86B73">
        <w:rPr>
          <w:rFonts w:ascii="Times New Roman" w:hAnsi="Times New Roman" w:cs="Times New Roman"/>
          <w:b/>
          <w:bCs/>
          <w:color w:val="000000" w:themeColor="text1"/>
          <w:sz w:val="24"/>
          <w:szCs w:val="24"/>
          <w:rPrChange w:id="118" w:author="CAE" w:date="2025-10-30T12:31:00Z">
            <w:rPr>
              <w:b/>
              <w:bCs/>
              <w:color w:val="000000" w:themeColor="text1"/>
              <w:sz w:val="24"/>
              <w:szCs w:val="24"/>
            </w:rPr>
          </w:rPrChange>
        </w:rPr>
        <w:t xml:space="preserve">Drudgery Index: </w:t>
      </w:r>
    </w:p>
    <w:p w14:paraId="34CCF1D1" w14:textId="77777777" w:rsidR="004C0106" w:rsidRDefault="00812D39" w:rsidP="00812D39">
      <w:pPr>
        <w:shd w:val="clear" w:color="auto" w:fill="FFFFFF"/>
        <w:spacing w:before="100" w:beforeAutospacing="1" w:after="100" w:afterAutospacing="1" w:line="240" w:lineRule="auto"/>
        <w:ind w:firstLine="720"/>
        <w:jc w:val="both"/>
        <w:rPr>
          <w:ins w:id="119" w:author="CAE" w:date="2025-10-30T13:09: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20" w:author="CAE" w:date="2025-10-30T12:31:00Z">
            <w:rPr>
              <w:color w:val="000000" w:themeColor="text1"/>
              <w:sz w:val="24"/>
              <w:szCs w:val="24"/>
            </w:rPr>
          </w:rPrChange>
        </w:rPr>
        <w:t xml:space="preserve">Drudgery was </w:t>
      </w:r>
      <w:r w:rsidR="006B4B86" w:rsidRPr="00E86B73">
        <w:rPr>
          <w:rFonts w:ascii="Times New Roman" w:hAnsi="Times New Roman" w:cs="Times New Roman"/>
          <w:color w:val="000000" w:themeColor="text1"/>
          <w:sz w:val="24"/>
          <w:szCs w:val="24"/>
          <w:rPrChange w:id="121" w:author="CAE" w:date="2025-10-30T12:31:00Z">
            <w:rPr>
              <w:color w:val="000000" w:themeColor="text1"/>
              <w:sz w:val="24"/>
              <w:szCs w:val="24"/>
            </w:rPr>
          </w:rPrChange>
        </w:rPr>
        <w:t>calculated</w:t>
      </w:r>
      <w:r w:rsidR="00644806" w:rsidRPr="00E86B73">
        <w:rPr>
          <w:rFonts w:ascii="Times New Roman" w:hAnsi="Times New Roman" w:cs="Times New Roman"/>
          <w:color w:val="000000" w:themeColor="text1"/>
          <w:sz w:val="24"/>
          <w:szCs w:val="24"/>
          <w:rPrChange w:id="122" w:author="CAE" w:date="2025-10-30T12:31:00Z">
            <w:rPr>
              <w:color w:val="000000" w:themeColor="text1"/>
              <w:sz w:val="24"/>
              <w:szCs w:val="24"/>
            </w:rPr>
          </w:rPrChange>
        </w:rPr>
        <w:t xml:space="preserve"> as per </w:t>
      </w:r>
      <w:r w:rsidR="000219F7" w:rsidRPr="00E86B73">
        <w:rPr>
          <w:rFonts w:ascii="Times New Roman" w:hAnsi="Times New Roman" w:cs="Times New Roman"/>
          <w:color w:val="000000" w:themeColor="text1"/>
          <w:sz w:val="24"/>
          <w:szCs w:val="24"/>
          <w:rPrChange w:id="123" w:author="CAE" w:date="2025-10-30T12:31:00Z">
            <w:rPr>
              <w:color w:val="000000" w:themeColor="text1"/>
              <w:sz w:val="24"/>
              <w:szCs w:val="24"/>
            </w:rPr>
          </w:rPrChange>
        </w:rPr>
        <w:t>the physical</w:t>
      </w:r>
      <w:r w:rsidRPr="00E86B73">
        <w:rPr>
          <w:rFonts w:ascii="Times New Roman" w:hAnsi="Times New Roman" w:cs="Times New Roman"/>
          <w:color w:val="000000" w:themeColor="text1"/>
          <w:sz w:val="24"/>
          <w:szCs w:val="24"/>
          <w:rPrChange w:id="124" w:author="CAE" w:date="2025-10-30T12:31:00Z">
            <w:rPr>
              <w:color w:val="000000" w:themeColor="text1"/>
              <w:sz w:val="24"/>
              <w:szCs w:val="24"/>
            </w:rPr>
          </w:rPrChange>
        </w:rPr>
        <w:t xml:space="preserve"> and mental strain, fatigue, </w:t>
      </w:r>
      <w:r w:rsidR="000219F7" w:rsidRPr="00E86B73">
        <w:rPr>
          <w:rFonts w:ascii="Times New Roman" w:hAnsi="Times New Roman" w:cs="Times New Roman"/>
          <w:color w:val="000000" w:themeColor="text1"/>
          <w:sz w:val="24"/>
          <w:szCs w:val="24"/>
          <w:rPrChange w:id="125" w:author="CAE" w:date="2025-10-30T12:31:00Z">
            <w:rPr>
              <w:color w:val="000000" w:themeColor="text1"/>
              <w:sz w:val="24"/>
              <w:szCs w:val="24"/>
            </w:rPr>
          </w:rPrChange>
        </w:rPr>
        <w:t>monotony</w:t>
      </w:r>
      <w:r w:rsidRPr="00E86B73">
        <w:rPr>
          <w:rFonts w:ascii="Times New Roman" w:hAnsi="Times New Roman" w:cs="Times New Roman"/>
          <w:color w:val="000000" w:themeColor="text1"/>
          <w:sz w:val="24"/>
          <w:szCs w:val="24"/>
          <w:rPrChange w:id="126" w:author="CAE" w:date="2025-10-30T12:31:00Z">
            <w:rPr>
              <w:color w:val="000000" w:themeColor="text1"/>
              <w:sz w:val="24"/>
              <w:szCs w:val="24"/>
            </w:rPr>
          </w:rPrChange>
        </w:rPr>
        <w:t xml:space="preserve"> and hardship experience </w:t>
      </w:r>
      <w:r w:rsidR="00644806" w:rsidRPr="00E86B73">
        <w:rPr>
          <w:rFonts w:ascii="Times New Roman" w:hAnsi="Times New Roman" w:cs="Times New Roman"/>
          <w:color w:val="000000" w:themeColor="text1"/>
          <w:sz w:val="24"/>
          <w:szCs w:val="24"/>
          <w:rPrChange w:id="127" w:author="CAE" w:date="2025-10-30T12:31:00Z">
            <w:rPr>
              <w:color w:val="000000" w:themeColor="text1"/>
              <w:sz w:val="24"/>
              <w:szCs w:val="24"/>
            </w:rPr>
          </w:rPrChange>
        </w:rPr>
        <w:t>of</w:t>
      </w:r>
      <w:r w:rsidRPr="00E86B73">
        <w:rPr>
          <w:rFonts w:ascii="Times New Roman" w:hAnsi="Times New Roman" w:cs="Times New Roman"/>
          <w:color w:val="000000" w:themeColor="text1"/>
          <w:sz w:val="24"/>
          <w:szCs w:val="24"/>
          <w:rPrChange w:id="128" w:author="CAE" w:date="2025-10-30T12:31:00Z">
            <w:rPr>
              <w:color w:val="000000" w:themeColor="text1"/>
              <w:sz w:val="24"/>
              <w:szCs w:val="24"/>
            </w:rPr>
          </w:rPrChange>
        </w:rPr>
        <w:t xml:space="preserve"> farm women while weeding</w:t>
      </w:r>
      <w:r w:rsidR="00644806" w:rsidRPr="00E86B73">
        <w:rPr>
          <w:rFonts w:ascii="Times New Roman" w:hAnsi="Times New Roman" w:cs="Times New Roman"/>
          <w:color w:val="000000" w:themeColor="text1"/>
          <w:sz w:val="24"/>
          <w:szCs w:val="24"/>
          <w:rPrChange w:id="129" w:author="CAE" w:date="2025-10-30T12:31:00Z">
            <w:rPr>
              <w:color w:val="000000" w:themeColor="text1"/>
              <w:sz w:val="24"/>
              <w:szCs w:val="24"/>
            </w:rPr>
          </w:rPrChange>
        </w:rPr>
        <w:t xml:space="preserve"> in </w:t>
      </w:r>
      <w:proofErr w:type="gramStart"/>
      <w:r w:rsidR="00644806" w:rsidRPr="00E86B73">
        <w:rPr>
          <w:rFonts w:ascii="Times New Roman" w:hAnsi="Times New Roman" w:cs="Times New Roman"/>
          <w:color w:val="000000" w:themeColor="text1"/>
          <w:sz w:val="24"/>
          <w:szCs w:val="24"/>
          <w:rPrChange w:id="130" w:author="CAE" w:date="2025-10-30T12:31:00Z">
            <w:rPr>
              <w:color w:val="000000" w:themeColor="text1"/>
              <w:sz w:val="24"/>
              <w:szCs w:val="24"/>
            </w:rPr>
          </w:rPrChange>
        </w:rPr>
        <w:t>fields</w:t>
      </w:r>
      <w:proofErr w:type="gramEnd"/>
      <w:del w:id="131" w:author="CAE" w:date="2025-10-30T12:32:00Z">
        <w:r w:rsidRPr="00E86B73" w:rsidDel="00E86B73">
          <w:rPr>
            <w:rFonts w:ascii="Times New Roman" w:hAnsi="Times New Roman" w:cs="Times New Roman"/>
            <w:color w:val="000000" w:themeColor="text1"/>
            <w:sz w:val="24"/>
            <w:szCs w:val="24"/>
            <w:rPrChange w:id="132" w:author="CAE" w:date="2025-10-30T12:31:00Z">
              <w:rPr>
                <w:color w:val="000000" w:themeColor="text1"/>
                <w:sz w:val="24"/>
                <w:szCs w:val="24"/>
              </w:rPr>
            </w:rPrChange>
          </w:rPr>
          <w:delText xml:space="preserve"> [8]</w:delText>
        </w:r>
      </w:del>
      <w:ins w:id="133" w:author="CAE" w:date="2025-10-30T12:32:00Z">
        <w:r w:rsidR="00E86B73">
          <w:rPr>
            <w:rFonts w:ascii="Times New Roman" w:hAnsi="Times New Roman" w:cs="Times New Roman"/>
            <w:color w:val="000000" w:themeColor="text1"/>
            <w:sz w:val="24"/>
            <w:szCs w:val="24"/>
          </w:rPr>
          <w:t>( give full reference)</w:t>
        </w:r>
      </w:ins>
      <w:r w:rsidRPr="00E86B73">
        <w:rPr>
          <w:rFonts w:ascii="Times New Roman" w:hAnsi="Times New Roman" w:cs="Times New Roman"/>
          <w:color w:val="000000" w:themeColor="text1"/>
          <w:sz w:val="24"/>
          <w:szCs w:val="24"/>
          <w:rPrChange w:id="134" w:author="CAE" w:date="2025-10-30T12:31:00Z">
            <w:rPr>
              <w:color w:val="000000" w:themeColor="text1"/>
              <w:sz w:val="24"/>
              <w:szCs w:val="24"/>
            </w:rPr>
          </w:rPrChange>
        </w:rPr>
        <w:t>. Drudgery Index (DI) was calculated</w:t>
      </w:r>
      <w:ins w:id="135" w:author="CAE" w:date="2025-10-30T13:09:00Z">
        <w:r w:rsidR="004C0106">
          <w:rPr>
            <w:rFonts w:ascii="Times New Roman" w:hAnsi="Times New Roman" w:cs="Times New Roman"/>
            <w:color w:val="000000" w:themeColor="text1"/>
            <w:sz w:val="24"/>
            <w:szCs w:val="24"/>
          </w:rPr>
          <w:t xml:space="preserve"> by using the following equation</w:t>
        </w:r>
      </w:ins>
    </w:p>
    <w:p w14:paraId="352F1ED0" w14:textId="77777777" w:rsidR="004C0106" w:rsidRDefault="00812D39" w:rsidP="00812D39">
      <w:pPr>
        <w:shd w:val="clear" w:color="auto" w:fill="FFFFFF"/>
        <w:spacing w:before="100" w:beforeAutospacing="1" w:after="100" w:afterAutospacing="1" w:line="240" w:lineRule="auto"/>
        <w:ind w:firstLine="720"/>
        <w:jc w:val="both"/>
        <w:rPr>
          <w:ins w:id="136" w:author="CAE" w:date="2025-10-30T13:09: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37" w:author="CAE" w:date="2025-10-30T12:31:00Z">
            <w:rPr>
              <w:color w:val="000000" w:themeColor="text1"/>
              <w:sz w:val="24"/>
              <w:szCs w:val="24"/>
            </w:rPr>
          </w:rPrChange>
        </w:rPr>
        <w:t xml:space="preserve"> </w:t>
      </w:r>
      <w:proofErr w:type="spellStart"/>
      <w:proofErr w:type="gramStart"/>
      <w:r w:rsidRPr="00E86B73">
        <w:rPr>
          <w:rFonts w:ascii="Times New Roman" w:hAnsi="Times New Roman" w:cs="Times New Roman"/>
          <w:color w:val="000000" w:themeColor="text1"/>
          <w:sz w:val="24"/>
          <w:szCs w:val="24"/>
          <w:rPrChange w:id="138" w:author="CAE" w:date="2025-10-30T12:31:00Z">
            <w:rPr>
              <w:color w:val="000000" w:themeColor="text1"/>
              <w:sz w:val="24"/>
              <w:szCs w:val="24"/>
            </w:rPr>
          </w:rPrChange>
        </w:rPr>
        <w:t>o</w:t>
      </w:r>
      <w:proofErr w:type="gramEnd"/>
      <w:del w:id="139" w:author="CAE" w:date="2025-10-30T13:09:00Z">
        <w:r w:rsidRPr="00E86B73" w:rsidDel="004C0106">
          <w:rPr>
            <w:rFonts w:ascii="Times New Roman" w:hAnsi="Times New Roman" w:cs="Times New Roman"/>
            <w:color w:val="000000" w:themeColor="text1"/>
            <w:sz w:val="24"/>
            <w:szCs w:val="24"/>
            <w:rPrChange w:id="140" w:author="CAE" w:date="2025-10-30T12:31:00Z">
              <w:rPr>
                <w:color w:val="000000" w:themeColor="text1"/>
                <w:sz w:val="24"/>
                <w:szCs w:val="24"/>
              </w:rPr>
            </w:rPrChange>
          </w:rPr>
          <w:delText xml:space="preserve">n the basis of </w:delText>
        </w:r>
      </w:del>
      <w:r w:rsidRPr="00E86B73">
        <w:rPr>
          <w:rFonts w:ascii="Times New Roman" w:hAnsi="Times New Roman" w:cs="Times New Roman"/>
          <w:color w:val="000000" w:themeColor="text1"/>
          <w:sz w:val="24"/>
          <w:szCs w:val="24"/>
          <w:rPrChange w:id="141" w:author="CAE" w:date="2025-10-30T12:31:00Z">
            <w:rPr>
              <w:color w:val="000000" w:themeColor="text1"/>
              <w:sz w:val="24"/>
              <w:szCs w:val="24"/>
            </w:rPr>
          </w:rPrChange>
        </w:rPr>
        <w:t>Drudgery</w:t>
      </w:r>
      <w:proofErr w:type="spellEnd"/>
      <w:r w:rsidRPr="00E86B73">
        <w:rPr>
          <w:rFonts w:ascii="Times New Roman" w:hAnsi="Times New Roman" w:cs="Times New Roman"/>
          <w:color w:val="000000" w:themeColor="text1"/>
          <w:sz w:val="24"/>
          <w:szCs w:val="24"/>
          <w:rPrChange w:id="142" w:author="CAE" w:date="2025-10-30T12:31:00Z">
            <w:rPr>
              <w:color w:val="000000" w:themeColor="text1"/>
              <w:sz w:val="24"/>
              <w:szCs w:val="24"/>
            </w:rPr>
          </w:rPrChange>
        </w:rPr>
        <w:t xml:space="preserve"> Index</w:t>
      </w:r>
      <w:r w:rsidR="00644806" w:rsidRPr="00E86B73">
        <w:rPr>
          <w:rFonts w:ascii="Times New Roman" w:hAnsi="Times New Roman" w:cs="Times New Roman"/>
          <w:color w:val="000000" w:themeColor="text1"/>
          <w:sz w:val="24"/>
          <w:szCs w:val="24"/>
          <w:rPrChange w:id="143" w:author="CAE" w:date="2025-10-30T12:31:00Z">
            <w:rPr>
              <w:color w:val="000000" w:themeColor="text1"/>
              <w:sz w:val="24"/>
              <w:szCs w:val="24"/>
            </w:rPr>
          </w:rPrChange>
        </w:rPr>
        <w:t xml:space="preserve"> formula</w:t>
      </w:r>
      <w:r w:rsidRPr="00E86B73">
        <w:rPr>
          <w:rFonts w:ascii="Times New Roman" w:hAnsi="Times New Roman" w:cs="Times New Roman"/>
          <w:color w:val="000000" w:themeColor="text1"/>
          <w:sz w:val="24"/>
          <w:szCs w:val="24"/>
          <w:rPrChange w:id="144" w:author="CAE" w:date="2025-10-30T12:31:00Z">
            <w:rPr>
              <w:color w:val="000000" w:themeColor="text1"/>
              <w:sz w:val="24"/>
              <w:szCs w:val="24"/>
            </w:rPr>
          </w:rPrChange>
        </w:rPr>
        <w:t xml:space="preserve"> = [(X+Y+Z)/3] x 100. </w:t>
      </w:r>
    </w:p>
    <w:p w14:paraId="6FB7A331" w14:textId="77777777" w:rsidR="004C0106" w:rsidRDefault="00812D39" w:rsidP="00812D39">
      <w:pPr>
        <w:shd w:val="clear" w:color="auto" w:fill="FFFFFF"/>
        <w:spacing w:before="100" w:beforeAutospacing="1" w:after="100" w:afterAutospacing="1" w:line="240" w:lineRule="auto"/>
        <w:ind w:firstLine="720"/>
        <w:jc w:val="both"/>
        <w:rPr>
          <w:ins w:id="145" w:author="CAE" w:date="2025-10-30T13:09: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46" w:author="CAE" w:date="2025-10-30T12:31:00Z">
            <w:rPr>
              <w:color w:val="000000" w:themeColor="text1"/>
              <w:sz w:val="24"/>
              <w:szCs w:val="24"/>
            </w:rPr>
          </w:rPrChange>
        </w:rPr>
        <w:t xml:space="preserve">X = Coefficient pertaining to difficulty score. </w:t>
      </w:r>
    </w:p>
    <w:p w14:paraId="5B88C7D2" w14:textId="77777777" w:rsidR="004C0106" w:rsidRDefault="00812D39" w:rsidP="00812D39">
      <w:pPr>
        <w:shd w:val="clear" w:color="auto" w:fill="FFFFFF"/>
        <w:spacing w:before="100" w:beforeAutospacing="1" w:after="100" w:afterAutospacing="1" w:line="240" w:lineRule="auto"/>
        <w:ind w:firstLine="720"/>
        <w:jc w:val="both"/>
        <w:rPr>
          <w:ins w:id="147" w:author="CAE" w:date="2025-10-30T13:10: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48" w:author="CAE" w:date="2025-10-30T12:31:00Z">
            <w:rPr>
              <w:color w:val="000000" w:themeColor="text1"/>
              <w:sz w:val="24"/>
              <w:szCs w:val="24"/>
            </w:rPr>
          </w:rPrChange>
        </w:rPr>
        <w:lastRenderedPageBreak/>
        <w:t xml:space="preserve">Y = Coefficient pertaining to performance score. </w:t>
      </w:r>
    </w:p>
    <w:p w14:paraId="60C38B5D" w14:textId="77777777" w:rsidR="004C0106" w:rsidRDefault="00812D39" w:rsidP="00812D39">
      <w:pPr>
        <w:shd w:val="clear" w:color="auto" w:fill="FFFFFF"/>
        <w:spacing w:before="100" w:beforeAutospacing="1" w:after="100" w:afterAutospacing="1" w:line="240" w:lineRule="auto"/>
        <w:ind w:firstLine="720"/>
        <w:jc w:val="both"/>
        <w:rPr>
          <w:ins w:id="149" w:author="CAE" w:date="2025-10-30T13:10:00Z"/>
          <w:rFonts w:ascii="Times New Roman" w:hAnsi="Times New Roman" w:cs="Times New Roman"/>
          <w:color w:val="000000" w:themeColor="text1"/>
          <w:sz w:val="24"/>
          <w:szCs w:val="24"/>
        </w:rPr>
      </w:pPr>
      <w:r w:rsidRPr="00E86B73">
        <w:rPr>
          <w:rFonts w:ascii="Times New Roman" w:hAnsi="Times New Roman" w:cs="Times New Roman"/>
          <w:color w:val="000000" w:themeColor="text1"/>
          <w:sz w:val="24"/>
          <w:szCs w:val="24"/>
          <w:rPrChange w:id="150" w:author="CAE" w:date="2025-10-30T12:31:00Z">
            <w:rPr>
              <w:color w:val="000000" w:themeColor="text1"/>
              <w:sz w:val="24"/>
              <w:szCs w:val="24"/>
            </w:rPr>
          </w:rPrChange>
        </w:rPr>
        <w:t>Z = Coefficient pertaining to average time spent</w:t>
      </w:r>
      <w:ins w:id="151" w:author="CAE" w:date="2025-10-30T13:10:00Z">
        <w:r w:rsidR="004C0106">
          <w:rPr>
            <w:rFonts w:ascii="Times New Roman" w:hAnsi="Times New Roman" w:cs="Times New Roman"/>
            <w:color w:val="000000" w:themeColor="text1"/>
            <w:sz w:val="24"/>
            <w:szCs w:val="24"/>
          </w:rPr>
          <w:t>.</w:t>
        </w:r>
      </w:ins>
    </w:p>
    <w:p w14:paraId="02A0A0A4" w14:textId="33DD164B" w:rsidR="00812D39" w:rsidRPr="00E86B73" w:rsidRDefault="00812D39"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152" w:author="CAE" w:date="2025-10-30T12:31:00Z">
            <w:rPr>
              <w:color w:val="000000" w:themeColor="text1"/>
              <w:sz w:val="24"/>
              <w:szCs w:val="24"/>
            </w:rPr>
          </w:rPrChange>
        </w:rPr>
      </w:pPr>
      <w:del w:id="153" w:author="CAE" w:date="2025-10-30T13:10:00Z">
        <w:r w:rsidRPr="00E86B73" w:rsidDel="004C0106">
          <w:rPr>
            <w:rFonts w:ascii="Times New Roman" w:hAnsi="Times New Roman" w:cs="Times New Roman"/>
            <w:color w:val="000000" w:themeColor="text1"/>
            <w:sz w:val="24"/>
            <w:szCs w:val="24"/>
            <w:rPrChange w:id="154" w:author="CAE" w:date="2025-10-30T12:31:00Z">
              <w:rPr>
                <w:color w:val="000000" w:themeColor="text1"/>
                <w:sz w:val="24"/>
                <w:szCs w:val="24"/>
              </w:rPr>
            </w:rPrChange>
          </w:rPr>
          <w:delText xml:space="preserve"> </w:delText>
        </w:r>
      </w:del>
      <w:ins w:id="155" w:author="CAE" w:date="2025-10-30T13:10:00Z">
        <w:r w:rsidR="004C0106">
          <w:rPr>
            <w:rFonts w:ascii="Times New Roman" w:hAnsi="Times New Roman" w:cs="Times New Roman"/>
            <w:color w:val="000000" w:themeColor="text1"/>
            <w:sz w:val="24"/>
            <w:szCs w:val="24"/>
          </w:rPr>
          <w:t xml:space="preserve">The </w:t>
        </w:r>
      </w:ins>
      <w:r w:rsidRPr="00E86B73">
        <w:rPr>
          <w:rFonts w:ascii="Times New Roman" w:hAnsi="Times New Roman" w:cs="Times New Roman"/>
          <w:color w:val="000000" w:themeColor="text1"/>
          <w:sz w:val="24"/>
          <w:szCs w:val="24"/>
          <w:rPrChange w:id="156" w:author="CAE" w:date="2025-10-30T12:31:00Z">
            <w:rPr>
              <w:color w:val="000000" w:themeColor="text1"/>
              <w:sz w:val="24"/>
              <w:szCs w:val="24"/>
            </w:rPr>
          </w:rPrChange>
        </w:rPr>
        <w:t xml:space="preserve">DI score between </w:t>
      </w:r>
      <w:ins w:id="157" w:author="CAE" w:date="2025-10-30T13:10:00Z">
        <w:r w:rsidR="004C0106">
          <w:rPr>
            <w:rFonts w:ascii="Times New Roman" w:hAnsi="Times New Roman" w:cs="Times New Roman"/>
            <w:color w:val="000000" w:themeColor="text1"/>
            <w:sz w:val="24"/>
            <w:szCs w:val="24"/>
          </w:rPr>
          <w:t>≥</w:t>
        </w:r>
      </w:ins>
      <w:proofErr w:type="gramStart"/>
      <w:r w:rsidRPr="00E86B73">
        <w:rPr>
          <w:rFonts w:ascii="Times New Roman" w:hAnsi="Times New Roman" w:cs="Times New Roman"/>
          <w:color w:val="000000" w:themeColor="text1"/>
          <w:sz w:val="24"/>
          <w:szCs w:val="24"/>
          <w:rPrChange w:id="158" w:author="CAE" w:date="2025-10-30T12:31:00Z">
            <w:rPr>
              <w:color w:val="000000" w:themeColor="text1"/>
              <w:sz w:val="24"/>
              <w:szCs w:val="24"/>
            </w:rPr>
          </w:rPrChange>
        </w:rPr>
        <w:t xml:space="preserve">70 </w:t>
      </w:r>
      <w:ins w:id="159" w:author="CAE" w:date="2025-10-30T13:10:00Z">
        <w:r w:rsidR="004C0106">
          <w:rPr>
            <w:rFonts w:ascii="Times New Roman" w:hAnsi="Times New Roman" w:cs="Times New Roman"/>
            <w:color w:val="000000" w:themeColor="text1"/>
            <w:sz w:val="24"/>
            <w:szCs w:val="24"/>
          </w:rPr>
          <w:t xml:space="preserve"> indicates</w:t>
        </w:r>
        <w:proofErr w:type="gramEnd"/>
        <w:r w:rsidR="004C0106">
          <w:rPr>
            <w:rFonts w:ascii="Times New Roman" w:hAnsi="Times New Roman" w:cs="Times New Roman"/>
            <w:color w:val="000000" w:themeColor="text1"/>
            <w:sz w:val="24"/>
            <w:szCs w:val="24"/>
          </w:rPr>
          <w:t xml:space="preserve"> </w:t>
        </w:r>
      </w:ins>
      <w:del w:id="160" w:author="CAE" w:date="2025-10-30T13:10:00Z">
        <w:r w:rsidRPr="00E86B73" w:rsidDel="004C0106">
          <w:rPr>
            <w:rFonts w:ascii="Times New Roman" w:hAnsi="Times New Roman" w:cs="Times New Roman"/>
            <w:color w:val="000000" w:themeColor="text1"/>
            <w:sz w:val="24"/>
            <w:szCs w:val="24"/>
            <w:rPrChange w:id="161" w:author="CAE" w:date="2025-10-30T12:31:00Z">
              <w:rPr>
                <w:color w:val="000000" w:themeColor="text1"/>
                <w:sz w:val="24"/>
                <w:szCs w:val="24"/>
              </w:rPr>
            </w:rPrChange>
          </w:rPr>
          <w:delText>and above =</w:delText>
        </w:r>
      </w:del>
      <w:r w:rsidRPr="00E86B73">
        <w:rPr>
          <w:rFonts w:ascii="Times New Roman" w:hAnsi="Times New Roman" w:cs="Times New Roman"/>
          <w:color w:val="000000" w:themeColor="text1"/>
          <w:sz w:val="24"/>
          <w:szCs w:val="24"/>
          <w:rPrChange w:id="162" w:author="CAE" w:date="2025-10-30T12:31:00Z">
            <w:rPr>
              <w:color w:val="000000" w:themeColor="text1"/>
              <w:sz w:val="24"/>
              <w:szCs w:val="24"/>
            </w:rPr>
          </w:rPrChange>
        </w:rPr>
        <w:t xml:space="preserve"> </w:t>
      </w:r>
      <w:ins w:id="163" w:author="CAE" w:date="2025-10-30T13:11:00Z">
        <w:r w:rsidR="004C0106">
          <w:rPr>
            <w:rFonts w:ascii="Times New Roman" w:hAnsi="Times New Roman" w:cs="Times New Roman"/>
            <w:color w:val="000000" w:themeColor="text1"/>
            <w:sz w:val="24"/>
            <w:szCs w:val="24"/>
          </w:rPr>
          <w:t>m</w:t>
        </w:r>
      </w:ins>
      <w:del w:id="164" w:author="CAE" w:date="2025-10-30T13:11:00Z">
        <w:r w:rsidRPr="00E86B73" w:rsidDel="004C0106">
          <w:rPr>
            <w:rFonts w:ascii="Times New Roman" w:hAnsi="Times New Roman" w:cs="Times New Roman"/>
            <w:color w:val="000000" w:themeColor="text1"/>
            <w:sz w:val="24"/>
            <w:szCs w:val="24"/>
            <w:rPrChange w:id="165" w:author="CAE" w:date="2025-10-30T12:31:00Z">
              <w:rPr>
                <w:color w:val="000000" w:themeColor="text1"/>
                <w:sz w:val="24"/>
                <w:szCs w:val="24"/>
              </w:rPr>
            </w:rPrChange>
          </w:rPr>
          <w:delText>M</w:delText>
        </w:r>
      </w:del>
      <w:r w:rsidRPr="00E86B73">
        <w:rPr>
          <w:rFonts w:ascii="Times New Roman" w:hAnsi="Times New Roman" w:cs="Times New Roman"/>
          <w:color w:val="000000" w:themeColor="text1"/>
          <w:sz w:val="24"/>
          <w:szCs w:val="24"/>
          <w:rPrChange w:id="166" w:author="CAE" w:date="2025-10-30T12:31:00Z">
            <w:rPr>
              <w:color w:val="000000" w:themeColor="text1"/>
              <w:sz w:val="24"/>
              <w:szCs w:val="24"/>
            </w:rPr>
          </w:rPrChange>
        </w:rPr>
        <w:t>aximum drudgery</w:t>
      </w:r>
      <w:ins w:id="167" w:author="CAE" w:date="2025-10-30T13:11:00Z">
        <w:r w:rsidR="004C0106">
          <w:rPr>
            <w:rFonts w:ascii="Times New Roman" w:hAnsi="Times New Roman" w:cs="Times New Roman"/>
            <w:color w:val="000000" w:themeColor="text1"/>
            <w:sz w:val="24"/>
            <w:szCs w:val="24"/>
          </w:rPr>
          <w:t xml:space="preserve">, </w:t>
        </w:r>
      </w:ins>
      <w:r w:rsidRPr="00E86B73">
        <w:rPr>
          <w:rFonts w:ascii="Times New Roman" w:hAnsi="Times New Roman" w:cs="Times New Roman"/>
          <w:color w:val="000000" w:themeColor="text1"/>
          <w:sz w:val="24"/>
          <w:szCs w:val="24"/>
          <w:rPrChange w:id="168" w:author="CAE" w:date="2025-10-30T12:31:00Z">
            <w:rPr>
              <w:color w:val="000000" w:themeColor="text1"/>
              <w:sz w:val="24"/>
              <w:szCs w:val="24"/>
            </w:rPr>
          </w:rPrChange>
        </w:rPr>
        <w:t xml:space="preserve"> DI score between 50 </w:t>
      </w:r>
      <w:ins w:id="169" w:author="CAE" w:date="2025-10-30T13:11:00Z">
        <w:r w:rsidR="004C0106">
          <w:rPr>
            <w:rFonts w:ascii="Times New Roman" w:hAnsi="Times New Roman" w:cs="Times New Roman"/>
            <w:color w:val="000000" w:themeColor="text1"/>
            <w:sz w:val="24"/>
            <w:szCs w:val="24"/>
          </w:rPr>
          <w:t xml:space="preserve">to </w:t>
        </w:r>
      </w:ins>
      <w:del w:id="170" w:author="CAE" w:date="2025-10-30T13:11:00Z">
        <w:r w:rsidRPr="00E86B73" w:rsidDel="004C0106">
          <w:rPr>
            <w:rFonts w:ascii="Times New Roman" w:hAnsi="Times New Roman" w:cs="Times New Roman"/>
            <w:color w:val="000000" w:themeColor="text1"/>
            <w:sz w:val="24"/>
            <w:szCs w:val="24"/>
            <w:rPrChange w:id="171" w:author="CAE" w:date="2025-10-30T12:31:00Z">
              <w:rPr>
                <w:color w:val="000000" w:themeColor="text1"/>
                <w:sz w:val="24"/>
                <w:szCs w:val="24"/>
              </w:rPr>
            </w:rPrChange>
          </w:rPr>
          <w:delText>and</w:delText>
        </w:r>
      </w:del>
      <w:r w:rsidRPr="00E86B73">
        <w:rPr>
          <w:rFonts w:ascii="Times New Roman" w:hAnsi="Times New Roman" w:cs="Times New Roman"/>
          <w:color w:val="000000" w:themeColor="text1"/>
          <w:sz w:val="24"/>
          <w:szCs w:val="24"/>
          <w:rPrChange w:id="172" w:author="CAE" w:date="2025-10-30T12:31:00Z">
            <w:rPr>
              <w:color w:val="000000" w:themeColor="text1"/>
              <w:sz w:val="24"/>
              <w:szCs w:val="24"/>
            </w:rPr>
          </w:rPrChange>
        </w:rPr>
        <w:t xml:space="preserve"> 70 </w:t>
      </w:r>
      <w:ins w:id="173" w:author="CAE" w:date="2025-10-30T13:11:00Z">
        <w:r w:rsidR="004C0106">
          <w:rPr>
            <w:rFonts w:ascii="Times New Roman" w:hAnsi="Times New Roman" w:cs="Times New Roman"/>
            <w:color w:val="000000" w:themeColor="text1"/>
            <w:sz w:val="24"/>
            <w:szCs w:val="24"/>
          </w:rPr>
          <w:t xml:space="preserve">indicates </w:t>
        </w:r>
      </w:ins>
      <w:del w:id="174" w:author="CAE" w:date="2025-10-30T13:11:00Z">
        <w:r w:rsidRPr="00E86B73" w:rsidDel="004C0106">
          <w:rPr>
            <w:rFonts w:ascii="Times New Roman" w:hAnsi="Times New Roman" w:cs="Times New Roman"/>
            <w:color w:val="000000" w:themeColor="text1"/>
            <w:sz w:val="24"/>
            <w:szCs w:val="24"/>
            <w:rPrChange w:id="175" w:author="CAE" w:date="2025-10-30T12:31:00Z">
              <w:rPr>
                <w:color w:val="000000" w:themeColor="text1"/>
                <w:sz w:val="24"/>
                <w:szCs w:val="24"/>
              </w:rPr>
            </w:rPrChange>
          </w:rPr>
          <w:delText>=</w:delText>
        </w:r>
      </w:del>
      <w:r w:rsidRPr="00E86B73">
        <w:rPr>
          <w:rFonts w:ascii="Times New Roman" w:hAnsi="Times New Roman" w:cs="Times New Roman"/>
          <w:color w:val="000000" w:themeColor="text1"/>
          <w:sz w:val="24"/>
          <w:szCs w:val="24"/>
          <w:rPrChange w:id="176" w:author="CAE" w:date="2025-10-30T12:31:00Z">
            <w:rPr>
              <w:color w:val="000000" w:themeColor="text1"/>
              <w:sz w:val="24"/>
              <w:szCs w:val="24"/>
            </w:rPr>
          </w:rPrChange>
        </w:rPr>
        <w:t xml:space="preserve"> </w:t>
      </w:r>
      <w:ins w:id="177" w:author="CAE" w:date="2025-10-30T13:11:00Z">
        <w:r w:rsidR="004C0106">
          <w:rPr>
            <w:rFonts w:ascii="Times New Roman" w:hAnsi="Times New Roman" w:cs="Times New Roman"/>
            <w:color w:val="000000" w:themeColor="text1"/>
            <w:sz w:val="24"/>
            <w:szCs w:val="24"/>
          </w:rPr>
          <w:t>m</w:t>
        </w:r>
      </w:ins>
      <w:del w:id="178" w:author="CAE" w:date="2025-10-30T13:11:00Z">
        <w:r w:rsidRPr="00E86B73" w:rsidDel="004C0106">
          <w:rPr>
            <w:rFonts w:ascii="Times New Roman" w:hAnsi="Times New Roman" w:cs="Times New Roman"/>
            <w:color w:val="000000" w:themeColor="text1"/>
            <w:sz w:val="24"/>
            <w:szCs w:val="24"/>
            <w:rPrChange w:id="179" w:author="CAE" w:date="2025-10-30T12:31:00Z">
              <w:rPr>
                <w:color w:val="000000" w:themeColor="text1"/>
                <w:sz w:val="24"/>
                <w:szCs w:val="24"/>
              </w:rPr>
            </w:rPrChange>
          </w:rPr>
          <w:delText>M</w:delText>
        </w:r>
      </w:del>
      <w:r w:rsidRPr="00E86B73">
        <w:rPr>
          <w:rFonts w:ascii="Times New Roman" w:hAnsi="Times New Roman" w:cs="Times New Roman"/>
          <w:color w:val="000000" w:themeColor="text1"/>
          <w:sz w:val="24"/>
          <w:szCs w:val="24"/>
          <w:rPrChange w:id="180" w:author="CAE" w:date="2025-10-30T12:31:00Z">
            <w:rPr>
              <w:color w:val="000000" w:themeColor="text1"/>
              <w:sz w:val="24"/>
              <w:szCs w:val="24"/>
            </w:rPr>
          </w:rPrChange>
        </w:rPr>
        <w:t xml:space="preserve">oderate drudgery </w:t>
      </w:r>
      <w:ins w:id="181" w:author="CAE" w:date="2025-10-30T13:11:00Z">
        <w:r w:rsidR="004C0106">
          <w:rPr>
            <w:rFonts w:ascii="Times New Roman" w:hAnsi="Times New Roman" w:cs="Times New Roman"/>
            <w:color w:val="000000" w:themeColor="text1"/>
            <w:sz w:val="24"/>
            <w:szCs w:val="24"/>
          </w:rPr>
          <w:t xml:space="preserve">and </w:t>
        </w:r>
      </w:ins>
      <w:r w:rsidRPr="00E86B73">
        <w:rPr>
          <w:rFonts w:ascii="Times New Roman" w:hAnsi="Times New Roman" w:cs="Times New Roman"/>
          <w:color w:val="000000" w:themeColor="text1"/>
          <w:sz w:val="24"/>
          <w:szCs w:val="24"/>
          <w:rPrChange w:id="182" w:author="CAE" w:date="2025-10-30T12:31:00Z">
            <w:rPr>
              <w:color w:val="000000" w:themeColor="text1"/>
              <w:sz w:val="24"/>
              <w:szCs w:val="24"/>
            </w:rPr>
          </w:rPrChange>
        </w:rPr>
        <w:t xml:space="preserve">DI score between </w:t>
      </w:r>
      <w:ins w:id="183" w:author="CAE" w:date="2025-10-30T13:11:00Z">
        <w:r w:rsidR="004C0106">
          <w:rPr>
            <w:rFonts w:ascii="Times New Roman" w:hAnsi="Times New Roman" w:cs="Times New Roman"/>
            <w:color w:val="000000" w:themeColor="text1"/>
            <w:sz w:val="24"/>
            <w:szCs w:val="24"/>
          </w:rPr>
          <w:t>≤</w:t>
        </w:r>
      </w:ins>
      <w:r w:rsidRPr="00E86B73">
        <w:rPr>
          <w:rFonts w:ascii="Times New Roman" w:hAnsi="Times New Roman" w:cs="Times New Roman"/>
          <w:color w:val="000000" w:themeColor="text1"/>
          <w:sz w:val="24"/>
          <w:szCs w:val="24"/>
          <w:rPrChange w:id="184" w:author="CAE" w:date="2025-10-30T12:31:00Z">
            <w:rPr>
              <w:color w:val="000000" w:themeColor="text1"/>
              <w:sz w:val="24"/>
              <w:szCs w:val="24"/>
            </w:rPr>
          </w:rPrChange>
        </w:rPr>
        <w:t xml:space="preserve">50 </w:t>
      </w:r>
      <w:del w:id="185" w:author="CAE" w:date="2025-10-30T13:11:00Z">
        <w:r w:rsidRPr="00E86B73" w:rsidDel="004C0106">
          <w:rPr>
            <w:rFonts w:ascii="Times New Roman" w:hAnsi="Times New Roman" w:cs="Times New Roman"/>
            <w:color w:val="000000" w:themeColor="text1"/>
            <w:sz w:val="24"/>
            <w:szCs w:val="24"/>
            <w:rPrChange w:id="186" w:author="CAE" w:date="2025-10-30T12:31:00Z">
              <w:rPr>
                <w:color w:val="000000" w:themeColor="text1"/>
                <w:sz w:val="24"/>
                <w:szCs w:val="24"/>
              </w:rPr>
            </w:rPrChange>
          </w:rPr>
          <w:delText>and below =</w:delText>
        </w:r>
      </w:del>
      <w:ins w:id="187" w:author="CAE" w:date="2025-10-30T13:11:00Z">
        <w:r w:rsidR="004C0106">
          <w:rPr>
            <w:rFonts w:ascii="Times New Roman" w:hAnsi="Times New Roman" w:cs="Times New Roman"/>
            <w:color w:val="000000" w:themeColor="text1"/>
            <w:sz w:val="24"/>
            <w:szCs w:val="24"/>
          </w:rPr>
          <w:t xml:space="preserve">indicates </w:t>
        </w:r>
      </w:ins>
      <w:r w:rsidRPr="00E86B73">
        <w:rPr>
          <w:rFonts w:ascii="Times New Roman" w:hAnsi="Times New Roman" w:cs="Times New Roman"/>
          <w:color w:val="000000" w:themeColor="text1"/>
          <w:sz w:val="24"/>
          <w:szCs w:val="24"/>
          <w:rPrChange w:id="188" w:author="CAE" w:date="2025-10-30T12:31:00Z">
            <w:rPr>
              <w:color w:val="000000" w:themeColor="text1"/>
              <w:sz w:val="24"/>
              <w:szCs w:val="24"/>
            </w:rPr>
          </w:rPrChange>
        </w:rPr>
        <w:t xml:space="preserve"> </w:t>
      </w:r>
      <w:ins w:id="189" w:author="CAE" w:date="2025-10-30T13:11:00Z">
        <w:r w:rsidR="004C0106">
          <w:rPr>
            <w:rFonts w:ascii="Times New Roman" w:hAnsi="Times New Roman" w:cs="Times New Roman"/>
            <w:color w:val="000000" w:themeColor="text1"/>
            <w:sz w:val="24"/>
            <w:szCs w:val="24"/>
          </w:rPr>
          <w:t>m</w:t>
        </w:r>
      </w:ins>
      <w:del w:id="190" w:author="CAE" w:date="2025-10-30T13:11:00Z">
        <w:r w:rsidRPr="00E86B73" w:rsidDel="004C0106">
          <w:rPr>
            <w:rFonts w:ascii="Times New Roman" w:hAnsi="Times New Roman" w:cs="Times New Roman"/>
            <w:color w:val="000000" w:themeColor="text1"/>
            <w:sz w:val="24"/>
            <w:szCs w:val="24"/>
            <w:rPrChange w:id="191" w:author="CAE" w:date="2025-10-30T12:31:00Z">
              <w:rPr>
                <w:color w:val="000000" w:themeColor="text1"/>
                <w:sz w:val="24"/>
                <w:szCs w:val="24"/>
              </w:rPr>
            </w:rPrChange>
          </w:rPr>
          <w:delText>M</w:delText>
        </w:r>
      </w:del>
      <w:r w:rsidRPr="00E86B73">
        <w:rPr>
          <w:rFonts w:ascii="Times New Roman" w:hAnsi="Times New Roman" w:cs="Times New Roman"/>
          <w:color w:val="000000" w:themeColor="text1"/>
          <w:sz w:val="24"/>
          <w:szCs w:val="24"/>
          <w:rPrChange w:id="192" w:author="CAE" w:date="2025-10-30T12:31:00Z">
            <w:rPr>
              <w:color w:val="000000" w:themeColor="text1"/>
              <w:sz w:val="24"/>
              <w:szCs w:val="24"/>
            </w:rPr>
          </w:rPrChange>
        </w:rPr>
        <w:t>inimum drudgery</w:t>
      </w:r>
    </w:p>
    <w:p w14:paraId="673F7729" w14:textId="6184C4DF" w:rsidR="00ED2E36" w:rsidRPr="004C0106" w:rsidRDefault="004C0106"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193" w:author="CAE" w:date="2025-10-30T13:12:00Z">
            <w:rPr>
              <w:color w:val="000000" w:themeColor="text1"/>
              <w:sz w:val="24"/>
              <w:szCs w:val="24"/>
            </w:rPr>
          </w:rPrChange>
        </w:rPr>
      </w:pPr>
      <w:proofErr w:type="gramStart"/>
      <w:ins w:id="194" w:author="CAE" w:date="2025-10-30T13:11:00Z">
        <w:r w:rsidRPr="004C0106">
          <w:rPr>
            <w:rFonts w:ascii="Times New Roman" w:hAnsi="Times New Roman" w:cs="Times New Roman"/>
            <w:color w:val="000000" w:themeColor="text1"/>
            <w:sz w:val="24"/>
            <w:szCs w:val="24"/>
            <w:rPrChange w:id="195" w:author="CAE" w:date="2025-10-30T13:12:00Z">
              <w:rPr>
                <w:color w:val="000000" w:themeColor="text1"/>
                <w:sz w:val="24"/>
                <w:szCs w:val="24"/>
              </w:rPr>
            </w:rPrChange>
          </w:rPr>
          <w:t>( GI</w:t>
        </w:r>
      </w:ins>
      <w:ins w:id="196" w:author="CAE" w:date="2025-10-30T13:12:00Z">
        <w:r w:rsidRPr="004C0106">
          <w:rPr>
            <w:rFonts w:ascii="Times New Roman" w:hAnsi="Times New Roman" w:cs="Times New Roman"/>
            <w:color w:val="000000" w:themeColor="text1"/>
            <w:sz w:val="24"/>
            <w:szCs w:val="24"/>
            <w:rPrChange w:id="197" w:author="CAE" w:date="2025-10-30T13:12:00Z">
              <w:rPr>
                <w:color w:val="000000" w:themeColor="text1"/>
                <w:sz w:val="24"/>
                <w:szCs w:val="24"/>
              </w:rPr>
            </w:rPrChange>
          </w:rPr>
          <w:t>VE</w:t>
        </w:r>
        <w:proofErr w:type="gramEnd"/>
        <w:r w:rsidRPr="004C0106">
          <w:rPr>
            <w:rFonts w:ascii="Times New Roman" w:hAnsi="Times New Roman" w:cs="Times New Roman"/>
            <w:color w:val="000000" w:themeColor="text1"/>
            <w:sz w:val="24"/>
            <w:szCs w:val="24"/>
            <w:rPrChange w:id="198" w:author="CAE" w:date="2025-10-30T13:12:00Z">
              <w:rPr>
                <w:color w:val="000000" w:themeColor="text1"/>
                <w:sz w:val="24"/>
                <w:szCs w:val="24"/>
              </w:rPr>
            </w:rPrChange>
          </w:rPr>
          <w:t xml:space="preserve"> THE REFERENVCE FOR THE DI FORMULA)</w:t>
        </w:r>
      </w:ins>
    </w:p>
    <w:p w14:paraId="08CB59F5" w14:textId="77777777" w:rsidR="00ED2E36" w:rsidRPr="009A32EE" w:rsidRDefault="00ED2E36" w:rsidP="00812D39">
      <w:pPr>
        <w:shd w:val="clear" w:color="auto" w:fill="FFFFFF"/>
        <w:spacing w:before="100" w:beforeAutospacing="1" w:after="100" w:afterAutospacing="1" w:line="240" w:lineRule="auto"/>
        <w:ind w:firstLine="720"/>
        <w:jc w:val="both"/>
        <w:rPr>
          <w:color w:val="000000" w:themeColor="text1"/>
          <w:sz w:val="24"/>
          <w:szCs w:val="24"/>
        </w:rPr>
      </w:pPr>
    </w:p>
    <w:p w14:paraId="7C46D25C" w14:textId="77777777" w:rsidR="00644806" w:rsidRPr="00E86B73" w:rsidRDefault="00812D39" w:rsidP="009A32EE">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Change w:id="199" w:author="CAE" w:date="2025-10-30T12:32:00Z">
            <w:rPr>
              <w:b/>
              <w:bCs/>
              <w:color w:val="000000" w:themeColor="text1"/>
              <w:sz w:val="24"/>
              <w:szCs w:val="24"/>
            </w:rPr>
          </w:rPrChange>
        </w:rPr>
      </w:pPr>
      <w:r w:rsidRPr="00E86B73">
        <w:rPr>
          <w:rFonts w:ascii="Times New Roman" w:hAnsi="Times New Roman" w:cs="Times New Roman"/>
          <w:b/>
          <w:bCs/>
          <w:color w:val="000000" w:themeColor="text1"/>
          <w:sz w:val="24"/>
          <w:szCs w:val="24"/>
          <w:rPrChange w:id="200" w:author="CAE" w:date="2025-10-30T12:32:00Z">
            <w:rPr>
              <w:b/>
              <w:bCs/>
              <w:color w:val="000000" w:themeColor="text1"/>
              <w:sz w:val="24"/>
              <w:szCs w:val="24"/>
            </w:rPr>
          </w:rPrChange>
        </w:rPr>
        <w:t>Overall Discomfort Rate</w:t>
      </w:r>
      <w:r w:rsidR="00644806" w:rsidRPr="00E86B73">
        <w:rPr>
          <w:rFonts w:ascii="Times New Roman" w:hAnsi="Times New Roman" w:cs="Times New Roman"/>
          <w:b/>
          <w:bCs/>
          <w:color w:val="000000" w:themeColor="text1"/>
          <w:sz w:val="24"/>
          <w:szCs w:val="24"/>
          <w:rPrChange w:id="201" w:author="CAE" w:date="2025-10-30T12:32:00Z">
            <w:rPr>
              <w:b/>
              <w:bCs/>
              <w:color w:val="000000" w:themeColor="text1"/>
              <w:sz w:val="24"/>
              <w:szCs w:val="24"/>
            </w:rPr>
          </w:rPrChange>
        </w:rPr>
        <w:t>:</w:t>
      </w:r>
    </w:p>
    <w:p w14:paraId="440102C4" w14:textId="77777777" w:rsidR="00812D39" w:rsidRPr="00E86B73" w:rsidRDefault="00644806"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Change w:id="202" w:author="CAE" w:date="2025-10-30T12:32:00Z">
            <w:rPr>
              <w:color w:val="000000" w:themeColor="text1"/>
              <w:sz w:val="24"/>
              <w:szCs w:val="24"/>
            </w:rPr>
          </w:rPrChange>
        </w:rPr>
      </w:pPr>
      <w:r w:rsidRPr="00E86B73">
        <w:rPr>
          <w:rFonts w:ascii="Times New Roman" w:hAnsi="Times New Roman" w:cs="Times New Roman"/>
          <w:color w:val="000000" w:themeColor="text1"/>
          <w:sz w:val="24"/>
          <w:szCs w:val="24"/>
          <w:rPrChange w:id="203" w:author="CAE" w:date="2025-10-30T12:32:00Z">
            <w:rPr>
              <w:color w:val="000000" w:themeColor="text1"/>
              <w:sz w:val="24"/>
              <w:szCs w:val="24"/>
            </w:rPr>
          </w:rPrChange>
        </w:rPr>
        <w:t>To calculate o</w:t>
      </w:r>
      <w:r w:rsidR="00812D39" w:rsidRPr="00E86B73">
        <w:rPr>
          <w:rFonts w:ascii="Times New Roman" w:hAnsi="Times New Roman" w:cs="Times New Roman"/>
          <w:color w:val="000000" w:themeColor="text1"/>
          <w:sz w:val="24"/>
          <w:szCs w:val="24"/>
          <w:rPrChange w:id="204" w:author="CAE" w:date="2025-10-30T12:32:00Z">
            <w:rPr>
              <w:color w:val="000000" w:themeColor="text1"/>
              <w:sz w:val="24"/>
              <w:szCs w:val="24"/>
            </w:rPr>
          </w:rPrChange>
        </w:rPr>
        <w:t>verall Discomfort Rate</w:t>
      </w:r>
      <w:r w:rsidRPr="00E86B73">
        <w:rPr>
          <w:rFonts w:ascii="Times New Roman" w:hAnsi="Times New Roman" w:cs="Times New Roman"/>
          <w:color w:val="000000" w:themeColor="text1"/>
          <w:sz w:val="24"/>
          <w:szCs w:val="24"/>
          <w:rPrChange w:id="205" w:author="CAE" w:date="2025-10-30T12:32:00Z">
            <w:rPr>
              <w:color w:val="000000" w:themeColor="text1"/>
              <w:sz w:val="24"/>
              <w:szCs w:val="24"/>
            </w:rPr>
          </w:rPrChange>
        </w:rPr>
        <w:t xml:space="preserve"> was used </w:t>
      </w:r>
      <w:r w:rsidR="00AB02DC" w:rsidRPr="00E86B73">
        <w:rPr>
          <w:rFonts w:ascii="Times New Roman" w:hAnsi="Times New Roman" w:cs="Times New Roman"/>
          <w:color w:val="000000" w:themeColor="text1"/>
          <w:sz w:val="24"/>
          <w:szCs w:val="24"/>
          <w:rPrChange w:id="206" w:author="CAE" w:date="2025-10-30T12:32:00Z">
            <w:rPr>
              <w:color w:val="000000" w:themeColor="text1"/>
              <w:sz w:val="24"/>
              <w:szCs w:val="24"/>
            </w:rPr>
          </w:rPrChange>
        </w:rPr>
        <w:t>by a</w:t>
      </w:r>
      <w:r w:rsidR="00812D39" w:rsidRPr="00E86B73">
        <w:rPr>
          <w:rFonts w:ascii="Times New Roman" w:hAnsi="Times New Roman" w:cs="Times New Roman"/>
          <w:color w:val="000000" w:themeColor="text1"/>
          <w:sz w:val="24"/>
          <w:szCs w:val="24"/>
          <w:rPrChange w:id="207" w:author="CAE" w:date="2025-10-30T12:32:00Z">
            <w:rPr>
              <w:color w:val="000000" w:themeColor="text1"/>
              <w:sz w:val="24"/>
              <w:szCs w:val="24"/>
            </w:rPr>
          </w:rPrChange>
        </w:rPr>
        <w:t xml:space="preserve"> 10 point psychophysical rating scale (0= no discomfort, 10= extreme discomfort) </w:t>
      </w:r>
      <w:r w:rsidRPr="00E86B73">
        <w:rPr>
          <w:rFonts w:ascii="Times New Roman" w:hAnsi="Times New Roman" w:cs="Times New Roman"/>
          <w:color w:val="000000" w:themeColor="text1"/>
          <w:sz w:val="24"/>
          <w:szCs w:val="24"/>
          <w:rPrChange w:id="208" w:author="CAE" w:date="2025-10-30T12:32:00Z">
            <w:rPr>
              <w:color w:val="000000" w:themeColor="text1"/>
              <w:sz w:val="24"/>
              <w:szCs w:val="24"/>
            </w:rPr>
          </w:rPrChange>
        </w:rPr>
        <w:t xml:space="preserve">developed by </w:t>
      </w:r>
      <w:r w:rsidR="00812D39" w:rsidRPr="00E86B73">
        <w:rPr>
          <w:rFonts w:ascii="Times New Roman" w:hAnsi="Times New Roman" w:cs="Times New Roman"/>
          <w:color w:val="000000" w:themeColor="text1"/>
          <w:sz w:val="24"/>
          <w:szCs w:val="24"/>
          <w:rPrChange w:id="209" w:author="CAE" w:date="2025-10-30T12:32:00Z">
            <w:rPr>
              <w:color w:val="000000" w:themeColor="text1"/>
              <w:sz w:val="24"/>
              <w:szCs w:val="24"/>
            </w:rPr>
          </w:rPrChange>
        </w:rPr>
        <w:t>Cor</w:t>
      </w:r>
      <w:r w:rsidR="00AB02DC" w:rsidRPr="00E86B73">
        <w:rPr>
          <w:rFonts w:ascii="Times New Roman" w:hAnsi="Times New Roman" w:cs="Times New Roman"/>
          <w:color w:val="000000" w:themeColor="text1"/>
          <w:sz w:val="24"/>
          <w:szCs w:val="24"/>
          <w:rPrChange w:id="210" w:author="CAE" w:date="2025-10-30T12:32:00Z">
            <w:rPr>
              <w:color w:val="000000" w:themeColor="text1"/>
              <w:sz w:val="24"/>
              <w:szCs w:val="24"/>
            </w:rPr>
          </w:rPrChange>
        </w:rPr>
        <w:t>lett and Bishop, 1976</w:t>
      </w:r>
      <w:r w:rsidR="00812D39" w:rsidRPr="00E86B73">
        <w:rPr>
          <w:rFonts w:ascii="Times New Roman" w:hAnsi="Times New Roman" w:cs="Times New Roman"/>
          <w:color w:val="000000" w:themeColor="text1"/>
          <w:sz w:val="24"/>
          <w:szCs w:val="24"/>
          <w:rPrChange w:id="211" w:author="CAE" w:date="2025-10-30T12:32:00Z">
            <w:rPr>
              <w:color w:val="000000" w:themeColor="text1"/>
              <w:sz w:val="24"/>
              <w:szCs w:val="24"/>
            </w:rPr>
          </w:rPrChange>
        </w:rPr>
        <w:t>. A sliding pointer was provided on the scale to mark the level of discomfort.</w:t>
      </w:r>
      <w:r w:rsidR="00AB02DC" w:rsidRPr="00E86B73">
        <w:rPr>
          <w:rFonts w:ascii="Times New Roman" w:hAnsi="Times New Roman" w:cs="Times New Roman"/>
          <w:color w:val="000000" w:themeColor="text1"/>
          <w:sz w:val="24"/>
          <w:szCs w:val="24"/>
          <w:rPrChange w:id="212" w:author="CAE" w:date="2025-10-30T12:32:00Z">
            <w:rPr>
              <w:color w:val="000000" w:themeColor="text1"/>
              <w:sz w:val="24"/>
              <w:szCs w:val="24"/>
            </w:rPr>
          </w:rPrChange>
        </w:rPr>
        <w:t xml:space="preserve"> After end of the each trial, </w:t>
      </w:r>
      <w:r w:rsidR="00812D39" w:rsidRPr="00E86B73">
        <w:rPr>
          <w:rFonts w:ascii="Times New Roman" w:hAnsi="Times New Roman" w:cs="Times New Roman"/>
          <w:color w:val="000000" w:themeColor="text1"/>
          <w:sz w:val="24"/>
          <w:szCs w:val="24"/>
          <w:rPrChange w:id="213" w:author="CAE" w:date="2025-10-30T12:32:00Z">
            <w:rPr>
              <w:color w:val="000000" w:themeColor="text1"/>
              <w:sz w:val="24"/>
              <w:szCs w:val="24"/>
            </w:rPr>
          </w:rPrChange>
        </w:rPr>
        <w:t>subjects were asked to mark overall discomfort rating on the scale. The ratings were averaged to get the mean rating.</w:t>
      </w:r>
    </w:p>
    <w:p w14:paraId="75D3F00B" w14:textId="77777777" w:rsidR="00812D39" w:rsidRPr="00E86B73" w:rsidRDefault="0069605F" w:rsidP="0069605F">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Change w:id="214" w:author="CAE" w:date="2025-10-30T12:32:00Z">
            <w:rPr>
              <w:color w:val="000000" w:themeColor="text1"/>
              <w:sz w:val="24"/>
              <w:szCs w:val="24"/>
            </w:rPr>
          </w:rPrChange>
        </w:rPr>
      </w:pPr>
      <w:r w:rsidRPr="00E86B73">
        <w:rPr>
          <w:rFonts w:ascii="Times New Roman" w:hAnsi="Times New Roman" w:cs="Times New Roman"/>
          <w:color w:val="000000" w:themeColor="text1"/>
          <w:sz w:val="24"/>
          <w:szCs w:val="24"/>
          <w:rPrChange w:id="215" w:author="CAE" w:date="2025-10-30T12:32:00Z">
            <w:rPr>
              <w:color w:val="000000" w:themeColor="text1"/>
              <w:sz w:val="24"/>
              <w:szCs w:val="24"/>
            </w:rPr>
          </w:rPrChange>
        </w:rPr>
        <w:t>Musculo skeletal p</w:t>
      </w:r>
      <w:r w:rsidR="00AB02DC" w:rsidRPr="00E86B73">
        <w:rPr>
          <w:rFonts w:ascii="Times New Roman" w:hAnsi="Times New Roman" w:cs="Times New Roman"/>
          <w:color w:val="000000" w:themeColor="text1"/>
          <w:sz w:val="24"/>
          <w:szCs w:val="24"/>
          <w:rPrChange w:id="216" w:author="CAE" w:date="2025-10-30T12:32:00Z">
            <w:rPr>
              <w:color w:val="000000" w:themeColor="text1"/>
              <w:sz w:val="24"/>
              <w:szCs w:val="24"/>
            </w:rPr>
          </w:rPrChange>
        </w:rPr>
        <w:t>roblems</w:t>
      </w:r>
      <w:r w:rsidRPr="00E86B73">
        <w:rPr>
          <w:rFonts w:ascii="Times New Roman" w:hAnsi="Times New Roman" w:cs="Times New Roman"/>
          <w:color w:val="000000" w:themeColor="text1"/>
          <w:sz w:val="24"/>
          <w:szCs w:val="24"/>
          <w:rPrChange w:id="217" w:author="CAE" w:date="2025-10-30T12:32:00Z">
            <w:rPr>
              <w:color w:val="000000" w:themeColor="text1"/>
              <w:sz w:val="24"/>
              <w:szCs w:val="24"/>
            </w:rPr>
          </w:rPrChange>
        </w:rPr>
        <w:t xml:space="preserve"> might be raised through </w:t>
      </w:r>
      <w:r w:rsidR="00AB02DC" w:rsidRPr="00E86B73">
        <w:rPr>
          <w:rFonts w:ascii="Times New Roman" w:hAnsi="Times New Roman" w:cs="Times New Roman"/>
          <w:color w:val="000000" w:themeColor="text1"/>
          <w:sz w:val="24"/>
          <w:szCs w:val="24"/>
          <w:rPrChange w:id="218" w:author="CAE" w:date="2025-10-30T12:32:00Z">
            <w:rPr>
              <w:color w:val="000000" w:themeColor="text1"/>
              <w:sz w:val="24"/>
              <w:szCs w:val="24"/>
            </w:rPr>
          </w:rPrChange>
        </w:rPr>
        <w:t>w</w:t>
      </w:r>
      <w:r w:rsidR="00812D39" w:rsidRPr="00E86B73">
        <w:rPr>
          <w:rFonts w:ascii="Times New Roman" w:hAnsi="Times New Roman" w:cs="Times New Roman"/>
          <w:color w:val="000000" w:themeColor="text1"/>
          <w:sz w:val="24"/>
          <w:szCs w:val="24"/>
          <w:rPrChange w:id="219" w:author="CAE" w:date="2025-10-30T12:32:00Z">
            <w:rPr>
              <w:color w:val="000000" w:themeColor="text1"/>
              <w:sz w:val="24"/>
              <w:szCs w:val="24"/>
            </w:rPr>
          </w:rPrChange>
        </w:rPr>
        <w:t xml:space="preserve">orking in </w:t>
      </w:r>
      <w:r w:rsidR="00AB02DC" w:rsidRPr="00E86B73">
        <w:rPr>
          <w:rFonts w:ascii="Times New Roman" w:hAnsi="Times New Roman" w:cs="Times New Roman"/>
          <w:color w:val="000000" w:themeColor="text1"/>
          <w:sz w:val="24"/>
          <w:szCs w:val="24"/>
          <w:rPrChange w:id="220" w:author="CAE" w:date="2025-10-30T12:32:00Z">
            <w:rPr>
              <w:color w:val="000000" w:themeColor="text1"/>
              <w:sz w:val="24"/>
              <w:szCs w:val="24"/>
            </w:rPr>
          </w:rPrChange>
        </w:rPr>
        <w:t>the same</w:t>
      </w:r>
      <w:r w:rsidR="00812D39" w:rsidRPr="00E86B73">
        <w:rPr>
          <w:rFonts w:ascii="Times New Roman" w:hAnsi="Times New Roman" w:cs="Times New Roman"/>
          <w:color w:val="000000" w:themeColor="text1"/>
          <w:sz w:val="24"/>
          <w:szCs w:val="24"/>
          <w:rPrChange w:id="221" w:author="CAE" w:date="2025-10-30T12:32:00Z">
            <w:rPr>
              <w:color w:val="000000" w:themeColor="text1"/>
              <w:sz w:val="24"/>
              <w:szCs w:val="24"/>
            </w:rPr>
          </w:rPrChange>
        </w:rPr>
        <w:t xml:space="preserve"> posture for </w:t>
      </w:r>
      <w:r w:rsidRPr="00E86B73">
        <w:rPr>
          <w:rFonts w:ascii="Times New Roman" w:hAnsi="Times New Roman" w:cs="Times New Roman"/>
          <w:color w:val="000000" w:themeColor="text1"/>
          <w:sz w:val="24"/>
          <w:szCs w:val="24"/>
          <w:rPrChange w:id="222" w:author="CAE" w:date="2025-10-30T12:32:00Z">
            <w:rPr>
              <w:color w:val="000000" w:themeColor="text1"/>
              <w:sz w:val="24"/>
              <w:szCs w:val="24"/>
            </w:rPr>
          </w:rPrChange>
        </w:rPr>
        <w:t xml:space="preserve">a </w:t>
      </w:r>
      <w:r w:rsidR="00812D39" w:rsidRPr="00E86B73">
        <w:rPr>
          <w:rFonts w:ascii="Times New Roman" w:hAnsi="Times New Roman" w:cs="Times New Roman"/>
          <w:color w:val="000000" w:themeColor="text1"/>
          <w:sz w:val="24"/>
          <w:szCs w:val="24"/>
          <w:rPrChange w:id="223" w:author="CAE" w:date="2025-10-30T12:32:00Z">
            <w:rPr>
              <w:color w:val="000000" w:themeColor="text1"/>
              <w:sz w:val="24"/>
              <w:szCs w:val="24"/>
            </w:rPr>
          </w:rPrChange>
        </w:rPr>
        <w:t xml:space="preserve">longer period that almost all the women reported, as a result, the working efficiency of the workers is greatly reduced. Musculo-skeletal problems and posture problems were evaluated by asking the </w:t>
      </w:r>
      <w:r w:rsidRPr="00E86B73">
        <w:rPr>
          <w:rFonts w:ascii="Times New Roman" w:hAnsi="Times New Roman" w:cs="Times New Roman"/>
          <w:color w:val="000000" w:themeColor="text1"/>
          <w:sz w:val="24"/>
          <w:szCs w:val="24"/>
          <w:rPrChange w:id="224" w:author="CAE" w:date="2025-10-30T12:32:00Z">
            <w:rPr>
              <w:color w:val="000000" w:themeColor="text1"/>
              <w:sz w:val="24"/>
              <w:szCs w:val="24"/>
            </w:rPr>
          </w:rPrChange>
        </w:rPr>
        <w:t>workers</w:t>
      </w:r>
      <w:r w:rsidR="00812D39" w:rsidRPr="00E86B73">
        <w:rPr>
          <w:rFonts w:ascii="Times New Roman" w:hAnsi="Times New Roman" w:cs="Times New Roman"/>
          <w:color w:val="000000" w:themeColor="text1"/>
          <w:sz w:val="24"/>
          <w:szCs w:val="24"/>
          <w:rPrChange w:id="225" w:author="CAE" w:date="2025-10-30T12:32:00Z">
            <w:rPr>
              <w:color w:val="000000" w:themeColor="text1"/>
              <w:sz w:val="24"/>
              <w:szCs w:val="24"/>
            </w:rPr>
          </w:rPrChange>
        </w:rPr>
        <w:t xml:space="preserve"> as to where they felt the pain in their body while weeding or after weeding operation. </w:t>
      </w:r>
      <w:r w:rsidRPr="00E86B73">
        <w:rPr>
          <w:rFonts w:ascii="Times New Roman" w:hAnsi="Times New Roman" w:cs="Times New Roman"/>
          <w:color w:val="000000" w:themeColor="text1"/>
          <w:sz w:val="24"/>
          <w:szCs w:val="24"/>
          <w:rPrChange w:id="226" w:author="CAE" w:date="2025-10-30T12:32:00Z">
            <w:rPr>
              <w:color w:val="000000" w:themeColor="text1"/>
              <w:sz w:val="24"/>
              <w:szCs w:val="24"/>
            </w:rPr>
          </w:rPrChange>
        </w:rPr>
        <w:t xml:space="preserve">Here </w:t>
      </w:r>
      <w:r w:rsidR="00812D39" w:rsidRPr="00E86B73">
        <w:rPr>
          <w:rFonts w:ascii="Times New Roman" w:hAnsi="Times New Roman" w:cs="Times New Roman"/>
          <w:color w:val="000000" w:themeColor="text1"/>
          <w:sz w:val="24"/>
          <w:szCs w:val="24"/>
          <w:rPrChange w:id="227" w:author="CAE" w:date="2025-10-30T12:32:00Z">
            <w:rPr>
              <w:color w:val="000000" w:themeColor="text1"/>
              <w:sz w:val="24"/>
              <w:szCs w:val="24"/>
            </w:rPr>
          </w:rPrChange>
        </w:rPr>
        <w:t xml:space="preserve"> </w:t>
      </w:r>
      <w:r w:rsidRPr="00E86B73">
        <w:rPr>
          <w:rFonts w:ascii="Times New Roman" w:hAnsi="Times New Roman" w:cs="Times New Roman"/>
          <w:color w:val="000000" w:themeColor="text1"/>
          <w:sz w:val="24"/>
          <w:szCs w:val="24"/>
          <w:rPrChange w:id="228" w:author="CAE" w:date="2025-10-30T12:32:00Z">
            <w:rPr>
              <w:color w:val="000000" w:themeColor="text1"/>
              <w:sz w:val="24"/>
              <w:szCs w:val="24"/>
            </w:rPr>
          </w:rPrChange>
        </w:rPr>
        <w:t>the f</w:t>
      </w:r>
      <w:r w:rsidR="00812D39" w:rsidRPr="00E86B73">
        <w:rPr>
          <w:rFonts w:ascii="Times New Roman" w:hAnsi="Times New Roman" w:cs="Times New Roman"/>
          <w:color w:val="000000" w:themeColor="text1"/>
          <w:sz w:val="24"/>
          <w:szCs w:val="24"/>
          <w:rPrChange w:id="229" w:author="CAE" w:date="2025-10-30T12:32:00Z">
            <w:rPr>
              <w:color w:val="000000" w:themeColor="text1"/>
              <w:sz w:val="24"/>
              <w:szCs w:val="24"/>
            </w:rPr>
          </w:rPrChange>
        </w:rPr>
        <w:t xml:space="preserve">ive-point </w:t>
      </w:r>
      <w:r w:rsidRPr="00E86B73">
        <w:rPr>
          <w:rFonts w:ascii="Times New Roman" w:hAnsi="Times New Roman" w:cs="Times New Roman"/>
          <w:color w:val="000000" w:themeColor="text1"/>
          <w:sz w:val="24"/>
          <w:szCs w:val="24"/>
          <w:lang w:val="en-US"/>
          <w:rPrChange w:id="230" w:author="CAE" w:date="2025-10-30T12:32:00Z">
            <w:rPr>
              <w:color w:val="000000" w:themeColor="text1"/>
              <w:sz w:val="24"/>
              <w:szCs w:val="24"/>
              <w:lang w:val="en-US"/>
            </w:rPr>
          </w:rPrChange>
        </w:rPr>
        <w:t xml:space="preserve">Ergonomic assessment (Oberoi and Singh, 2007) 5 point continuum scale (1-5) </w:t>
      </w:r>
      <w:r w:rsidR="00812D39" w:rsidRPr="00E86B73">
        <w:rPr>
          <w:rFonts w:ascii="Times New Roman" w:hAnsi="Times New Roman" w:cs="Times New Roman"/>
          <w:color w:val="000000" w:themeColor="text1"/>
          <w:sz w:val="24"/>
          <w:szCs w:val="24"/>
          <w:rPrChange w:id="231" w:author="CAE" w:date="2025-10-30T12:32:00Z">
            <w:rPr>
              <w:color w:val="000000" w:themeColor="text1"/>
              <w:sz w:val="24"/>
              <w:szCs w:val="24"/>
            </w:rPr>
          </w:rPrChange>
        </w:rPr>
        <w:t>scale was used to record the intensity of pain in the various body parts viz., 5, 4, 3, 2 and I for the intensity of pain as very severe, severe, moderate, mild and very mild, respectively.</w:t>
      </w:r>
    </w:p>
    <w:p w14:paraId="5EACC3D7" w14:textId="77777777" w:rsidR="00420F1B" w:rsidRPr="00E86B73" w:rsidRDefault="00420F1B" w:rsidP="009A32EE">
      <w:pPr>
        <w:shd w:val="clear" w:color="auto" w:fill="FFFFFF"/>
        <w:spacing w:before="100" w:beforeAutospacing="1" w:after="100" w:afterAutospacing="1"/>
        <w:jc w:val="both"/>
        <w:rPr>
          <w:rFonts w:ascii="Times New Roman" w:hAnsi="Times New Roman" w:cs="Times New Roman"/>
          <w:b/>
          <w:bCs/>
          <w:color w:val="000000" w:themeColor="text1"/>
          <w:sz w:val="24"/>
          <w:szCs w:val="24"/>
          <w:rPrChange w:id="232" w:author="CAE" w:date="2025-10-30T12:32:00Z">
            <w:rPr>
              <w:b/>
              <w:bCs/>
              <w:color w:val="000000" w:themeColor="text1"/>
              <w:sz w:val="24"/>
              <w:szCs w:val="24"/>
            </w:rPr>
          </w:rPrChange>
        </w:rPr>
      </w:pPr>
      <w:r w:rsidRPr="00E86B73">
        <w:rPr>
          <w:rFonts w:ascii="Times New Roman" w:hAnsi="Times New Roman" w:cs="Times New Roman"/>
          <w:b/>
          <w:bCs/>
          <w:color w:val="000000" w:themeColor="text1"/>
          <w:sz w:val="24"/>
          <w:szCs w:val="24"/>
          <w:rPrChange w:id="233" w:author="CAE" w:date="2025-10-30T12:32:00Z">
            <w:rPr>
              <w:b/>
              <w:bCs/>
              <w:color w:val="000000" w:themeColor="text1"/>
              <w:sz w:val="24"/>
              <w:szCs w:val="24"/>
            </w:rPr>
          </w:rPrChange>
        </w:rPr>
        <w:t>Results and Discussions:</w:t>
      </w:r>
    </w:p>
    <w:p w14:paraId="24E1F409" w14:textId="53FC8B02" w:rsidR="00AE1391" w:rsidRPr="00E86B73" w:rsidRDefault="00420F1B" w:rsidP="00AE1391">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Change w:id="234" w:author="CAE" w:date="2025-10-30T12:32:00Z">
            <w:rPr>
              <w:color w:val="000000" w:themeColor="text1"/>
              <w:sz w:val="24"/>
              <w:szCs w:val="24"/>
            </w:rPr>
          </w:rPrChange>
        </w:rPr>
      </w:pPr>
      <w:r w:rsidRPr="00E86B73">
        <w:rPr>
          <w:rFonts w:ascii="Times New Roman" w:hAnsi="Times New Roman" w:cs="Times New Roman"/>
          <w:color w:val="000000" w:themeColor="text1"/>
          <w:sz w:val="24"/>
          <w:szCs w:val="24"/>
          <w:rPrChange w:id="235" w:author="CAE" w:date="2025-10-30T12:32:00Z">
            <w:rPr>
              <w:color w:val="000000" w:themeColor="text1"/>
              <w:sz w:val="24"/>
              <w:szCs w:val="24"/>
            </w:rPr>
          </w:rPrChange>
        </w:rPr>
        <w:t xml:space="preserve">The age of the selected farm women </w:t>
      </w:r>
      <w:r w:rsidR="00523888" w:rsidRPr="00E86B73">
        <w:rPr>
          <w:rFonts w:ascii="Times New Roman" w:hAnsi="Times New Roman" w:cs="Times New Roman"/>
          <w:color w:val="000000" w:themeColor="text1"/>
          <w:sz w:val="24"/>
          <w:szCs w:val="24"/>
          <w:rPrChange w:id="236" w:author="CAE" w:date="2025-10-30T12:32:00Z">
            <w:rPr>
              <w:color w:val="000000" w:themeColor="text1"/>
              <w:sz w:val="24"/>
              <w:szCs w:val="24"/>
            </w:rPr>
          </w:rPrChange>
        </w:rPr>
        <w:t xml:space="preserve">was laid in between </w:t>
      </w:r>
      <w:r w:rsidRPr="00E86B73">
        <w:rPr>
          <w:rFonts w:ascii="Times New Roman" w:hAnsi="Times New Roman" w:cs="Times New Roman"/>
          <w:color w:val="000000" w:themeColor="text1"/>
          <w:sz w:val="24"/>
          <w:szCs w:val="24"/>
          <w:rPrChange w:id="237" w:author="CAE" w:date="2025-10-30T12:32:00Z">
            <w:rPr>
              <w:color w:val="000000" w:themeColor="text1"/>
              <w:sz w:val="24"/>
              <w:szCs w:val="24"/>
            </w:rPr>
          </w:rPrChange>
        </w:rPr>
        <w:t>25-60 years with physically fit to carry the weeding</w:t>
      </w:r>
      <w:r w:rsidR="00523888" w:rsidRPr="00E86B73">
        <w:rPr>
          <w:rFonts w:ascii="Times New Roman" w:hAnsi="Times New Roman" w:cs="Times New Roman"/>
          <w:color w:val="000000" w:themeColor="text1"/>
          <w:sz w:val="24"/>
          <w:szCs w:val="24"/>
          <w:rPrChange w:id="238" w:author="CAE" w:date="2025-10-30T12:32:00Z">
            <w:rPr>
              <w:color w:val="000000" w:themeColor="text1"/>
              <w:sz w:val="24"/>
              <w:szCs w:val="24"/>
            </w:rPr>
          </w:rPrChange>
        </w:rPr>
        <w:t xml:space="preserve"> practice</w:t>
      </w:r>
      <w:r w:rsidRPr="00E86B73">
        <w:rPr>
          <w:rFonts w:ascii="Times New Roman" w:hAnsi="Times New Roman" w:cs="Times New Roman"/>
          <w:color w:val="000000" w:themeColor="text1"/>
          <w:sz w:val="24"/>
          <w:szCs w:val="24"/>
          <w:rPrChange w:id="239" w:author="CAE" w:date="2025-10-30T12:32:00Z">
            <w:rPr>
              <w:color w:val="000000" w:themeColor="text1"/>
              <w:sz w:val="24"/>
              <w:szCs w:val="24"/>
            </w:rPr>
          </w:rPrChange>
        </w:rPr>
        <w:t>.</w:t>
      </w:r>
      <w:r w:rsidR="00523888" w:rsidRPr="00E86B73">
        <w:rPr>
          <w:rFonts w:ascii="Times New Roman" w:hAnsi="Times New Roman" w:cs="Times New Roman"/>
          <w:color w:val="000000" w:themeColor="text1"/>
          <w:sz w:val="24"/>
          <w:szCs w:val="24"/>
          <w:rPrChange w:id="240" w:author="CAE" w:date="2025-10-30T12:32:00Z">
            <w:rPr>
              <w:color w:val="000000" w:themeColor="text1"/>
              <w:sz w:val="24"/>
              <w:szCs w:val="24"/>
            </w:rPr>
          </w:rPrChange>
        </w:rPr>
        <w:t xml:space="preserve"> The </w:t>
      </w:r>
      <w:proofErr w:type="gramStart"/>
      <w:r w:rsidR="00523888" w:rsidRPr="00E86B73">
        <w:rPr>
          <w:rFonts w:ascii="Times New Roman" w:hAnsi="Times New Roman" w:cs="Times New Roman"/>
          <w:color w:val="000000" w:themeColor="text1"/>
          <w:sz w:val="24"/>
          <w:szCs w:val="24"/>
          <w:rPrChange w:id="241" w:author="CAE" w:date="2025-10-30T12:32:00Z">
            <w:rPr>
              <w:color w:val="000000" w:themeColor="text1"/>
              <w:sz w:val="24"/>
              <w:szCs w:val="24"/>
            </w:rPr>
          </w:rPrChange>
        </w:rPr>
        <w:t>result</w:t>
      </w:r>
      <w:ins w:id="242" w:author="CAE" w:date="2025-10-30T13:13:00Z">
        <w:r w:rsidR="004C0106">
          <w:rPr>
            <w:rFonts w:ascii="Times New Roman" w:hAnsi="Times New Roman" w:cs="Times New Roman"/>
            <w:color w:val="000000" w:themeColor="text1"/>
            <w:sz w:val="24"/>
            <w:szCs w:val="24"/>
          </w:rPr>
          <w:t>(</w:t>
        </w:r>
      </w:ins>
      <w:proofErr w:type="gramEnd"/>
      <w:r w:rsidR="00523888" w:rsidRPr="00E86B73">
        <w:rPr>
          <w:rFonts w:ascii="Times New Roman" w:hAnsi="Times New Roman" w:cs="Times New Roman"/>
          <w:color w:val="000000" w:themeColor="text1"/>
          <w:sz w:val="24"/>
          <w:szCs w:val="24"/>
          <w:rPrChange w:id="243" w:author="CAE" w:date="2025-10-30T12:32:00Z">
            <w:rPr>
              <w:color w:val="000000" w:themeColor="text1"/>
              <w:sz w:val="24"/>
              <w:szCs w:val="24"/>
            </w:rPr>
          </w:rPrChange>
        </w:rPr>
        <w:t xml:space="preserve"> Table</w:t>
      </w:r>
      <w:del w:id="244" w:author="CAE" w:date="2025-10-30T13:13:00Z">
        <w:r w:rsidR="00523888" w:rsidRPr="00E86B73" w:rsidDel="004C0106">
          <w:rPr>
            <w:rFonts w:ascii="Times New Roman" w:hAnsi="Times New Roman" w:cs="Times New Roman"/>
            <w:color w:val="000000" w:themeColor="text1"/>
            <w:sz w:val="24"/>
            <w:szCs w:val="24"/>
            <w:rPrChange w:id="245" w:author="CAE" w:date="2025-10-30T12:32:00Z">
              <w:rPr>
                <w:color w:val="000000" w:themeColor="text1"/>
                <w:sz w:val="24"/>
                <w:szCs w:val="24"/>
              </w:rPr>
            </w:rPrChange>
          </w:rPr>
          <w:delText>-</w:delText>
        </w:r>
      </w:del>
      <w:ins w:id="246" w:author="CAE" w:date="2025-10-30T13:13:00Z">
        <w:r w:rsidR="004C0106">
          <w:rPr>
            <w:rFonts w:ascii="Times New Roman" w:hAnsi="Times New Roman" w:cs="Times New Roman"/>
            <w:color w:val="000000" w:themeColor="text1"/>
            <w:sz w:val="24"/>
            <w:szCs w:val="24"/>
          </w:rPr>
          <w:t>.</w:t>
        </w:r>
      </w:ins>
      <w:r w:rsidR="00523888" w:rsidRPr="00E86B73">
        <w:rPr>
          <w:rFonts w:ascii="Times New Roman" w:hAnsi="Times New Roman" w:cs="Times New Roman"/>
          <w:color w:val="000000" w:themeColor="text1"/>
          <w:sz w:val="24"/>
          <w:szCs w:val="24"/>
          <w:rPrChange w:id="247" w:author="CAE" w:date="2025-10-30T12:32:00Z">
            <w:rPr>
              <w:color w:val="000000" w:themeColor="text1"/>
              <w:sz w:val="24"/>
              <w:szCs w:val="24"/>
            </w:rPr>
          </w:rPrChange>
        </w:rPr>
        <w:t>1</w:t>
      </w:r>
      <w:ins w:id="248" w:author="CAE" w:date="2025-10-30T13:13:00Z">
        <w:r w:rsidR="004C0106">
          <w:rPr>
            <w:rFonts w:ascii="Times New Roman" w:hAnsi="Times New Roman" w:cs="Times New Roman"/>
            <w:color w:val="000000" w:themeColor="text1"/>
            <w:sz w:val="24"/>
            <w:szCs w:val="24"/>
          </w:rPr>
          <w:t>)</w:t>
        </w:r>
      </w:ins>
      <w:del w:id="249" w:author="CAE" w:date="2025-10-30T13:13:00Z">
        <w:r w:rsidR="00523888" w:rsidRPr="00E86B73" w:rsidDel="004C0106">
          <w:rPr>
            <w:rFonts w:ascii="Times New Roman" w:hAnsi="Times New Roman" w:cs="Times New Roman"/>
            <w:color w:val="000000" w:themeColor="text1"/>
            <w:sz w:val="24"/>
            <w:szCs w:val="24"/>
            <w:rPrChange w:id="250" w:author="CAE" w:date="2025-10-30T12:32:00Z">
              <w:rPr>
                <w:color w:val="000000" w:themeColor="text1"/>
                <w:sz w:val="24"/>
                <w:szCs w:val="24"/>
              </w:rPr>
            </w:rPrChange>
          </w:rPr>
          <w:delText xml:space="preserve"> </w:delText>
        </w:r>
      </w:del>
      <w:r w:rsidR="00523888" w:rsidRPr="00E86B73">
        <w:rPr>
          <w:rFonts w:ascii="Times New Roman" w:hAnsi="Times New Roman" w:cs="Times New Roman"/>
          <w:color w:val="000000" w:themeColor="text1"/>
          <w:sz w:val="24"/>
          <w:szCs w:val="24"/>
          <w:rPrChange w:id="251" w:author="CAE" w:date="2025-10-30T12:32:00Z">
            <w:rPr>
              <w:color w:val="000000" w:themeColor="text1"/>
              <w:sz w:val="24"/>
              <w:szCs w:val="24"/>
            </w:rPr>
          </w:rPrChange>
        </w:rPr>
        <w:t xml:space="preserve">depicts the </w:t>
      </w:r>
      <w:r w:rsidR="009A32EE" w:rsidRPr="00E86B73">
        <w:rPr>
          <w:rFonts w:ascii="Times New Roman" w:hAnsi="Times New Roman" w:cs="Times New Roman"/>
          <w:color w:val="000000" w:themeColor="text1"/>
          <w:sz w:val="24"/>
          <w:szCs w:val="24"/>
          <w:lang w:val="en-US"/>
          <w:rPrChange w:id="252" w:author="CAE" w:date="2025-10-30T12:32:00Z">
            <w:rPr>
              <w:color w:val="000000" w:themeColor="text1"/>
              <w:sz w:val="24"/>
              <w:szCs w:val="24"/>
              <w:lang w:val="en-US"/>
            </w:rPr>
          </w:rPrChange>
        </w:rPr>
        <w:t>parameters</w:t>
      </w:r>
      <w:r w:rsidR="00523888" w:rsidRPr="00E86B73">
        <w:rPr>
          <w:rFonts w:ascii="Times New Roman" w:hAnsi="Times New Roman" w:cs="Times New Roman"/>
          <w:color w:val="000000" w:themeColor="text1"/>
          <w:sz w:val="24"/>
          <w:szCs w:val="24"/>
          <w:lang w:val="en-US"/>
          <w:rPrChange w:id="253" w:author="CAE" w:date="2025-10-30T12:32:00Z">
            <w:rPr>
              <w:color w:val="000000" w:themeColor="text1"/>
              <w:sz w:val="24"/>
              <w:szCs w:val="24"/>
              <w:lang w:val="en-US"/>
            </w:rPr>
          </w:rPrChange>
        </w:rPr>
        <w:t xml:space="preserve"> which were observed for weeding with three pronged wheel hoe and hand method</w:t>
      </w:r>
      <w:r w:rsidR="00523888" w:rsidRPr="00E86B73">
        <w:rPr>
          <w:rFonts w:ascii="Times New Roman" w:hAnsi="Times New Roman" w:cs="Times New Roman"/>
          <w:b/>
          <w:bCs/>
          <w:color w:val="000000" w:themeColor="text1"/>
          <w:sz w:val="24"/>
          <w:szCs w:val="24"/>
          <w:lang w:val="en-US"/>
          <w:rPrChange w:id="254" w:author="CAE" w:date="2025-10-30T12:32:00Z">
            <w:rPr>
              <w:b/>
              <w:bCs/>
              <w:color w:val="000000" w:themeColor="text1"/>
              <w:sz w:val="24"/>
              <w:szCs w:val="24"/>
              <w:lang w:val="en-US"/>
            </w:rPr>
          </w:rPrChange>
        </w:rPr>
        <w:t xml:space="preserve">. </w:t>
      </w:r>
      <w:r w:rsidR="00C67038" w:rsidRPr="00E86B73">
        <w:rPr>
          <w:rFonts w:ascii="Times New Roman" w:hAnsi="Times New Roman" w:cs="Times New Roman"/>
          <w:color w:val="000000" w:themeColor="text1"/>
          <w:sz w:val="24"/>
          <w:szCs w:val="24"/>
          <w:rPrChange w:id="255" w:author="CAE" w:date="2025-10-30T12:32:00Z">
            <w:rPr>
              <w:color w:val="000000" w:themeColor="text1"/>
              <w:sz w:val="24"/>
              <w:szCs w:val="24"/>
            </w:rPr>
          </w:rPrChange>
        </w:rPr>
        <w:t xml:space="preserve">Three pronged wheel hoe had significantly higher work output than hand weeding. With three pronged wheel hoe carried highly notable work output than the hand method. </w:t>
      </w:r>
      <w:del w:id="256" w:author="CAE" w:date="2025-10-30T13:14:00Z">
        <w:r w:rsidR="00C67038" w:rsidRPr="00E86B73" w:rsidDel="004C0106">
          <w:rPr>
            <w:rFonts w:ascii="Times New Roman" w:hAnsi="Times New Roman" w:cs="Times New Roman"/>
            <w:color w:val="000000" w:themeColor="text1"/>
            <w:sz w:val="24"/>
            <w:szCs w:val="24"/>
            <w:rPrChange w:id="257" w:author="CAE" w:date="2025-10-30T12:32:00Z">
              <w:rPr>
                <w:color w:val="000000" w:themeColor="text1"/>
                <w:sz w:val="24"/>
                <w:szCs w:val="24"/>
              </w:rPr>
            </w:rPrChange>
          </w:rPr>
          <w:delText xml:space="preserve">The </w:delText>
        </w:r>
        <w:r w:rsidR="003D362B" w:rsidRPr="00E86B73" w:rsidDel="004C0106">
          <w:rPr>
            <w:rFonts w:ascii="Times New Roman" w:hAnsi="Times New Roman" w:cs="Times New Roman"/>
            <w:color w:val="000000" w:themeColor="text1"/>
            <w:sz w:val="24"/>
            <w:szCs w:val="24"/>
            <w:rPrChange w:id="258" w:author="CAE" w:date="2025-10-30T12:32:00Z">
              <w:rPr>
                <w:color w:val="000000" w:themeColor="text1"/>
                <w:sz w:val="24"/>
                <w:szCs w:val="24"/>
              </w:rPr>
            </w:rPrChange>
          </w:rPr>
          <w:delText xml:space="preserve">highest </w:delText>
        </w:r>
        <w:r w:rsidR="00AE1391" w:rsidRPr="00E86B73" w:rsidDel="004C0106">
          <w:rPr>
            <w:rFonts w:ascii="Times New Roman" w:hAnsi="Times New Roman" w:cs="Times New Roman"/>
            <w:color w:val="000000" w:themeColor="text1"/>
            <w:sz w:val="24"/>
            <w:szCs w:val="24"/>
            <w:rPrChange w:id="259" w:author="CAE" w:date="2025-10-30T12:32:00Z">
              <w:rPr>
                <w:color w:val="000000" w:themeColor="text1"/>
                <w:sz w:val="24"/>
                <w:szCs w:val="24"/>
              </w:rPr>
            </w:rPrChange>
          </w:rPr>
          <w:delText>per cent</w:delText>
        </w:r>
        <w:r w:rsidR="003D362B" w:rsidRPr="00E86B73" w:rsidDel="004C0106">
          <w:rPr>
            <w:rFonts w:ascii="Times New Roman" w:hAnsi="Times New Roman" w:cs="Times New Roman"/>
            <w:color w:val="000000" w:themeColor="text1"/>
            <w:sz w:val="24"/>
            <w:szCs w:val="24"/>
            <w:rPrChange w:id="260" w:author="CAE" w:date="2025-10-30T12:32:00Z">
              <w:rPr>
                <w:color w:val="000000" w:themeColor="text1"/>
                <w:sz w:val="24"/>
                <w:szCs w:val="24"/>
              </w:rPr>
            </w:rPrChange>
          </w:rPr>
          <w:delText xml:space="preserve"> of </w:delText>
        </w:r>
        <w:r w:rsidR="00C67038" w:rsidRPr="00E86B73" w:rsidDel="004C0106">
          <w:rPr>
            <w:rFonts w:ascii="Times New Roman" w:hAnsi="Times New Roman" w:cs="Times New Roman"/>
            <w:color w:val="000000" w:themeColor="text1"/>
            <w:sz w:val="24"/>
            <w:szCs w:val="24"/>
            <w:rPrChange w:id="261" w:author="CAE" w:date="2025-10-30T12:32:00Z">
              <w:rPr>
                <w:color w:val="000000" w:themeColor="text1"/>
                <w:sz w:val="24"/>
                <w:szCs w:val="24"/>
              </w:rPr>
            </w:rPrChange>
          </w:rPr>
          <w:delText xml:space="preserve">work efficiency was </w:delText>
        </w:r>
        <w:r w:rsidR="003D362B" w:rsidRPr="00E86B73" w:rsidDel="004C0106">
          <w:rPr>
            <w:rFonts w:ascii="Times New Roman" w:hAnsi="Times New Roman" w:cs="Times New Roman"/>
            <w:color w:val="000000" w:themeColor="text1"/>
            <w:sz w:val="24"/>
            <w:szCs w:val="24"/>
            <w:rPrChange w:id="262" w:author="CAE" w:date="2025-10-30T12:32:00Z">
              <w:rPr>
                <w:color w:val="000000" w:themeColor="text1"/>
                <w:sz w:val="24"/>
                <w:szCs w:val="24"/>
              </w:rPr>
            </w:rPrChange>
          </w:rPr>
          <w:delText xml:space="preserve">noted while working with </w:delText>
        </w:r>
        <w:r w:rsidR="00C67038" w:rsidRPr="00E86B73" w:rsidDel="004C0106">
          <w:rPr>
            <w:rFonts w:ascii="Times New Roman" w:hAnsi="Times New Roman" w:cs="Times New Roman"/>
            <w:color w:val="000000" w:themeColor="text1"/>
            <w:sz w:val="24"/>
            <w:szCs w:val="24"/>
            <w:rPrChange w:id="263" w:author="CAE" w:date="2025-10-30T12:32:00Z">
              <w:rPr>
                <w:color w:val="000000" w:themeColor="text1"/>
                <w:sz w:val="24"/>
                <w:szCs w:val="24"/>
              </w:rPr>
            </w:rPrChange>
          </w:rPr>
          <w:delText>three pronged wheel hoe (</w:delText>
        </w:r>
        <w:r w:rsidR="003D362B" w:rsidRPr="00E86B73" w:rsidDel="004C0106">
          <w:rPr>
            <w:rFonts w:ascii="Times New Roman" w:hAnsi="Times New Roman" w:cs="Times New Roman"/>
            <w:color w:val="000000" w:themeColor="text1"/>
            <w:sz w:val="24"/>
            <w:szCs w:val="24"/>
            <w:rPrChange w:id="264" w:author="CAE" w:date="2025-10-30T12:32:00Z">
              <w:rPr>
                <w:color w:val="000000" w:themeColor="text1"/>
                <w:sz w:val="24"/>
                <w:szCs w:val="24"/>
              </w:rPr>
            </w:rPrChange>
          </w:rPr>
          <w:delText xml:space="preserve">91.6%) </w:delText>
        </w:r>
        <w:r w:rsidR="00C67038" w:rsidRPr="00E86B73" w:rsidDel="004C0106">
          <w:rPr>
            <w:rFonts w:ascii="Times New Roman" w:hAnsi="Times New Roman" w:cs="Times New Roman"/>
            <w:color w:val="000000" w:themeColor="text1"/>
            <w:sz w:val="24"/>
            <w:szCs w:val="24"/>
            <w:rPrChange w:id="265" w:author="CAE" w:date="2025-10-30T12:32:00Z">
              <w:rPr>
                <w:color w:val="000000" w:themeColor="text1"/>
                <w:sz w:val="24"/>
                <w:szCs w:val="24"/>
              </w:rPr>
            </w:rPrChange>
          </w:rPr>
          <w:delText xml:space="preserve">as compared to </w:delText>
        </w:r>
        <w:r w:rsidR="003D362B" w:rsidRPr="00E86B73" w:rsidDel="004C0106">
          <w:rPr>
            <w:rFonts w:ascii="Times New Roman" w:hAnsi="Times New Roman" w:cs="Times New Roman"/>
            <w:color w:val="000000" w:themeColor="text1"/>
            <w:sz w:val="24"/>
            <w:szCs w:val="24"/>
            <w:rPrChange w:id="266" w:author="CAE" w:date="2025-10-30T12:32:00Z">
              <w:rPr>
                <w:color w:val="000000" w:themeColor="text1"/>
                <w:sz w:val="24"/>
                <w:szCs w:val="24"/>
              </w:rPr>
            </w:rPrChange>
          </w:rPr>
          <w:delText>weeding with hand</w:delText>
        </w:r>
        <w:r w:rsidR="00C67038" w:rsidRPr="00E86B73" w:rsidDel="004C0106">
          <w:rPr>
            <w:rFonts w:ascii="Times New Roman" w:hAnsi="Times New Roman" w:cs="Times New Roman"/>
            <w:color w:val="000000" w:themeColor="text1"/>
            <w:sz w:val="24"/>
            <w:szCs w:val="24"/>
            <w:rPrChange w:id="267" w:author="CAE" w:date="2025-10-30T12:32:00Z">
              <w:rPr>
                <w:color w:val="000000" w:themeColor="text1"/>
                <w:sz w:val="24"/>
                <w:szCs w:val="24"/>
              </w:rPr>
            </w:rPrChange>
          </w:rPr>
          <w:delText xml:space="preserve"> (</w:delText>
        </w:r>
        <w:r w:rsidR="003D362B" w:rsidRPr="00E86B73" w:rsidDel="004C0106">
          <w:rPr>
            <w:rFonts w:ascii="Times New Roman" w:hAnsi="Times New Roman" w:cs="Times New Roman"/>
            <w:color w:val="000000" w:themeColor="text1"/>
            <w:sz w:val="24"/>
            <w:szCs w:val="24"/>
            <w:rPrChange w:id="268" w:author="CAE" w:date="2025-10-30T12:32:00Z">
              <w:rPr>
                <w:color w:val="000000" w:themeColor="text1"/>
                <w:sz w:val="24"/>
                <w:szCs w:val="24"/>
              </w:rPr>
            </w:rPrChange>
          </w:rPr>
          <w:delText>80.5%). It</w:delText>
        </w:r>
        <w:r w:rsidR="00C67038" w:rsidRPr="00E86B73" w:rsidDel="004C0106">
          <w:rPr>
            <w:rFonts w:ascii="Times New Roman" w:hAnsi="Times New Roman" w:cs="Times New Roman"/>
            <w:color w:val="000000" w:themeColor="text1"/>
            <w:sz w:val="24"/>
            <w:szCs w:val="24"/>
            <w:rPrChange w:id="269" w:author="CAE" w:date="2025-10-30T12:32:00Z">
              <w:rPr>
                <w:color w:val="000000" w:themeColor="text1"/>
                <w:sz w:val="24"/>
                <w:szCs w:val="24"/>
              </w:rPr>
            </w:rPrChange>
          </w:rPr>
          <w:delText xml:space="preserve"> means that work output was </w:delText>
        </w:r>
        <w:r w:rsidR="003D362B" w:rsidRPr="00E86B73" w:rsidDel="004C0106">
          <w:rPr>
            <w:rFonts w:ascii="Times New Roman" w:hAnsi="Times New Roman" w:cs="Times New Roman"/>
            <w:color w:val="000000" w:themeColor="text1"/>
            <w:sz w:val="24"/>
            <w:szCs w:val="24"/>
            <w:rPrChange w:id="270" w:author="CAE" w:date="2025-10-30T12:32:00Z">
              <w:rPr>
                <w:color w:val="000000" w:themeColor="text1"/>
                <w:sz w:val="24"/>
                <w:szCs w:val="24"/>
              </w:rPr>
            </w:rPrChange>
          </w:rPr>
          <w:delText xml:space="preserve">increased </w:delText>
        </w:r>
        <w:r w:rsidR="00C67038" w:rsidRPr="00E86B73" w:rsidDel="004C0106">
          <w:rPr>
            <w:rFonts w:ascii="Times New Roman" w:hAnsi="Times New Roman" w:cs="Times New Roman"/>
            <w:color w:val="000000" w:themeColor="text1"/>
            <w:sz w:val="24"/>
            <w:szCs w:val="24"/>
            <w:rPrChange w:id="271" w:author="CAE" w:date="2025-10-30T12:32:00Z">
              <w:rPr>
                <w:color w:val="000000" w:themeColor="text1"/>
                <w:sz w:val="24"/>
                <w:szCs w:val="24"/>
              </w:rPr>
            </w:rPrChange>
          </w:rPr>
          <w:delText>as compared to traditional</w:delText>
        </w:r>
        <w:r w:rsidR="003D362B" w:rsidRPr="00E86B73" w:rsidDel="004C0106">
          <w:rPr>
            <w:rFonts w:ascii="Times New Roman" w:hAnsi="Times New Roman" w:cs="Times New Roman"/>
            <w:color w:val="000000" w:themeColor="text1"/>
            <w:sz w:val="24"/>
            <w:szCs w:val="24"/>
            <w:rPrChange w:id="272" w:author="CAE" w:date="2025-10-30T12:32:00Z">
              <w:rPr>
                <w:color w:val="000000" w:themeColor="text1"/>
                <w:sz w:val="24"/>
                <w:szCs w:val="24"/>
              </w:rPr>
            </w:rPrChange>
          </w:rPr>
          <w:delText xml:space="preserve"> hand weeding method</w:delText>
        </w:r>
      </w:del>
      <w:del w:id="273" w:author="CAE" w:date="2025-10-30T13:13:00Z">
        <w:r w:rsidR="00456392" w:rsidRPr="00E86B73" w:rsidDel="004C0106">
          <w:rPr>
            <w:rFonts w:ascii="Times New Roman" w:hAnsi="Times New Roman" w:cs="Times New Roman"/>
            <w:color w:val="000000" w:themeColor="text1"/>
            <w:sz w:val="24"/>
            <w:szCs w:val="24"/>
            <w:rPrChange w:id="274" w:author="CAE" w:date="2025-10-30T12:32:00Z">
              <w:rPr>
                <w:color w:val="000000" w:themeColor="text1"/>
                <w:sz w:val="24"/>
                <w:szCs w:val="24"/>
              </w:rPr>
            </w:rPrChange>
          </w:rPr>
          <w:delText xml:space="preserve"> Table-1</w:delText>
        </w:r>
      </w:del>
      <w:del w:id="275" w:author="CAE" w:date="2025-10-30T13:14:00Z">
        <w:r w:rsidR="00C67038" w:rsidRPr="00E86B73" w:rsidDel="004C0106">
          <w:rPr>
            <w:rFonts w:ascii="Times New Roman" w:hAnsi="Times New Roman" w:cs="Times New Roman"/>
            <w:color w:val="000000" w:themeColor="text1"/>
            <w:sz w:val="24"/>
            <w:szCs w:val="24"/>
            <w:rPrChange w:id="276" w:author="CAE" w:date="2025-10-30T12:32:00Z">
              <w:rPr>
                <w:color w:val="000000" w:themeColor="text1"/>
                <w:sz w:val="24"/>
                <w:szCs w:val="24"/>
              </w:rPr>
            </w:rPrChange>
          </w:rPr>
          <w:delText xml:space="preserve">. </w:delText>
        </w:r>
      </w:del>
      <w:proofErr w:type="gramStart"/>
      <w:ins w:id="277" w:author="CAE" w:date="2025-10-30T13:14:00Z">
        <w:r w:rsidR="004C0106">
          <w:rPr>
            <w:rFonts w:ascii="Times New Roman" w:hAnsi="Times New Roman" w:cs="Times New Roman"/>
            <w:color w:val="000000" w:themeColor="text1"/>
            <w:sz w:val="24"/>
            <w:szCs w:val="24"/>
          </w:rPr>
          <w:t>( DUPLICATE</w:t>
        </w:r>
        <w:proofErr w:type="gramEnd"/>
        <w:r w:rsidR="004C0106">
          <w:rPr>
            <w:rFonts w:ascii="Times New Roman" w:hAnsi="Times New Roman" w:cs="Times New Roman"/>
            <w:color w:val="000000" w:themeColor="text1"/>
            <w:sz w:val="24"/>
            <w:szCs w:val="24"/>
          </w:rPr>
          <w:t>)</w:t>
        </w:r>
      </w:ins>
      <w:r w:rsidR="00AE1391" w:rsidRPr="00E86B73">
        <w:rPr>
          <w:rFonts w:ascii="Times New Roman" w:hAnsi="Times New Roman" w:cs="Times New Roman"/>
          <w:color w:val="000000" w:themeColor="text1"/>
          <w:sz w:val="24"/>
          <w:szCs w:val="24"/>
          <w:rPrChange w:id="278" w:author="CAE" w:date="2025-10-30T12:32:00Z">
            <w:rPr>
              <w:color w:val="000000" w:themeColor="text1"/>
              <w:sz w:val="24"/>
              <w:szCs w:val="24"/>
            </w:rPr>
          </w:rPrChange>
        </w:rPr>
        <w:t>In demonstrated villages more number of farm women were attracted by seeing the advantages with three pronged wheel hoe and more (82) number were forwarded to adopt this technology to use in their vegetable crops and inter cultivation operations.</w:t>
      </w:r>
    </w:p>
    <w:p w14:paraId="0B5BCA73" w14:textId="67FA60E9" w:rsidR="00812D39" w:rsidRPr="00E86B73" w:rsidRDefault="00067618" w:rsidP="00AE1391">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Change w:id="279" w:author="CAE" w:date="2025-10-30T12:32:00Z">
            <w:rPr>
              <w:color w:val="000000" w:themeColor="text1"/>
              <w:sz w:val="24"/>
              <w:szCs w:val="24"/>
            </w:rPr>
          </w:rPrChange>
        </w:rPr>
      </w:pPr>
      <w:del w:id="280" w:author="CAE" w:date="2025-10-30T12:33:00Z">
        <w:r w:rsidRPr="00E86B73" w:rsidDel="00E86B73">
          <w:rPr>
            <w:rFonts w:ascii="Times New Roman" w:hAnsi="Times New Roman" w:cs="Times New Roman"/>
            <w:color w:val="000000" w:themeColor="text1"/>
            <w:sz w:val="24"/>
            <w:szCs w:val="24"/>
            <w:rPrChange w:id="281" w:author="CAE" w:date="2025-10-30T12:32:00Z">
              <w:rPr>
                <w:color w:val="000000" w:themeColor="text1"/>
                <w:sz w:val="24"/>
                <w:szCs w:val="24"/>
              </w:rPr>
            </w:rPrChange>
          </w:rPr>
          <w:delText xml:space="preserve">. </w:delText>
        </w:r>
      </w:del>
      <w:r w:rsidRPr="00E86B73">
        <w:rPr>
          <w:rFonts w:ascii="Times New Roman" w:hAnsi="Times New Roman" w:cs="Times New Roman"/>
          <w:color w:val="000000" w:themeColor="text1"/>
          <w:sz w:val="24"/>
          <w:szCs w:val="24"/>
          <w:rPrChange w:id="282" w:author="CAE" w:date="2025-10-30T12:32:00Z">
            <w:rPr>
              <w:color w:val="000000" w:themeColor="text1"/>
              <w:sz w:val="24"/>
              <w:szCs w:val="24"/>
            </w:rPr>
          </w:rPrChange>
        </w:rPr>
        <w:t xml:space="preserve">As evident from the </w:t>
      </w:r>
      <w:proofErr w:type="gramStart"/>
      <w:r w:rsidRPr="00E86B73">
        <w:rPr>
          <w:rFonts w:ascii="Times New Roman" w:hAnsi="Times New Roman" w:cs="Times New Roman"/>
          <w:color w:val="000000" w:themeColor="text1"/>
          <w:sz w:val="24"/>
          <w:szCs w:val="24"/>
          <w:rPrChange w:id="283" w:author="CAE" w:date="2025-10-30T12:32:00Z">
            <w:rPr>
              <w:color w:val="000000" w:themeColor="text1"/>
              <w:sz w:val="24"/>
              <w:szCs w:val="24"/>
            </w:rPr>
          </w:rPrChange>
        </w:rPr>
        <w:t xml:space="preserve">data </w:t>
      </w:r>
      <w:proofErr w:type="gramEnd"/>
      <w:del w:id="284" w:author="CAE" w:date="2025-10-30T12:33:00Z">
        <w:r w:rsidRPr="00E86B73" w:rsidDel="00E86B73">
          <w:rPr>
            <w:rFonts w:ascii="Times New Roman" w:hAnsi="Times New Roman" w:cs="Times New Roman"/>
            <w:color w:val="000000" w:themeColor="text1"/>
            <w:sz w:val="24"/>
            <w:szCs w:val="24"/>
            <w:rPrChange w:id="285" w:author="CAE" w:date="2025-10-30T12:32:00Z">
              <w:rPr>
                <w:color w:val="000000" w:themeColor="text1"/>
                <w:sz w:val="24"/>
                <w:szCs w:val="24"/>
              </w:rPr>
            </w:rPrChange>
          </w:rPr>
          <w:delText>in (Table-1)</w:delText>
        </w:r>
      </w:del>
      <w:r w:rsidR="00812D39" w:rsidRPr="00E86B73">
        <w:rPr>
          <w:rFonts w:ascii="Times New Roman" w:hAnsi="Times New Roman" w:cs="Times New Roman"/>
          <w:color w:val="000000" w:themeColor="text1"/>
          <w:sz w:val="24"/>
          <w:szCs w:val="24"/>
          <w:rPrChange w:id="286" w:author="CAE" w:date="2025-10-30T12:32:00Z">
            <w:rPr>
              <w:color w:val="000000" w:themeColor="text1"/>
              <w:sz w:val="24"/>
              <w:szCs w:val="24"/>
            </w:rPr>
          </w:rPrChange>
        </w:rPr>
        <w:t xml:space="preserve">, </w:t>
      </w:r>
      <w:r w:rsidR="00AE1391" w:rsidRPr="00E86B73">
        <w:rPr>
          <w:rFonts w:ascii="Times New Roman" w:hAnsi="Times New Roman" w:cs="Times New Roman"/>
          <w:color w:val="000000" w:themeColor="text1"/>
          <w:sz w:val="24"/>
          <w:szCs w:val="24"/>
          <w:rPrChange w:id="287" w:author="CAE" w:date="2025-10-30T12:32:00Z">
            <w:rPr>
              <w:color w:val="000000" w:themeColor="text1"/>
              <w:sz w:val="24"/>
              <w:szCs w:val="24"/>
            </w:rPr>
          </w:rPrChange>
        </w:rPr>
        <w:t>less labour (4</w:t>
      </w:r>
      <w:del w:id="288" w:author="CAE" w:date="2025-10-30T12:33:00Z">
        <w:r w:rsidR="00AE1391" w:rsidRPr="00E86B73" w:rsidDel="00E86B73">
          <w:rPr>
            <w:rFonts w:ascii="Times New Roman" w:hAnsi="Times New Roman" w:cs="Times New Roman"/>
            <w:color w:val="000000" w:themeColor="text1"/>
            <w:sz w:val="24"/>
            <w:szCs w:val="24"/>
            <w:rPrChange w:id="289" w:author="CAE" w:date="2025-10-30T12:32:00Z">
              <w:rPr>
                <w:color w:val="000000" w:themeColor="text1"/>
                <w:sz w:val="24"/>
                <w:szCs w:val="24"/>
              </w:rPr>
            </w:rPrChange>
          </w:rPr>
          <w:delText>nos</w:delText>
        </w:r>
      </w:del>
      <w:r w:rsidR="00AE1391" w:rsidRPr="00E86B73">
        <w:rPr>
          <w:rFonts w:ascii="Times New Roman" w:hAnsi="Times New Roman" w:cs="Times New Roman"/>
          <w:color w:val="000000" w:themeColor="text1"/>
          <w:sz w:val="24"/>
          <w:szCs w:val="24"/>
          <w:rPrChange w:id="290" w:author="CAE" w:date="2025-10-30T12:32:00Z">
            <w:rPr>
              <w:color w:val="000000" w:themeColor="text1"/>
              <w:sz w:val="24"/>
              <w:szCs w:val="24"/>
            </w:rPr>
          </w:rPrChange>
        </w:rPr>
        <w:t>) were engaged in weeding with wheel hoe over manual weeding (8</w:t>
      </w:r>
      <w:del w:id="291" w:author="CAE" w:date="2025-10-30T12:33:00Z">
        <w:r w:rsidR="00AE1391" w:rsidRPr="00E86B73" w:rsidDel="00E86B73">
          <w:rPr>
            <w:rFonts w:ascii="Times New Roman" w:hAnsi="Times New Roman" w:cs="Times New Roman"/>
            <w:color w:val="000000" w:themeColor="text1"/>
            <w:sz w:val="24"/>
            <w:szCs w:val="24"/>
            <w:rPrChange w:id="292" w:author="CAE" w:date="2025-10-30T12:32:00Z">
              <w:rPr>
                <w:color w:val="000000" w:themeColor="text1"/>
                <w:sz w:val="24"/>
                <w:szCs w:val="24"/>
              </w:rPr>
            </w:rPrChange>
          </w:rPr>
          <w:delText>nos</w:delText>
        </w:r>
      </w:del>
      <w:r w:rsidR="00AE1391" w:rsidRPr="00E86B73">
        <w:rPr>
          <w:rFonts w:ascii="Times New Roman" w:hAnsi="Times New Roman" w:cs="Times New Roman"/>
          <w:color w:val="000000" w:themeColor="text1"/>
          <w:sz w:val="24"/>
          <w:szCs w:val="24"/>
          <w:rPrChange w:id="293" w:author="CAE" w:date="2025-10-30T12:32:00Z">
            <w:rPr>
              <w:color w:val="000000" w:themeColor="text1"/>
              <w:sz w:val="24"/>
              <w:szCs w:val="24"/>
            </w:rPr>
          </w:rPrChange>
        </w:rPr>
        <w:t>) and labour wages (</w:t>
      </w:r>
      <w:r w:rsidR="00BE62AA" w:rsidRPr="00E86B73">
        <w:rPr>
          <w:rFonts w:ascii="Times New Roman" w:hAnsi="Times New Roman" w:cs="Times New Roman"/>
          <w:color w:val="000000" w:themeColor="text1"/>
          <w:sz w:val="24"/>
          <w:szCs w:val="24"/>
          <w:rPrChange w:id="294" w:author="CAE" w:date="2025-10-30T12:32:00Z">
            <w:rPr>
              <w:color w:val="000000" w:themeColor="text1"/>
              <w:sz w:val="24"/>
              <w:szCs w:val="24"/>
            </w:rPr>
          </w:rPrChange>
        </w:rPr>
        <w:t>Rs.</w:t>
      </w:r>
      <w:r w:rsidR="00AE1391" w:rsidRPr="00E86B73">
        <w:rPr>
          <w:rFonts w:ascii="Times New Roman" w:hAnsi="Times New Roman" w:cs="Times New Roman"/>
          <w:color w:val="000000" w:themeColor="text1"/>
          <w:sz w:val="24"/>
          <w:szCs w:val="24"/>
          <w:rPrChange w:id="295" w:author="CAE" w:date="2025-10-30T12:32:00Z">
            <w:rPr>
              <w:color w:val="000000" w:themeColor="text1"/>
              <w:sz w:val="24"/>
              <w:szCs w:val="24"/>
            </w:rPr>
          </w:rPrChange>
        </w:rPr>
        <w:t>1600/-)</w:t>
      </w:r>
      <w:r w:rsidR="00BE62AA" w:rsidRPr="00E86B73">
        <w:rPr>
          <w:rFonts w:ascii="Times New Roman" w:hAnsi="Times New Roman" w:cs="Times New Roman"/>
          <w:color w:val="000000" w:themeColor="text1"/>
          <w:sz w:val="24"/>
          <w:szCs w:val="24"/>
          <w:rPrChange w:id="296" w:author="CAE" w:date="2025-10-30T12:32:00Z">
            <w:rPr>
              <w:color w:val="000000" w:themeColor="text1"/>
              <w:sz w:val="24"/>
              <w:szCs w:val="24"/>
            </w:rPr>
          </w:rPrChange>
        </w:rPr>
        <w:t xml:space="preserve"> </w:t>
      </w:r>
      <w:r w:rsidR="00AE1391" w:rsidRPr="00E86B73">
        <w:rPr>
          <w:rFonts w:ascii="Times New Roman" w:hAnsi="Times New Roman" w:cs="Times New Roman"/>
          <w:color w:val="000000" w:themeColor="text1"/>
          <w:sz w:val="24"/>
          <w:szCs w:val="24"/>
          <w:rPrChange w:id="297" w:author="CAE" w:date="2025-10-30T12:32:00Z">
            <w:rPr>
              <w:color w:val="000000" w:themeColor="text1"/>
              <w:sz w:val="24"/>
              <w:szCs w:val="24"/>
            </w:rPr>
          </w:rPrChange>
        </w:rPr>
        <w:t>also reduced with machine weeding than manual weeding</w:t>
      </w:r>
      <w:r w:rsidR="00BE62AA" w:rsidRPr="00E86B73">
        <w:rPr>
          <w:rFonts w:ascii="Times New Roman" w:hAnsi="Times New Roman" w:cs="Times New Roman"/>
          <w:color w:val="000000" w:themeColor="text1"/>
          <w:sz w:val="24"/>
          <w:szCs w:val="24"/>
          <w:rPrChange w:id="298" w:author="CAE" w:date="2025-10-30T12:32:00Z">
            <w:rPr>
              <w:color w:val="000000" w:themeColor="text1"/>
              <w:sz w:val="24"/>
              <w:szCs w:val="24"/>
            </w:rPr>
          </w:rPrChange>
        </w:rPr>
        <w:t xml:space="preserve"> (</w:t>
      </w:r>
      <w:ins w:id="299" w:author="CAE" w:date="2025-10-30T12:33:00Z">
        <w:r w:rsidR="00E86B73">
          <w:rPr>
            <w:rFonts w:ascii="Times New Roman" w:hAnsi="Times New Roman" w:cs="Times New Roman"/>
            <w:color w:val="000000" w:themeColor="text1"/>
            <w:sz w:val="24"/>
            <w:szCs w:val="24"/>
          </w:rPr>
          <w:t>Rs.</w:t>
        </w:r>
      </w:ins>
      <w:r w:rsidR="00BE62AA" w:rsidRPr="00E86B73">
        <w:rPr>
          <w:rFonts w:ascii="Times New Roman" w:hAnsi="Times New Roman" w:cs="Times New Roman"/>
          <w:color w:val="000000" w:themeColor="text1"/>
          <w:sz w:val="24"/>
          <w:szCs w:val="24"/>
          <w:rPrChange w:id="300" w:author="CAE" w:date="2025-10-30T12:32:00Z">
            <w:rPr>
              <w:color w:val="000000" w:themeColor="text1"/>
              <w:sz w:val="24"/>
              <w:szCs w:val="24"/>
            </w:rPr>
          </w:rPrChange>
        </w:rPr>
        <w:t xml:space="preserve">3200/-). Comparatively spent almost double the </w:t>
      </w:r>
      <w:r w:rsidR="00BE62AA" w:rsidRPr="00E86B73">
        <w:rPr>
          <w:rFonts w:ascii="Times New Roman" w:hAnsi="Times New Roman" w:cs="Times New Roman"/>
          <w:color w:val="000000" w:themeColor="text1"/>
          <w:sz w:val="24"/>
          <w:szCs w:val="24"/>
          <w:rPrChange w:id="301" w:author="CAE" w:date="2025-10-30T12:32:00Z">
            <w:rPr>
              <w:color w:val="000000" w:themeColor="text1"/>
              <w:sz w:val="24"/>
              <w:szCs w:val="24"/>
            </w:rPr>
          </w:rPrChange>
        </w:rPr>
        <w:lastRenderedPageBreak/>
        <w:t>amount to manual weeding over control method of weeding. Taking time (8h</w:t>
      </w:r>
      <w:del w:id="302" w:author="CAE" w:date="2025-10-30T12:33:00Z">
        <w:r w:rsidR="00BE62AA" w:rsidRPr="00E86B73" w:rsidDel="00E86B73">
          <w:rPr>
            <w:rFonts w:ascii="Times New Roman" w:hAnsi="Times New Roman" w:cs="Times New Roman"/>
            <w:color w:val="000000" w:themeColor="text1"/>
            <w:sz w:val="24"/>
            <w:szCs w:val="24"/>
            <w:rPrChange w:id="303" w:author="CAE" w:date="2025-10-30T12:32:00Z">
              <w:rPr>
                <w:color w:val="000000" w:themeColor="text1"/>
                <w:sz w:val="24"/>
                <w:szCs w:val="24"/>
              </w:rPr>
            </w:rPrChange>
          </w:rPr>
          <w:delText>rs</w:delText>
        </w:r>
      </w:del>
      <w:r w:rsidR="00BE62AA" w:rsidRPr="00E86B73">
        <w:rPr>
          <w:rFonts w:ascii="Times New Roman" w:hAnsi="Times New Roman" w:cs="Times New Roman"/>
          <w:color w:val="000000" w:themeColor="text1"/>
          <w:sz w:val="24"/>
          <w:szCs w:val="24"/>
          <w:rPrChange w:id="304" w:author="CAE" w:date="2025-10-30T12:32:00Z">
            <w:rPr>
              <w:color w:val="000000" w:themeColor="text1"/>
              <w:sz w:val="24"/>
              <w:szCs w:val="24"/>
            </w:rPr>
          </w:rPrChange>
        </w:rPr>
        <w:t>) to weeding with wheel hoe was also same</w:t>
      </w:r>
      <w:r w:rsidRPr="00E86B73">
        <w:rPr>
          <w:rFonts w:ascii="Times New Roman" w:hAnsi="Times New Roman" w:cs="Times New Roman"/>
          <w:color w:val="000000" w:themeColor="text1"/>
          <w:sz w:val="24"/>
          <w:szCs w:val="24"/>
          <w:rPrChange w:id="305" w:author="CAE" w:date="2025-10-30T12:32:00Z">
            <w:rPr>
              <w:color w:val="000000" w:themeColor="text1"/>
              <w:sz w:val="24"/>
              <w:szCs w:val="24"/>
            </w:rPr>
          </w:rPrChange>
        </w:rPr>
        <w:t xml:space="preserve"> with control method. The </w:t>
      </w:r>
      <w:del w:id="306" w:author="CAE" w:date="2025-10-30T13:15:00Z">
        <w:r w:rsidRPr="00E86B73" w:rsidDel="004C0106">
          <w:rPr>
            <w:rFonts w:ascii="Times New Roman" w:hAnsi="Times New Roman" w:cs="Times New Roman"/>
            <w:color w:val="000000" w:themeColor="text1"/>
            <w:sz w:val="24"/>
            <w:szCs w:val="24"/>
            <w:rPrChange w:id="307" w:author="CAE" w:date="2025-10-30T12:32:00Z">
              <w:rPr>
                <w:color w:val="000000" w:themeColor="text1"/>
                <w:sz w:val="24"/>
                <w:szCs w:val="24"/>
              </w:rPr>
            </w:rPrChange>
          </w:rPr>
          <w:delText xml:space="preserve">data </w:delText>
        </w:r>
      </w:del>
      <w:del w:id="308" w:author="CAE" w:date="2025-10-30T12:33:00Z">
        <w:r w:rsidRPr="00E86B73" w:rsidDel="00E86B73">
          <w:rPr>
            <w:rFonts w:ascii="Times New Roman" w:hAnsi="Times New Roman" w:cs="Times New Roman"/>
            <w:color w:val="000000" w:themeColor="text1"/>
            <w:sz w:val="24"/>
            <w:szCs w:val="24"/>
            <w:rPrChange w:id="309" w:author="CAE" w:date="2025-10-30T12:32:00Z">
              <w:rPr>
                <w:color w:val="000000" w:themeColor="text1"/>
                <w:sz w:val="24"/>
                <w:szCs w:val="24"/>
              </w:rPr>
            </w:rPrChange>
          </w:rPr>
          <w:delText>(Table-1)</w:delText>
        </w:r>
      </w:del>
      <w:del w:id="310" w:author="CAE" w:date="2025-10-30T13:15:00Z">
        <w:r w:rsidR="00BE62AA" w:rsidRPr="00E86B73" w:rsidDel="004C0106">
          <w:rPr>
            <w:rFonts w:ascii="Times New Roman" w:hAnsi="Times New Roman" w:cs="Times New Roman"/>
            <w:color w:val="000000" w:themeColor="text1"/>
            <w:sz w:val="24"/>
            <w:szCs w:val="24"/>
            <w:rPrChange w:id="311" w:author="CAE" w:date="2025-10-30T12:32:00Z">
              <w:rPr>
                <w:color w:val="000000" w:themeColor="text1"/>
                <w:sz w:val="24"/>
                <w:szCs w:val="24"/>
              </w:rPr>
            </w:rPrChange>
          </w:rPr>
          <w:delText xml:space="preserve"> depict that</w:delText>
        </w:r>
      </w:del>
      <w:r w:rsidR="00BE62AA" w:rsidRPr="00E86B73">
        <w:rPr>
          <w:rFonts w:ascii="Times New Roman" w:hAnsi="Times New Roman" w:cs="Times New Roman"/>
          <w:color w:val="000000" w:themeColor="text1"/>
          <w:sz w:val="24"/>
          <w:szCs w:val="24"/>
          <w:rPrChange w:id="312" w:author="CAE" w:date="2025-10-30T12:32:00Z">
            <w:rPr>
              <w:color w:val="000000" w:themeColor="text1"/>
              <w:sz w:val="24"/>
              <w:szCs w:val="24"/>
            </w:rPr>
          </w:rPrChange>
        </w:rPr>
        <w:t xml:space="preserve"> t</w:t>
      </w:r>
      <w:proofErr w:type="spellStart"/>
      <w:r w:rsidR="00BE62AA" w:rsidRPr="00E86B73">
        <w:rPr>
          <w:rFonts w:ascii="Times New Roman" w:hAnsi="Times New Roman" w:cs="Times New Roman"/>
          <w:color w:val="000000" w:themeColor="text1"/>
          <w:sz w:val="24"/>
          <w:szCs w:val="24"/>
          <w:lang w:val="en-US"/>
          <w:rPrChange w:id="313" w:author="CAE" w:date="2025-10-30T12:32:00Z">
            <w:rPr>
              <w:color w:val="000000" w:themeColor="text1"/>
              <w:sz w:val="24"/>
              <w:szCs w:val="24"/>
              <w:lang w:val="en-US"/>
            </w:rPr>
          </w:rPrChange>
        </w:rPr>
        <w:t>otal</w:t>
      </w:r>
      <w:proofErr w:type="spellEnd"/>
      <w:r w:rsidR="00BE62AA" w:rsidRPr="00E86B73">
        <w:rPr>
          <w:rFonts w:ascii="Times New Roman" w:hAnsi="Times New Roman" w:cs="Times New Roman"/>
          <w:color w:val="000000" w:themeColor="text1"/>
          <w:sz w:val="24"/>
          <w:szCs w:val="24"/>
          <w:lang w:val="en-US"/>
          <w:rPrChange w:id="314" w:author="CAE" w:date="2025-10-30T12:32:00Z">
            <w:rPr>
              <w:color w:val="000000" w:themeColor="text1"/>
              <w:sz w:val="24"/>
              <w:szCs w:val="24"/>
              <w:lang w:val="en-US"/>
            </w:rPr>
          </w:rPrChange>
        </w:rPr>
        <w:t xml:space="preserve"> no.</w:t>
      </w:r>
      <w:r w:rsidR="000B0D3F" w:rsidRPr="00E86B73">
        <w:rPr>
          <w:rFonts w:ascii="Times New Roman" w:hAnsi="Times New Roman" w:cs="Times New Roman"/>
          <w:color w:val="000000" w:themeColor="text1"/>
          <w:sz w:val="24"/>
          <w:szCs w:val="24"/>
          <w:lang w:val="en-US"/>
          <w:rPrChange w:id="315" w:author="CAE" w:date="2025-10-30T12:32:00Z">
            <w:rPr>
              <w:color w:val="000000" w:themeColor="text1"/>
              <w:sz w:val="24"/>
              <w:szCs w:val="24"/>
              <w:lang w:val="en-US"/>
            </w:rPr>
          </w:rPrChange>
        </w:rPr>
        <w:t xml:space="preserve"> </w:t>
      </w:r>
      <w:r w:rsidR="00BE62AA" w:rsidRPr="00E86B73">
        <w:rPr>
          <w:rFonts w:ascii="Times New Roman" w:hAnsi="Times New Roman" w:cs="Times New Roman"/>
          <w:color w:val="000000" w:themeColor="text1"/>
          <w:sz w:val="24"/>
          <w:szCs w:val="24"/>
          <w:lang w:val="en-US"/>
          <w:rPrChange w:id="316" w:author="CAE" w:date="2025-10-30T12:32:00Z">
            <w:rPr>
              <w:color w:val="000000" w:themeColor="text1"/>
              <w:sz w:val="24"/>
              <w:szCs w:val="24"/>
              <w:lang w:val="en-US"/>
            </w:rPr>
          </w:rPrChange>
        </w:rPr>
        <w:t xml:space="preserve">of </w:t>
      </w:r>
      <w:proofErr w:type="gramStart"/>
      <w:r w:rsidR="00BE62AA" w:rsidRPr="00E86B73">
        <w:rPr>
          <w:rFonts w:ascii="Times New Roman" w:hAnsi="Times New Roman" w:cs="Times New Roman"/>
          <w:color w:val="000000" w:themeColor="text1"/>
          <w:sz w:val="24"/>
          <w:szCs w:val="24"/>
          <w:lang w:val="en-US"/>
          <w:rPrChange w:id="317" w:author="CAE" w:date="2025-10-30T12:32:00Z">
            <w:rPr>
              <w:color w:val="000000" w:themeColor="text1"/>
              <w:sz w:val="24"/>
              <w:szCs w:val="24"/>
              <w:lang w:val="en-US"/>
            </w:rPr>
          </w:rPrChange>
        </w:rPr>
        <w:t xml:space="preserve">weeds </w:t>
      </w:r>
      <w:ins w:id="318" w:author="CAE" w:date="2025-10-30T13:15:00Z">
        <w:r w:rsidR="004C0106">
          <w:rPr>
            <w:rFonts w:ascii="Times New Roman" w:hAnsi="Times New Roman" w:cs="Times New Roman"/>
            <w:color w:val="000000" w:themeColor="text1"/>
            <w:sz w:val="24"/>
            <w:szCs w:val="24"/>
            <w:lang w:val="en-US"/>
          </w:rPr>
          <w:t xml:space="preserve"> per</w:t>
        </w:r>
        <w:proofErr w:type="gramEnd"/>
        <w:r w:rsidR="004C0106">
          <w:rPr>
            <w:rFonts w:ascii="Times New Roman" w:hAnsi="Times New Roman" w:cs="Times New Roman"/>
            <w:color w:val="000000" w:themeColor="text1"/>
            <w:sz w:val="24"/>
            <w:szCs w:val="24"/>
            <w:lang w:val="en-US"/>
          </w:rPr>
          <w:t xml:space="preserve"> m</w:t>
        </w:r>
        <w:r w:rsidR="004C0106">
          <w:rPr>
            <w:rFonts w:ascii="Times New Roman" w:hAnsi="Times New Roman" w:cs="Times New Roman"/>
            <w:color w:val="000000" w:themeColor="text1"/>
            <w:sz w:val="24"/>
            <w:szCs w:val="24"/>
            <w:vertAlign w:val="superscript"/>
            <w:lang w:val="en-US"/>
          </w:rPr>
          <w:t>2</w:t>
        </w:r>
        <w:r w:rsidR="004C0106">
          <w:rPr>
            <w:rFonts w:ascii="Times New Roman" w:hAnsi="Times New Roman" w:cs="Times New Roman"/>
            <w:color w:val="000000" w:themeColor="text1"/>
            <w:sz w:val="24"/>
            <w:szCs w:val="24"/>
            <w:lang w:val="en-US"/>
          </w:rPr>
          <w:t xml:space="preserve"> </w:t>
        </w:r>
      </w:ins>
      <w:r w:rsidR="00BE62AA" w:rsidRPr="00E86B73">
        <w:rPr>
          <w:rFonts w:ascii="Times New Roman" w:hAnsi="Times New Roman" w:cs="Times New Roman"/>
          <w:color w:val="000000" w:themeColor="text1"/>
          <w:sz w:val="24"/>
          <w:szCs w:val="24"/>
          <w:lang w:val="en-US"/>
          <w:rPrChange w:id="319" w:author="CAE" w:date="2025-10-30T12:32:00Z">
            <w:rPr>
              <w:color w:val="000000" w:themeColor="text1"/>
              <w:sz w:val="24"/>
              <w:szCs w:val="24"/>
              <w:lang w:val="en-US"/>
            </w:rPr>
          </w:rPrChange>
        </w:rPr>
        <w:t xml:space="preserve">before operation </w:t>
      </w:r>
      <w:del w:id="320" w:author="CAE" w:date="2025-10-30T13:15:00Z">
        <w:r w:rsidR="00BE62AA" w:rsidRPr="00E86B73" w:rsidDel="004C0106">
          <w:rPr>
            <w:rFonts w:ascii="Times New Roman" w:hAnsi="Times New Roman" w:cs="Times New Roman"/>
            <w:color w:val="000000" w:themeColor="text1"/>
            <w:sz w:val="24"/>
            <w:szCs w:val="24"/>
            <w:lang w:val="en-US"/>
            <w:rPrChange w:id="321" w:author="CAE" w:date="2025-10-30T12:32:00Z">
              <w:rPr>
                <w:color w:val="000000" w:themeColor="text1"/>
                <w:sz w:val="24"/>
                <w:szCs w:val="24"/>
                <w:lang w:val="en-US"/>
              </w:rPr>
            </w:rPrChange>
          </w:rPr>
          <w:delText>/sq.mt</w:delText>
        </w:r>
      </w:del>
      <w:r w:rsidR="00BE62AA" w:rsidRPr="00E86B73">
        <w:rPr>
          <w:rFonts w:ascii="Times New Roman" w:hAnsi="Times New Roman" w:cs="Times New Roman"/>
          <w:color w:val="000000" w:themeColor="text1"/>
          <w:sz w:val="24"/>
          <w:szCs w:val="24"/>
          <w:lang w:val="en-US"/>
          <w:rPrChange w:id="322" w:author="CAE" w:date="2025-10-30T12:32:00Z">
            <w:rPr>
              <w:color w:val="000000" w:themeColor="text1"/>
              <w:sz w:val="24"/>
              <w:szCs w:val="24"/>
              <w:lang w:val="en-US"/>
            </w:rPr>
          </w:rPrChange>
        </w:rPr>
        <w:t xml:space="preserve"> </w:t>
      </w:r>
      <w:r w:rsidR="004D7BCD" w:rsidRPr="00E86B73">
        <w:rPr>
          <w:rFonts w:ascii="Times New Roman" w:hAnsi="Times New Roman" w:cs="Times New Roman"/>
          <w:color w:val="000000" w:themeColor="text1"/>
          <w:sz w:val="24"/>
          <w:szCs w:val="24"/>
          <w:lang w:val="en-US"/>
          <w:rPrChange w:id="323" w:author="CAE" w:date="2025-10-30T12:32:00Z">
            <w:rPr>
              <w:color w:val="000000" w:themeColor="text1"/>
              <w:sz w:val="24"/>
              <w:szCs w:val="24"/>
              <w:lang w:val="en-US"/>
            </w:rPr>
          </w:rPrChange>
        </w:rPr>
        <w:t>with machine and hand were found 70</w:t>
      </w:r>
      <w:ins w:id="324" w:author="CAE" w:date="2025-10-30T13:16:00Z">
        <w:r w:rsidR="004C0106">
          <w:rPr>
            <w:rFonts w:ascii="Times New Roman" w:hAnsi="Times New Roman" w:cs="Times New Roman"/>
            <w:color w:val="000000" w:themeColor="text1"/>
            <w:sz w:val="24"/>
            <w:szCs w:val="24"/>
            <w:lang w:val="en-US"/>
          </w:rPr>
          <w:t>.</w:t>
        </w:r>
      </w:ins>
      <w:del w:id="325" w:author="CAE" w:date="2025-10-30T13:16:00Z">
        <w:r w:rsidR="004D7BCD" w:rsidRPr="00E86B73" w:rsidDel="004C0106">
          <w:rPr>
            <w:rFonts w:ascii="Times New Roman" w:hAnsi="Times New Roman" w:cs="Times New Roman"/>
            <w:color w:val="000000" w:themeColor="text1"/>
            <w:sz w:val="24"/>
            <w:szCs w:val="24"/>
            <w:lang w:val="en-US"/>
            <w:rPrChange w:id="326" w:author="CAE" w:date="2025-10-30T12:32:00Z">
              <w:rPr>
                <w:color w:val="000000" w:themeColor="text1"/>
                <w:sz w:val="24"/>
                <w:szCs w:val="24"/>
                <w:lang w:val="en-US"/>
              </w:rPr>
            </w:rPrChange>
          </w:rPr>
          <w:delText xml:space="preserve"> numbers only</w:delText>
        </w:r>
      </w:del>
      <w:r w:rsidR="004D7BCD" w:rsidRPr="00E86B73">
        <w:rPr>
          <w:rFonts w:ascii="Times New Roman" w:hAnsi="Times New Roman" w:cs="Times New Roman"/>
          <w:color w:val="000000" w:themeColor="text1"/>
          <w:sz w:val="24"/>
          <w:szCs w:val="24"/>
          <w:lang w:val="en-US"/>
          <w:rPrChange w:id="327" w:author="CAE" w:date="2025-10-30T12:32:00Z">
            <w:rPr>
              <w:color w:val="000000" w:themeColor="text1"/>
              <w:sz w:val="24"/>
              <w:szCs w:val="24"/>
              <w:lang w:val="en-US"/>
            </w:rPr>
          </w:rPrChange>
        </w:rPr>
        <w:t xml:space="preserve"> </w:t>
      </w:r>
      <w:ins w:id="328" w:author="CAE" w:date="2025-10-30T13:16:00Z">
        <w:r w:rsidR="004C0106">
          <w:rPr>
            <w:rFonts w:ascii="Times New Roman" w:hAnsi="Times New Roman" w:cs="Times New Roman"/>
            <w:color w:val="000000" w:themeColor="text1"/>
            <w:sz w:val="24"/>
            <w:szCs w:val="24"/>
            <w:lang w:val="en-US"/>
          </w:rPr>
          <w:t xml:space="preserve">The number of weeds </w:t>
        </w:r>
      </w:ins>
      <w:del w:id="329" w:author="CAE" w:date="2025-10-30T13:17:00Z">
        <w:r w:rsidR="004D7BCD" w:rsidRPr="00E86B73" w:rsidDel="004C0106">
          <w:rPr>
            <w:rFonts w:ascii="Times New Roman" w:hAnsi="Times New Roman" w:cs="Times New Roman"/>
            <w:color w:val="000000" w:themeColor="text1"/>
            <w:sz w:val="24"/>
            <w:szCs w:val="24"/>
            <w:lang w:val="en-US"/>
            <w:rPrChange w:id="330" w:author="CAE" w:date="2025-10-30T12:32:00Z">
              <w:rPr>
                <w:color w:val="000000" w:themeColor="text1"/>
                <w:sz w:val="24"/>
                <w:szCs w:val="24"/>
                <w:lang w:val="en-US"/>
              </w:rPr>
            </w:rPrChange>
          </w:rPr>
          <w:delText>then</w:delText>
        </w:r>
      </w:del>
      <w:r w:rsidR="004D7BCD" w:rsidRPr="00E86B73">
        <w:rPr>
          <w:rFonts w:ascii="Times New Roman" w:hAnsi="Times New Roman" w:cs="Times New Roman"/>
          <w:color w:val="000000" w:themeColor="text1"/>
          <w:sz w:val="24"/>
          <w:szCs w:val="24"/>
          <w:lang w:val="en-US"/>
          <w:rPrChange w:id="331" w:author="CAE" w:date="2025-10-30T12:32:00Z">
            <w:rPr>
              <w:color w:val="000000" w:themeColor="text1"/>
              <w:sz w:val="24"/>
              <w:szCs w:val="24"/>
              <w:lang w:val="en-US"/>
            </w:rPr>
          </w:rPrChange>
        </w:rPr>
        <w:t xml:space="preserve"> after the operation </w:t>
      </w:r>
      <w:del w:id="332" w:author="CAE" w:date="2025-10-30T13:17:00Z">
        <w:r w:rsidR="004D7BCD" w:rsidRPr="00E86B73" w:rsidDel="004C0106">
          <w:rPr>
            <w:rFonts w:ascii="Times New Roman" w:hAnsi="Times New Roman" w:cs="Times New Roman"/>
            <w:color w:val="000000" w:themeColor="text1"/>
            <w:sz w:val="24"/>
            <w:szCs w:val="24"/>
            <w:lang w:val="en-US"/>
            <w:rPrChange w:id="333" w:author="CAE" w:date="2025-10-30T12:32:00Z">
              <w:rPr>
                <w:color w:val="000000" w:themeColor="text1"/>
                <w:sz w:val="24"/>
                <w:szCs w:val="24"/>
                <w:lang w:val="en-US"/>
              </w:rPr>
            </w:rPrChange>
          </w:rPr>
          <w:delText>with two m</w:delText>
        </w:r>
        <w:r w:rsidR="004D7BCD" w:rsidRPr="00E86B73" w:rsidDel="00951FB2">
          <w:rPr>
            <w:rFonts w:ascii="Times New Roman" w:hAnsi="Times New Roman" w:cs="Times New Roman"/>
            <w:color w:val="000000" w:themeColor="text1"/>
            <w:sz w:val="24"/>
            <w:szCs w:val="24"/>
            <w:lang w:val="en-US"/>
            <w:rPrChange w:id="334" w:author="CAE" w:date="2025-10-30T12:32:00Z">
              <w:rPr>
                <w:color w:val="000000" w:themeColor="text1"/>
                <w:sz w:val="24"/>
                <w:szCs w:val="24"/>
                <w:lang w:val="en-US"/>
              </w:rPr>
            </w:rPrChange>
          </w:rPr>
          <w:delText>ethod</w:delText>
        </w:r>
      </w:del>
      <w:r w:rsidR="004D7BCD" w:rsidRPr="00E86B73">
        <w:rPr>
          <w:rFonts w:ascii="Times New Roman" w:hAnsi="Times New Roman" w:cs="Times New Roman"/>
          <w:color w:val="000000" w:themeColor="text1"/>
          <w:sz w:val="24"/>
          <w:szCs w:val="24"/>
          <w:lang w:val="en-US"/>
          <w:rPrChange w:id="335" w:author="CAE" w:date="2025-10-30T12:32:00Z">
            <w:rPr>
              <w:color w:val="000000" w:themeColor="text1"/>
              <w:sz w:val="24"/>
              <w:szCs w:val="24"/>
              <w:lang w:val="en-US"/>
            </w:rPr>
          </w:rPrChange>
        </w:rPr>
        <w:t>s 3</w:t>
      </w:r>
      <w:ins w:id="336" w:author="CAE" w:date="2025-10-30T13:17:00Z">
        <w:r w:rsidR="00951FB2">
          <w:rPr>
            <w:rFonts w:ascii="Times New Roman" w:hAnsi="Times New Roman" w:cs="Times New Roman"/>
            <w:color w:val="000000" w:themeColor="text1"/>
            <w:sz w:val="24"/>
            <w:szCs w:val="24"/>
            <w:lang w:val="en-US"/>
          </w:rPr>
          <w:t xml:space="preserve"> and 8 with manual operation and wheel hoe operation, respectively.</w:t>
        </w:r>
      </w:ins>
      <w:del w:id="337" w:author="CAE" w:date="2025-10-30T13:17:00Z">
        <w:r w:rsidR="004D7BCD" w:rsidRPr="00E86B73" w:rsidDel="00951FB2">
          <w:rPr>
            <w:rFonts w:ascii="Times New Roman" w:hAnsi="Times New Roman" w:cs="Times New Roman"/>
            <w:color w:val="000000" w:themeColor="text1"/>
            <w:sz w:val="24"/>
            <w:szCs w:val="24"/>
            <w:lang w:val="en-US"/>
            <w:rPrChange w:id="338" w:author="CAE" w:date="2025-10-30T12:32:00Z">
              <w:rPr>
                <w:color w:val="000000" w:themeColor="text1"/>
                <w:sz w:val="24"/>
                <w:szCs w:val="24"/>
                <w:lang w:val="en-US"/>
              </w:rPr>
            </w:rPrChange>
          </w:rPr>
          <w:delText xml:space="preserve"> weeds noted with manual weeding and only 8 weeds were found with machine weeding</w:delText>
        </w:r>
      </w:del>
      <w:r w:rsidR="004D7BCD" w:rsidRPr="00E86B73">
        <w:rPr>
          <w:rFonts w:ascii="Times New Roman" w:hAnsi="Times New Roman" w:cs="Times New Roman"/>
          <w:color w:val="000000" w:themeColor="text1"/>
          <w:sz w:val="24"/>
          <w:szCs w:val="24"/>
          <w:lang w:val="en-US"/>
          <w:rPrChange w:id="339" w:author="CAE" w:date="2025-10-30T12:32:00Z">
            <w:rPr>
              <w:color w:val="000000" w:themeColor="text1"/>
              <w:sz w:val="24"/>
              <w:szCs w:val="24"/>
              <w:lang w:val="en-US"/>
            </w:rPr>
          </w:rPrChange>
        </w:rPr>
        <w:t xml:space="preserve">. As per the observations of the both methods after operations, the very less number difference was noticed with machine method than hand method. </w:t>
      </w:r>
      <w:del w:id="340" w:author="CAE" w:date="2025-10-30T12:34:00Z">
        <w:r w:rsidR="00080767" w:rsidRPr="00E86B73" w:rsidDel="00E86B73">
          <w:rPr>
            <w:rFonts w:ascii="Times New Roman" w:hAnsi="Times New Roman" w:cs="Times New Roman"/>
            <w:color w:val="000000" w:themeColor="text1"/>
            <w:sz w:val="24"/>
            <w:szCs w:val="24"/>
            <w:lang w:val="en-US"/>
            <w:rPrChange w:id="341" w:author="CAE" w:date="2025-10-30T12:32:00Z">
              <w:rPr>
                <w:color w:val="000000" w:themeColor="text1"/>
                <w:sz w:val="24"/>
                <w:szCs w:val="24"/>
                <w:lang w:val="en-US"/>
              </w:rPr>
            </w:rPrChange>
          </w:rPr>
          <w:delText>As per the Table 1,</w:delText>
        </w:r>
      </w:del>
      <w:r w:rsidR="00080767" w:rsidRPr="00E86B73">
        <w:rPr>
          <w:rFonts w:ascii="Times New Roman" w:hAnsi="Times New Roman" w:cs="Times New Roman"/>
          <w:color w:val="000000" w:themeColor="text1"/>
          <w:sz w:val="24"/>
          <w:szCs w:val="24"/>
          <w:lang w:val="en-US"/>
          <w:rPrChange w:id="342" w:author="CAE" w:date="2025-10-30T12:32:00Z">
            <w:rPr>
              <w:color w:val="000000" w:themeColor="text1"/>
              <w:sz w:val="24"/>
              <w:szCs w:val="24"/>
              <w:lang w:val="en-US"/>
            </w:rPr>
          </w:rPrChange>
        </w:rPr>
        <w:t xml:space="preserve"> </w:t>
      </w:r>
      <w:ins w:id="343" w:author="CAE" w:date="2025-10-30T12:34:00Z">
        <w:r w:rsidR="00E86B73">
          <w:rPr>
            <w:rFonts w:ascii="Times New Roman" w:hAnsi="Times New Roman" w:cs="Times New Roman"/>
            <w:color w:val="000000" w:themeColor="text1"/>
            <w:sz w:val="24"/>
            <w:szCs w:val="24"/>
            <w:lang w:val="en-US"/>
          </w:rPr>
          <w:t>The weeding efficiency of 91.6% was achieved with wheel hoe, whereas the weeding efficiency with hand weeding is only 80.5%.</w:t>
        </w:r>
      </w:ins>
      <w:del w:id="344" w:author="CAE" w:date="2025-10-30T12:35:00Z">
        <w:r w:rsidR="00080767" w:rsidRPr="00E86B73" w:rsidDel="00E86B73">
          <w:rPr>
            <w:rFonts w:ascii="Times New Roman" w:hAnsi="Times New Roman" w:cs="Times New Roman"/>
            <w:color w:val="000000" w:themeColor="text1"/>
            <w:sz w:val="24"/>
            <w:szCs w:val="24"/>
            <w:lang w:val="en-US"/>
            <w:rPrChange w:id="345" w:author="CAE" w:date="2025-10-30T12:32:00Z">
              <w:rPr>
                <w:color w:val="000000" w:themeColor="text1"/>
                <w:sz w:val="24"/>
                <w:szCs w:val="24"/>
                <w:lang w:val="en-US"/>
              </w:rPr>
            </w:rPrChange>
          </w:rPr>
          <w:delText>wee</w:delText>
        </w:r>
        <w:r w:rsidR="000B0D3F" w:rsidRPr="00E86B73" w:rsidDel="00E86B73">
          <w:rPr>
            <w:rFonts w:ascii="Times New Roman" w:hAnsi="Times New Roman" w:cs="Times New Roman"/>
            <w:color w:val="000000" w:themeColor="text1"/>
            <w:sz w:val="24"/>
            <w:szCs w:val="24"/>
            <w:lang w:val="en-US"/>
            <w:rPrChange w:id="346" w:author="CAE" w:date="2025-10-30T12:32:00Z">
              <w:rPr>
                <w:color w:val="000000" w:themeColor="text1"/>
                <w:sz w:val="24"/>
                <w:szCs w:val="24"/>
                <w:lang w:val="en-US"/>
              </w:rPr>
            </w:rPrChange>
          </w:rPr>
          <w:delText>d</w:delText>
        </w:r>
        <w:r w:rsidR="00080767" w:rsidRPr="00E86B73" w:rsidDel="00E86B73">
          <w:rPr>
            <w:rFonts w:ascii="Times New Roman" w:hAnsi="Times New Roman" w:cs="Times New Roman"/>
            <w:color w:val="000000" w:themeColor="text1"/>
            <w:sz w:val="24"/>
            <w:szCs w:val="24"/>
            <w:lang w:val="en-US"/>
            <w:rPrChange w:id="347" w:author="CAE" w:date="2025-10-30T12:32:00Z">
              <w:rPr>
                <w:color w:val="000000" w:themeColor="text1"/>
                <w:sz w:val="24"/>
                <w:szCs w:val="24"/>
                <w:lang w:val="en-US"/>
              </w:rPr>
            </w:rPrChange>
          </w:rPr>
          <w:delText>ing with wheel hoe weeding efficiency per cent (91.6) was also increased than hand weeding efficiency (</w:delText>
        </w:r>
        <w:r w:rsidR="00080767" w:rsidRPr="00E86B73" w:rsidDel="00E86B73">
          <w:rPr>
            <w:rFonts w:ascii="Times New Roman" w:hAnsi="Times New Roman" w:cs="Times New Roman"/>
            <w:color w:val="000000" w:themeColor="text1"/>
            <w:sz w:val="24"/>
            <w:szCs w:val="24"/>
            <w:cs/>
            <w:rPrChange w:id="348" w:author="CAE" w:date="2025-10-30T12:32:00Z">
              <w:rPr>
                <w:color w:val="000000" w:themeColor="text1"/>
                <w:sz w:val="24"/>
                <w:szCs w:val="24"/>
                <w:cs/>
              </w:rPr>
            </w:rPrChange>
          </w:rPr>
          <w:delText>80.5</w:delText>
        </w:r>
        <w:r w:rsidR="00080767" w:rsidRPr="00E86B73" w:rsidDel="00E86B73">
          <w:rPr>
            <w:rFonts w:ascii="Times New Roman" w:hAnsi="Times New Roman" w:cs="Times New Roman"/>
            <w:color w:val="000000" w:themeColor="text1"/>
            <w:sz w:val="24"/>
            <w:szCs w:val="24"/>
            <w:rPrChange w:id="349" w:author="CAE" w:date="2025-10-30T12:32:00Z">
              <w:rPr>
                <w:color w:val="000000" w:themeColor="text1"/>
                <w:sz w:val="24"/>
                <w:szCs w:val="24"/>
              </w:rPr>
            </w:rPrChange>
          </w:rPr>
          <w:delText>) percentage.</w:delText>
        </w:r>
      </w:del>
      <w:r w:rsidR="00080767" w:rsidRPr="00E86B73">
        <w:rPr>
          <w:rFonts w:ascii="Times New Roman" w:hAnsi="Times New Roman" w:cs="Times New Roman"/>
          <w:color w:val="000000" w:themeColor="text1"/>
          <w:sz w:val="24"/>
          <w:szCs w:val="24"/>
          <w:rPrChange w:id="350" w:author="CAE" w:date="2025-10-30T12:32:00Z">
            <w:rPr>
              <w:color w:val="000000" w:themeColor="text1"/>
              <w:sz w:val="24"/>
              <w:szCs w:val="24"/>
            </w:rPr>
          </w:rPrChange>
        </w:rPr>
        <w:t xml:space="preserve"> </w:t>
      </w:r>
    </w:p>
    <w:p w14:paraId="5B7254B3" w14:textId="21F2DAFA" w:rsidR="00C73A47" w:rsidRPr="00E86B73" w:rsidRDefault="00080767" w:rsidP="007F2848">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lang w:val="en-US"/>
          <w:rPrChange w:id="351" w:author="CAE" w:date="2025-10-30T12:32:00Z">
            <w:rPr>
              <w:color w:val="000000" w:themeColor="text1"/>
              <w:sz w:val="24"/>
              <w:szCs w:val="24"/>
              <w:lang w:val="en-US"/>
            </w:rPr>
          </w:rPrChange>
        </w:rPr>
      </w:pPr>
      <w:r w:rsidRPr="00E86B73">
        <w:rPr>
          <w:rFonts w:ascii="Times New Roman" w:hAnsi="Times New Roman" w:cs="Times New Roman"/>
          <w:color w:val="000000" w:themeColor="text1"/>
          <w:sz w:val="24"/>
          <w:szCs w:val="24"/>
          <w:rPrChange w:id="352" w:author="CAE" w:date="2025-10-30T12:32:00Z">
            <w:rPr>
              <w:color w:val="000000" w:themeColor="text1"/>
              <w:sz w:val="24"/>
              <w:szCs w:val="24"/>
            </w:rPr>
          </w:rPrChange>
        </w:rPr>
        <w:t>Overall discomfort rat</w:t>
      </w:r>
      <w:r w:rsidR="000B0D3F" w:rsidRPr="00E86B73">
        <w:rPr>
          <w:rFonts w:ascii="Times New Roman" w:hAnsi="Times New Roman" w:cs="Times New Roman"/>
          <w:color w:val="000000" w:themeColor="text1"/>
          <w:sz w:val="24"/>
          <w:szCs w:val="24"/>
          <w:rPrChange w:id="353" w:author="CAE" w:date="2025-10-30T12:32:00Z">
            <w:rPr>
              <w:color w:val="000000" w:themeColor="text1"/>
              <w:sz w:val="24"/>
              <w:szCs w:val="24"/>
            </w:rPr>
          </w:rPrChange>
        </w:rPr>
        <w:t>ing (ODR) w</w:t>
      </w:r>
      <w:r w:rsidRPr="00E86B73">
        <w:rPr>
          <w:rFonts w:ascii="Times New Roman" w:hAnsi="Times New Roman" w:cs="Times New Roman"/>
          <w:color w:val="000000" w:themeColor="text1"/>
          <w:sz w:val="24"/>
          <w:szCs w:val="24"/>
          <w:rPrChange w:id="354" w:author="CAE" w:date="2025-10-30T12:32:00Z">
            <w:rPr>
              <w:color w:val="000000" w:themeColor="text1"/>
              <w:sz w:val="24"/>
              <w:szCs w:val="24"/>
            </w:rPr>
          </w:rPrChange>
        </w:rPr>
        <w:t xml:space="preserve">eeding in vegetable crops is an activity where </w:t>
      </w:r>
      <w:proofErr w:type="spellStart"/>
      <w:r w:rsidRPr="00E86B73">
        <w:rPr>
          <w:rFonts w:ascii="Times New Roman" w:hAnsi="Times New Roman" w:cs="Times New Roman"/>
          <w:color w:val="000000" w:themeColor="text1"/>
          <w:sz w:val="24"/>
          <w:szCs w:val="24"/>
          <w:rPrChange w:id="355" w:author="CAE" w:date="2025-10-30T12:32:00Z">
            <w:rPr>
              <w:color w:val="000000" w:themeColor="text1"/>
              <w:sz w:val="24"/>
              <w:szCs w:val="24"/>
            </w:rPr>
          </w:rPrChange>
        </w:rPr>
        <w:t>musculo</w:t>
      </w:r>
      <w:proofErr w:type="spellEnd"/>
      <w:r w:rsidRPr="00E86B73">
        <w:rPr>
          <w:rFonts w:ascii="Times New Roman" w:hAnsi="Times New Roman" w:cs="Times New Roman"/>
          <w:color w:val="000000" w:themeColor="text1"/>
          <w:sz w:val="24"/>
          <w:szCs w:val="24"/>
          <w:rPrChange w:id="356" w:author="CAE" w:date="2025-10-30T12:32:00Z">
            <w:rPr>
              <w:color w:val="000000" w:themeColor="text1"/>
              <w:sz w:val="24"/>
              <w:szCs w:val="24"/>
            </w:rPr>
          </w:rPrChange>
        </w:rPr>
        <w:t xml:space="preserve">-skeletal problems are very </w:t>
      </w:r>
      <w:r w:rsidR="000B0D3F" w:rsidRPr="00E86B73">
        <w:rPr>
          <w:rFonts w:ascii="Times New Roman" w:hAnsi="Times New Roman" w:cs="Times New Roman"/>
          <w:color w:val="000000" w:themeColor="text1"/>
          <w:sz w:val="24"/>
          <w:szCs w:val="24"/>
          <w:rPrChange w:id="357" w:author="CAE" w:date="2025-10-30T12:32:00Z">
            <w:rPr>
              <w:color w:val="000000" w:themeColor="text1"/>
              <w:sz w:val="24"/>
              <w:szCs w:val="24"/>
            </w:rPr>
          </w:rPrChange>
        </w:rPr>
        <w:t>prominent</w:t>
      </w:r>
      <w:r w:rsidRPr="00E86B73">
        <w:rPr>
          <w:rFonts w:ascii="Times New Roman" w:hAnsi="Times New Roman" w:cs="Times New Roman"/>
          <w:color w:val="000000" w:themeColor="text1"/>
          <w:sz w:val="24"/>
          <w:szCs w:val="24"/>
          <w:rPrChange w:id="358" w:author="CAE" w:date="2025-10-30T12:32:00Z">
            <w:rPr>
              <w:color w:val="000000" w:themeColor="text1"/>
              <w:sz w:val="24"/>
              <w:szCs w:val="24"/>
            </w:rPr>
          </w:rPrChange>
        </w:rPr>
        <w:t xml:space="preserve">. The reason is weeding activity is time taking and performed continuously </w:t>
      </w:r>
      <w:r w:rsidR="000B0D3F" w:rsidRPr="00E86B73">
        <w:rPr>
          <w:rFonts w:ascii="Times New Roman" w:hAnsi="Times New Roman" w:cs="Times New Roman"/>
          <w:color w:val="000000" w:themeColor="text1"/>
          <w:sz w:val="24"/>
          <w:szCs w:val="24"/>
          <w:rPrChange w:id="359" w:author="CAE" w:date="2025-10-30T12:32:00Z">
            <w:rPr>
              <w:color w:val="000000" w:themeColor="text1"/>
              <w:sz w:val="24"/>
              <w:szCs w:val="24"/>
            </w:rPr>
          </w:rPrChange>
        </w:rPr>
        <w:t xml:space="preserve">in same posture </w:t>
      </w:r>
      <w:r w:rsidRPr="00E86B73">
        <w:rPr>
          <w:rFonts w:ascii="Times New Roman" w:hAnsi="Times New Roman" w:cs="Times New Roman"/>
          <w:color w:val="000000" w:themeColor="text1"/>
          <w:sz w:val="24"/>
          <w:szCs w:val="24"/>
          <w:rPrChange w:id="360" w:author="CAE" w:date="2025-10-30T12:32:00Z">
            <w:rPr>
              <w:color w:val="000000" w:themeColor="text1"/>
              <w:sz w:val="24"/>
              <w:szCs w:val="24"/>
            </w:rPr>
          </w:rPrChange>
        </w:rPr>
        <w:t xml:space="preserve">for prolonged hours. The overall discomfort rate of hand </w:t>
      </w:r>
      <w:r w:rsidR="007F2848" w:rsidRPr="00E86B73">
        <w:rPr>
          <w:rFonts w:ascii="Times New Roman" w:hAnsi="Times New Roman" w:cs="Times New Roman"/>
          <w:color w:val="000000" w:themeColor="text1"/>
          <w:sz w:val="24"/>
          <w:szCs w:val="24"/>
          <w:rPrChange w:id="361" w:author="CAE" w:date="2025-10-30T12:32:00Z">
            <w:rPr>
              <w:color w:val="000000" w:themeColor="text1"/>
              <w:sz w:val="24"/>
              <w:szCs w:val="24"/>
            </w:rPr>
          </w:rPrChange>
        </w:rPr>
        <w:t>weeding</w:t>
      </w:r>
      <w:r w:rsidRPr="00E86B73">
        <w:rPr>
          <w:rFonts w:ascii="Times New Roman" w:hAnsi="Times New Roman" w:cs="Times New Roman"/>
          <w:color w:val="000000" w:themeColor="text1"/>
          <w:sz w:val="24"/>
          <w:szCs w:val="24"/>
          <w:rPrChange w:id="362" w:author="CAE" w:date="2025-10-30T12:32:00Z">
            <w:rPr>
              <w:color w:val="000000" w:themeColor="text1"/>
              <w:sz w:val="24"/>
              <w:szCs w:val="24"/>
            </w:rPr>
          </w:rPrChange>
        </w:rPr>
        <w:t xml:space="preserve"> and three p</w:t>
      </w:r>
      <w:r w:rsidR="007F2848" w:rsidRPr="00E86B73">
        <w:rPr>
          <w:rFonts w:ascii="Times New Roman" w:hAnsi="Times New Roman" w:cs="Times New Roman"/>
          <w:color w:val="000000" w:themeColor="text1"/>
          <w:sz w:val="24"/>
          <w:szCs w:val="24"/>
          <w:rPrChange w:id="363" w:author="CAE" w:date="2025-10-30T12:32:00Z">
            <w:rPr>
              <w:color w:val="000000" w:themeColor="text1"/>
              <w:sz w:val="24"/>
              <w:szCs w:val="24"/>
            </w:rPr>
          </w:rPrChange>
        </w:rPr>
        <w:t>ronged wheel hoe was 8.7 and 4.6</w:t>
      </w:r>
      <w:del w:id="364" w:author="CAE" w:date="2025-10-30T13:18:00Z">
        <w:r w:rsidR="00067618" w:rsidRPr="00E86B73" w:rsidDel="00951FB2">
          <w:rPr>
            <w:rFonts w:ascii="Times New Roman" w:hAnsi="Times New Roman" w:cs="Times New Roman"/>
            <w:color w:val="000000" w:themeColor="text1"/>
            <w:sz w:val="24"/>
            <w:szCs w:val="24"/>
            <w:rPrChange w:id="365" w:author="CAE" w:date="2025-10-30T12:32:00Z">
              <w:rPr>
                <w:color w:val="000000" w:themeColor="text1"/>
                <w:sz w:val="24"/>
                <w:szCs w:val="24"/>
              </w:rPr>
            </w:rPrChange>
          </w:rPr>
          <w:delText xml:space="preserve"> (Table-1)</w:delText>
        </w:r>
      </w:del>
      <w:r w:rsidRPr="00E86B73">
        <w:rPr>
          <w:rFonts w:ascii="Times New Roman" w:hAnsi="Times New Roman" w:cs="Times New Roman"/>
          <w:color w:val="000000" w:themeColor="text1"/>
          <w:sz w:val="24"/>
          <w:szCs w:val="24"/>
          <w:rPrChange w:id="366" w:author="CAE" w:date="2025-10-30T12:32:00Z">
            <w:rPr>
              <w:color w:val="000000" w:themeColor="text1"/>
              <w:sz w:val="24"/>
              <w:szCs w:val="24"/>
            </w:rPr>
          </w:rPrChange>
        </w:rPr>
        <w:t xml:space="preserve"> i.e., more than </w:t>
      </w:r>
      <w:r w:rsidR="00023ED8" w:rsidRPr="00E86B73">
        <w:rPr>
          <w:rFonts w:ascii="Times New Roman" w:hAnsi="Times New Roman" w:cs="Times New Roman"/>
          <w:color w:val="000000" w:themeColor="text1"/>
          <w:sz w:val="24"/>
          <w:szCs w:val="24"/>
          <w:rPrChange w:id="367" w:author="CAE" w:date="2025-10-30T12:32:00Z">
            <w:rPr>
              <w:color w:val="000000" w:themeColor="text1"/>
              <w:sz w:val="24"/>
              <w:szCs w:val="24"/>
            </w:rPr>
          </w:rPrChange>
        </w:rPr>
        <w:t xml:space="preserve">mild to </w:t>
      </w:r>
      <w:r w:rsidRPr="00E86B73">
        <w:rPr>
          <w:rFonts w:ascii="Times New Roman" w:hAnsi="Times New Roman" w:cs="Times New Roman"/>
          <w:color w:val="000000" w:themeColor="text1"/>
          <w:sz w:val="24"/>
          <w:szCs w:val="24"/>
          <w:rPrChange w:id="368" w:author="CAE" w:date="2025-10-30T12:32:00Z">
            <w:rPr>
              <w:color w:val="000000" w:themeColor="text1"/>
              <w:sz w:val="24"/>
              <w:szCs w:val="24"/>
            </w:rPr>
          </w:rPrChange>
        </w:rPr>
        <w:t>moderate discomfort respe</w:t>
      </w:r>
      <w:r w:rsidR="007F2848" w:rsidRPr="00E86B73">
        <w:rPr>
          <w:rFonts w:ascii="Times New Roman" w:hAnsi="Times New Roman" w:cs="Times New Roman"/>
          <w:color w:val="000000" w:themeColor="text1"/>
          <w:sz w:val="24"/>
          <w:szCs w:val="24"/>
          <w:rPrChange w:id="369" w:author="CAE" w:date="2025-10-30T12:32:00Z">
            <w:rPr>
              <w:color w:val="000000" w:themeColor="text1"/>
              <w:sz w:val="24"/>
              <w:szCs w:val="24"/>
            </w:rPr>
          </w:rPrChange>
        </w:rPr>
        <w:t xml:space="preserve">ctively </w:t>
      </w:r>
      <w:proofErr w:type="spellStart"/>
      <w:r w:rsidR="007F2848" w:rsidRPr="00E86B73">
        <w:rPr>
          <w:rFonts w:ascii="Times New Roman" w:hAnsi="Times New Roman" w:cs="Times New Roman"/>
          <w:color w:val="000000" w:themeColor="text1"/>
          <w:sz w:val="24"/>
          <w:szCs w:val="24"/>
          <w:rPrChange w:id="370" w:author="CAE" w:date="2025-10-30T12:32:00Z">
            <w:rPr>
              <w:color w:val="000000" w:themeColor="text1"/>
              <w:sz w:val="24"/>
              <w:szCs w:val="24"/>
            </w:rPr>
          </w:rPrChange>
        </w:rPr>
        <w:t>m</w:t>
      </w:r>
      <w:r w:rsidRPr="00E86B73">
        <w:rPr>
          <w:rFonts w:ascii="Times New Roman" w:hAnsi="Times New Roman" w:cs="Times New Roman"/>
          <w:color w:val="000000" w:themeColor="text1"/>
          <w:sz w:val="24"/>
          <w:szCs w:val="24"/>
          <w:rPrChange w:id="371" w:author="CAE" w:date="2025-10-30T12:32:00Z">
            <w:rPr>
              <w:color w:val="000000" w:themeColor="text1"/>
              <w:sz w:val="24"/>
              <w:szCs w:val="24"/>
            </w:rPr>
          </w:rPrChange>
        </w:rPr>
        <w:t>usculo</w:t>
      </w:r>
      <w:proofErr w:type="spellEnd"/>
      <w:r w:rsidRPr="00E86B73">
        <w:rPr>
          <w:rFonts w:ascii="Times New Roman" w:hAnsi="Times New Roman" w:cs="Times New Roman"/>
          <w:color w:val="000000" w:themeColor="text1"/>
          <w:sz w:val="24"/>
          <w:szCs w:val="24"/>
          <w:rPrChange w:id="372" w:author="CAE" w:date="2025-10-30T12:32:00Z">
            <w:rPr>
              <w:color w:val="000000" w:themeColor="text1"/>
              <w:sz w:val="24"/>
              <w:szCs w:val="24"/>
            </w:rPr>
          </w:rPrChange>
        </w:rPr>
        <w:t>-skeletal problems</w:t>
      </w:r>
      <w:r w:rsidR="007F2848" w:rsidRPr="00E86B73">
        <w:rPr>
          <w:rFonts w:ascii="Times New Roman" w:hAnsi="Times New Roman" w:cs="Times New Roman"/>
          <w:color w:val="000000" w:themeColor="text1"/>
          <w:sz w:val="24"/>
          <w:szCs w:val="24"/>
          <w:rPrChange w:id="373" w:author="CAE" w:date="2025-10-30T12:32:00Z">
            <w:rPr>
              <w:color w:val="000000" w:themeColor="text1"/>
              <w:sz w:val="24"/>
              <w:szCs w:val="24"/>
            </w:rPr>
          </w:rPrChange>
        </w:rPr>
        <w:t>.</w:t>
      </w:r>
      <w:r w:rsidRPr="00E86B73">
        <w:rPr>
          <w:rFonts w:ascii="Times New Roman" w:hAnsi="Times New Roman" w:cs="Times New Roman"/>
          <w:color w:val="000000" w:themeColor="text1"/>
          <w:sz w:val="24"/>
          <w:szCs w:val="24"/>
          <w:rPrChange w:id="374" w:author="CAE" w:date="2025-10-30T12:32:00Z">
            <w:rPr>
              <w:color w:val="000000" w:themeColor="text1"/>
              <w:sz w:val="24"/>
              <w:szCs w:val="24"/>
            </w:rPr>
          </w:rPrChange>
        </w:rPr>
        <w:t xml:space="preserve"> The musculo-skeletal problems and posture were evaluated by asking the respondents as to where they felt pain in their body after weeding with </w:t>
      </w:r>
      <w:r w:rsidR="00023ED8" w:rsidRPr="00E86B73">
        <w:rPr>
          <w:rFonts w:ascii="Times New Roman" w:hAnsi="Times New Roman" w:cs="Times New Roman"/>
          <w:color w:val="000000" w:themeColor="text1"/>
          <w:sz w:val="24"/>
          <w:szCs w:val="24"/>
          <w:rPrChange w:id="375" w:author="CAE" w:date="2025-10-30T12:32:00Z">
            <w:rPr>
              <w:color w:val="000000" w:themeColor="text1"/>
              <w:sz w:val="24"/>
              <w:szCs w:val="24"/>
            </w:rPr>
          </w:rPrChange>
        </w:rPr>
        <w:t>manual</w:t>
      </w:r>
      <w:r w:rsidRPr="00E86B73">
        <w:rPr>
          <w:rFonts w:ascii="Times New Roman" w:hAnsi="Times New Roman" w:cs="Times New Roman"/>
          <w:color w:val="000000" w:themeColor="text1"/>
          <w:sz w:val="24"/>
          <w:szCs w:val="24"/>
          <w:rPrChange w:id="376" w:author="CAE" w:date="2025-10-30T12:32:00Z">
            <w:rPr>
              <w:color w:val="000000" w:themeColor="text1"/>
              <w:sz w:val="24"/>
              <w:szCs w:val="24"/>
            </w:rPr>
          </w:rPrChange>
        </w:rPr>
        <w:t xml:space="preserve"> and</w:t>
      </w:r>
      <w:r w:rsidR="00067618" w:rsidRPr="00E86B73">
        <w:rPr>
          <w:rFonts w:ascii="Times New Roman" w:hAnsi="Times New Roman" w:cs="Times New Roman"/>
          <w:color w:val="000000" w:themeColor="text1"/>
          <w:sz w:val="24"/>
          <w:szCs w:val="24"/>
          <w:rPrChange w:id="377" w:author="CAE" w:date="2025-10-30T12:32:00Z">
            <w:rPr>
              <w:color w:val="000000" w:themeColor="text1"/>
              <w:sz w:val="24"/>
              <w:szCs w:val="24"/>
            </w:rPr>
          </w:rPrChange>
        </w:rPr>
        <w:t xml:space="preserve"> improved technology. The </w:t>
      </w:r>
      <w:del w:id="378" w:author="CAE" w:date="2025-10-30T13:18:00Z">
        <w:r w:rsidR="00067618" w:rsidRPr="00E86B73" w:rsidDel="00951FB2">
          <w:rPr>
            <w:rFonts w:ascii="Times New Roman" w:hAnsi="Times New Roman" w:cs="Times New Roman"/>
            <w:color w:val="000000" w:themeColor="text1"/>
            <w:sz w:val="24"/>
            <w:szCs w:val="24"/>
            <w:rPrChange w:id="379" w:author="CAE" w:date="2025-10-30T12:32:00Z">
              <w:rPr>
                <w:color w:val="000000" w:themeColor="text1"/>
                <w:sz w:val="24"/>
                <w:szCs w:val="24"/>
              </w:rPr>
            </w:rPrChange>
          </w:rPr>
          <w:delText>data (Table-1)</w:delText>
        </w:r>
        <w:r w:rsidRPr="00E86B73" w:rsidDel="00951FB2">
          <w:rPr>
            <w:rFonts w:ascii="Times New Roman" w:hAnsi="Times New Roman" w:cs="Times New Roman"/>
            <w:color w:val="000000" w:themeColor="text1"/>
            <w:sz w:val="24"/>
            <w:szCs w:val="24"/>
            <w:rPrChange w:id="380" w:author="CAE" w:date="2025-10-30T12:32:00Z">
              <w:rPr>
                <w:color w:val="000000" w:themeColor="text1"/>
                <w:sz w:val="24"/>
                <w:szCs w:val="24"/>
              </w:rPr>
            </w:rPrChange>
          </w:rPr>
          <w:delText xml:space="preserve"> depict that</w:delText>
        </w:r>
      </w:del>
      <w:r w:rsidRPr="00E86B73">
        <w:rPr>
          <w:rFonts w:ascii="Times New Roman" w:hAnsi="Times New Roman" w:cs="Times New Roman"/>
          <w:color w:val="000000" w:themeColor="text1"/>
          <w:sz w:val="24"/>
          <w:szCs w:val="24"/>
          <w:rPrChange w:id="381" w:author="CAE" w:date="2025-10-30T12:32:00Z">
            <w:rPr>
              <w:color w:val="000000" w:themeColor="text1"/>
              <w:sz w:val="24"/>
              <w:szCs w:val="24"/>
            </w:rPr>
          </w:rPrChange>
        </w:rPr>
        <w:t xml:space="preserve"> weeding with </w:t>
      </w:r>
      <w:r w:rsidR="00023ED8" w:rsidRPr="00E86B73">
        <w:rPr>
          <w:rFonts w:ascii="Times New Roman" w:hAnsi="Times New Roman" w:cs="Times New Roman"/>
          <w:color w:val="000000" w:themeColor="text1"/>
          <w:sz w:val="24"/>
          <w:szCs w:val="24"/>
          <w:rPrChange w:id="382" w:author="CAE" w:date="2025-10-30T12:32:00Z">
            <w:rPr>
              <w:color w:val="000000" w:themeColor="text1"/>
              <w:sz w:val="24"/>
              <w:szCs w:val="24"/>
            </w:rPr>
          </w:rPrChange>
        </w:rPr>
        <w:t xml:space="preserve">manual weeding </w:t>
      </w:r>
      <w:r w:rsidRPr="00E86B73">
        <w:rPr>
          <w:rFonts w:ascii="Times New Roman" w:hAnsi="Times New Roman" w:cs="Times New Roman"/>
          <w:color w:val="000000" w:themeColor="text1"/>
          <w:sz w:val="24"/>
          <w:szCs w:val="24"/>
          <w:rPrChange w:id="383" w:author="CAE" w:date="2025-10-30T12:32:00Z">
            <w:rPr>
              <w:color w:val="000000" w:themeColor="text1"/>
              <w:sz w:val="24"/>
              <w:szCs w:val="24"/>
            </w:rPr>
          </w:rPrChange>
        </w:rPr>
        <w:t xml:space="preserve">in </w:t>
      </w:r>
      <w:r w:rsidR="00023ED8" w:rsidRPr="00E86B73">
        <w:rPr>
          <w:rFonts w:ascii="Times New Roman" w:hAnsi="Times New Roman" w:cs="Times New Roman"/>
          <w:color w:val="000000" w:themeColor="text1"/>
          <w:sz w:val="24"/>
          <w:szCs w:val="24"/>
          <w:rPrChange w:id="384" w:author="CAE" w:date="2025-10-30T12:32:00Z">
            <w:rPr>
              <w:color w:val="000000" w:themeColor="text1"/>
              <w:sz w:val="24"/>
              <w:szCs w:val="24"/>
            </w:rPr>
          </w:rPrChange>
        </w:rPr>
        <w:t>vigorous</w:t>
      </w:r>
      <w:r w:rsidRPr="00E86B73">
        <w:rPr>
          <w:rFonts w:ascii="Times New Roman" w:hAnsi="Times New Roman" w:cs="Times New Roman"/>
          <w:color w:val="000000" w:themeColor="text1"/>
          <w:sz w:val="24"/>
          <w:szCs w:val="24"/>
          <w:rPrChange w:id="385" w:author="CAE" w:date="2025-10-30T12:32:00Z">
            <w:rPr>
              <w:color w:val="000000" w:themeColor="text1"/>
              <w:sz w:val="24"/>
              <w:szCs w:val="24"/>
            </w:rPr>
          </w:rPrChange>
        </w:rPr>
        <w:t xml:space="preserve"> posture causes </w:t>
      </w:r>
      <w:r w:rsidR="00023ED8" w:rsidRPr="00E86B73">
        <w:rPr>
          <w:rFonts w:ascii="Times New Roman" w:hAnsi="Times New Roman" w:cs="Times New Roman"/>
          <w:color w:val="000000" w:themeColor="text1"/>
          <w:sz w:val="24"/>
          <w:szCs w:val="24"/>
          <w:rPrChange w:id="386" w:author="CAE" w:date="2025-10-30T12:32:00Z">
            <w:rPr>
              <w:color w:val="000000" w:themeColor="text1"/>
              <w:sz w:val="24"/>
              <w:szCs w:val="24"/>
            </w:rPr>
          </w:rPrChange>
        </w:rPr>
        <w:t>severe pain in the back, right wrist, right shoulder, and knees</w:t>
      </w:r>
      <w:r w:rsidRPr="00E86B73">
        <w:rPr>
          <w:rFonts w:ascii="Times New Roman" w:hAnsi="Times New Roman" w:cs="Times New Roman"/>
          <w:color w:val="000000" w:themeColor="text1"/>
          <w:sz w:val="24"/>
          <w:szCs w:val="24"/>
          <w:rPrChange w:id="387" w:author="CAE" w:date="2025-10-30T12:32:00Z">
            <w:rPr>
              <w:color w:val="000000" w:themeColor="text1"/>
              <w:sz w:val="24"/>
              <w:szCs w:val="24"/>
            </w:rPr>
          </w:rPrChange>
        </w:rPr>
        <w:t xml:space="preserve">. On the </w:t>
      </w:r>
      <w:r w:rsidR="00023ED8" w:rsidRPr="00E86B73">
        <w:rPr>
          <w:rFonts w:ascii="Times New Roman" w:hAnsi="Times New Roman" w:cs="Times New Roman"/>
          <w:color w:val="000000" w:themeColor="text1"/>
          <w:sz w:val="24"/>
          <w:szCs w:val="24"/>
          <w:rPrChange w:id="388" w:author="CAE" w:date="2025-10-30T12:32:00Z">
            <w:rPr>
              <w:color w:val="000000" w:themeColor="text1"/>
              <w:sz w:val="24"/>
              <w:szCs w:val="24"/>
            </w:rPr>
          </w:rPrChange>
        </w:rPr>
        <w:t>opposing</w:t>
      </w:r>
      <w:r w:rsidRPr="00E86B73">
        <w:rPr>
          <w:rFonts w:ascii="Times New Roman" w:hAnsi="Times New Roman" w:cs="Times New Roman"/>
          <w:color w:val="000000" w:themeColor="text1"/>
          <w:sz w:val="24"/>
          <w:szCs w:val="24"/>
          <w:rPrChange w:id="389" w:author="CAE" w:date="2025-10-30T12:32:00Z">
            <w:rPr>
              <w:color w:val="000000" w:themeColor="text1"/>
              <w:sz w:val="24"/>
              <w:szCs w:val="24"/>
            </w:rPr>
          </w:rPrChange>
        </w:rPr>
        <w:t>, using improved weeding tool induced</w:t>
      </w:r>
      <w:r w:rsidR="00023ED8" w:rsidRPr="00E86B73">
        <w:rPr>
          <w:rFonts w:ascii="Times New Roman" w:hAnsi="Times New Roman" w:cs="Times New Roman"/>
          <w:color w:val="000000" w:themeColor="text1"/>
          <w:sz w:val="24"/>
          <w:szCs w:val="24"/>
          <w:rPrChange w:id="390" w:author="CAE" w:date="2025-10-30T12:32:00Z">
            <w:rPr>
              <w:color w:val="000000" w:themeColor="text1"/>
              <w:sz w:val="24"/>
              <w:szCs w:val="24"/>
            </w:rPr>
          </w:rPrChange>
        </w:rPr>
        <w:t xml:space="preserve"> mild to moderate pain in the shoulders and arms</w:t>
      </w:r>
      <w:r w:rsidR="00C73A47" w:rsidRPr="00E86B73">
        <w:rPr>
          <w:rFonts w:ascii="Times New Roman" w:hAnsi="Times New Roman" w:cs="Times New Roman"/>
          <w:color w:val="000000" w:themeColor="text1"/>
          <w:sz w:val="24"/>
          <w:szCs w:val="24"/>
          <w:rPrChange w:id="391" w:author="CAE" w:date="2025-10-30T12:32:00Z">
            <w:rPr>
              <w:color w:val="000000" w:themeColor="text1"/>
              <w:sz w:val="24"/>
              <w:szCs w:val="24"/>
            </w:rPr>
          </w:rPrChange>
        </w:rPr>
        <w:t xml:space="preserve">. Further </w:t>
      </w:r>
      <w:r w:rsidR="00C73A47" w:rsidRPr="00E86B73">
        <w:rPr>
          <w:rFonts w:ascii="Times New Roman" w:hAnsi="Times New Roman" w:cs="Times New Roman"/>
          <w:color w:val="000000" w:themeColor="text1"/>
          <w:sz w:val="24"/>
          <w:szCs w:val="24"/>
          <w:lang w:val="en-US"/>
          <w:rPrChange w:id="392" w:author="CAE" w:date="2025-10-30T12:32:00Z">
            <w:rPr>
              <w:color w:val="000000" w:themeColor="text1"/>
              <w:sz w:val="24"/>
              <w:szCs w:val="24"/>
              <w:lang w:val="en-US"/>
            </w:rPr>
          </w:rPrChange>
        </w:rPr>
        <w:t>Drudgery index (DI) score was also calculated for both methods as per the given drudgery index (DI) score formula</w:t>
      </w:r>
      <w:r w:rsidR="00A821E8" w:rsidRPr="00E86B73">
        <w:rPr>
          <w:rFonts w:ascii="Times New Roman" w:hAnsi="Times New Roman" w:cs="Times New Roman"/>
          <w:color w:val="000000" w:themeColor="text1"/>
          <w:sz w:val="24"/>
          <w:szCs w:val="24"/>
          <w:lang w:val="en-US"/>
          <w:rPrChange w:id="393" w:author="CAE" w:date="2025-10-30T12:32:00Z">
            <w:rPr>
              <w:color w:val="000000" w:themeColor="text1"/>
              <w:sz w:val="24"/>
              <w:szCs w:val="24"/>
              <w:lang w:val="en-US"/>
            </w:rPr>
          </w:rPrChange>
        </w:rPr>
        <w:t xml:space="preserve"> that </w:t>
      </w:r>
      <w:r w:rsidR="00A661B1" w:rsidRPr="00E86B73">
        <w:rPr>
          <w:rFonts w:ascii="Times New Roman" w:hAnsi="Times New Roman" w:cs="Times New Roman"/>
          <w:color w:val="000000" w:themeColor="text1"/>
          <w:sz w:val="24"/>
          <w:szCs w:val="24"/>
          <w:lang w:val="en-US"/>
          <w:rPrChange w:id="394" w:author="CAE" w:date="2025-10-30T12:32:00Z">
            <w:rPr>
              <w:color w:val="000000" w:themeColor="text1"/>
              <w:sz w:val="24"/>
              <w:szCs w:val="24"/>
              <w:lang w:val="en-US"/>
            </w:rPr>
          </w:rPrChange>
        </w:rPr>
        <w:t xml:space="preserve">indicated low (48.6) Drudgery Index score for improved method and high (78.2) Drudgery Index score for manual method respectively. </w:t>
      </w:r>
    </w:p>
    <w:p w14:paraId="4C283656" w14:textId="13F28A9D" w:rsidR="00ED3D9C" w:rsidRPr="00E86B73" w:rsidRDefault="00BD263D" w:rsidP="0006417F">
      <w:pPr>
        <w:shd w:val="clear" w:color="auto" w:fill="FFFFFF"/>
        <w:spacing w:before="100" w:beforeAutospacing="1" w:after="100" w:afterAutospacing="1" w:line="240" w:lineRule="auto"/>
        <w:ind w:firstLine="720"/>
        <w:jc w:val="center"/>
        <w:rPr>
          <w:rFonts w:ascii="Times New Roman" w:hAnsi="Times New Roman" w:cs="Times New Roman"/>
          <w:b/>
          <w:bCs/>
          <w:color w:val="000000" w:themeColor="text1"/>
          <w:sz w:val="24"/>
          <w:szCs w:val="24"/>
          <w:lang w:val="en-US"/>
          <w:rPrChange w:id="395" w:author="CAE" w:date="2025-10-30T12:36:00Z">
            <w:rPr>
              <w:b/>
              <w:bCs/>
              <w:color w:val="000000" w:themeColor="text1"/>
              <w:sz w:val="24"/>
              <w:szCs w:val="24"/>
              <w:lang w:val="en-US"/>
            </w:rPr>
          </w:rPrChange>
        </w:rPr>
      </w:pPr>
      <w:proofErr w:type="gramStart"/>
      <w:r w:rsidRPr="00E86B73">
        <w:rPr>
          <w:rFonts w:ascii="Times New Roman" w:hAnsi="Times New Roman" w:cs="Times New Roman"/>
          <w:b/>
          <w:bCs/>
          <w:color w:val="000000" w:themeColor="text1"/>
          <w:sz w:val="24"/>
          <w:szCs w:val="24"/>
          <w:lang w:val="en-US"/>
          <w:rPrChange w:id="396" w:author="CAE" w:date="2025-10-30T12:36:00Z">
            <w:rPr>
              <w:b/>
              <w:bCs/>
              <w:color w:val="000000" w:themeColor="text1"/>
              <w:sz w:val="24"/>
              <w:szCs w:val="24"/>
              <w:lang w:val="en-US"/>
            </w:rPr>
          </w:rPrChange>
        </w:rPr>
        <w:t>Table 1</w:t>
      </w:r>
      <w:ins w:id="397" w:author="CAE" w:date="2025-10-30T12:36:00Z">
        <w:r w:rsidR="00E86B73" w:rsidRPr="00E86B73">
          <w:rPr>
            <w:rFonts w:ascii="Times New Roman" w:hAnsi="Times New Roman" w:cs="Times New Roman"/>
            <w:b/>
            <w:bCs/>
            <w:color w:val="000000" w:themeColor="text1"/>
            <w:sz w:val="24"/>
            <w:szCs w:val="24"/>
            <w:lang w:val="en-US"/>
            <w:rPrChange w:id="398" w:author="CAE" w:date="2025-10-30T12:36:00Z">
              <w:rPr>
                <w:b/>
                <w:bCs/>
                <w:color w:val="000000" w:themeColor="text1"/>
                <w:sz w:val="24"/>
                <w:szCs w:val="24"/>
                <w:lang w:val="en-US"/>
              </w:rPr>
            </w:rPrChange>
          </w:rPr>
          <w:t>.</w:t>
        </w:r>
      </w:ins>
      <w:proofErr w:type="gramEnd"/>
      <w:r w:rsidRPr="00E86B73">
        <w:rPr>
          <w:rFonts w:ascii="Times New Roman" w:hAnsi="Times New Roman" w:cs="Times New Roman"/>
          <w:b/>
          <w:bCs/>
          <w:color w:val="000000" w:themeColor="text1"/>
          <w:sz w:val="24"/>
          <w:szCs w:val="24"/>
          <w:lang w:val="en-US"/>
          <w:rPrChange w:id="399" w:author="CAE" w:date="2025-10-30T12:36:00Z">
            <w:rPr>
              <w:b/>
              <w:bCs/>
              <w:color w:val="000000" w:themeColor="text1"/>
              <w:sz w:val="24"/>
              <w:szCs w:val="24"/>
              <w:lang w:val="en-US"/>
            </w:rPr>
          </w:rPrChange>
        </w:rPr>
        <w:t xml:space="preserve"> Mean value of </w:t>
      </w:r>
      <w:r w:rsidRPr="00E86B73">
        <w:rPr>
          <w:rFonts w:ascii="Times New Roman" w:hAnsi="Times New Roman" w:cs="Times New Roman"/>
          <w:b/>
          <w:bCs/>
          <w:color w:val="000000" w:themeColor="text1"/>
          <w:sz w:val="24"/>
          <w:szCs w:val="24"/>
          <w:rPrChange w:id="400" w:author="CAE" w:date="2025-10-30T12:36:00Z">
            <w:rPr>
              <w:b/>
              <w:bCs/>
              <w:color w:val="000000" w:themeColor="text1"/>
              <w:sz w:val="24"/>
              <w:szCs w:val="24"/>
            </w:rPr>
          </w:rPrChange>
        </w:rPr>
        <w:t>comparative parameters of observation between three pronged wheel hoe and manual weeding for three years (2022 to 2024)</w:t>
      </w:r>
      <w:del w:id="401" w:author="CAE" w:date="2025-10-30T12:36:00Z">
        <w:r w:rsidRPr="00E86B73" w:rsidDel="00E86B73">
          <w:rPr>
            <w:rFonts w:ascii="Times New Roman" w:hAnsi="Times New Roman" w:cs="Times New Roman"/>
            <w:b/>
            <w:bCs/>
            <w:color w:val="000000" w:themeColor="text1"/>
            <w:sz w:val="24"/>
            <w:szCs w:val="24"/>
            <w:rPrChange w:id="402" w:author="CAE" w:date="2025-10-30T12:36:00Z">
              <w:rPr>
                <w:b/>
                <w:bCs/>
                <w:color w:val="000000" w:themeColor="text1"/>
                <w:sz w:val="24"/>
                <w:szCs w:val="24"/>
              </w:rPr>
            </w:rPrChange>
          </w:rPr>
          <w:delText>, (N-30)</w:delText>
        </w:r>
      </w:del>
    </w:p>
    <w:tbl>
      <w:tblPr>
        <w:tblW w:w="10063" w:type="dxa"/>
        <w:jc w:val="center"/>
        <w:tblLayout w:type="fixed"/>
        <w:tblCellMar>
          <w:left w:w="0" w:type="dxa"/>
          <w:right w:w="0" w:type="dxa"/>
        </w:tblCellMar>
        <w:tblLook w:val="04A0" w:firstRow="1" w:lastRow="0" w:firstColumn="1" w:lastColumn="0" w:noHBand="0" w:noVBand="1"/>
      </w:tblPr>
      <w:tblGrid>
        <w:gridCol w:w="661"/>
        <w:gridCol w:w="3827"/>
        <w:gridCol w:w="2694"/>
        <w:gridCol w:w="2881"/>
      </w:tblGrid>
      <w:tr w:rsidR="009A32EE" w:rsidRPr="00E64CF9" w14:paraId="1C814EB3" w14:textId="77777777" w:rsidTr="00123CCA">
        <w:trPr>
          <w:trHeight w:val="355"/>
          <w:jc w:val="center"/>
        </w:trPr>
        <w:tc>
          <w:tcPr>
            <w:tcW w:w="661" w:type="dxa"/>
            <w:tcBorders>
              <w:top w:val="single" w:sz="8" w:space="0" w:color="292934"/>
              <w:left w:val="single" w:sz="8" w:space="0" w:color="292934"/>
              <w:bottom w:val="single" w:sz="8" w:space="0" w:color="292934"/>
              <w:right w:val="single" w:sz="8" w:space="0" w:color="292934"/>
            </w:tcBorders>
          </w:tcPr>
          <w:p w14:paraId="3DB95CE1" w14:textId="77777777" w:rsidR="0006417F" w:rsidRPr="00E64CF9" w:rsidRDefault="0006417F" w:rsidP="0006417F">
            <w:pPr>
              <w:shd w:val="clear" w:color="auto" w:fill="FFFFFF"/>
              <w:spacing w:before="100" w:beforeAutospacing="1" w:after="100" w:afterAutospacing="1" w:line="240" w:lineRule="auto"/>
              <w:rPr>
                <w:rFonts w:ascii="Times New Roman" w:hAnsi="Times New Roman" w:cs="Times New Roman"/>
                <w:b/>
                <w:bCs/>
                <w:color w:val="000000" w:themeColor="text1"/>
                <w:sz w:val="24"/>
                <w:szCs w:val="24"/>
                <w:lang w:val="en-US"/>
                <w:rPrChange w:id="403" w:author="CAE" w:date="2025-10-30T12:36:00Z">
                  <w:rPr>
                    <w:b/>
                    <w:bCs/>
                    <w:color w:val="000000" w:themeColor="text1"/>
                    <w:sz w:val="24"/>
                    <w:szCs w:val="24"/>
                    <w:lang w:val="en-US"/>
                  </w:rPr>
                </w:rPrChange>
              </w:rPr>
            </w:pPr>
            <w:proofErr w:type="spellStart"/>
            <w:r w:rsidRPr="00E64CF9">
              <w:rPr>
                <w:rFonts w:ascii="Times New Roman" w:hAnsi="Times New Roman" w:cs="Times New Roman"/>
                <w:b/>
                <w:bCs/>
                <w:color w:val="000000" w:themeColor="text1"/>
                <w:sz w:val="24"/>
                <w:szCs w:val="24"/>
                <w:lang w:val="en-US"/>
                <w:rPrChange w:id="404" w:author="CAE" w:date="2025-10-30T12:36:00Z">
                  <w:rPr>
                    <w:b/>
                    <w:bCs/>
                    <w:color w:val="000000" w:themeColor="text1"/>
                    <w:sz w:val="24"/>
                    <w:szCs w:val="24"/>
                    <w:lang w:val="en-US"/>
                  </w:rPr>
                </w:rPrChange>
              </w:rPr>
              <w:t>S.No</w:t>
            </w:r>
            <w:proofErr w:type="spellEnd"/>
            <w:r w:rsidRPr="00E64CF9">
              <w:rPr>
                <w:rFonts w:ascii="Times New Roman" w:hAnsi="Times New Roman" w:cs="Times New Roman"/>
                <w:b/>
                <w:bCs/>
                <w:color w:val="000000" w:themeColor="text1"/>
                <w:sz w:val="24"/>
                <w:szCs w:val="24"/>
                <w:lang w:val="en-US"/>
                <w:rPrChange w:id="405" w:author="CAE" w:date="2025-10-30T12:36:00Z">
                  <w:rPr>
                    <w:b/>
                    <w:bCs/>
                    <w:color w:val="000000" w:themeColor="text1"/>
                    <w:sz w:val="24"/>
                    <w:szCs w:val="24"/>
                    <w:lang w:val="en-US"/>
                  </w:rPr>
                </w:rPrChange>
              </w:rPr>
              <w:t>.</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B2D0333" w14:textId="77777777" w:rsidR="0006417F" w:rsidRPr="00E64CF9" w:rsidRDefault="0006417F" w:rsidP="0006417F">
            <w:pPr>
              <w:shd w:val="clear" w:color="auto" w:fill="FFFFFF"/>
              <w:spacing w:before="100" w:beforeAutospacing="1" w:after="100" w:afterAutospacing="1" w:line="240" w:lineRule="auto"/>
              <w:rPr>
                <w:rFonts w:ascii="Times New Roman" w:hAnsi="Times New Roman" w:cs="Times New Roman"/>
                <w:color w:val="000000" w:themeColor="text1"/>
                <w:sz w:val="24"/>
                <w:szCs w:val="24"/>
                <w:rPrChange w:id="406" w:author="CAE" w:date="2025-10-30T12:36:00Z">
                  <w:rPr>
                    <w:color w:val="000000" w:themeColor="text1"/>
                    <w:sz w:val="24"/>
                    <w:szCs w:val="24"/>
                  </w:rPr>
                </w:rPrChange>
              </w:rPr>
            </w:pPr>
            <w:r w:rsidRPr="00E64CF9">
              <w:rPr>
                <w:rFonts w:ascii="Times New Roman" w:hAnsi="Times New Roman" w:cs="Times New Roman"/>
                <w:b/>
                <w:bCs/>
                <w:color w:val="000000" w:themeColor="text1"/>
                <w:sz w:val="24"/>
                <w:szCs w:val="24"/>
                <w:lang w:val="en-US"/>
                <w:rPrChange w:id="407" w:author="CAE" w:date="2025-10-30T12:36:00Z">
                  <w:rPr>
                    <w:b/>
                    <w:bCs/>
                    <w:color w:val="000000" w:themeColor="text1"/>
                    <w:sz w:val="24"/>
                    <w:szCs w:val="24"/>
                    <w:lang w:val="en-US"/>
                  </w:rPr>
                </w:rPrChange>
              </w:rPr>
              <w:t>Parameters of observed</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8E07EBD" w14:textId="77777777" w:rsidR="0006417F" w:rsidRPr="00E64CF9" w:rsidRDefault="0006417F" w:rsidP="0006417F">
            <w:pPr>
              <w:shd w:val="clear" w:color="auto" w:fill="FFFFFF"/>
              <w:spacing w:before="100" w:beforeAutospacing="1" w:after="100" w:afterAutospacing="1" w:line="240" w:lineRule="auto"/>
              <w:rPr>
                <w:rFonts w:ascii="Times New Roman" w:hAnsi="Times New Roman" w:cs="Times New Roman"/>
                <w:color w:val="000000" w:themeColor="text1"/>
                <w:sz w:val="24"/>
                <w:szCs w:val="24"/>
                <w:rPrChange w:id="408" w:author="CAE" w:date="2025-10-30T12:36:00Z">
                  <w:rPr>
                    <w:color w:val="000000" w:themeColor="text1"/>
                    <w:sz w:val="24"/>
                    <w:szCs w:val="24"/>
                  </w:rPr>
                </w:rPrChange>
              </w:rPr>
            </w:pPr>
            <w:r w:rsidRPr="00E64CF9">
              <w:rPr>
                <w:rFonts w:ascii="Times New Roman" w:hAnsi="Times New Roman" w:cs="Times New Roman"/>
                <w:b/>
                <w:bCs/>
                <w:color w:val="000000" w:themeColor="text1"/>
                <w:sz w:val="24"/>
                <w:szCs w:val="24"/>
                <w:lang w:val="en-US"/>
                <w:rPrChange w:id="409" w:author="CAE" w:date="2025-10-30T12:36:00Z">
                  <w:rPr>
                    <w:b/>
                    <w:bCs/>
                    <w:color w:val="000000" w:themeColor="text1"/>
                    <w:sz w:val="24"/>
                    <w:szCs w:val="24"/>
                    <w:lang w:val="en-US"/>
                  </w:rPr>
                </w:rPrChange>
              </w:rPr>
              <w:t>Manual weeding</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76AEFE1"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10" w:author="CAE" w:date="2025-10-30T12:36:00Z">
                  <w:rPr>
                    <w:color w:val="000000" w:themeColor="text1"/>
                    <w:sz w:val="24"/>
                    <w:szCs w:val="24"/>
                  </w:rPr>
                </w:rPrChange>
              </w:rPr>
            </w:pPr>
            <w:r w:rsidRPr="00E64CF9">
              <w:rPr>
                <w:rFonts w:ascii="Times New Roman" w:hAnsi="Times New Roman" w:cs="Times New Roman"/>
                <w:b/>
                <w:bCs/>
                <w:color w:val="000000" w:themeColor="text1"/>
                <w:sz w:val="24"/>
                <w:szCs w:val="24"/>
                <w:lang w:val="en-US"/>
                <w:rPrChange w:id="411" w:author="CAE" w:date="2025-10-30T12:36:00Z">
                  <w:rPr>
                    <w:b/>
                    <w:bCs/>
                    <w:color w:val="000000" w:themeColor="text1"/>
                    <w:sz w:val="24"/>
                    <w:szCs w:val="24"/>
                    <w:lang w:val="en-US"/>
                  </w:rPr>
                </w:rPrChange>
              </w:rPr>
              <w:t>Wheel hoe</w:t>
            </w:r>
          </w:p>
        </w:tc>
      </w:tr>
      <w:tr w:rsidR="009A32EE" w:rsidRPr="00E64CF9" w14:paraId="22F67157" w14:textId="77777777" w:rsidTr="00123CCA">
        <w:trPr>
          <w:trHeight w:val="222"/>
          <w:jc w:val="center"/>
        </w:trPr>
        <w:tc>
          <w:tcPr>
            <w:tcW w:w="661" w:type="dxa"/>
            <w:tcBorders>
              <w:top w:val="single" w:sz="8" w:space="0" w:color="292934"/>
              <w:left w:val="single" w:sz="8" w:space="0" w:color="292934"/>
              <w:bottom w:val="single" w:sz="8" w:space="0" w:color="292934"/>
              <w:right w:val="single" w:sz="8" w:space="0" w:color="292934"/>
            </w:tcBorders>
          </w:tcPr>
          <w:p w14:paraId="27B4F934"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12"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13" w:author="CAE" w:date="2025-10-30T12:36:00Z">
                  <w:rPr>
                    <w:color w:val="000000" w:themeColor="text1"/>
                    <w:sz w:val="24"/>
                    <w:szCs w:val="24"/>
                    <w:lang w:val="en-US"/>
                  </w:rPr>
                </w:rPrChange>
              </w:rPr>
              <w:t>1</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4C90100"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14"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15" w:author="CAE" w:date="2025-10-30T12:36:00Z">
                  <w:rPr>
                    <w:color w:val="000000" w:themeColor="text1"/>
                    <w:sz w:val="24"/>
                    <w:szCs w:val="24"/>
                    <w:lang w:val="en-US"/>
                  </w:rPr>
                </w:rPrChange>
              </w:rPr>
              <w:t xml:space="preserve">Work done area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E385749"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16"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17" w:author="CAE" w:date="2025-10-30T12:36:00Z">
                  <w:rPr>
                    <w:color w:val="000000" w:themeColor="text1"/>
                    <w:sz w:val="24"/>
                    <w:szCs w:val="24"/>
                    <w:lang w:val="en-US"/>
                  </w:rPr>
                </w:rPrChange>
              </w:rPr>
              <w:t>0.4 ha</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794FC8"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18"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19" w:author="CAE" w:date="2025-10-30T12:36:00Z">
                  <w:rPr>
                    <w:color w:val="000000" w:themeColor="text1"/>
                    <w:sz w:val="24"/>
                    <w:szCs w:val="24"/>
                    <w:lang w:val="en-US"/>
                  </w:rPr>
                </w:rPrChange>
              </w:rPr>
              <w:t>0.4 ha</w:t>
            </w:r>
          </w:p>
        </w:tc>
      </w:tr>
      <w:tr w:rsidR="009A32EE" w:rsidRPr="00E64CF9" w14:paraId="2D7F619E" w14:textId="77777777" w:rsidTr="00123CCA">
        <w:trPr>
          <w:trHeight w:val="193"/>
          <w:jc w:val="center"/>
        </w:trPr>
        <w:tc>
          <w:tcPr>
            <w:tcW w:w="661" w:type="dxa"/>
            <w:tcBorders>
              <w:top w:val="single" w:sz="8" w:space="0" w:color="292934"/>
              <w:left w:val="single" w:sz="8" w:space="0" w:color="292934"/>
              <w:bottom w:val="single" w:sz="8" w:space="0" w:color="292934"/>
              <w:right w:val="single" w:sz="8" w:space="0" w:color="292934"/>
            </w:tcBorders>
          </w:tcPr>
          <w:p w14:paraId="6366ED98"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20"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21" w:author="CAE" w:date="2025-10-30T12:36:00Z">
                  <w:rPr>
                    <w:color w:val="000000" w:themeColor="text1"/>
                    <w:sz w:val="24"/>
                    <w:szCs w:val="24"/>
                    <w:lang w:val="en-US"/>
                  </w:rPr>
                </w:rPrChange>
              </w:rPr>
              <w:t>2</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EB5DBFF"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22" w:author="CAE" w:date="2025-10-30T12:36:00Z">
                  <w:rPr>
                    <w:color w:val="000000" w:themeColor="text1"/>
                    <w:sz w:val="24"/>
                    <w:szCs w:val="24"/>
                  </w:rPr>
                </w:rPrChange>
              </w:rPr>
            </w:pPr>
            <w:proofErr w:type="spellStart"/>
            <w:r w:rsidRPr="00E64CF9">
              <w:rPr>
                <w:rFonts w:ascii="Times New Roman" w:hAnsi="Times New Roman" w:cs="Times New Roman"/>
                <w:color w:val="000000" w:themeColor="text1"/>
                <w:sz w:val="24"/>
                <w:szCs w:val="24"/>
                <w:lang w:val="en-US"/>
                <w:rPrChange w:id="423" w:author="CAE" w:date="2025-10-30T12:36:00Z">
                  <w:rPr>
                    <w:color w:val="000000" w:themeColor="text1"/>
                    <w:sz w:val="24"/>
                    <w:szCs w:val="24"/>
                    <w:lang w:val="en-US"/>
                  </w:rPr>
                </w:rPrChange>
              </w:rPr>
              <w:t>Labour</w:t>
            </w:r>
            <w:proofErr w:type="spellEnd"/>
            <w:r w:rsidRPr="00E64CF9">
              <w:rPr>
                <w:rFonts w:ascii="Times New Roman" w:hAnsi="Times New Roman" w:cs="Times New Roman"/>
                <w:color w:val="000000" w:themeColor="text1"/>
                <w:sz w:val="24"/>
                <w:szCs w:val="24"/>
                <w:lang w:val="en-US"/>
                <w:rPrChange w:id="424" w:author="CAE" w:date="2025-10-30T12:36:00Z">
                  <w:rPr>
                    <w:color w:val="000000" w:themeColor="text1"/>
                    <w:sz w:val="24"/>
                    <w:szCs w:val="24"/>
                    <w:lang w:val="en-US"/>
                  </w:rPr>
                </w:rPrChange>
              </w:rPr>
              <w:t xml:space="preserve"> employed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1C5C88A"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25"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cs/>
                <w:lang w:val="en-US"/>
                <w:rPrChange w:id="426" w:author="CAE" w:date="2025-10-30T12:36:00Z">
                  <w:rPr>
                    <w:color w:val="000000" w:themeColor="text1"/>
                    <w:sz w:val="24"/>
                    <w:szCs w:val="24"/>
                    <w:cs/>
                    <w:lang w:val="en-US"/>
                  </w:rPr>
                </w:rPrChange>
              </w:rPr>
              <w:t>8</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BAB1632"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27"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28" w:author="CAE" w:date="2025-10-30T12:36:00Z">
                  <w:rPr>
                    <w:color w:val="000000" w:themeColor="text1"/>
                    <w:sz w:val="24"/>
                    <w:szCs w:val="24"/>
                    <w:lang w:val="en-US"/>
                  </w:rPr>
                </w:rPrChange>
              </w:rPr>
              <w:t>4</w:t>
            </w:r>
          </w:p>
        </w:tc>
      </w:tr>
      <w:tr w:rsidR="009A32EE" w:rsidRPr="00E64CF9" w14:paraId="0AFFD26F" w14:textId="77777777" w:rsidTr="00123CCA">
        <w:trPr>
          <w:trHeight w:val="351"/>
          <w:jc w:val="center"/>
        </w:trPr>
        <w:tc>
          <w:tcPr>
            <w:tcW w:w="661" w:type="dxa"/>
            <w:tcBorders>
              <w:top w:val="single" w:sz="8" w:space="0" w:color="292934"/>
              <w:left w:val="single" w:sz="8" w:space="0" w:color="292934"/>
              <w:bottom w:val="single" w:sz="8" w:space="0" w:color="292934"/>
              <w:right w:val="single" w:sz="8" w:space="0" w:color="292934"/>
            </w:tcBorders>
          </w:tcPr>
          <w:p w14:paraId="0AD0C1FE"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29"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30" w:author="CAE" w:date="2025-10-30T12:36:00Z">
                  <w:rPr>
                    <w:color w:val="000000" w:themeColor="text1"/>
                    <w:sz w:val="24"/>
                    <w:szCs w:val="24"/>
                    <w:lang w:val="en-US"/>
                  </w:rPr>
                </w:rPrChange>
              </w:rPr>
              <w:t>3</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5AEEDB7"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31" w:author="CAE" w:date="2025-10-30T12:36:00Z">
                  <w:rPr>
                    <w:color w:val="000000" w:themeColor="text1"/>
                    <w:sz w:val="24"/>
                    <w:szCs w:val="24"/>
                  </w:rPr>
                </w:rPrChange>
              </w:rPr>
            </w:pPr>
            <w:proofErr w:type="spellStart"/>
            <w:r w:rsidRPr="00E64CF9">
              <w:rPr>
                <w:rFonts w:ascii="Times New Roman" w:hAnsi="Times New Roman" w:cs="Times New Roman"/>
                <w:color w:val="000000" w:themeColor="text1"/>
                <w:sz w:val="24"/>
                <w:szCs w:val="24"/>
                <w:lang w:val="en-US"/>
                <w:rPrChange w:id="432" w:author="CAE" w:date="2025-10-30T12:36:00Z">
                  <w:rPr>
                    <w:color w:val="000000" w:themeColor="text1"/>
                    <w:sz w:val="24"/>
                    <w:szCs w:val="24"/>
                    <w:lang w:val="en-US"/>
                  </w:rPr>
                </w:rPrChange>
              </w:rPr>
              <w:t>Labour</w:t>
            </w:r>
            <w:proofErr w:type="spellEnd"/>
            <w:r w:rsidRPr="00E64CF9">
              <w:rPr>
                <w:rFonts w:ascii="Times New Roman" w:hAnsi="Times New Roman" w:cs="Times New Roman"/>
                <w:color w:val="000000" w:themeColor="text1"/>
                <w:sz w:val="24"/>
                <w:szCs w:val="24"/>
                <w:lang w:val="en-US"/>
                <w:rPrChange w:id="433" w:author="CAE" w:date="2025-10-30T12:36:00Z">
                  <w:rPr>
                    <w:color w:val="000000" w:themeColor="text1"/>
                    <w:sz w:val="24"/>
                    <w:szCs w:val="24"/>
                    <w:lang w:val="en-US"/>
                  </w:rPr>
                </w:rPrChange>
              </w:rPr>
              <w:t xml:space="preserve"> wages</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E2410D" w14:textId="77777777" w:rsidR="0006417F" w:rsidRPr="00E64CF9" w:rsidRDefault="0006417F" w:rsidP="00123CCA">
            <w:pPr>
              <w:shd w:val="clear" w:color="auto" w:fill="FFFFFF"/>
              <w:spacing w:before="100" w:beforeAutospacing="1" w:after="100" w:afterAutospacing="1" w:line="240" w:lineRule="auto"/>
              <w:rPr>
                <w:rFonts w:ascii="Times New Roman" w:hAnsi="Times New Roman" w:cs="Times New Roman"/>
                <w:color w:val="000000" w:themeColor="text1"/>
                <w:sz w:val="24"/>
                <w:szCs w:val="24"/>
                <w:rPrChange w:id="434"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35" w:author="CAE" w:date="2025-10-30T12:36:00Z">
                  <w:rPr>
                    <w:color w:val="000000" w:themeColor="text1"/>
                    <w:sz w:val="24"/>
                    <w:szCs w:val="24"/>
                    <w:lang w:val="en-US"/>
                  </w:rPr>
                </w:rPrChange>
              </w:rPr>
              <w:t xml:space="preserve">2000/-(250/-per </w:t>
            </w:r>
            <w:proofErr w:type="spellStart"/>
            <w:r w:rsidRPr="00E64CF9">
              <w:rPr>
                <w:rFonts w:ascii="Times New Roman" w:hAnsi="Times New Roman" w:cs="Times New Roman"/>
                <w:color w:val="000000" w:themeColor="text1"/>
                <w:sz w:val="24"/>
                <w:szCs w:val="24"/>
                <w:lang w:val="en-US"/>
                <w:rPrChange w:id="436" w:author="CAE" w:date="2025-10-30T12:36:00Z">
                  <w:rPr>
                    <w:color w:val="000000" w:themeColor="text1"/>
                    <w:sz w:val="24"/>
                    <w:szCs w:val="24"/>
                    <w:lang w:val="en-US"/>
                  </w:rPr>
                </w:rPrChange>
              </w:rPr>
              <w:t>labour</w:t>
            </w:r>
            <w:proofErr w:type="spellEnd"/>
            <w:r w:rsidRPr="00E64CF9">
              <w:rPr>
                <w:rFonts w:ascii="Times New Roman" w:hAnsi="Times New Roman" w:cs="Times New Roman"/>
                <w:color w:val="000000" w:themeColor="text1"/>
                <w:sz w:val="24"/>
                <w:szCs w:val="24"/>
                <w:lang w:val="en-US"/>
                <w:rPrChange w:id="437" w:author="CAE" w:date="2025-10-30T12:36:00Z">
                  <w:rPr>
                    <w:color w:val="000000" w:themeColor="text1"/>
                    <w:sz w:val="24"/>
                    <w:szCs w:val="24"/>
                    <w:lang w:val="en-US"/>
                  </w:rPr>
                </w:rPrChange>
              </w:rPr>
              <w:t>)</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CE652B5"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rPrChange w:id="438"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39" w:author="CAE" w:date="2025-10-30T12:36:00Z">
                  <w:rPr>
                    <w:color w:val="000000" w:themeColor="text1"/>
                    <w:sz w:val="24"/>
                    <w:szCs w:val="24"/>
                    <w:lang w:val="en-US"/>
                  </w:rPr>
                </w:rPrChange>
              </w:rPr>
              <w:t xml:space="preserve">1000/-(250/-per </w:t>
            </w:r>
            <w:proofErr w:type="spellStart"/>
            <w:r w:rsidRPr="00E64CF9">
              <w:rPr>
                <w:rFonts w:ascii="Times New Roman" w:hAnsi="Times New Roman" w:cs="Times New Roman"/>
                <w:color w:val="000000" w:themeColor="text1"/>
                <w:sz w:val="24"/>
                <w:szCs w:val="24"/>
                <w:lang w:val="en-US"/>
                <w:rPrChange w:id="440" w:author="CAE" w:date="2025-10-30T12:36:00Z">
                  <w:rPr>
                    <w:color w:val="000000" w:themeColor="text1"/>
                    <w:sz w:val="24"/>
                    <w:szCs w:val="24"/>
                    <w:lang w:val="en-US"/>
                  </w:rPr>
                </w:rPrChange>
              </w:rPr>
              <w:t>labour</w:t>
            </w:r>
            <w:proofErr w:type="spellEnd"/>
            <w:r w:rsidRPr="00E64CF9">
              <w:rPr>
                <w:rFonts w:ascii="Times New Roman" w:hAnsi="Times New Roman" w:cs="Times New Roman"/>
                <w:color w:val="000000" w:themeColor="text1"/>
                <w:sz w:val="24"/>
                <w:szCs w:val="24"/>
                <w:lang w:val="en-US"/>
                <w:rPrChange w:id="441" w:author="CAE" w:date="2025-10-30T12:36:00Z">
                  <w:rPr>
                    <w:color w:val="000000" w:themeColor="text1"/>
                    <w:sz w:val="24"/>
                    <w:szCs w:val="24"/>
                    <w:lang w:val="en-US"/>
                  </w:rPr>
                </w:rPrChange>
              </w:rPr>
              <w:t>)</w:t>
            </w:r>
          </w:p>
        </w:tc>
      </w:tr>
      <w:tr w:rsidR="009A32EE" w:rsidRPr="00E64CF9" w14:paraId="683527F0" w14:textId="77777777" w:rsidTr="00123CCA">
        <w:trPr>
          <w:jc w:val="center"/>
        </w:trPr>
        <w:tc>
          <w:tcPr>
            <w:tcW w:w="661" w:type="dxa"/>
            <w:tcBorders>
              <w:top w:val="single" w:sz="8" w:space="0" w:color="292934"/>
              <w:left w:val="single" w:sz="8" w:space="0" w:color="292934"/>
              <w:bottom w:val="single" w:sz="8" w:space="0" w:color="292934"/>
              <w:right w:val="single" w:sz="8" w:space="0" w:color="292934"/>
            </w:tcBorders>
          </w:tcPr>
          <w:p w14:paraId="1338964A"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42"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43" w:author="CAE" w:date="2025-10-30T12:36:00Z">
                  <w:rPr>
                    <w:color w:val="000000" w:themeColor="text1"/>
                    <w:sz w:val="24"/>
                    <w:szCs w:val="24"/>
                    <w:lang w:val="en-US"/>
                  </w:rPr>
                </w:rPrChange>
              </w:rPr>
              <w:t>4</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CEA3D91"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44"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45" w:author="CAE" w:date="2025-10-30T12:36:00Z">
                  <w:rPr>
                    <w:color w:val="000000" w:themeColor="text1"/>
                    <w:sz w:val="24"/>
                    <w:szCs w:val="24"/>
                    <w:lang w:val="en-US"/>
                  </w:rPr>
                </w:rPrChange>
              </w:rPr>
              <w:t>Time taken for weeding/ac</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148D5B8"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46"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47" w:author="CAE" w:date="2025-10-30T12:36:00Z">
                  <w:rPr>
                    <w:color w:val="000000" w:themeColor="text1"/>
                    <w:sz w:val="24"/>
                    <w:szCs w:val="24"/>
                    <w:lang w:val="en-US"/>
                  </w:rPr>
                </w:rPrChange>
              </w:rPr>
              <w:t>8h</w:t>
            </w:r>
            <w:del w:id="448" w:author="CAE" w:date="2025-10-30T12:36:00Z">
              <w:r w:rsidRPr="00E64CF9" w:rsidDel="00E64CF9">
                <w:rPr>
                  <w:rFonts w:ascii="Times New Roman" w:hAnsi="Times New Roman" w:cs="Times New Roman"/>
                  <w:color w:val="000000" w:themeColor="text1"/>
                  <w:sz w:val="24"/>
                  <w:szCs w:val="24"/>
                  <w:lang w:val="en-US"/>
                  <w:rPrChange w:id="449" w:author="CAE" w:date="2025-10-30T12:36:00Z">
                    <w:rPr>
                      <w:color w:val="000000" w:themeColor="text1"/>
                      <w:sz w:val="24"/>
                      <w:szCs w:val="24"/>
                      <w:lang w:val="en-US"/>
                    </w:rPr>
                  </w:rPrChange>
                </w:rPr>
                <w:delText>ours</w:delText>
              </w:r>
            </w:del>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23BB901"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50"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51" w:author="CAE" w:date="2025-10-30T12:36:00Z">
                  <w:rPr>
                    <w:color w:val="000000" w:themeColor="text1"/>
                    <w:sz w:val="24"/>
                    <w:szCs w:val="24"/>
                    <w:lang w:val="en-US"/>
                  </w:rPr>
                </w:rPrChange>
              </w:rPr>
              <w:t>8h</w:t>
            </w:r>
            <w:del w:id="452" w:author="CAE" w:date="2025-10-30T12:36:00Z">
              <w:r w:rsidRPr="00E64CF9" w:rsidDel="00E64CF9">
                <w:rPr>
                  <w:rFonts w:ascii="Times New Roman" w:hAnsi="Times New Roman" w:cs="Times New Roman"/>
                  <w:color w:val="000000" w:themeColor="text1"/>
                  <w:sz w:val="24"/>
                  <w:szCs w:val="24"/>
                  <w:lang w:val="en-US"/>
                  <w:rPrChange w:id="453" w:author="CAE" w:date="2025-10-30T12:36:00Z">
                    <w:rPr>
                      <w:color w:val="000000" w:themeColor="text1"/>
                      <w:sz w:val="24"/>
                      <w:szCs w:val="24"/>
                      <w:lang w:val="en-US"/>
                    </w:rPr>
                  </w:rPrChange>
                </w:rPr>
                <w:delText>ours</w:delText>
              </w:r>
            </w:del>
          </w:p>
        </w:tc>
      </w:tr>
      <w:tr w:rsidR="009A32EE" w:rsidRPr="00E64CF9" w14:paraId="385423DB" w14:textId="77777777" w:rsidTr="00123CCA">
        <w:trPr>
          <w:trHeight w:val="275"/>
          <w:jc w:val="center"/>
        </w:trPr>
        <w:tc>
          <w:tcPr>
            <w:tcW w:w="661" w:type="dxa"/>
            <w:tcBorders>
              <w:top w:val="single" w:sz="8" w:space="0" w:color="292934"/>
              <w:left w:val="single" w:sz="8" w:space="0" w:color="292934"/>
              <w:bottom w:val="single" w:sz="8" w:space="0" w:color="292934"/>
              <w:right w:val="single" w:sz="8" w:space="0" w:color="292934"/>
            </w:tcBorders>
          </w:tcPr>
          <w:p w14:paraId="5A4A1474"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54"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55" w:author="CAE" w:date="2025-10-30T12:36:00Z">
                  <w:rPr>
                    <w:color w:val="000000" w:themeColor="text1"/>
                    <w:sz w:val="24"/>
                    <w:szCs w:val="24"/>
                    <w:lang w:val="en-US"/>
                  </w:rPr>
                </w:rPrChange>
              </w:rPr>
              <w:t>5</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6FF800D" w14:textId="0BEC8A94" w:rsidR="0006417F" w:rsidRPr="00951FB2"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56" w:author="CAE" w:date="2025-10-30T13:19:00Z">
                  <w:rPr>
                    <w:color w:val="000000" w:themeColor="text1"/>
                    <w:sz w:val="24"/>
                    <w:szCs w:val="24"/>
                  </w:rPr>
                </w:rPrChange>
              </w:rPr>
            </w:pPr>
            <w:r w:rsidRPr="00E64CF9">
              <w:rPr>
                <w:rFonts w:ascii="Times New Roman" w:hAnsi="Times New Roman" w:cs="Times New Roman"/>
                <w:color w:val="000000" w:themeColor="text1"/>
                <w:sz w:val="24"/>
                <w:szCs w:val="24"/>
                <w:lang w:val="en-US"/>
                <w:rPrChange w:id="457" w:author="CAE" w:date="2025-10-30T12:36:00Z">
                  <w:rPr>
                    <w:color w:val="000000" w:themeColor="text1"/>
                    <w:sz w:val="24"/>
                    <w:szCs w:val="24"/>
                    <w:lang w:val="en-US"/>
                  </w:rPr>
                </w:rPrChange>
              </w:rPr>
              <w:t xml:space="preserve">Total </w:t>
            </w:r>
            <w:proofErr w:type="spellStart"/>
            <w:r w:rsidRPr="00E64CF9">
              <w:rPr>
                <w:rFonts w:ascii="Times New Roman" w:hAnsi="Times New Roman" w:cs="Times New Roman"/>
                <w:color w:val="000000" w:themeColor="text1"/>
                <w:sz w:val="24"/>
                <w:szCs w:val="24"/>
                <w:lang w:val="en-US"/>
                <w:rPrChange w:id="458" w:author="CAE" w:date="2025-10-30T12:36:00Z">
                  <w:rPr>
                    <w:color w:val="000000" w:themeColor="text1"/>
                    <w:sz w:val="24"/>
                    <w:szCs w:val="24"/>
                    <w:lang w:val="en-US"/>
                  </w:rPr>
                </w:rPrChange>
              </w:rPr>
              <w:t>no.of</w:t>
            </w:r>
            <w:proofErr w:type="spellEnd"/>
            <w:r w:rsidRPr="00E64CF9">
              <w:rPr>
                <w:rFonts w:ascii="Times New Roman" w:hAnsi="Times New Roman" w:cs="Times New Roman"/>
                <w:color w:val="000000" w:themeColor="text1"/>
                <w:sz w:val="24"/>
                <w:szCs w:val="24"/>
                <w:lang w:val="en-US"/>
                <w:rPrChange w:id="459" w:author="CAE" w:date="2025-10-30T12:36:00Z">
                  <w:rPr>
                    <w:color w:val="000000" w:themeColor="text1"/>
                    <w:sz w:val="24"/>
                    <w:szCs w:val="24"/>
                    <w:lang w:val="en-US"/>
                  </w:rPr>
                </w:rPrChange>
              </w:rPr>
              <w:t xml:space="preserve"> weeds before operation /</w:t>
            </w:r>
            <w:del w:id="460" w:author="CAE" w:date="2025-10-30T13:19:00Z">
              <w:r w:rsidRPr="00E64CF9" w:rsidDel="00951FB2">
                <w:rPr>
                  <w:rFonts w:ascii="Times New Roman" w:hAnsi="Times New Roman" w:cs="Times New Roman"/>
                  <w:color w:val="000000" w:themeColor="text1"/>
                  <w:sz w:val="24"/>
                  <w:szCs w:val="24"/>
                  <w:lang w:val="en-US"/>
                  <w:rPrChange w:id="461" w:author="CAE" w:date="2025-10-30T12:36:00Z">
                    <w:rPr>
                      <w:color w:val="000000" w:themeColor="text1"/>
                      <w:sz w:val="24"/>
                      <w:szCs w:val="24"/>
                      <w:lang w:val="en-US"/>
                    </w:rPr>
                  </w:rPrChange>
                </w:rPr>
                <w:delText>sq.mt</w:delText>
              </w:r>
            </w:del>
            <w:ins w:id="462" w:author="CAE" w:date="2025-10-30T13:19:00Z">
              <w:r w:rsidR="00951FB2">
                <w:rPr>
                  <w:rFonts w:ascii="Times New Roman" w:hAnsi="Times New Roman" w:cs="Times New Roman"/>
                  <w:color w:val="000000" w:themeColor="text1"/>
                  <w:sz w:val="24"/>
                  <w:szCs w:val="24"/>
                  <w:lang w:val="en-US"/>
                </w:rPr>
                <w:t xml:space="preserve"> m</w:t>
              </w:r>
              <w:r w:rsidR="00951FB2">
                <w:rPr>
                  <w:rFonts w:ascii="Times New Roman" w:hAnsi="Times New Roman" w:cs="Times New Roman"/>
                  <w:color w:val="000000" w:themeColor="text1"/>
                  <w:sz w:val="24"/>
                  <w:szCs w:val="24"/>
                  <w:vertAlign w:val="superscript"/>
                  <w:lang w:val="en-US"/>
                </w:rPr>
                <w:t>2</w:t>
              </w:r>
            </w:ins>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2E071B9" w14:textId="77777777" w:rsidR="0006417F" w:rsidRPr="00E64CF9" w:rsidRDefault="00D820A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63"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cs/>
                <w:lang w:val="en-US"/>
                <w:rPrChange w:id="464" w:author="CAE" w:date="2025-10-30T12:36:00Z">
                  <w:rPr>
                    <w:color w:val="000000" w:themeColor="text1"/>
                    <w:sz w:val="24"/>
                    <w:szCs w:val="24"/>
                    <w:cs/>
                    <w:lang w:val="en-US"/>
                  </w:rPr>
                </w:rPrChange>
              </w:rPr>
              <w:t>6</w:t>
            </w:r>
            <w:r w:rsidRPr="00E64CF9">
              <w:rPr>
                <w:rFonts w:ascii="Times New Roman" w:hAnsi="Times New Roman" w:cs="Times New Roman"/>
                <w:color w:val="000000" w:themeColor="text1"/>
                <w:sz w:val="24"/>
                <w:szCs w:val="24"/>
                <w:lang w:val="en-US"/>
                <w:rPrChange w:id="465" w:author="CAE" w:date="2025-10-30T12:36:00Z">
                  <w:rPr>
                    <w:color w:val="000000" w:themeColor="text1"/>
                    <w:sz w:val="24"/>
                    <w:szCs w:val="24"/>
                    <w:lang w:val="en-US"/>
                  </w:rPr>
                </w:rPrChange>
              </w:rPr>
              <w:t>9</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777C1D7"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66"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cs/>
                <w:lang w:val="en-US"/>
                <w:rPrChange w:id="467" w:author="CAE" w:date="2025-10-30T12:36:00Z">
                  <w:rPr>
                    <w:color w:val="000000" w:themeColor="text1"/>
                    <w:sz w:val="24"/>
                    <w:szCs w:val="24"/>
                    <w:cs/>
                    <w:lang w:val="en-US"/>
                  </w:rPr>
                </w:rPrChange>
              </w:rPr>
              <w:t>6</w:t>
            </w:r>
            <w:r w:rsidR="00D820AF" w:rsidRPr="00E64CF9">
              <w:rPr>
                <w:rFonts w:ascii="Times New Roman" w:hAnsi="Times New Roman" w:cs="Times New Roman"/>
                <w:color w:val="000000" w:themeColor="text1"/>
                <w:sz w:val="24"/>
                <w:szCs w:val="24"/>
                <w:lang w:val="en-US"/>
                <w:rPrChange w:id="468" w:author="CAE" w:date="2025-10-30T12:36:00Z">
                  <w:rPr>
                    <w:color w:val="000000" w:themeColor="text1"/>
                    <w:sz w:val="24"/>
                    <w:szCs w:val="24"/>
                    <w:lang w:val="en-US"/>
                  </w:rPr>
                </w:rPrChange>
              </w:rPr>
              <w:t>3</w:t>
            </w:r>
          </w:p>
        </w:tc>
      </w:tr>
      <w:tr w:rsidR="009A32EE" w:rsidRPr="00E64CF9" w14:paraId="552274E4" w14:textId="77777777" w:rsidTr="00123CCA">
        <w:trPr>
          <w:trHeight w:val="229"/>
          <w:jc w:val="center"/>
        </w:trPr>
        <w:tc>
          <w:tcPr>
            <w:tcW w:w="661" w:type="dxa"/>
            <w:tcBorders>
              <w:top w:val="single" w:sz="8" w:space="0" w:color="292934"/>
              <w:left w:val="single" w:sz="8" w:space="0" w:color="292934"/>
              <w:bottom w:val="single" w:sz="8" w:space="0" w:color="292934"/>
              <w:right w:val="single" w:sz="8" w:space="0" w:color="292934"/>
            </w:tcBorders>
          </w:tcPr>
          <w:p w14:paraId="0EF05EBB"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69"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70" w:author="CAE" w:date="2025-10-30T12:36:00Z">
                  <w:rPr>
                    <w:color w:val="000000" w:themeColor="text1"/>
                    <w:sz w:val="24"/>
                    <w:szCs w:val="24"/>
                    <w:lang w:val="en-US"/>
                  </w:rPr>
                </w:rPrChange>
              </w:rPr>
              <w:t>6</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66EDB10" w14:textId="1BECCEBA" w:rsidR="0006417F" w:rsidRPr="00951FB2"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71" w:author="CAE" w:date="2025-10-30T13:19:00Z">
                  <w:rPr>
                    <w:color w:val="000000" w:themeColor="text1"/>
                    <w:sz w:val="24"/>
                    <w:szCs w:val="24"/>
                  </w:rPr>
                </w:rPrChange>
              </w:rPr>
            </w:pPr>
            <w:r w:rsidRPr="00E64CF9">
              <w:rPr>
                <w:rFonts w:ascii="Times New Roman" w:hAnsi="Times New Roman" w:cs="Times New Roman"/>
                <w:color w:val="000000" w:themeColor="text1"/>
                <w:sz w:val="24"/>
                <w:szCs w:val="24"/>
                <w:lang w:val="en-US"/>
                <w:rPrChange w:id="472" w:author="CAE" w:date="2025-10-30T12:36:00Z">
                  <w:rPr>
                    <w:color w:val="000000" w:themeColor="text1"/>
                    <w:sz w:val="24"/>
                    <w:szCs w:val="24"/>
                    <w:lang w:val="en-US"/>
                  </w:rPr>
                </w:rPrChange>
              </w:rPr>
              <w:t>Total no .of weeds after operation /</w:t>
            </w:r>
            <w:del w:id="473" w:author="CAE" w:date="2025-10-30T13:19:00Z">
              <w:r w:rsidRPr="00E64CF9" w:rsidDel="00951FB2">
                <w:rPr>
                  <w:rFonts w:ascii="Times New Roman" w:hAnsi="Times New Roman" w:cs="Times New Roman"/>
                  <w:color w:val="000000" w:themeColor="text1"/>
                  <w:sz w:val="24"/>
                  <w:szCs w:val="24"/>
                  <w:lang w:val="en-US"/>
                  <w:rPrChange w:id="474" w:author="CAE" w:date="2025-10-30T12:36:00Z">
                    <w:rPr>
                      <w:color w:val="000000" w:themeColor="text1"/>
                      <w:sz w:val="24"/>
                      <w:szCs w:val="24"/>
                      <w:lang w:val="en-US"/>
                    </w:rPr>
                  </w:rPrChange>
                </w:rPr>
                <w:delText>sq.mt</w:delText>
              </w:r>
            </w:del>
            <w:ins w:id="475" w:author="CAE" w:date="2025-10-30T13:19:00Z">
              <w:r w:rsidR="00951FB2">
                <w:rPr>
                  <w:rFonts w:ascii="Times New Roman" w:hAnsi="Times New Roman" w:cs="Times New Roman"/>
                  <w:color w:val="000000" w:themeColor="text1"/>
                  <w:sz w:val="24"/>
                  <w:szCs w:val="24"/>
                  <w:lang w:val="en-US"/>
                </w:rPr>
                <w:t xml:space="preserve"> m</w:t>
              </w:r>
              <w:r w:rsidR="00951FB2">
                <w:rPr>
                  <w:rFonts w:ascii="Times New Roman" w:hAnsi="Times New Roman" w:cs="Times New Roman"/>
                  <w:color w:val="000000" w:themeColor="text1"/>
                  <w:sz w:val="24"/>
                  <w:szCs w:val="24"/>
                  <w:vertAlign w:val="superscript"/>
                  <w:lang w:val="en-US"/>
                </w:rPr>
                <w:t>2</w:t>
              </w:r>
            </w:ins>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5D6D851" w14:textId="77777777" w:rsidR="0006417F" w:rsidRPr="00E64CF9" w:rsidRDefault="00D820A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76"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77" w:author="CAE" w:date="2025-10-30T12:36:00Z">
                  <w:rPr>
                    <w:color w:val="000000" w:themeColor="text1"/>
                    <w:sz w:val="24"/>
                    <w:szCs w:val="24"/>
                    <w:lang w:val="en-US"/>
                  </w:rPr>
                </w:rPrChange>
              </w:rPr>
              <w:t>4</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2E357DA8" w14:textId="77777777" w:rsidR="0006417F" w:rsidRPr="00E64CF9" w:rsidRDefault="00D820A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78"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79" w:author="CAE" w:date="2025-10-30T12:36:00Z">
                  <w:rPr>
                    <w:color w:val="000000" w:themeColor="text1"/>
                    <w:sz w:val="24"/>
                    <w:szCs w:val="24"/>
                    <w:lang w:val="en-US"/>
                  </w:rPr>
                </w:rPrChange>
              </w:rPr>
              <w:t>15</w:t>
            </w:r>
          </w:p>
        </w:tc>
      </w:tr>
      <w:tr w:rsidR="009A32EE" w:rsidRPr="00E64CF9" w14:paraId="13BACD57" w14:textId="77777777" w:rsidTr="00123CCA">
        <w:trPr>
          <w:trHeight w:val="265"/>
          <w:jc w:val="center"/>
        </w:trPr>
        <w:tc>
          <w:tcPr>
            <w:tcW w:w="661" w:type="dxa"/>
            <w:tcBorders>
              <w:top w:val="single" w:sz="8" w:space="0" w:color="292934"/>
              <w:left w:val="single" w:sz="8" w:space="0" w:color="292934"/>
              <w:bottom w:val="single" w:sz="8" w:space="0" w:color="292934"/>
              <w:right w:val="single" w:sz="8" w:space="0" w:color="292934"/>
            </w:tcBorders>
          </w:tcPr>
          <w:p w14:paraId="25EB2705"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80"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81" w:author="CAE" w:date="2025-10-30T12:36:00Z">
                  <w:rPr>
                    <w:color w:val="000000" w:themeColor="text1"/>
                    <w:sz w:val="24"/>
                    <w:szCs w:val="24"/>
                    <w:lang w:val="en-US"/>
                  </w:rPr>
                </w:rPrChange>
              </w:rPr>
              <w:t>7</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944BCA3"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82"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83" w:author="CAE" w:date="2025-10-30T12:36:00Z">
                  <w:rPr>
                    <w:color w:val="000000" w:themeColor="text1"/>
                    <w:sz w:val="24"/>
                    <w:szCs w:val="24"/>
                    <w:lang w:val="en-US"/>
                  </w:rPr>
                </w:rPrChange>
              </w:rPr>
              <w:t>Weeding efficiency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6D05A08A"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84"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cs/>
                <w:lang w:val="en-US"/>
                <w:rPrChange w:id="485" w:author="CAE" w:date="2025-10-30T12:36:00Z">
                  <w:rPr>
                    <w:color w:val="000000" w:themeColor="text1"/>
                    <w:sz w:val="24"/>
                    <w:szCs w:val="24"/>
                    <w:cs/>
                    <w:lang w:val="en-US"/>
                  </w:rPr>
                </w:rPrChange>
              </w:rPr>
              <w:t>75.5%</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BECBA7C"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86"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cs/>
                <w:lang w:val="en-US"/>
                <w:rPrChange w:id="487" w:author="CAE" w:date="2025-10-30T12:36:00Z">
                  <w:rPr>
                    <w:color w:val="000000" w:themeColor="text1"/>
                    <w:sz w:val="24"/>
                    <w:szCs w:val="24"/>
                    <w:cs/>
                    <w:lang w:val="en-US"/>
                  </w:rPr>
                </w:rPrChange>
              </w:rPr>
              <w:t>91.6%</w:t>
            </w:r>
          </w:p>
        </w:tc>
      </w:tr>
      <w:tr w:rsidR="009A32EE" w:rsidRPr="00E64CF9" w14:paraId="22C092B3" w14:textId="77777777" w:rsidTr="00123CCA">
        <w:trPr>
          <w:trHeight w:val="247"/>
          <w:jc w:val="center"/>
        </w:trPr>
        <w:tc>
          <w:tcPr>
            <w:tcW w:w="661" w:type="dxa"/>
            <w:tcBorders>
              <w:top w:val="single" w:sz="8" w:space="0" w:color="292934"/>
              <w:left w:val="single" w:sz="8" w:space="0" w:color="292934"/>
              <w:bottom w:val="single" w:sz="8" w:space="0" w:color="292934"/>
              <w:right w:val="single" w:sz="8" w:space="0" w:color="292934"/>
            </w:tcBorders>
          </w:tcPr>
          <w:p w14:paraId="00642F1E"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88"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89" w:author="CAE" w:date="2025-10-30T12:36:00Z">
                  <w:rPr>
                    <w:color w:val="000000" w:themeColor="text1"/>
                    <w:sz w:val="24"/>
                    <w:szCs w:val="24"/>
                    <w:lang w:val="en-US"/>
                  </w:rPr>
                </w:rPrChange>
              </w:rPr>
              <w:t>8</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1E704155"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90"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91" w:author="CAE" w:date="2025-10-30T12:36:00Z">
                  <w:rPr>
                    <w:color w:val="000000" w:themeColor="text1"/>
                    <w:sz w:val="24"/>
                    <w:szCs w:val="24"/>
                    <w:lang w:val="en-US"/>
                  </w:rPr>
                </w:rPrChange>
              </w:rPr>
              <w:t>Overall discomfort rate (ODR)</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53870C88"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92"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93" w:author="CAE" w:date="2025-10-30T12:36:00Z">
                  <w:rPr>
                    <w:color w:val="000000" w:themeColor="text1"/>
                    <w:sz w:val="24"/>
                    <w:szCs w:val="24"/>
                    <w:lang w:val="en-US"/>
                  </w:rPr>
                </w:rPrChange>
              </w:rPr>
              <w:t>12.5</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7EF89D89" w14:textId="77777777" w:rsidR="0006417F" w:rsidRPr="00E64CF9" w:rsidRDefault="0006417F" w:rsidP="0006417F">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Change w:id="494"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95" w:author="CAE" w:date="2025-10-30T12:36:00Z">
                  <w:rPr>
                    <w:color w:val="000000" w:themeColor="text1"/>
                    <w:sz w:val="24"/>
                    <w:szCs w:val="24"/>
                    <w:lang w:val="en-US"/>
                  </w:rPr>
                </w:rPrChange>
              </w:rPr>
              <w:t>4.4</w:t>
            </w:r>
          </w:p>
        </w:tc>
      </w:tr>
      <w:tr w:rsidR="009A32EE" w:rsidRPr="00E64CF9" w14:paraId="44C8B91C" w14:textId="77777777" w:rsidTr="00123CCA">
        <w:trPr>
          <w:trHeight w:val="392"/>
          <w:jc w:val="center"/>
        </w:trPr>
        <w:tc>
          <w:tcPr>
            <w:tcW w:w="661" w:type="dxa"/>
            <w:tcBorders>
              <w:top w:val="single" w:sz="8" w:space="0" w:color="292934"/>
              <w:left w:val="single" w:sz="8" w:space="0" w:color="292934"/>
              <w:bottom w:val="single" w:sz="8" w:space="0" w:color="292934"/>
              <w:right w:val="single" w:sz="8" w:space="0" w:color="292934"/>
            </w:tcBorders>
          </w:tcPr>
          <w:p w14:paraId="50C88F4E"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496"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497" w:author="CAE" w:date="2025-10-30T12:36:00Z">
                  <w:rPr>
                    <w:color w:val="000000" w:themeColor="text1"/>
                    <w:sz w:val="24"/>
                    <w:szCs w:val="24"/>
                    <w:lang w:val="en-US"/>
                  </w:rPr>
                </w:rPrChange>
              </w:rPr>
              <w:t>9</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92E789B"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498"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499" w:author="CAE" w:date="2025-10-30T12:36:00Z">
                  <w:rPr>
                    <w:color w:val="000000" w:themeColor="text1"/>
                    <w:sz w:val="24"/>
                    <w:szCs w:val="24"/>
                    <w:lang w:val="en-US"/>
                  </w:rPr>
                </w:rPrChange>
              </w:rPr>
              <w:t xml:space="preserve">Musculo-skeletal problem(MSP)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6D5A0E9"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rPrChange w:id="500"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501" w:author="CAE" w:date="2025-10-30T12:36:00Z">
                  <w:rPr>
                    <w:color w:val="000000" w:themeColor="text1"/>
                    <w:sz w:val="24"/>
                    <w:szCs w:val="24"/>
                    <w:lang w:val="en-US"/>
                  </w:rPr>
                </w:rPrChange>
              </w:rPr>
              <w:t xml:space="preserve">Severe pain in back, right wrist, right </w:t>
            </w:r>
            <w:r w:rsidRPr="00E64CF9">
              <w:rPr>
                <w:rFonts w:ascii="Times New Roman" w:hAnsi="Times New Roman" w:cs="Times New Roman"/>
                <w:color w:val="000000" w:themeColor="text1"/>
                <w:sz w:val="24"/>
                <w:szCs w:val="24"/>
                <w:lang w:val="en-US"/>
                <w:rPrChange w:id="502" w:author="CAE" w:date="2025-10-30T12:36:00Z">
                  <w:rPr>
                    <w:color w:val="000000" w:themeColor="text1"/>
                    <w:sz w:val="24"/>
                    <w:szCs w:val="24"/>
                    <w:lang w:val="en-US"/>
                  </w:rPr>
                </w:rPrChange>
              </w:rPr>
              <w:lastRenderedPageBreak/>
              <w:t>shoulder, knees.</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0C8AD2E1"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rPrChange w:id="503"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504" w:author="CAE" w:date="2025-10-30T12:36:00Z">
                  <w:rPr>
                    <w:color w:val="000000" w:themeColor="text1"/>
                    <w:sz w:val="24"/>
                    <w:szCs w:val="24"/>
                    <w:lang w:val="en-US"/>
                  </w:rPr>
                </w:rPrChange>
              </w:rPr>
              <w:lastRenderedPageBreak/>
              <w:t>Moderate to light pain in shoulder, hands.</w:t>
            </w:r>
          </w:p>
        </w:tc>
      </w:tr>
      <w:tr w:rsidR="009A32EE" w:rsidRPr="00E64CF9" w14:paraId="4767B40F" w14:textId="77777777" w:rsidTr="00123CCA">
        <w:trPr>
          <w:trHeight w:val="175"/>
          <w:jc w:val="center"/>
        </w:trPr>
        <w:tc>
          <w:tcPr>
            <w:tcW w:w="661" w:type="dxa"/>
            <w:tcBorders>
              <w:top w:val="single" w:sz="8" w:space="0" w:color="292934"/>
              <w:left w:val="single" w:sz="8" w:space="0" w:color="292934"/>
              <w:bottom w:val="single" w:sz="8" w:space="0" w:color="292934"/>
              <w:right w:val="single" w:sz="8" w:space="0" w:color="292934"/>
            </w:tcBorders>
          </w:tcPr>
          <w:p w14:paraId="637249ED"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Change w:id="505" w:author="CAE" w:date="2025-10-30T12:36:00Z">
                  <w:rPr>
                    <w:color w:val="000000" w:themeColor="text1"/>
                    <w:sz w:val="24"/>
                    <w:szCs w:val="24"/>
                    <w:lang w:val="en-US"/>
                  </w:rPr>
                </w:rPrChange>
              </w:rPr>
            </w:pPr>
            <w:r w:rsidRPr="00E64CF9">
              <w:rPr>
                <w:rFonts w:ascii="Times New Roman" w:hAnsi="Times New Roman" w:cs="Times New Roman"/>
                <w:color w:val="000000" w:themeColor="text1"/>
                <w:sz w:val="24"/>
                <w:szCs w:val="24"/>
                <w:lang w:val="en-US"/>
                <w:rPrChange w:id="506" w:author="CAE" w:date="2025-10-30T12:36:00Z">
                  <w:rPr>
                    <w:color w:val="000000" w:themeColor="text1"/>
                    <w:sz w:val="24"/>
                    <w:szCs w:val="24"/>
                    <w:lang w:val="en-US"/>
                  </w:rPr>
                </w:rPrChange>
              </w:rPr>
              <w:lastRenderedPageBreak/>
              <w:t>10</w:t>
            </w:r>
          </w:p>
        </w:tc>
        <w:tc>
          <w:tcPr>
            <w:tcW w:w="3827"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328AF260" w14:textId="77777777" w:rsidR="0006417F" w:rsidRPr="00E64CF9" w:rsidRDefault="0006417F" w:rsidP="0006417F">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Change w:id="507"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508" w:author="CAE" w:date="2025-10-30T12:36:00Z">
                  <w:rPr>
                    <w:color w:val="000000" w:themeColor="text1"/>
                    <w:sz w:val="24"/>
                    <w:szCs w:val="24"/>
                    <w:lang w:val="en-US"/>
                  </w:rPr>
                </w:rPrChange>
              </w:rPr>
              <w:t xml:space="preserve">Drudgery index (DI) score </w:t>
            </w:r>
          </w:p>
        </w:tc>
        <w:tc>
          <w:tcPr>
            <w:tcW w:w="2694"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17810839" w14:textId="77777777" w:rsidR="0006417F" w:rsidRPr="00E64CF9" w:rsidRDefault="0006417F" w:rsidP="0006417F">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rPrChange w:id="509"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510" w:author="CAE" w:date="2025-10-30T12:36:00Z">
                  <w:rPr>
                    <w:color w:val="000000" w:themeColor="text1"/>
                    <w:sz w:val="24"/>
                    <w:szCs w:val="24"/>
                    <w:lang w:val="en-US"/>
                  </w:rPr>
                </w:rPrChange>
              </w:rPr>
              <w:t>78.2 (High)</w:t>
            </w:r>
          </w:p>
        </w:tc>
        <w:tc>
          <w:tcPr>
            <w:tcW w:w="2881"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14:paraId="4C2520CA" w14:textId="77777777" w:rsidR="0006417F" w:rsidRPr="00E64CF9" w:rsidRDefault="0006417F" w:rsidP="0006417F">
            <w:pPr>
              <w:shd w:val="clear" w:color="auto" w:fill="FFFFFF"/>
              <w:spacing w:before="100" w:beforeAutospacing="1" w:after="100" w:afterAutospacing="1" w:line="240" w:lineRule="auto"/>
              <w:ind w:firstLine="720"/>
              <w:jc w:val="center"/>
              <w:rPr>
                <w:rFonts w:ascii="Times New Roman" w:hAnsi="Times New Roman" w:cs="Times New Roman"/>
                <w:color w:val="000000" w:themeColor="text1"/>
                <w:sz w:val="24"/>
                <w:szCs w:val="24"/>
                <w:rPrChange w:id="511" w:author="CAE" w:date="2025-10-30T12:36:00Z">
                  <w:rPr>
                    <w:color w:val="000000" w:themeColor="text1"/>
                    <w:sz w:val="24"/>
                    <w:szCs w:val="24"/>
                  </w:rPr>
                </w:rPrChange>
              </w:rPr>
            </w:pPr>
            <w:r w:rsidRPr="00E64CF9">
              <w:rPr>
                <w:rFonts w:ascii="Times New Roman" w:hAnsi="Times New Roman" w:cs="Times New Roman"/>
                <w:color w:val="000000" w:themeColor="text1"/>
                <w:sz w:val="24"/>
                <w:szCs w:val="24"/>
                <w:lang w:val="en-US"/>
                <w:rPrChange w:id="512" w:author="CAE" w:date="2025-10-30T12:36:00Z">
                  <w:rPr>
                    <w:color w:val="000000" w:themeColor="text1"/>
                    <w:sz w:val="24"/>
                    <w:szCs w:val="24"/>
                    <w:lang w:val="en-US"/>
                  </w:rPr>
                </w:rPrChange>
              </w:rPr>
              <w:t>48.8 (low)</w:t>
            </w:r>
          </w:p>
        </w:tc>
      </w:tr>
    </w:tbl>
    <w:p w14:paraId="707372A5" w14:textId="77777777" w:rsidR="00A417C0" w:rsidRPr="00E64CF9" w:rsidRDefault="00DA47AB" w:rsidP="00A417C0">
      <w:pPr>
        <w:shd w:val="clear" w:color="auto" w:fill="FFFFFF"/>
        <w:spacing w:before="100" w:beforeAutospacing="1" w:after="100" w:afterAutospacing="1"/>
        <w:rPr>
          <w:rFonts w:ascii="Times New Roman" w:hAnsi="Times New Roman" w:cs="Times New Roman"/>
          <w:color w:val="000000" w:themeColor="text1"/>
          <w:sz w:val="24"/>
          <w:szCs w:val="24"/>
          <w:rPrChange w:id="513" w:author="CAE" w:date="2025-10-30T12:37:00Z">
            <w:rPr>
              <w:color w:val="000000" w:themeColor="text1"/>
              <w:sz w:val="24"/>
              <w:szCs w:val="24"/>
            </w:rPr>
          </w:rPrChange>
        </w:rPr>
      </w:pPr>
      <w:r w:rsidRPr="00E64CF9">
        <w:rPr>
          <w:rFonts w:ascii="Times New Roman" w:hAnsi="Times New Roman" w:cs="Times New Roman"/>
          <w:color w:val="000000" w:themeColor="text1"/>
          <w:sz w:val="24"/>
          <w:szCs w:val="24"/>
          <w:rPrChange w:id="514" w:author="CAE" w:date="2025-10-30T12:37:00Z">
            <w:rPr>
              <w:color w:val="000000" w:themeColor="text1"/>
              <w:sz w:val="24"/>
              <w:szCs w:val="24"/>
            </w:rPr>
          </w:rPrChange>
        </w:rPr>
        <w:t>Conclusion:</w:t>
      </w:r>
    </w:p>
    <w:p w14:paraId="180223EC" w14:textId="77777777" w:rsidR="00F82B6A" w:rsidRPr="00E64CF9" w:rsidRDefault="00A417C0"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Change w:id="515" w:author="CAE" w:date="2025-10-30T12:37:00Z">
            <w:rPr>
              <w:color w:val="000000" w:themeColor="text1"/>
              <w:sz w:val="24"/>
              <w:szCs w:val="24"/>
            </w:rPr>
          </w:rPrChange>
        </w:rPr>
      </w:pPr>
      <w:r w:rsidRPr="00E64CF9">
        <w:rPr>
          <w:rFonts w:ascii="Times New Roman" w:hAnsi="Times New Roman" w:cs="Times New Roman"/>
          <w:color w:val="000000" w:themeColor="text1"/>
          <w:sz w:val="24"/>
          <w:szCs w:val="24"/>
          <w:rPrChange w:id="516" w:author="CAE" w:date="2025-10-30T12:37:00Z">
            <w:rPr>
              <w:color w:val="000000" w:themeColor="text1"/>
              <w:sz w:val="24"/>
              <w:szCs w:val="24"/>
            </w:rPr>
          </w:rPrChange>
        </w:rPr>
        <w:t>From the results it was concluded that</w:t>
      </w:r>
      <w:r w:rsidR="00922BB8" w:rsidRPr="00E64CF9">
        <w:rPr>
          <w:rFonts w:ascii="Times New Roman" w:hAnsi="Times New Roman" w:cs="Times New Roman"/>
          <w:color w:val="000000" w:themeColor="text1"/>
          <w:sz w:val="24"/>
          <w:szCs w:val="24"/>
          <w:rPrChange w:id="517" w:author="CAE" w:date="2025-10-30T12:37:00Z">
            <w:rPr>
              <w:color w:val="000000" w:themeColor="text1"/>
              <w:sz w:val="24"/>
              <w:szCs w:val="24"/>
            </w:rPr>
          </w:rPrChange>
        </w:rPr>
        <w:t xml:space="preserve"> weeding with three pronged wheel hoe was easy</w:t>
      </w:r>
      <w:r w:rsidRPr="00E64CF9">
        <w:rPr>
          <w:rFonts w:ascii="Times New Roman" w:hAnsi="Times New Roman" w:cs="Times New Roman"/>
          <w:color w:val="000000" w:themeColor="text1"/>
          <w:sz w:val="24"/>
          <w:szCs w:val="24"/>
          <w:rPrChange w:id="518" w:author="CAE" w:date="2025-10-30T12:37:00Z">
            <w:rPr>
              <w:color w:val="000000" w:themeColor="text1"/>
              <w:sz w:val="24"/>
              <w:szCs w:val="24"/>
            </w:rPr>
          </w:rPrChange>
        </w:rPr>
        <w:t xml:space="preserve">, economical, takes less time and comfortable. </w:t>
      </w:r>
      <w:r w:rsidR="00922BB8" w:rsidRPr="00E64CF9">
        <w:rPr>
          <w:rFonts w:ascii="Times New Roman" w:hAnsi="Times New Roman" w:cs="Times New Roman"/>
          <w:color w:val="000000" w:themeColor="text1"/>
          <w:sz w:val="24"/>
          <w:szCs w:val="24"/>
          <w:lang w:val="en-US"/>
          <w:rPrChange w:id="519" w:author="CAE" w:date="2025-10-30T12:37:00Z">
            <w:rPr>
              <w:color w:val="000000" w:themeColor="text1"/>
              <w:sz w:val="24"/>
              <w:szCs w:val="24"/>
              <w:lang w:val="en-US"/>
            </w:rPr>
          </w:rPrChange>
        </w:rPr>
        <w:t xml:space="preserve"> </w:t>
      </w:r>
      <w:r w:rsidR="00922BB8" w:rsidRPr="00E64CF9">
        <w:rPr>
          <w:rFonts w:ascii="Times New Roman" w:hAnsi="Times New Roman" w:cs="Times New Roman"/>
          <w:color w:val="000000" w:themeColor="text1"/>
          <w:sz w:val="24"/>
          <w:szCs w:val="24"/>
          <w:rPrChange w:id="520" w:author="CAE" w:date="2025-10-30T12:37:00Z">
            <w:rPr>
              <w:color w:val="000000" w:themeColor="text1"/>
              <w:sz w:val="24"/>
              <w:szCs w:val="24"/>
            </w:rPr>
          </w:rPrChange>
        </w:rPr>
        <w:t>Further</w:t>
      </w:r>
      <w:r w:rsidRPr="00E64CF9">
        <w:rPr>
          <w:rFonts w:ascii="Times New Roman" w:hAnsi="Times New Roman" w:cs="Times New Roman"/>
          <w:color w:val="000000" w:themeColor="text1"/>
          <w:sz w:val="24"/>
          <w:szCs w:val="24"/>
          <w:rPrChange w:id="521" w:author="CAE" w:date="2025-10-30T12:37:00Z">
            <w:rPr>
              <w:color w:val="000000" w:themeColor="text1"/>
              <w:sz w:val="24"/>
              <w:szCs w:val="24"/>
            </w:rPr>
          </w:rPrChange>
        </w:rPr>
        <w:t xml:space="preserve"> </w:t>
      </w:r>
      <w:r w:rsidR="00922BB8" w:rsidRPr="00E64CF9">
        <w:rPr>
          <w:rFonts w:ascii="Times New Roman" w:hAnsi="Times New Roman" w:cs="Times New Roman"/>
          <w:color w:val="000000" w:themeColor="text1"/>
          <w:sz w:val="24"/>
          <w:szCs w:val="24"/>
          <w:rPrChange w:id="522" w:author="CAE" w:date="2025-10-30T12:37:00Z">
            <w:rPr>
              <w:color w:val="000000" w:themeColor="text1"/>
              <w:sz w:val="24"/>
              <w:szCs w:val="24"/>
            </w:rPr>
          </w:rPrChange>
        </w:rPr>
        <w:t>minimum pains</w:t>
      </w:r>
      <w:r w:rsidRPr="00E64CF9">
        <w:rPr>
          <w:rFonts w:ascii="Times New Roman" w:hAnsi="Times New Roman" w:cs="Times New Roman"/>
          <w:color w:val="000000" w:themeColor="text1"/>
          <w:sz w:val="24"/>
          <w:szCs w:val="24"/>
          <w:rPrChange w:id="523" w:author="CAE" w:date="2025-10-30T12:37:00Z">
            <w:rPr>
              <w:color w:val="000000" w:themeColor="text1"/>
              <w:sz w:val="24"/>
              <w:szCs w:val="24"/>
            </w:rPr>
          </w:rPrChange>
        </w:rPr>
        <w:t xml:space="preserve"> were noticed that </w:t>
      </w:r>
      <w:r w:rsidR="00922BB8" w:rsidRPr="00E64CF9">
        <w:rPr>
          <w:rFonts w:ascii="Times New Roman" w:hAnsi="Times New Roman" w:cs="Times New Roman"/>
          <w:color w:val="000000" w:themeColor="text1"/>
          <w:sz w:val="24"/>
          <w:szCs w:val="24"/>
          <w:rPrChange w:id="524" w:author="CAE" w:date="2025-10-30T12:37:00Z">
            <w:rPr>
              <w:color w:val="000000" w:themeColor="text1"/>
              <w:sz w:val="24"/>
              <w:szCs w:val="24"/>
            </w:rPr>
          </w:rPrChange>
        </w:rPr>
        <w:t>related to muscular-skelet</w:t>
      </w:r>
      <w:r w:rsidR="00C477E5" w:rsidRPr="00E64CF9">
        <w:rPr>
          <w:rFonts w:ascii="Times New Roman" w:hAnsi="Times New Roman" w:cs="Times New Roman"/>
          <w:color w:val="000000" w:themeColor="text1"/>
          <w:sz w:val="24"/>
          <w:szCs w:val="24"/>
          <w:rPrChange w:id="525" w:author="CAE" w:date="2025-10-30T12:37:00Z">
            <w:rPr>
              <w:color w:val="000000" w:themeColor="text1"/>
              <w:sz w:val="24"/>
              <w:szCs w:val="24"/>
            </w:rPr>
          </w:rPrChange>
        </w:rPr>
        <w:t>al problems while working with Three P</w:t>
      </w:r>
      <w:r w:rsidR="00922BB8" w:rsidRPr="00E64CF9">
        <w:rPr>
          <w:rFonts w:ascii="Times New Roman" w:hAnsi="Times New Roman" w:cs="Times New Roman"/>
          <w:color w:val="000000" w:themeColor="text1"/>
          <w:sz w:val="24"/>
          <w:szCs w:val="24"/>
          <w:rPrChange w:id="526" w:author="CAE" w:date="2025-10-30T12:37:00Z">
            <w:rPr>
              <w:color w:val="000000" w:themeColor="text1"/>
              <w:sz w:val="24"/>
              <w:szCs w:val="24"/>
            </w:rPr>
          </w:rPrChange>
        </w:rPr>
        <w:t xml:space="preserve">ronged Wheel Hoe weeder. But weeding with hand method mostly complained that they got severe pain in back, upper and lower limbs. </w:t>
      </w:r>
      <w:r w:rsidR="00E1765E" w:rsidRPr="00E64CF9">
        <w:rPr>
          <w:rFonts w:ascii="Times New Roman" w:hAnsi="Times New Roman" w:cs="Times New Roman"/>
          <w:color w:val="000000" w:themeColor="text1"/>
          <w:sz w:val="24"/>
          <w:szCs w:val="24"/>
          <w:rPrChange w:id="527" w:author="CAE" w:date="2025-10-30T12:37:00Z">
            <w:rPr>
              <w:color w:val="000000" w:themeColor="text1"/>
              <w:sz w:val="24"/>
              <w:szCs w:val="24"/>
            </w:rPr>
          </w:rPrChange>
        </w:rPr>
        <w:t>H</w:t>
      </w:r>
      <w:r w:rsidRPr="00E64CF9">
        <w:rPr>
          <w:rFonts w:ascii="Times New Roman" w:hAnsi="Times New Roman" w:cs="Times New Roman"/>
          <w:color w:val="000000" w:themeColor="text1"/>
          <w:sz w:val="24"/>
          <w:szCs w:val="24"/>
          <w:rPrChange w:id="528" w:author="CAE" w:date="2025-10-30T12:37:00Z">
            <w:rPr>
              <w:color w:val="000000" w:themeColor="text1"/>
              <w:sz w:val="24"/>
              <w:szCs w:val="24"/>
            </w:rPr>
          </w:rPrChange>
        </w:rPr>
        <w:t>owever</w:t>
      </w:r>
      <w:r w:rsidR="00922BB8" w:rsidRPr="00E64CF9">
        <w:rPr>
          <w:rFonts w:ascii="Times New Roman" w:hAnsi="Times New Roman" w:cs="Times New Roman"/>
          <w:color w:val="000000" w:themeColor="text1"/>
          <w:sz w:val="24"/>
          <w:szCs w:val="24"/>
          <w:rPrChange w:id="529" w:author="CAE" w:date="2025-10-30T12:37:00Z">
            <w:rPr>
              <w:color w:val="000000" w:themeColor="text1"/>
              <w:sz w:val="24"/>
              <w:szCs w:val="24"/>
            </w:rPr>
          </w:rPrChange>
        </w:rPr>
        <w:t xml:space="preserve"> </w:t>
      </w:r>
      <w:r w:rsidR="00C477E5" w:rsidRPr="00E64CF9">
        <w:rPr>
          <w:rFonts w:ascii="Times New Roman" w:hAnsi="Times New Roman" w:cs="Times New Roman"/>
          <w:color w:val="000000" w:themeColor="text1"/>
          <w:sz w:val="24"/>
          <w:szCs w:val="24"/>
          <w:rPrChange w:id="530" w:author="CAE" w:date="2025-10-30T12:37:00Z">
            <w:rPr>
              <w:color w:val="000000" w:themeColor="text1"/>
              <w:sz w:val="24"/>
              <w:szCs w:val="24"/>
            </w:rPr>
          </w:rPrChange>
        </w:rPr>
        <w:t>most of the</w:t>
      </w:r>
      <w:r w:rsidR="00922BB8" w:rsidRPr="00E64CF9">
        <w:rPr>
          <w:rFonts w:ascii="Times New Roman" w:hAnsi="Times New Roman" w:cs="Times New Roman"/>
          <w:color w:val="000000" w:themeColor="text1"/>
          <w:sz w:val="24"/>
          <w:szCs w:val="24"/>
          <w:rPrChange w:id="531" w:author="CAE" w:date="2025-10-30T12:37:00Z">
            <w:rPr>
              <w:color w:val="000000" w:themeColor="text1"/>
              <w:sz w:val="24"/>
              <w:szCs w:val="24"/>
            </w:rPr>
          </w:rPrChange>
        </w:rPr>
        <w:t xml:space="preserve"> women reported reduced physical pains by using three pronged wheel hoe weeder</w:t>
      </w:r>
      <w:r w:rsidR="00700159" w:rsidRPr="00E64CF9">
        <w:rPr>
          <w:rFonts w:ascii="Times New Roman" w:hAnsi="Times New Roman" w:cs="Times New Roman"/>
          <w:color w:val="000000" w:themeColor="text1"/>
          <w:sz w:val="24"/>
          <w:szCs w:val="24"/>
          <w:rPrChange w:id="532" w:author="CAE" w:date="2025-10-30T12:37:00Z">
            <w:rPr>
              <w:color w:val="000000" w:themeColor="text1"/>
              <w:sz w:val="24"/>
              <w:szCs w:val="24"/>
            </w:rPr>
          </w:rPrChange>
        </w:rPr>
        <w:t xml:space="preserve"> in weeding</w:t>
      </w:r>
      <w:r w:rsidR="00E1765E" w:rsidRPr="00E64CF9">
        <w:rPr>
          <w:rFonts w:ascii="Times New Roman" w:hAnsi="Times New Roman" w:cs="Times New Roman"/>
          <w:color w:val="000000" w:themeColor="text1"/>
          <w:sz w:val="24"/>
          <w:szCs w:val="24"/>
          <w:rPrChange w:id="533" w:author="CAE" w:date="2025-10-30T12:37:00Z">
            <w:rPr>
              <w:color w:val="000000" w:themeColor="text1"/>
              <w:sz w:val="24"/>
              <w:szCs w:val="24"/>
            </w:rPr>
          </w:rPrChange>
        </w:rPr>
        <w:t xml:space="preserve"> at vegetable crop fields</w:t>
      </w:r>
      <w:r w:rsidR="00922BB8" w:rsidRPr="00E64CF9">
        <w:rPr>
          <w:rFonts w:ascii="Times New Roman" w:hAnsi="Times New Roman" w:cs="Times New Roman"/>
          <w:color w:val="000000" w:themeColor="text1"/>
          <w:sz w:val="24"/>
          <w:szCs w:val="24"/>
          <w:rPrChange w:id="534" w:author="CAE" w:date="2025-10-30T12:37:00Z">
            <w:rPr>
              <w:color w:val="000000" w:themeColor="text1"/>
              <w:sz w:val="24"/>
              <w:szCs w:val="24"/>
            </w:rPr>
          </w:rPrChange>
        </w:rPr>
        <w:t>.</w:t>
      </w:r>
    </w:p>
    <w:p w14:paraId="770EE7B6" w14:textId="77777777" w:rsidR="00A622E8" w:rsidRPr="009A32EE" w:rsidRDefault="00123CCA" w:rsidP="00123CCA">
      <w:pPr>
        <w:shd w:val="clear" w:color="auto" w:fill="FFFFFF"/>
        <w:spacing w:before="100" w:beforeAutospacing="1" w:after="100" w:afterAutospacing="1"/>
        <w:rPr>
          <w:rStyle w:val="Hyperlink"/>
          <w:rFonts w:ascii="Times New Roman" w:hAnsi="Times New Roman" w:cs="Times New Roman"/>
          <w:b/>
          <w:bCs/>
          <w:color w:val="000000" w:themeColor="text1"/>
          <w:sz w:val="24"/>
          <w:szCs w:val="24"/>
          <w:u w:val="none"/>
        </w:rPr>
      </w:pPr>
      <w:r w:rsidRPr="009A32EE">
        <w:rPr>
          <w:rStyle w:val="Hyperlink"/>
          <w:rFonts w:ascii="Times New Roman" w:hAnsi="Times New Roman" w:cs="Times New Roman"/>
          <w:b/>
          <w:bCs/>
          <w:color w:val="000000" w:themeColor="text1"/>
          <w:sz w:val="24"/>
          <w:szCs w:val="24"/>
          <w:u w:val="none"/>
        </w:rPr>
        <w:t xml:space="preserve">References: </w:t>
      </w:r>
    </w:p>
    <w:p w14:paraId="11DC2DCD" w14:textId="77777777" w:rsidR="00067618" w:rsidRPr="00E64CF9" w:rsidRDefault="00067618" w:rsidP="00067618">
      <w:pPr>
        <w:shd w:val="clear" w:color="auto" w:fill="FFFFFF"/>
        <w:spacing w:before="100" w:beforeAutospacing="1" w:after="100" w:afterAutospacing="1"/>
        <w:jc w:val="both"/>
        <w:rPr>
          <w:rFonts w:ascii="Times New Roman" w:hAnsi="Times New Roman" w:cs="Times New Roman"/>
          <w:color w:val="000000" w:themeColor="text1"/>
          <w:sz w:val="24"/>
          <w:szCs w:val="24"/>
          <w:rPrChange w:id="535" w:author="CAE" w:date="2025-10-30T12:39:00Z">
            <w:rPr>
              <w:color w:val="000000" w:themeColor="text1"/>
              <w:sz w:val="24"/>
              <w:szCs w:val="24"/>
            </w:rPr>
          </w:rPrChange>
        </w:rPr>
      </w:pPr>
      <w:r w:rsidRPr="00E64CF9">
        <w:rPr>
          <w:rFonts w:ascii="Times New Roman" w:hAnsi="Times New Roman" w:cs="Times New Roman"/>
          <w:color w:val="000000" w:themeColor="text1"/>
          <w:sz w:val="24"/>
          <w:szCs w:val="24"/>
          <w:rPrChange w:id="536" w:author="CAE" w:date="2025-10-30T12:39:00Z">
            <w:rPr>
              <w:color w:val="000000" w:themeColor="text1"/>
              <w:sz w:val="24"/>
              <w:szCs w:val="24"/>
            </w:rPr>
          </w:rPrChange>
        </w:rPr>
        <w:t xml:space="preserve">Beena K, Shalini Roy, 2023. Role of Women in Agriculture and Its Allied Fields in India. </w:t>
      </w:r>
      <w:proofErr w:type="gramStart"/>
      <w:r w:rsidRPr="00E64CF9">
        <w:rPr>
          <w:rFonts w:ascii="Times New Roman" w:hAnsi="Times New Roman" w:cs="Times New Roman"/>
          <w:i/>
          <w:iCs/>
          <w:color w:val="000000" w:themeColor="text1"/>
          <w:sz w:val="24"/>
          <w:szCs w:val="24"/>
          <w:rPrChange w:id="537" w:author="CAE" w:date="2025-10-30T12:39:00Z">
            <w:rPr>
              <w:color w:val="000000" w:themeColor="text1"/>
              <w:sz w:val="24"/>
              <w:szCs w:val="24"/>
            </w:rPr>
          </w:rPrChange>
        </w:rPr>
        <w:t>Journal of Emerging Technologies and Innovative Research</w:t>
      </w:r>
      <w:r w:rsidRPr="00E64CF9">
        <w:rPr>
          <w:rFonts w:ascii="Times New Roman" w:hAnsi="Times New Roman" w:cs="Times New Roman"/>
          <w:color w:val="000000" w:themeColor="text1"/>
          <w:sz w:val="24"/>
          <w:szCs w:val="24"/>
          <w:rPrChange w:id="538" w:author="CAE" w:date="2025-10-30T12:39:00Z">
            <w:rPr>
              <w:color w:val="000000" w:themeColor="text1"/>
              <w:sz w:val="24"/>
              <w:szCs w:val="24"/>
            </w:rPr>
          </w:rPrChange>
        </w:rPr>
        <w:t>.</w:t>
      </w:r>
      <w:proofErr w:type="gramEnd"/>
      <w:r w:rsidRPr="00E64CF9">
        <w:rPr>
          <w:rFonts w:ascii="Times New Roman" w:hAnsi="Times New Roman" w:cs="Times New Roman"/>
          <w:color w:val="000000" w:themeColor="text1"/>
          <w:sz w:val="24"/>
          <w:szCs w:val="24"/>
          <w:rPrChange w:id="539" w:author="CAE" w:date="2025-10-30T12:39:00Z">
            <w:rPr>
              <w:color w:val="000000" w:themeColor="text1"/>
              <w:sz w:val="24"/>
              <w:szCs w:val="24"/>
            </w:rPr>
          </w:rPrChange>
        </w:rPr>
        <w:t xml:space="preserve"> 10(5): 1591-97.</w:t>
      </w:r>
    </w:p>
    <w:p w14:paraId="46D5CE8A" w14:textId="77777777" w:rsidR="00067618" w:rsidRPr="009A32EE" w:rsidRDefault="00067618" w:rsidP="00067618">
      <w:pPr>
        <w:shd w:val="clear" w:color="auto" w:fill="FFFFFF"/>
        <w:spacing w:after="0" w:line="240" w:lineRule="auto"/>
        <w:jc w:val="both"/>
        <w:rPr>
          <w:rFonts w:ascii="ff1" w:hAnsi="ff1"/>
          <w:color w:val="000000" w:themeColor="text1"/>
          <w:sz w:val="24"/>
          <w:szCs w:val="24"/>
          <w:shd w:val="clear" w:color="auto" w:fill="FFFFFF"/>
        </w:rPr>
      </w:pPr>
      <w:proofErr w:type="spellStart"/>
      <w:r w:rsidRPr="009A32EE">
        <w:rPr>
          <w:rFonts w:ascii="ff1" w:hAnsi="ff1"/>
          <w:color w:val="000000" w:themeColor="text1"/>
          <w:sz w:val="24"/>
          <w:szCs w:val="24"/>
          <w:shd w:val="clear" w:color="auto" w:fill="FFFFFF"/>
        </w:rPr>
        <w:t>Corleft</w:t>
      </w:r>
      <w:proofErr w:type="spellEnd"/>
      <w:r w:rsidRPr="009A32EE">
        <w:rPr>
          <w:rFonts w:ascii="ff1" w:hAnsi="ff1"/>
          <w:color w:val="000000" w:themeColor="text1"/>
          <w:sz w:val="24"/>
          <w:szCs w:val="24"/>
          <w:shd w:val="clear" w:color="auto" w:fill="FFFFFF"/>
        </w:rPr>
        <w:t xml:space="preserve"> E.N. and Bishop R.P. (1976</w:t>
      </w:r>
      <w:proofErr w:type="gramStart"/>
      <w:r w:rsidRPr="009A32EE">
        <w:rPr>
          <w:rFonts w:ascii="ff1" w:hAnsi="ff1"/>
          <w:color w:val="000000" w:themeColor="text1"/>
          <w:sz w:val="24"/>
          <w:szCs w:val="24"/>
          <w:shd w:val="clear" w:color="auto" w:fill="FFFFFF"/>
        </w:rPr>
        <w:t xml:space="preserve">) </w:t>
      </w:r>
      <w:r w:rsidRPr="009A32EE">
        <w:rPr>
          <w:rStyle w:val="a"/>
          <w:rFonts w:ascii="ff1" w:hAnsi="ff1"/>
          <w:color w:val="000000" w:themeColor="text1"/>
          <w:sz w:val="24"/>
          <w:szCs w:val="24"/>
          <w:shd w:val="clear" w:color="auto" w:fill="FFFFFF"/>
        </w:rPr>
        <w:t xml:space="preserve"> </w:t>
      </w:r>
      <w:r w:rsidRPr="009A32EE">
        <w:rPr>
          <w:rStyle w:val="ff5"/>
          <w:rFonts w:ascii="ff5" w:hAnsi="ff5"/>
          <w:color w:val="000000" w:themeColor="text1"/>
          <w:sz w:val="24"/>
          <w:szCs w:val="24"/>
          <w:shd w:val="clear" w:color="auto" w:fill="FFFFFF"/>
        </w:rPr>
        <w:t>Ergonomics</w:t>
      </w:r>
      <w:r w:rsidRPr="009A32EE">
        <w:rPr>
          <w:rFonts w:ascii="ff1" w:hAnsi="ff1"/>
          <w:color w:val="000000" w:themeColor="text1"/>
          <w:sz w:val="24"/>
          <w:szCs w:val="24"/>
          <w:shd w:val="clear" w:color="auto" w:fill="FFFFFF"/>
        </w:rPr>
        <w:t>,19</w:t>
      </w:r>
      <w:proofErr w:type="gramEnd"/>
      <w:r w:rsidRPr="009A32EE">
        <w:rPr>
          <w:rFonts w:ascii="ff1" w:hAnsi="ff1"/>
          <w:color w:val="000000" w:themeColor="text1"/>
          <w:sz w:val="24"/>
          <w:szCs w:val="24"/>
          <w:shd w:val="clear" w:color="auto" w:fill="FFFFFF"/>
        </w:rPr>
        <w:t>, 175-182.</w:t>
      </w:r>
    </w:p>
    <w:p w14:paraId="13615F66" w14:textId="6DC7CD46" w:rsidR="00067618" w:rsidRPr="009A32EE" w:rsidDel="00E64CF9" w:rsidRDefault="000B3F6A" w:rsidP="00067618">
      <w:pPr>
        <w:shd w:val="clear" w:color="auto" w:fill="FFFFFF"/>
        <w:spacing w:before="100" w:beforeAutospacing="1" w:after="100" w:afterAutospacing="1"/>
        <w:jc w:val="both"/>
        <w:rPr>
          <w:del w:id="540" w:author="CAE" w:date="2025-10-30T12:37:00Z"/>
          <w:color w:val="000000" w:themeColor="text1"/>
          <w:sz w:val="24"/>
          <w:szCs w:val="24"/>
        </w:rPr>
      </w:pPr>
      <w:del w:id="541" w:author="CAE" w:date="2025-10-30T12:37:00Z">
        <w:r w:rsidDel="00E64CF9">
          <w:fldChar w:fldCharType="begin"/>
        </w:r>
        <w:r w:rsidDel="00E64CF9">
          <w:delInstrText xml:space="preserve"> HYPERLINK "http://www.agritech.tnau.ac.in/agricultural_engineering/pdf/Drudgery%20reduction%20in%20agriculture%20NAAS%202022.pdf" </w:delInstrText>
        </w:r>
        <w:r w:rsidDel="00E64CF9">
          <w:fldChar w:fldCharType="separate"/>
        </w:r>
        <w:r w:rsidR="00067618" w:rsidRPr="009A32EE" w:rsidDel="00E64CF9">
          <w:rPr>
            <w:rStyle w:val="Hyperlink"/>
            <w:color w:val="000000" w:themeColor="text1"/>
            <w:sz w:val="24"/>
            <w:szCs w:val="24"/>
            <w:u w:val="none"/>
          </w:rPr>
          <w:delText>Drudgery reduction in agriculture NAAS 2022.pdf</w:delText>
        </w:r>
        <w:r w:rsidDel="00E64CF9">
          <w:rPr>
            <w:rStyle w:val="Hyperlink"/>
            <w:color w:val="000000" w:themeColor="text1"/>
            <w:sz w:val="24"/>
            <w:szCs w:val="24"/>
            <w:u w:val="none"/>
          </w:rPr>
          <w:fldChar w:fldCharType="end"/>
        </w:r>
      </w:del>
      <w:ins w:id="542" w:author="CAE" w:date="2025-10-30T12:37:00Z">
        <w:r w:rsidR="00E64CF9">
          <w:rPr>
            <w:rStyle w:val="Hyperlink"/>
            <w:color w:val="000000" w:themeColor="text1"/>
            <w:sz w:val="24"/>
            <w:szCs w:val="24"/>
            <w:u w:val="none"/>
          </w:rPr>
          <w:t xml:space="preserve"> </w:t>
        </w:r>
        <w:proofErr w:type="gramStart"/>
        <w:r w:rsidR="00E64CF9">
          <w:rPr>
            <w:rStyle w:val="Hyperlink"/>
            <w:color w:val="000000" w:themeColor="text1"/>
            <w:sz w:val="24"/>
            <w:szCs w:val="24"/>
            <w:u w:val="none"/>
          </w:rPr>
          <w:t>( not</w:t>
        </w:r>
        <w:proofErr w:type="gramEnd"/>
        <w:r w:rsidR="00E64CF9">
          <w:rPr>
            <w:rStyle w:val="Hyperlink"/>
            <w:color w:val="000000" w:themeColor="text1"/>
            <w:sz w:val="24"/>
            <w:szCs w:val="24"/>
            <w:u w:val="none"/>
          </w:rPr>
          <w:t xml:space="preserve"> standard format )</w:t>
        </w:r>
      </w:ins>
      <w:proofErr w:type="spellStart"/>
    </w:p>
    <w:p w14:paraId="199588AD"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Garrow</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8A9064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27638D5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313131FF"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4757C7BF"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0D96C880"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C968F5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707042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3383C7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F738BD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3EC7F026"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1754BB32"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289E3B64"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59593714"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4EA2EC9B"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5B5BD73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gramStart"/>
      <w:r w:rsidRPr="00ED2E36">
        <w:rPr>
          <w:rFonts w:ascii="ff1" w:eastAsia="Times New Roman" w:hAnsi="ff1" w:cs="Times New Roman"/>
          <w:color w:val="000000" w:themeColor="text1"/>
          <w:sz w:val="24"/>
          <w:szCs w:val="24"/>
          <w:lang w:eastAsia="en-IN"/>
        </w:rPr>
        <w:t xml:space="preserve">Garrow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J</w:t>
      </w:r>
      <w:proofErr w:type="gramEnd"/>
      <w:r w:rsidRPr="00ED2E36">
        <w:rPr>
          <w:rFonts w:ascii="ff1" w:eastAsia="Times New Roman" w:hAnsi="ff1" w:cs="Times New Roman"/>
          <w:color w:val="000000" w:themeColor="text1"/>
          <w:sz w:val="24"/>
          <w:szCs w:val="24"/>
          <w:lang w:eastAsia="en-IN"/>
        </w:rPr>
        <w:t xml:space="preserve">. (1987)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Human Nutrition  and dietetics  nutrition  News 1991. </w:t>
      </w:r>
    </w:p>
    <w:p w14:paraId="6D5B4751"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proofErr w:type="gramStart"/>
      <w:r w:rsidRPr="00ED2E36">
        <w:rPr>
          <w:rFonts w:ascii="ff1" w:eastAsia="Times New Roman" w:hAnsi="ff1" w:cs="Times New Roman"/>
          <w:color w:val="000000" w:themeColor="text1"/>
          <w:sz w:val="24"/>
          <w:szCs w:val="24"/>
          <w:lang w:eastAsia="en-IN"/>
        </w:rPr>
        <w:t>and</w:t>
      </w:r>
      <w:proofErr w:type="gramEnd"/>
      <w:r w:rsidRPr="00ED2E36">
        <w:rPr>
          <w:rFonts w:ascii="ff1" w:eastAsia="Times New Roman" w:hAnsi="ff1" w:cs="Times New Roman"/>
          <w:color w:val="000000" w:themeColor="text1"/>
          <w:sz w:val="24"/>
          <w:szCs w:val="24"/>
          <w:lang w:eastAsia="en-IN"/>
        </w:rPr>
        <w:t xml:space="preserve"> Majumdar J. (2007)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Handbook </w:t>
      </w:r>
    </w:p>
    <w:p w14:paraId="61CBEA6E"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proofErr w:type="gramStart"/>
      <w:r w:rsidRPr="00ED2E36">
        <w:rPr>
          <w:rFonts w:ascii="ff1" w:eastAsia="Times New Roman" w:hAnsi="ff1" w:cs="Times New Roman"/>
          <w:color w:val="000000" w:themeColor="text1"/>
          <w:sz w:val="24"/>
          <w:szCs w:val="24"/>
          <w:lang w:eastAsia="en-IN"/>
        </w:rPr>
        <w:t>and</w:t>
      </w:r>
      <w:proofErr w:type="gramEnd"/>
      <w:r w:rsidRPr="00ED2E36">
        <w:rPr>
          <w:rFonts w:ascii="ff1" w:eastAsia="Times New Roman" w:hAnsi="ff1" w:cs="Times New Roman"/>
          <w:color w:val="000000" w:themeColor="text1"/>
          <w:sz w:val="24"/>
          <w:szCs w:val="24"/>
          <w:lang w:eastAsia="en-IN"/>
        </w:rPr>
        <w:t xml:space="preserve"> Majumdar J. (2007)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Handbook </w:t>
      </w:r>
    </w:p>
    <w:p w14:paraId="66ED6F7A"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proofErr w:type="gramStart"/>
      <w:r w:rsidRPr="00ED2E36">
        <w:rPr>
          <w:rFonts w:ascii="ff1" w:eastAsia="Times New Roman" w:hAnsi="ff1" w:cs="Times New Roman"/>
          <w:color w:val="000000" w:themeColor="text1"/>
          <w:sz w:val="24"/>
          <w:szCs w:val="24"/>
          <w:lang w:eastAsia="en-IN"/>
        </w:rPr>
        <w:t>and</w:t>
      </w:r>
      <w:proofErr w:type="gramEnd"/>
      <w:r w:rsidRPr="00ED2E36">
        <w:rPr>
          <w:rFonts w:ascii="ff1" w:eastAsia="Times New Roman" w:hAnsi="ff1" w:cs="Times New Roman"/>
          <w:color w:val="000000" w:themeColor="text1"/>
          <w:sz w:val="24"/>
          <w:szCs w:val="24"/>
          <w:lang w:eastAsia="en-IN"/>
        </w:rPr>
        <w:t xml:space="preserve"> Majumdar J. (2007)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Handbook </w:t>
      </w:r>
    </w:p>
    <w:p w14:paraId="3DDA7C47" w14:textId="77777777" w:rsidR="00067618" w:rsidRPr="00ED2E36" w:rsidRDefault="00067618" w:rsidP="00067618">
      <w:pPr>
        <w:shd w:val="clear" w:color="auto" w:fill="FFFFFF"/>
        <w:spacing w:after="0" w:line="0" w:lineRule="auto"/>
        <w:jc w:val="both"/>
        <w:rPr>
          <w:rFonts w:ascii="ff1" w:eastAsia="Times New Roman" w:hAnsi="ff1" w:cs="Times New Roman"/>
          <w:color w:val="000000" w:themeColor="text1"/>
          <w:sz w:val="24"/>
          <w:szCs w:val="24"/>
          <w:lang w:eastAsia="en-IN"/>
        </w:rPr>
      </w:pPr>
      <w:proofErr w:type="spellStart"/>
      <w:proofErr w:type="gramStart"/>
      <w:r w:rsidRPr="00ED2E36">
        <w:rPr>
          <w:rFonts w:ascii="ff1" w:eastAsia="Times New Roman" w:hAnsi="ff1" w:cs="Times New Roman"/>
          <w:color w:val="000000" w:themeColor="text1"/>
          <w:sz w:val="24"/>
          <w:szCs w:val="24"/>
          <w:lang w:eastAsia="en-IN"/>
        </w:rPr>
        <w:t>ingh</w:t>
      </w:r>
      <w:proofErr w:type="spell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S.P</w:t>
      </w:r>
      <w:proofErr w:type="gramEnd"/>
      <w:r w:rsidRPr="00ED2E36">
        <w:rPr>
          <w:rFonts w:ascii="ff1" w:eastAsia="Times New Roman" w:hAnsi="ff1" w:cs="Times New Roman"/>
          <w:color w:val="000000" w:themeColor="text1"/>
          <w:sz w:val="24"/>
          <w:szCs w:val="24"/>
          <w:lang w:eastAsia="en-IN"/>
        </w:rPr>
        <w:t xml:space="preserve">., </w:t>
      </w:r>
      <w:r w:rsidRPr="009A32EE">
        <w:rPr>
          <w:rFonts w:ascii="ff1" w:eastAsia="Times New Roman" w:hAnsi="ff1" w:cs="Times New Roman"/>
          <w:color w:val="000000" w:themeColor="text1"/>
          <w:sz w:val="24"/>
          <w:szCs w:val="24"/>
          <w:lang w:eastAsia="en-IN"/>
        </w:rPr>
        <w:t xml:space="preserve"> </w:t>
      </w:r>
      <w:proofErr w:type="spellStart"/>
      <w:r w:rsidRPr="00ED2E36">
        <w:rPr>
          <w:rFonts w:ascii="ff1" w:eastAsia="Times New Roman" w:hAnsi="ff1" w:cs="Times New Roman"/>
          <w:color w:val="000000" w:themeColor="text1"/>
          <w:sz w:val="24"/>
          <w:szCs w:val="24"/>
          <w:lang w:eastAsia="en-IN"/>
        </w:rPr>
        <w:t>Gite</w:t>
      </w:r>
      <w:proofErr w:type="spellEnd"/>
      <w:r w:rsidRPr="00ED2E36">
        <w:rPr>
          <w:rFonts w:ascii="ff1" w:eastAsia="Times New Roman" w:hAnsi="ff1" w:cs="Times New Roman"/>
          <w:color w:val="000000" w:themeColor="text1"/>
          <w:sz w:val="24"/>
          <w:szCs w:val="24"/>
          <w:lang w:eastAsia="en-IN"/>
        </w:rPr>
        <w:t xml:space="preserve"> L.P., Agrawal </w:t>
      </w:r>
      <w:r w:rsidRPr="009A32EE">
        <w:rPr>
          <w:rFonts w:ascii="ff1" w:eastAsia="Times New Roman" w:hAnsi="ff1" w:cs="Times New Roman"/>
          <w:color w:val="000000" w:themeColor="text1"/>
          <w:sz w:val="24"/>
          <w:szCs w:val="24"/>
          <w:lang w:eastAsia="en-IN"/>
        </w:rPr>
        <w:t xml:space="preserve"> </w:t>
      </w:r>
      <w:r w:rsidRPr="00ED2E36">
        <w:rPr>
          <w:rFonts w:ascii="ff1" w:eastAsia="Times New Roman" w:hAnsi="ff1" w:cs="Times New Roman"/>
          <w:color w:val="000000" w:themeColor="text1"/>
          <w:sz w:val="24"/>
          <w:szCs w:val="24"/>
          <w:lang w:eastAsia="en-IN"/>
        </w:rPr>
        <w:t xml:space="preserve">N. </w:t>
      </w:r>
      <w:r w:rsidRPr="009A32EE">
        <w:rPr>
          <w:rFonts w:ascii="ff1" w:eastAsia="Times New Roman" w:hAnsi="ff1" w:cs="Times New Roman"/>
          <w:color w:val="000000" w:themeColor="text1"/>
          <w:sz w:val="24"/>
          <w:szCs w:val="24"/>
          <w:lang w:eastAsia="en-IN"/>
        </w:rPr>
        <w:t xml:space="preserve"> </w:t>
      </w:r>
      <w:proofErr w:type="gramStart"/>
      <w:r w:rsidRPr="00ED2E36">
        <w:rPr>
          <w:rFonts w:ascii="ff1" w:eastAsia="Times New Roman" w:hAnsi="ff1" w:cs="Times New Roman"/>
          <w:color w:val="000000" w:themeColor="text1"/>
          <w:sz w:val="24"/>
          <w:szCs w:val="24"/>
          <w:lang w:eastAsia="en-IN"/>
        </w:rPr>
        <w:t>and</w:t>
      </w:r>
      <w:proofErr w:type="gramEnd"/>
      <w:r w:rsidRPr="00ED2E36">
        <w:rPr>
          <w:rFonts w:ascii="ff1" w:eastAsia="Times New Roman" w:hAnsi="ff1" w:cs="Times New Roman"/>
          <w:color w:val="000000" w:themeColor="text1"/>
          <w:sz w:val="24"/>
          <w:szCs w:val="24"/>
          <w:lang w:eastAsia="en-IN"/>
        </w:rPr>
        <w:t xml:space="preserve"> Majumdar J. (2007) </w:t>
      </w:r>
      <w:r w:rsidRPr="009A32EE">
        <w:rPr>
          <w:rFonts w:ascii="ff1" w:eastAsia="Times New Roman" w:hAnsi="ff1" w:cs="Times New Roman"/>
          <w:color w:val="000000" w:themeColor="text1"/>
          <w:sz w:val="24"/>
          <w:szCs w:val="24"/>
          <w:lang w:eastAsia="en-IN"/>
        </w:rPr>
        <w:t xml:space="preserve"> </w:t>
      </w:r>
      <w:r w:rsidRPr="009A32EE">
        <w:rPr>
          <w:rFonts w:ascii="ff5" w:eastAsia="Times New Roman" w:hAnsi="ff5" w:cs="Times New Roman"/>
          <w:color w:val="000000" w:themeColor="text1"/>
          <w:sz w:val="24"/>
          <w:szCs w:val="24"/>
          <w:lang w:eastAsia="en-IN"/>
        </w:rPr>
        <w:t xml:space="preserve">Handbook </w:t>
      </w:r>
    </w:p>
    <w:p w14:paraId="01DE8B49"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1921A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6D1650AA"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0C21773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7AE7D471"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2ACDF43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3A1F349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A31E87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7B0D681"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6621FD8F"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10949F7"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1C675B9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431F8B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C2043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0CD11599"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4C364893"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National Institute of Nutrition, Hyderabad</w:t>
      </w:r>
      <w:r w:rsidRPr="009A32EE">
        <w:rPr>
          <w:rFonts w:ascii="ff1" w:eastAsia="Times New Roman" w:hAnsi="ff1" w:cs="Times New Roman"/>
          <w:color w:val="000000" w:themeColor="text1"/>
          <w:sz w:val="24"/>
          <w:szCs w:val="24"/>
          <w:lang w:eastAsia="en-IN"/>
        </w:rPr>
        <w:t>.</w:t>
      </w:r>
    </w:p>
    <w:p w14:paraId="598B1FDE" w14:textId="77777777" w:rsidR="00067618" w:rsidRPr="00E64CF9" w:rsidRDefault="00067618" w:rsidP="00067618">
      <w:pPr>
        <w:shd w:val="clear" w:color="auto" w:fill="FFFFFF"/>
        <w:spacing w:after="0" w:line="240" w:lineRule="auto"/>
        <w:jc w:val="both"/>
        <w:rPr>
          <w:rFonts w:ascii="Times New Roman" w:hAnsi="Times New Roman" w:cs="Times New Roman"/>
          <w:color w:val="000000" w:themeColor="text1"/>
          <w:sz w:val="24"/>
          <w:szCs w:val="24"/>
          <w:rPrChange w:id="543" w:author="CAE" w:date="2025-10-30T12:38:00Z">
            <w:rPr>
              <w:color w:val="000000" w:themeColor="text1"/>
              <w:sz w:val="24"/>
              <w:szCs w:val="24"/>
            </w:rPr>
          </w:rPrChange>
        </w:rPr>
      </w:pPr>
      <w:r w:rsidRPr="00E64CF9">
        <w:rPr>
          <w:rFonts w:ascii="Times New Roman" w:hAnsi="Times New Roman" w:cs="Times New Roman"/>
          <w:color w:val="000000" w:themeColor="text1"/>
          <w:sz w:val="24"/>
          <w:szCs w:val="24"/>
          <w:rPrChange w:id="544" w:author="CAE" w:date="2025-10-30T12:38:00Z">
            <w:rPr>
              <w:color w:val="000000" w:themeColor="text1"/>
              <w:sz w:val="24"/>
              <w:szCs w:val="24"/>
            </w:rPr>
          </w:rPrChange>
        </w:rPr>
        <w:t xml:space="preserve">Oberoi, K. and Singh, S. (2007). Methodologies for assessment of ergonomic cost of work. </w:t>
      </w:r>
      <w:proofErr w:type="spellStart"/>
      <w:r w:rsidRPr="00E64CF9">
        <w:rPr>
          <w:rFonts w:ascii="Times New Roman" w:hAnsi="Times New Roman" w:cs="Times New Roman"/>
          <w:color w:val="000000" w:themeColor="text1"/>
          <w:sz w:val="24"/>
          <w:szCs w:val="24"/>
          <w:rPrChange w:id="545" w:author="CAE" w:date="2025-10-30T12:38:00Z">
            <w:rPr>
              <w:color w:val="000000" w:themeColor="text1"/>
              <w:sz w:val="24"/>
              <w:szCs w:val="24"/>
            </w:rPr>
          </w:rPrChange>
        </w:rPr>
        <w:t>In</w:t>
      </w:r>
      <w:proofErr w:type="gramStart"/>
      <w:r w:rsidRPr="00E64CF9">
        <w:rPr>
          <w:rFonts w:ascii="Times New Roman" w:hAnsi="Times New Roman" w:cs="Times New Roman"/>
          <w:color w:val="000000" w:themeColor="text1"/>
          <w:sz w:val="24"/>
          <w:szCs w:val="24"/>
          <w:rPrChange w:id="546" w:author="CAE" w:date="2025-10-30T12:38:00Z">
            <w:rPr>
              <w:color w:val="000000" w:themeColor="text1"/>
              <w:sz w:val="24"/>
              <w:szCs w:val="24"/>
            </w:rPr>
          </w:rPrChange>
        </w:rPr>
        <w:t>:</w:t>
      </w:r>
      <w:r w:rsidRPr="00E64CF9">
        <w:rPr>
          <w:rFonts w:ascii="Times New Roman" w:hAnsi="Times New Roman" w:cs="Times New Roman"/>
          <w:i/>
          <w:iCs/>
          <w:color w:val="000000" w:themeColor="text1"/>
          <w:sz w:val="24"/>
          <w:szCs w:val="24"/>
          <w:rPrChange w:id="547" w:author="CAE" w:date="2025-10-30T12:38:00Z">
            <w:rPr>
              <w:color w:val="000000" w:themeColor="text1"/>
              <w:sz w:val="24"/>
              <w:szCs w:val="24"/>
            </w:rPr>
          </w:rPrChange>
        </w:rPr>
        <w:t>Ergonomics</w:t>
      </w:r>
      <w:proofErr w:type="spellEnd"/>
      <w:proofErr w:type="gramEnd"/>
      <w:r w:rsidRPr="00E64CF9">
        <w:rPr>
          <w:rFonts w:ascii="Times New Roman" w:hAnsi="Times New Roman" w:cs="Times New Roman"/>
          <w:i/>
          <w:iCs/>
          <w:color w:val="000000" w:themeColor="text1"/>
          <w:sz w:val="24"/>
          <w:szCs w:val="24"/>
          <w:rPrChange w:id="548" w:author="CAE" w:date="2025-10-30T12:38:00Z">
            <w:rPr>
              <w:color w:val="000000" w:themeColor="text1"/>
              <w:sz w:val="24"/>
              <w:szCs w:val="24"/>
            </w:rPr>
          </w:rPrChange>
        </w:rPr>
        <w:t xml:space="preserve"> interventions for health and productivity</w:t>
      </w:r>
      <w:r w:rsidRPr="00E64CF9">
        <w:rPr>
          <w:rFonts w:ascii="Times New Roman" w:hAnsi="Times New Roman" w:cs="Times New Roman"/>
          <w:color w:val="000000" w:themeColor="text1"/>
          <w:sz w:val="24"/>
          <w:szCs w:val="24"/>
          <w:rPrChange w:id="549" w:author="CAE" w:date="2025-10-30T12:38:00Z">
            <w:rPr>
              <w:color w:val="000000" w:themeColor="text1"/>
              <w:sz w:val="24"/>
              <w:szCs w:val="24"/>
            </w:rPr>
          </w:rPrChange>
        </w:rPr>
        <w:t xml:space="preserve">. Himanshu Publications, </w:t>
      </w:r>
      <w:proofErr w:type="gramStart"/>
      <w:r w:rsidRPr="00E64CF9">
        <w:rPr>
          <w:rFonts w:ascii="Times New Roman" w:hAnsi="Times New Roman" w:cs="Times New Roman"/>
          <w:color w:val="000000" w:themeColor="text1"/>
          <w:sz w:val="24"/>
          <w:szCs w:val="24"/>
          <w:rPrChange w:id="550" w:author="CAE" w:date="2025-10-30T12:38:00Z">
            <w:rPr>
              <w:color w:val="000000" w:themeColor="text1"/>
              <w:sz w:val="24"/>
              <w:szCs w:val="24"/>
            </w:rPr>
          </w:rPrChange>
        </w:rPr>
        <w:t>Udaipur(</w:t>
      </w:r>
      <w:proofErr w:type="gramEnd"/>
      <w:r w:rsidRPr="00E64CF9">
        <w:rPr>
          <w:rFonts w:ascii="Times New Roman" w:hAnsi="Times New Roman" w:cs="Times New Roman"/>
          <w:color w:val="000000" w:themeColor="text1"/>
          <w:sz w:val="24"/>
          <w:szCs w:val="24"/>
          <w:rPrChange w:id="551" w:author="CAE" w:date="2025-10-30T12:38:00Z">
            <w:rPr>
              <w:color w:val="000000" w:themeColor="text1"/>
              <w:sz w:val="24"/>
              <w:szCs w:val="24"/>
            </w:rPr>
          </w:rPrChange>
        </w:rPr>
        <w:t>RAJASTHAN) pp. 40-66.</w:t>
      </w:r>
    </w:p>
    <w:p w14:paraId="2FAC5FAF" w14:textId="77777777" w:rsidR="00FB25CA" w:rsidRPr="009A32EE" w:rsidRDefault="00FB25CA" w:rsidP="00067618">
      <w:pPr>
        <w:shd w:val="clear" w:color="auto" w:fill="FFFFFF"/>
        <w:spacing w:after="0" w:line="240" w:lineRule="auto"/>
        <w:jc w:val="both"/>
        <w:rPr>
          <w:rFonts w:ascii="ff1" w:hAnsi="ff1"/>
          <w:color w:val="000000" w:themeColor="text1"/>
          <w:sz w:val="24"/>
          <w:szCs w:val="24"/>
          <w:shd w:val="clear" w:color="auto" w:fill="FFFFFF"/>
        </w:rPr>
      </w:pPr>
    </w:p>
    <w:p w14:paraId="49527A23"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7C247F88"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1F3D770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140CDDE8"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of agricultural Engineering Bhopal edition</w:t>
      </w:r>
      <w:r w:rsidRPr="009A32EE">
        <w:rPr>
          <w:rFonts w:ascii="ff1" w:eastAsia="Times New Roman" w:hAnsi="ff1" w:cs="Times New Roman"/>
          <w:color w:val="000000" w:themeColor="text1"/>
          <w:spacing w:val="4"/>
          <w:sz w:val="24"/>
          <w:szCs w:val="24"/>
          <w:lang w:eastAsia="en-IN"/>
        </w:rPr>
        <w:t>20.</w:t>
      </w:r>
    </w:p>
    <w:p w14:paraId="4CA9B8E4"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2626D1BB"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3A48B0AD"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11AEAA1A" w14:textId="77777777" w:rsidR="00067618" w:rsidRPr="00ED2E36" w:rsidRDefault="00067618" w:rsidP="00067618">
      <w:pPr>
        <w:shd w:val="clear" w:color="auto" w:fill="FFFFFF"/>
        <w:spacing w:after="0" w:line="0" w:lineRule="auto"/>
        <w:jc w:val="both"/>
        <w:rPr>
          <w:rFonts w:ascii="ff5" w:eastAsia="Times New Roman" w:hAnsi="ff5" w:cs="Times New Roman"/>
          <w:color w:val="000000" w:themeColor="text1"/>
          <w:sz w:val="24"/>
          <w:szCs w:val="24"/>
          <w:lang w:eastAsia="en-IN"/>
        </w:rPr>
      </w:pPr>
      <w:r w:rsidRPr="00ED2E36">
        <w:rPr>
          <w:rFonts w:ascii="ff5" w:eastAsia="Times New Roman" w:hAnsi="ff5" w:cs="Times New Roman"/>
          <w:color w:val="000000" w:themeColor="text1"/>
          <w:sz w:val="24"/>
          <w:szCs w:val="24"/>
          <w:lang w:eastAsia="en-IN"/>
        </w:rPr>
        <w:t xml:space="preserve">on women friendly improved form tools and equipment central Institute </w:t>
      </w:r>
    </w:p>
    <w:p w14:paraId="74C06555" w14:textId="77777777" w:rsidR="00067618" w:rsidRPr="00E64CF9" w:rsidRDefault="00067618" w:rsidP="00067618">
      <w:pPr>
        <w:shd w:val="clear" w:color="auto" w:fill="FFFFFF"/>
        <w:spacing w:after="0" w:line="240" w:lineRule="auto"/>
        <w:jc w:val="both"/>
        <w:rPr>
          <w:rFonts w:ascii="Times New Roman" w:hAnsi="Times New Roman" w:cs="Times New Roman"/>
          <w:color w:val="000000" w:themeColor="text1"/>
          <w:sz w:val="24"/>
          <w:szCs w:val="24"/>
          <w:rPrChange w:id="552" w:author="CAE" w:date="2025-10-30T12:38:00Z">
            <w:rPr>
              <w:color w:val="000000" w:themeColor="text1"/>
              <w:sz w:val="24"/>
              <w:szCs w:val="24"/>
            </w:rPr>
          </w:rPrChange>
        </w:rPr>
      </w:pPr>
      <w:r w:rsidRPr="00E64CF9">
        <w:rPr>
          <w:rFonts w:ascii="Times New Roman" w:hAnsi="Times New Roman" w:cs="Times New Roman"/>
          <w:color w:val="000000" w:themeColor="text1"/>
          <w:sz w:val="24"/>
          <w:szCs w:val="24"/>
          <w:rPrChange w:id="553" w:author="CAE" w:date="2025-10-30T12:38:00Z">
            <w:rPr>
              <w:color w:val="000000" w:themeColor="text1"/>
              <w:sz w:val="24"/>
              <w:szCs w:val="24"/>
            </w:rPr>
          </w:rPrChange>
        </w:rPr>
        <w:t xml:space="preserve">S P Singh (LM-10002), R S Singh and N Agarwa,2009. Women Friendly Improved Farm Tools </w:t>
      </w:r>
      <w:proofErr w:type="gramStart"/>
      <w:r w:rsidRPr="00E64CF9">
        <w:rPr>
          <w:rFonts w:ascii="Times New Roman" w:hAnsi="Times New Roman" w:cs="Times New Roman"/>
          <w:color w:val="000000" w:themeColor="text1"/>
          <w:sz w:val="24"/>
          <w:szCs w:val="24"/>
          <w:rPrChange w:id="554" w:author="CAE" w:date="2025-10-30T12:38:00Z">
            <w:rPr>
              <w:color w:val="000000" w:themeColor="text1"/>
              <w:sz w:val="24"/>
              <w:szCs w:val="24"/>
            </w:rPr>
          </w:rPrChange>
        </w:rPr>
        <w:t>and  Implements</w:t>
      </w:r>
      <w:proofErr w:type="gramEnd"/>
      <w:r w:rsidRPr="00E64CF9">
        <w:rPr>
          <w:rFonts w:ascii="Times New Roman" w:hAnsi="Times New Roman" w:cs="Times New Roman"/>
          <w:color w:val="000000" w:themeColor="text1"/>
          <w:sz w:val="24"/>
          <w:szCs w:val="24"/>
          <w:rPrChange w:id="555" w:author="CAE" w:date="2025-10-30T12:38:00Z">
            <w:rPr>
              <w:color w:val="000000" w:themeColor="text1"/>
              <w:sz w:val="24"/>
              <w:szCs w:val="24"/>
            </w:rPr>
          </w:rPrChange>
        </w:rPr>
        <w:t xml:space="preserve"> for Commercialization. </w:t>
      </w:r>
      <w:proofErr w:type="gramStart"/>
      <w:r w:rsidRPr="00E64CF9">
        <w:rPr>
          <w:rFonts w:ascii="Times New Roman" w:hAnsi="Times New Roman" w:cs="Times New Roman"/>
          <w:i/>
          <w:iCs/>
          <w:color w:val="000000" w:themeColor="text1"/>
          <w:sz w:val="24"/>
          <w:szCs w:val="24"/>
          <w:rPrChange w:id="556" w:author="CAE" w:date="2025-10-30T12:38:00Z">
            <w:rPr>
              <w:color w:val="000000" w:themeColor="text1"/>
              <w:sz w:val="24"/>
              <w:szCs w:val="24"/>
            </w:rPr>
          </w:rPrChange>
        </w:rPr>
        <w:t>Agricultural Engineering Today</w:t>
      </w:r>
      <w:r w:rsidRPr="00E64CF9">
        <w:rPr>
          <w:rFonts w:ascii="Times New Roman" w:hAnsi="Times New Roman" w:cs="Times New Roman"/>
          <w:color w:val="000000" w:themeColor="text1"/>
          <w:sz w:val="24"/>
          <w:szCs w:val="24"/>
          <w:rPrChange w:id="557" w:author="CAE" w:date="2025-10-30T12:38:00Z">
            <w:rPr>
              <w:color w:val="000000" w:themeColor="text1"/>
              <w:sz w:val="24"/>
              <w:szCs w:val="24"/>
            </w:rPr>
          </w:rPrChange>
        </w:rPr>
        <w:t>.</w:t>
      </w:r>
      <w:proofErr w:type="gramEnd"/>
      <w:r w:rsidRPr="00E64CF9">
        <w:rPr>
          <w:rFonts w:ascii="Times New Roman" w:hAnsi="Times New Roman" w:cs="Times New Roman"/>
          <w:color w:val="000000" w:themeColor="text1"/>
          <w:sz w:val="24"/>
          <w:szCs w:val="24"/>
          <w:rPrChange w:id="558" w:author="CAE" w:date="2025-10-30T12:38:00Z">
            <w:rPr>
              <w:color w:val="000000" w:themeColor="text1"/>
              <w:sz w:val="24"/>
              <w:szCs w:val="24"/>
            </w:rPr>
          </w:rPrChange>
        </w:rPr>
        <w:t xml:space="preserve"> 33(2): 19-25. </w:t>
      </w:r>
    </w:p>
    <w:p w14:paraId="55BCF324" w14:textId="77777777" w:rsidR="00FB25CA" w:rsidRPr="009A32EE" w:rsidRDefault="00FB25CA" w:rsidP="00067618">
      <w:pPr>
        <w:shd w:val="clear" w:color="auto" w:fill="FFFFFF"/>
        <w:spacing w:after="0" w:line="240" w:lineRule="auto"/>
        <w:jc w:val="both"/>
        <w:rPr>
          <w:color w:val="000000" w:themeColor="text1"/>
          <w:sz w:val="24"/>
          <w:szCs w:val="24"/>
        </w:rPr>
      </w:pPr>
    </w:p>
    <w:p w14:paraId="13FC6F6F" w14:textId="11FAE900" w:rsidR="00067618" w:rsidRPr="00E64CF9" w:rsidRDefault="00067618" w:rsidP="00067618">
      <w:pPr>
        <w:shd w:val="clear" w:color="auto" w:fill="FFFFFF"/>
        <w:spacing w:after="0" w:line="240" w:lineRule="auto"/>
        <w:jc w:val="both"/>
        <w:rPr>
          <w:rFonts w:ascii="Times New Roman" w:hAnsi="Times New Roman" w:cs="Times New Roman"/>
          <w:color w:val="000000" w:themeColor="text1"/>
          <w:sz w:val="24"/>
          <w:szCs w:val="24"/>
          <w:rPrChange w:id="559" w:author="CAE" w:date="2025-10-30T12:39:00Z">
            <w:rPr>
              <w:color w:val="000000" w:themeColor="text1"/>
              <w:sz w:val="24"/>
              <w:szCs w:val="24"/>
            </w:rPr>
          </w:rPrChange>
        </w:rPr>
      </w:pPr>
      <w:r w:rsidRPr="00E64CF9">
        <w:rPr>
          <w:rFonts w:ascii="Times New Roman" w:hAnsi="Times New Roman" w:cs="Times New Roman"/>
          <w:color w:val="000000" w:themeColor="text1"/>
          <w:sz w:val="24"/>
          <w:szCs w:val="24"/>
          <w:shd w:val="clear" w:color="auto" w:fill="FFFFFF"/>
        </w:rPr>
        <w:t>Saikumar Reddy</w:t>
      </w:r>
      <w:r w:rsidRPr="00E64CF9">
        <w:rPr>
          <w:rFonts w:ascii="Times New Roman" w:hAnsi="Times New Roman" w:cs="Times New Roman"/>
          <w:color w:val="000000" w:themeColor="text1"/>
          <w:sz w:val="24"/>
          <w:szCs w:val="24"/>
          <w:shd w:val="clear" w:color="auto" w:fill="FFFFFF"/>
          <w:rPrChange w:id="560" w:author="CAE" w:date="2025-10-30T12:39:00Z">
            <w:rPr>
              <w:rFonts w:ascii="Arial" w:hAnsi="Arial" w:cs="Arial"/>
              <w:color w:val="000000" w:themeColor="text1"/>
              <w:sz w:val="24"/>
              <w:szCs w:val="24"/>
              <w:shd w:val="clear" w:color="auto" w:fill="FFFFFF"/>
            </w:rPr>
          </w:rPrChange>
        </w:rPr>
        <w:t>, 2023. Drudgery reducing technologies for women (</w:t>
      </w:r>
      <w:r w:rsidR="000B3F6A" w:rsidRPr="00E64CF9">
        <w:rPr>
          <w:rFonts w:ascii="Times New Roman" w:hAnsi="Times New Roman" w:cs="Times New Roman"/>
          <w:rPrChange w:id="561" w:author="CAE" w:date="2025-10-30T12:39:00Z">
            <w:rPr/>
          </w:rPrChange>
        </w:rPr>
        <w:fldChar w:fldCharType="begin"/>
      </w:r>
      <w:r w:rsidR="000B3F6A" w:rsidRPr="00E64CF9">
        <w:rPr>
          <w:rFonts w:ascii="Times New Roman" w:hAnsi="Times New Roman" w:cs="Times New Roman"/>
          <w:rPrChange w:id="562" w:author="CAE" w:date="2025-10-30T12:39:00Z">
            <w:rPr/>
          </w:rPrChange>
        </w:rPr>
        <w:instrText xml:space="preserve"> HYPERLINK "https://agriculture.vikaspedia.in/viewcontent/agriculture/women-and-agriculture/drudgery-reducing-technologies-for-women?lgn=en" </w:instrText>
      </w:r>
      <w:r w:rsidR="000B3F6A" w:rsidRPr="00E64CF9">
        <w:rPr>
          <w:rFonts w:ascii="Times New Roman" w:hAnsi="Times New Roman" w:cs="Times New Roman"/>
          <w:rPrChange w:id="563" w:author="CAE" w:date="2025-10-30T12:39:00Z">
            <w:rPr/>
          </w:rPrChange>
        </w:rPr>
        <w:fldChar w:fldCharType="separate"/>
      </w:r>
      <w:r w:rsidRPr="00E64CF9">
        <w:rPr>
          <w:rStyle w:val="Hyperlink"/>
          <w:rFonts w:ascii="Times New Roman" w:hAnsi="Times New Roman" w:cs="Times New Roman"/>
          <w:color w:val="000000" w:themeColor="text1"/>
          <w:sz w:val="24"/>
          <w:szCs w:val="24"/>
          <w:u w:val="none"/>
          <w:rPrChange w:id="564" w:author="CAE" w:date="2025-10-30T12:39:00Z">
            <w:rPr>
              <w:rStyle w:val="Hyperlink"/>
              <w:color w:val="000000" w:themeColor="text1"/>
              <w:sz w:val="24"/>
              <w:szCs w:val="24"/>
              <w:u w:val="none"/>
            </w:rPr>
          </w:rPrChange>
        </w:rPr>
        <w:t>Drudgery reducing technologies for women | Agriculture</w:t>
      </w:r>
      <w:r w:rsidR="000B3F6A" w:rsidRPr="00E64CF9">
        <w:rPr>
          <w:rStyle w:val="Hyperlink"/>
          <w:rFonts w:ascii="Times New Roman" w:hAnsi="Times New Roman" w:cs="Times New Roman"/>
          <w:color w:val="000000" w:themeColor="text1"/>
          <w:sz w:val="24"/>
          <w:szCs w:val="24"/>
          <w:u w:val="none"/>
          <w:rPrChange w:id="565" w:author="CAE" w:date="2025-10-30T12:39:00Z">
            <w:rPr>
              <w:rStyle w:val="Hyperlink"/>
              <w:color w:val="000000" w:themeColor="text1"/>
              <w:sz w:val="24"/>
              <w:szCs w:val="24"/>
              <w:u w:val="none"/>
            </w:rPr>
          </w:rPrChange>
        </w:rPr>
        <w:fldChar w:fldCharType="end"/>
      </w:r>
      <w:r w:rsidRPr="00E64CF9">
        <w:rPr>
          <w:rFonts w:ascii="Times New Roman" w:hAnsi="Times New Roman" w:cs="Times New Roman"/>
          <w:color w:val="000000" w:themeColor="text1"/>
          <w:sz w:val="24"/>
          <w:szCs w:val="24"/>
          <w:rPrChange w:id="566" w:author="CAE" w:date="2025-10-30T12:39:00Z">
            <w:rPr>
              <w:color w:val="000000" w:themeColor="text1"/>
              <w:sz w:val="24"/>
              <w:szCs w:val="24"/>
            </w:rPr>
          </w:rPrChange>
        </w:rPr>
        <w:t xml:space="preserve">). </w:t>
      </w:r>
      <w:proofErr w:type="gramStart"/>
      <w:ins w:id="567" w:author="CAE" w:date="2025-10-30T12:39:00Z">
        <w:r w:rsidR="00E64CF9" w:rsidRPr="00E64CF9">
          <w:rPr>
            <w:rFonts w:ascii="Times New Roman" w:hAnsi="Times New Roman" w:cs="Times New Roman"/>
            <w:color w:val="000000" w:themeColor="text1"/>
            <w:sz w:val="24"/>
            <w:szCs w:val="24"/>
            <w:rPrChange w:id="568" w:author="CAE" w:date="2025-10-30T12:39:00Z">
              <w:rPr>
                <w:color w:val="000000" w:themeColor="text1"/>
                <w:sz w:val="24"/>
                <w:szCs w:val="24"/>
              </w:rPr>
            </w:rPrChange>
          </w:rPr>
          <w:t>( journal</w:t>
        </w:r>
        <w:proofErr w:type="gramEnd"/>
        <w:r w:rsidR="00E64CF9" w:rsidRPr="00E64CF9">
          <w:rPr>
            <w:rFonts w:ascii="Times New Roman" w:hAnsi="Times New Roman" w:cs="Times New Roman"/>
            <w:color w:val="000000" w:themeColor="text1"/>
            <w:sz w:val="24"/>
            <w:szCs w:val="24"/>
            <w:rPrChange w:id="569" w:author="CAE" w:date="2025-10-30T12:39:00Z">
              <w:rPr>
                <w:color w:val="000000" w:themeColor="text1"/>
                <w:sz w:val="24"/>
                <w:szCs w:val="24"/>
              </w:rPr>
            </w:rPrChange>
          </w:rPr>
          <w:t xml:space="preserve"> name, volume ?)</w:t>
        </w:r>
      </w:ins>
    </w:p>
    <w:p w14:paraId="43E8EF7E" w14:textId="77777777" w:rsidR="00FB25CA" w:rsidRPr="009A32EE" w:rsidRDefault="00FB25CA" w:rsidP="00067618">
      <w:pPr>
        <w:shd w:val="clear" w:color="auto" w:fill="FFFFFF"/>
        <w:spacing w:after="0" w:line="240" w:lineRule="auto"/>
        <w:jc w:val="both"/>
        <w:rPr>
          <w:rFonts w:ascii="Times New Roman" w:hAnsi="Times New Roman" w:cs="Times New Roman"/>
          <w:color w:val="000000" w:themeColor="text1"/>
          <w:sz w:val="24"/>
          <w:szCs w:val="24"/>
        </w:rPr>
      </w:pPr>
    </w:p>
    <w:p w14:paraId="564BAB0C" w14:textId="77777777" w:rsidR="00067618" w:rsidRPr="00E64CF9" w:rsidRDefault="00067618" w:rsidP="00067618">
      <w:pPr>
        <w:jc w:val="both"/>
        <w:rPr>
          <w:rFonts w:ascii="Times New Roman" w:hAnsi="Times New Roman" w:cs="Times New Roman"/>
          <w:color w:val="000000" w:themeColor="text1"/>
          <w:sz w:val="24"/>
          <w:szCs w:val="24"/>
          <w:shd w:val="clear" w:color="auto" w:fill="FFFFFF"/>
          <w:rPrChange w:id="570" w:author="CAE" w:date="2025-10-30T12:39:00Z">
            <w:rPr>
              <w:rFonts w:ascii="ff1" w:hAnsi="ff1"/>
              <w:color w:val="000000" w:themeColor="text1"/>
              <w:sz w:val="24"/>
              <w:szCs w:val="24"/>
              <w:shd w:val="clear" w:color="auto" w:fill="FFFFFF"/>
            </w:rPr>
          </w:rPrChange>
        </w:rPr>
      </w:pPr>
      <w:r w:rsidRPr="00E64CF9">
        <w:rPr>
          <w:rFonts w:ascii="Times New Roman" w:hAnsi="Times New Roman" w:cs="Times New Roman"/>
          <w:color w:val="000000" w:themeColor="text1"/>
          <w:sz w:val="24"/>
          <w:szCs w:val="24"/>
          <w:shd w:val="clear" w:color="auto" w:fill="FFFFFF"/>
          <w:rPrChange w:id="571" w:author="CAE" w:date="2025-10-30T12:39:00Z">
            <w:rPr>
              <w:rFonts w:ascii="ff1" w:hAnsi="ff1"/>
              <w:color w:val="000000" w:themeColor="text1"/>
              <w:sz w:val="24"/>
              <w:szCs w:val="24"/>
              <w:shd w:val="clear" w:color="auto" w:fill="FFFFFF"/>
            </w:rPr>
          </w:rPrChange>
        </w:rPr>
        <w:t xml:space="preserve">Swarna P, </w:t>
      </w:r>
      <w:r w:rsidRPr="00E64CF9">
        <w:rPr>
          <w:rFonts w:ascii="Times New Roman" w:hAnsi="Times New Roman" w:cs="Times New Roman"/>
          <w:color w:val="000000" w:themeColor="text1"/>
          <w:sz w:val="24"/>
          <w:szCs w:val="24"/>
          <w:bdr w:val="none" w:sz="0" w:space="0" w:color="auto" w:frame="1"/>
          <w:rPrChange w:id="572" w:author="CAE" w:date="2025-10-30T12:39:00Z">
            <w:rPr>
              <w:rFonts w:ascii="inherit" w:hAnsi="inherit" w:cs="Arial"/>
              <w:color w:val="000000" w:themeColor="text1"/>
              <w:sz w:val="24"/>
              <w:szCs w:val="24"/>
              <w:bdr w:val="none" w:sz="0" w:space="0" w:color="auto" w:frame="1"/>
            </w:rPr>
          </w:rPrChange>
        </w:rPr>
        <w:t>Prasanna L R,  Bala Hussain Reddy</w:t>
      </w:r>
      <w:r w:rsidRPr="00E64CF9">
        <w:rPr>
          <w:rFonts w:ascii="Times New Roman" w:hAnsi="Times New Roman" w:cs="Times New Roman"/>
          <w:color w:val="000000" w:themeColor="text1"/>
          <w:sz w:val="24"/>
          <w:szCs w:val="24"/>
          <w:rPrChange w:id="573" w:author="CAE" w:date="2025-10-30T12:39:00Z">
            <w:rPr>
              <w:rFonts w:ascii="Arial" w:hAnsi="Arial" w:cs="Arial"/>
              <w:color w:val="000000" w:themeColor="text1"/>
              <w:sz w:val="24"/>
              <w:szCs w:val="24"/>
            </w:rPr>
          </w:rPrChange>
        </w:rPr>
        <w:t xml:space="preserve"> R, </w:t>
      </w:r>
      <w:r w:rsidRPr="00E64CF9">
        <w:rPr>
          <w:rFonts w:ascii="Times New Roman" w:hAnsi="Times New Roman" w:cs="Times New Roman"/>
          <w:color w:val="000000" w:themeColor="text1"/>
          <w:sz w:val="24"/>
          <w:szCs w:val="24"/>
          <w:bdr w:val="none" w:sz="0" w:space="0" w:color="auto" w:frame="1"/>
          <w:rPrChange w:id="574" w:author="CAE" w:date="2025-10-30T12:39:00Z">
            <w:rPr>
              <w:rFonts w:ascii="inherit" w:hAnsi="inherit" w:cs="Arial"/>
              <w:color w:val="000000" w:themeColor="text1"/>
              <w:sz w:val="24"/>
              <w:szCs w:val="24"/>
              <w:bdr w:val="none" w:sz="0" w:space="0" w:color="auto" w:frame="1"/>
            </w:rPr>
          </w:rPrChange>
        </w:rPr>
        <w:t>Ganesh Kumar</w:t>
      </w:r>
      <w:r w:rsidRPr="00E64CF9">
        <w:rPr>
          <w:rFonts w:ascii="Times New Roman" w:hAnsi="Times New Roman" w:cs="Times New Roman"/>
          <w:color w:val="000000" w:themeColor="text1"/>
          <w:sz w:val="24"/>
          <w:szCs w:val="24"/>
          <w:rPrChange w:id="575" w:author="CAE" w:date="2025-10-30T12:39:00Z">
            <w:rPr>
              <w:rFonts w:ascii="Arial" w:hAnsi="Arial" w:cs="Arial"/>
              <w:color w:val="000000" w:themeColor="text1"/>
              <w:sz w:val="24"/>
              <w:szCs w:val="24"/>
            </w:rPr>
          </w:rPrChange>
        </w:rPr>
        <w:t xml:space="preserve"> P, 2018. Ergonomic Study on Drudgery Reduction Using Three Tyne Wheel Hoe </w:t>
      </w:r>
      <w:proofErr w:type="gramStart"/>
      <w:r w:rsidRPr="00E64CF9">
        <w:rPr>
          <w:rFonts w:ascii="Times New Roman" w:hAnsi="Times New Roman" w:cs="Times New Roman"/>
          <w:color w:val="000000" w:themeColor="text1"/>
          <w:sz w:val="24"/>
          <w:szCs w:val="24"/>
          <w:rPrChange w:id="576" w:author="CAE" w:date="2025-10-30T12:39:00Z">
            <w:rPr>
              <w:rFonts w:ascii="Arial" w:hAnsi="Arial" w:cs="Arial"/>
              <w:color w:val="000000" w:themeColor="text1"/>
              <w:sz w:val="24"/>
              <w:szCs w:val="24"/>
            </w:rPr>
          </w:rPrChange>
        </w:rPr>
        <w:t>For</w:t>
      </w:r>
      <w:proofErr w:type="gramEnd"/>
      <w:r w:rsidRPr="00E64CF9">
        <w:rPr>
          <w:rFonts w:ascii="Times New Roman" w:hAnsi="Times New Roman" w:cs="Times New Roman"/>
          <w:color w:val="000000" w:themeColor="text1"/>
          <w:sz w:val="24"/>
          <w:szCs w:val="24"/>
          <w:rPrChange w:id="577" w:author="CAE" w:date="2025-10-30T12:39:00Z">
            <w:rPr>
              <w:rFonts w:ascii="Arial" w:hAnsi="Arial" w:cs="Arial"/>
              <w:color w:val="000000" w:themeColor="text1"/>
              <w:sz w:val="24"/>
              <w:szCs w:val="24"/>
            </w:rPr>
          </w:rPrChange>
        </w:rPr>
        <w:t xml:space="preserve"> Weeding in Tomato. </w:t>
      </w:r>
      <w:proofErr w:type="gramStart"/>
      <w:r w:rsidRPr="00E64CF9">
        <w:rPr>
          <w:rFonts w:ascii="Times New Roman" w:hAnsi="Times New Roman" w:cs="Times New Roman"/>
          <w:i/>
          <w:iCs/>
          <w:color w:val="000000" w:themeColor="text1"/>
          <w:sz w:val="24"/>
          <w:szCs w:val="24"/>
          <w:bdr w:val="none" w:sz="0" w:space="0" w:color="auto" w:frame="1"/>
          <w:rPrChange w:id="578" w:author="CAE" w:date="2025-10-30T12:39:00Z">
            <w:rPr>
              <w:rFonts w:ascii="inherit" w:hAnsi="inherit" w:cs="Arial"/>
              <w:color w:val="000000" w:themeColor="text1"/>
              <w:sz w:val="24"/>
              <w:szCs w:val="24"/>
              <w:bdr w:val="none" w:sz="0" w:space="0" w:color="auto" w:frame="1"/>
            </w:rPr>
          </w:rPrChange>
        </w:rPr>
        <w:t>Journal of Krishi Vigyan</w:t>
      </w:r>
      <w:r w:rsidRPr="00E64CF9">
        <w:rPr>
          <w:rFonts w:ascii="Times New Roman" w:hAnsi="Times New Roman" w:cs="Times New Roman"/>
          <w:color w:val="000000" w:themeColor="text1"/>
          <w:sz w:val="24"/>
          <w:szCs w:val="24"/>
          <w:bdr w:val="none" w:sz="0" w:space="0" w:color="auto" w:frame="1"/>
          <w:rPrChange w:id="579" w:author="CAE" w:date="2025-10-30T12:39:00Z">
            <w:rPr>
              <w:rFonts w:ascii="inherit" w:hAnsi="inherit" w:cs="Arial"/>
              <w:color w:val="000000" w:themeColor="text1"/>
              <w:sz w:val="24"/>
              <w:szCs w:val="24"/>
              <w:bdr w:val="none" w:sz="0" w:space="0" w:color="auto" w:frame="1"/>
            </w:rPr>
          </w:rPrChange>
        </w:rPr>
        <w:t>.</w:t>
      </w:r>
      <w:proofErr w:type="gramEnd"/>
      <w:r w:rsidRPr="00E64CF9">
        <w:rPr>
          <w:rFonts w:ascii="Times New Roman" w:hAnsi="Times New Roman" w:cs="Times New Roman"/>
          <w:color w:val="000000" w:themeColor="text1"/>
          <w:sz w:val="24"/>
          <w:szCs w:val="24"/>
          <w:bdr w:val="none" w:sz="0" w:space="0" w:color="auto" w:frame="1"/>
          <w:rPrChange w:id="580" w:author="CAE" w:date="2025-10-30T12:39:00Z">
            <w:rPr>
              <w:rFonts w:ascii="inherit" w:hAnsi="inherit" w:cs="Arial"/>
              <w:color w:val="000000" w:themeColor="text1"/>
              <w:sz w:val="24"/>
              <w:szCs w:val="24"/>
              <w:bdr w:val="none" w:sz="0" w:space="0" w:color="auto" w:frame="1"/>
            </w:rPr>
          </w:rPrChange>
        </w:rPr>
        <w:t xml:space="preserve"> </w:t>
      </w:r>
      <w:r w:rsidRPr="00E64CF9">
        <w:rPr>
          <w:rFonts w:ascii="Times New Roman" w:hAnsi="Times New Roman" w:cs="Times New Roman"/>
          <w:color w:val="000000" w:themeColor="text1"/>
          <w:sz w:val="24"/>
          <w:szCs w:val="24"/>
          <w:rPrChange w:id="581" w:author="CAE" w:date="2025-10-30T12:39:00Z">
            <w:rPr>
              <w:rFonts w:ascii="Arial" w:hAnsi="Arial" w:cs="Arial"/>
              <w:color w:val="000000" w:themeColor="text1"/>
              <w:sz w:val="24"/>
              <w:szCs w:val="24"/>
            </w:rPr>
          </w:rPrChange>
        </w:rPr>
        <w:t> </w:t>
      </w:r>
      <w:r w:rsidRPr="00E64CF9">
        <w:rPr>
          <w:rFonts w:ascii="Times New Roman" w:hAnsi="Times New Roman" w:cs="Times New Roman"/>
          <w:color w:val="000000" w:themeColor="text1"/>
          <w:sz w:val="24"/>
          <w:szCs w:val="24"/>
          <w:shd w:val="clear" w:color="auto" w:fill="FFFFFF"/>
          <w:rPrChange w:id="582" w:author="CAE" w:date="2025-10-30T12:39:00Z">
            <w:rPr>
              <w:rFonts w:ascii="ff1" w:hAnsi="ff1"/>
              <w:color w:val="000000" w:themeColor="text1"/>
              <w:sz w:val="24"/>
              <w:szCs w:val="24"/>
              <w:shd w:val="clear" w:color="auto" w:fill="FFFFFF"/>
            </w:rPr>
          </w:rPrChange>
        </w:rPr>
        <w:t xml:space="preserve">6(2), 95-100. </w:t>
      </w:r>
    </w:p>
    <w:p w14:paraId="2FEDCE44" w14:textId="77777777" w:rsidR="0048151A" w:rsidRPr="009A32EE" w:rsidRDefault="0048151A" w:rsidP="00067618">
      <w:pPr>
        <w:shd w:val="clear" w:color="auto" w:fill="FFFFFF"/>
        <w:spacing w:after="0" w:line="240" w:lineRule="auto"/>
        <w:jc w:val="both"/>
        <w:rPr>
          <w:rStyle w:val="Hyperlink"/>
          <w:rFonts w:ascii="Times New Roman" w:hAnsi="Times New Roman" w:cs="Times New Roman"/>
          <w:color w:val="000000" w:themeColor="text1"/>
          <w:sz w:val="24"/>
          <w:szCs w:val="24"/>
          <w:u w:val="none"/>
        </w:rPr>
      </w:pPr>
    </w:p>
    <w:sectPr w:rsidR="0048151A" w:rsidRPr="009A32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33A2B" w14:textId="77777777" w:rsidR="000B3F6A" w:rsidRDefault="000B3F6A" w:rsidP="00AF4867">
      <w:pPr>
        <w:spacing w:after="0" w:line="240" w:lineRule="auto"/>
      </w:pPr>
      <w:r>
        <w:separator/>
      </w:r>
    </w:p>
  </w:endnote>
  <w:endnote w:type="continuationSeparator" w:id="0">
    <w:p w14:paraId="0920A7FD" w14:textId="77777777" w:rsidR="000B3F6A" w:rsidRDefault="000B3F6A" w:rsidP="00AF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AF56" w14:textId="77777777" w:rsidR="00E0294F" w:rsidRDefault="00E02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C2CA" w14:textId="77777777" w:rsidR="00E0294F" w:rsidRDefault="00E02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D35A7" w14:textId="77777777" w:rsidR="00E0294F" w:rsidRDefault="00E02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742F0" w14:textId="77777777" w:rsidR="000B3F6A" w:rsidRDefault="000B3F6A" w:rsidP="00AF4867">
      <w:pPr>
        <w:spacing w:after="0" w:line="240" w:lineRule="auto"/>
      </w:pPr>
      <w:r>
        <w:separator/>
      </w:r>
    </w:p>
  </w:footnote>
  <w:footnote w:type="continuationSeparator" w:id="0">
    <w:p w14:paraId="550A292B" w14:textId="77777777" w:rsidR="000B3F6A" w:rsidRDefault="000B3F6A" w:rsidP="00AF4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A3A5" w14:textId="5A63CDCC" w:rsidR="00E0294F" w:rsidRDefault="000B3F6A">
    <w:pPr>
      <w:pStyle w:val="Header"/>
    </w:pPr>
    <w:r>
      <w:rPr>
        <w:noProof/>
      </w:rPr>
      <w:pict w14:anchorId="14B76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FA71" w14:textId="17307D7E" w:rsidR="00E0294F" w:rsidRDefault="000B3F6A">
    <w:pPr>
      <w:pStyle w:val="Header"/>
    </w:pPr>
    <w:r>
      <w:rPr>
        <w:noProof/>
      </w:rPr>
      <w:pict w14:anchorId="4F555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3D68F" w14:textId="1256DB11" w:rsidR="00E0294F" w:rsidRDefault="000B3F6A">
    <w:pPr>
      <w:pStyle w:val="Header"/>
    </w:pPr>
    <w:r>
      <w:rPr>
        <w:noProof/>
      </w:rPr>
      <w:pict w14:anchorId="0E3B4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79EF"/>
    <w:multiLevelType w:val="multilevel"/>
    <w:tmpl w:val="0B2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169A8"/>
    <w:multiLevelType w:val="multilevel"/>
    <w:tmpl w:val="227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35F18"/>
    <w:multiLevelType w:val="multilevel"/>
    <w:tmpl w:val="E1A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06AD1"/>
    <w:multiLevelType w:val="multilevel"/>
    <w:tmpl w:val="3CB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82741"/>
    <w:multiLevelType w:val="hybridMultilevel"/>
    <w:tmpl w:val="2EEC73CE"/>
    <w:lvl w:ilvl="0" w:tplc="11986C36">
      <w:start w:val="1"/>
      <w:numFmt w:val="bullet"/>
      <w:lvlText w:val=""/>
      <w:lvlJc w:val="left"/>
      <w:pPr>
        <w:tabs>
          <w:tab w:val="num" w:pos="720"/>
        </w:tabs>
        <w:ind w:left="720" w:hanging="360"/>
      </w:pPr>
      <w:rPr>
        <w:rFonts w:ascii="Wingdings" w:hAnsi="Wingdings" w:hint="default"/>
      </w:rPr>
    </w:lvl>
    <w:lvl w:ilvl="1" w:tplc="DF9E2A78" w:tentative="1">
      <w:start w:val="1"/>
      <w:numFmt w:val="bullet"/>
      <w:lvlText w:val=""/>
      <w:lvlJc w:val="left"/>
      <w:pPr>
        <w:tabs>
          <w:tab w:val="num" w:pos="1440"/>
        </w:tabs>
        <w:ind w:left="1440" w:hanging="360"/>
      </w:pPr>
      <w:rPr>
        <w:rFonts w:ascii="Wingdings" w:hAnsi="Wingdings" w:hint="default"/>
      </w:rPr>
    </w:lvl>
    <w:lvl w:ilvl="2" w:tplc="A4D05D26" w:tentative="1">
      <w:start w:val="1"/>
      <w:numFmt w:val="bullet"/>
      <w:lvlText w:val=""/>
      <w:lvlJc w:val="left"/>
      <w:pPr>
        <w:tabs>
          <w:tab w:val="num" w:pos="2160"/>
        </w:tabs>
        <w:ind w:left="2160" w:hanging="360"/>
      </w:pPr>
      <w:rPr>
        <w:rFonts w:ascii="Wingdings" w:hAnsi="Wingdings" w:hint="default"/>
      </w:rPr>
    </w:lvl>
    <w:lvl w:ilvl="3" w:tplc="D39A5E3C" w:tentative="1">
      <w:start w:val="1"/>
      <w:numFmt w:val="bullet"/>
      <w:lvlText w:val=""/>
      <w:lvlJc w:val="left"/>
      <w:pPr>
        <w:tabs>
          <w:tab w:val="num" w:pos="2880"/>
        </w:tabs>
        <w:ind w:left="2880" w:hanging="360"/>
      </w:pPr>
      <w:rPr>
        <w:rFonts w:ascii="Wingdings" w:hAnsi="Wingdings" w:hint="default"/>
      </w:rPr>
    </w:lvl>
    <w:lvl w:ilvl="4" w:tplc="BAAA7F44" w:tentative="1">
      <w:start w:val="1"/>
      <w:numFmt w:val="bullet"/>
      <w:lvlText w:val=""/>
      <w:lvlJc w:val="left"/>
      <w:pPr>
        <w:tabs>
          <w:tab w:val="num" w:pos="3600"/>
        </w:tabs>
        <w:ind w:left="3600" w:hanging="360"/>
      </w:pPr>
      <w:rPr>
        <w:rFonts w:ascii="Wingdings" w:hAnsi="Wingdings" w:hint="default"/>
      </w:rPr>
    </w:lvl>
    <w:lvl w:ilvl="5" w:tplc="DA9E69A2" w:tentative="1">
      <w:start w:val="1"/>
      <w:numFmt w:val="bullet"/>
      <w:lvlText w:val=""/>
      <w:lvlJc w:val="left"/>
      <w:pPr>
        <w:tabs>
          <w:tab w:val="num" w:pos="4320"/>
        </w:tabs>
        <w:ind w:left="4320" w:hanging="360"/>
      </w:pPr>
      <w:rPr>
        <w:rFonts w:ascii="Wingdings" w:hAnsi="Wingdings" w:hint="default"/>
      </w:rPr>
    </w:lvl>
    <w:lvl w:ilvl="6" w:tplc="DD604DF4" w:tentative="1">
      <w:start w:val="1"/>
      <w:numFmt w:val="bullet"/>
      <w:lvlText w:val=""/>
      <w:lvlJc w:val="left"/>
      <w:pPr>
        <w:tabs>
          <w:tab w:val="num" w:pos="5040"/>
        </w:tabs>
        <w:ind w:left="5040" w:hanging="360"/>
      </w:pPr>
      <w:rPr>
        <w:rFonts w:ascii="Wingdings" w:hAnsi="Wingdings" w:hint="default"/>
      </w:rPr>
    </w:lvl>
    <w:lvl w:ilvl="7" w:tplc="FA4E26E2" w:tentative="1">
      <w:start w:val="1"/>
      <w:numFmt w:val="bullet"/>
      <w:lvlText w:val=""/>
      <w:lvlJc w:val="left"/>
      <w:pPr>
        <w:tabs>
          <w:tab w:val="num" w:pos="5760"/>
        </w:tabs>
        <w:ind w:left="5760" w:hanging="360"/>
      </w:pPr>
      <w:rPr>
        <w:rFonts w:ascii="Wingdings" w:hAnsi="Wingdings" w:hint="default"/>
      </w:rPr>
    </w:lvl>
    <w:lvl w:ilvl="8" w:tplc="3416B2DA" w:tentative="1">
      <w:start w:val="1"/>
      <w:numFmt w:val="bullet"/>
      <w:lvlText w:val=""/>
      <w:lvlJc w:val="left"/>
      <w:pPr>
        <w:tabs>
          <w:tab w:val="num" w:pos="6480"/>
        </w:tabs>
        <w:ind w:left="6480" w:hanging="360"/>
      </w:pPr>
      <w:rPr>
        <w:rFonts w:ascii="Wingdings" w:hAnsi="Wingdings" w:hint="default"/>
      </w:rPr>
    </w:lvl>
  </w:abstractNum>
  <w:abstractNum w:abstractNumId="5">
    <w:nsid w:val="66E77E8B"/>
    <w:multiLevelType w:val="multilevel"/>
    <w:tmpl w:val="F81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340513"/>
    <w:multiLevelType w:val="multilevel"/>
    <w:tmpl w:val="CED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326C8D"/>
    <w:multiLevelType w:val="multilevel"/>
    <w:tmpl w:val="58D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77"/>
    <w:rsid w:val="00016076"/>
    <w:rsid w:val="000219F7"/>
    <w:rsid w:val="00023ED8"/>
    <w:rsid w:val="000345BA"/>
    <w:rsid w:val="0006417F"/>
    <w:rsid w:val="00067618"/>
    <w:rsid w:val="00080767"/>
    <w:rsid w:val="000B0D3F"/>
    <w:rsid w:val="000B3F6A"/>
    <w:rsid w:val="000C7844"/>
    <w:rsid w:val="000D4208"/>
    <w:rsid w:val="000D43AC"/>
    <w:rsid w:val="000F2FF7"/>
    <w:rsid w:val="000F443D"/>
    <w:rsid w:val="00107104"/>
    <w:rsid w:val="00123CCA"/>
    <w:rsid w:val="001263DC"/>
    <w:rsid w:val="00151F9E"/>
    <w:rsid w:val="001724A7"/>
    <w:rsid w:val="001B0610"/>
    <w:rsid w:val="00273F43"/>
    <w:rsid w:val="00290CDB"/>
    <w:rsid w:val="002C2062"/>
    <w:rsid w:val="002E3BD9"/>
    <w:rsid w:val="002F052D"/>
    <w:rsid w:val="0030204B"/>
    <w:rsid w:val="00315E38"/>
    <w:rsid w:val="003B4969"/>
    <w:rsid w:val="003D362B"/>
    <w:rsid w:val="00420F1B"/>
    <w:rsid w:val="00437F02"/>
    <w:rsid w:val="00456392"/>
    <w:rsid w:val="0048143F"/>
    <w:rsid w:val="0048151A"/>
    <w:rsid w:val="0048679B"/>
    <w:rsid w:val="00490AB9"/>
    <w:rsid w:val="004C0106"/>
    <w:rsid w:val="004C03B4"/>
    <w:rsid w:val="004D7BCD"/>
    <w:rsid w:val="0050600A"/>
    <w:rsid w:val="00523888"/>
    <w:rsid w:val="00544789"/>
    <w:rsid w:val="005930D3"/>
    <w:rsid w:val="00597803"/>
    <w:rsid w:val="005C0BD3"/>
    <w:rsid w:val="00644806"/>
    <w:rsid w:val="0066437D"/>
    <w:rsid w:val="0069605F"/>
    <w:rsid w:val="006B30E4"/>
    <w:rsid w:val="006B4B86"/>
    <w:rsid w:val="006C1EE7"/>
    <w:rsid w:val="00700159"/>
    <w:rsid w:val="007307C6"/>
    <w:rsid w:val="007327ED"/>
    <w:rsid w:val="007706D4"/>
    <w:rsid w:val="00784955"/>
    <w:rsid w:val="00784D14"/>
    <w:rsid w:val="007E0467"/>
    <w:rsid w:val="007E4C82"/>
    <w:rsid w:val="007F2848"/>
    <w:rsid w:val="00812D39"/>
    <w:rsid w:val="00817E76"/>
    <w:rsid w:val="00857AE3"/>
    <w:rsid w:val="00871364"/>
    <w:rsid w:val="00884814"/>
    <w:rsid w:val="008B1BCB"/>
    <w:rsid w:val="008B2767"/>
    <w:rsid w:val="008C2332"/>
    <w:rsid w:val="008E18D4"/>
    <w:rsid w:val="00922BB8"/>
    <w:rsid w:val="00925FFE"/>
    <w:rsid w:val="00951FB2"/>
    <w:rsid w:val="00963CFA"/>
    <w:rsid w:val="00981A77"/>
    <w:rsid w:val="0099244C"/>
    <w:rsid w:val="009A32EE"/>
    <w:rsid w:val="009A5034"/>
    <w:rsid w:val="009C073F"/>
    <w:rsid w:val="00A40E2E"/>
    <w:rsid w:val="00A417C0"/>
    <w:rsid w:val="00A42683"/>
    <w:rsid w:val="00A622E8"/>
    <w:rsid w:val="00A661B1"/>
    <w:rsid w:val="00A821E8"/>
    <w:rsid w:val="00AB02DC"/>
    <w:rsid w:val="00AC7600"/>
    <w:rsid w:val="00AD5738"/>
    <w:rsid w:val="00AD743E"/>
    <w:rsid w:val="00AE1391"/>
    <w:rsid w:val="00AF4867"/>
    <w:rsid w:val="00B2384B"/>
    <w:rsid w:val="00B30D69"/>
    <w:rsid w:val="00B44BB4"/>
    <w:rsid w:val="00B45BA9"/>
    <w:rsid w:val="00B746B1"/>
    <w:rsid w:val="00BB2DEF"/>
    <w:rsid w:val="00BD263D"/>
    <w:rsid w:val="00BE62AA"/>
    <w:rsid w:val="00C477E5"/>
    <w:rsid w:val="00C67038"/>
    <w:rsid w:val="00C73A47"/>
    <w:rsid w:val="00CB64E0"/>
    <w:rsid w:val="00CF6E8C"/>
    <w:rsid w:val="00D316A1"/>
    <w:rsid w:val="00D316EB"/>
    <w:rsid w:val="00D33D74"/>
    <w:rsid w:val="00D41577"/>
    <w:rsid w:val="00D51A65"/>
    <w:rsid w:val="00D5409E"/>
    <w:rsid w:val="00D820AF"/>
    <w:rsid w:val="00DA30C1"/>
    <w:rsid w:val="00DA47AB"/>
    <w:rsid w:val="00DD4CF6"/>
    <w:rsid w:val="00E0294F"/>
    <w:rsid w:val="00E03E4A"/>
    <w:rsid w:val="00E1765E"/>
    <w:rsid w:val="00E17B18"/>
    <w:rsid w:val="00E64CF9"/>
    <w:rsid w:val="00E8204E"/>
    <w:rsid w:val="00E86B73"/>
    <w:rsid w:val="00E95781"/>
    <w:rsid w:val="00ED2E36"/>
    <w:rsid w:val="00ED3D9C"/>
    <w:rsid w:val="00F256E3"/>
    <w:rsid w:val="00F82B6A"/>
    <w:rsid w:val="00F94241"/>
    <w:rsid w:val="00FA469D"/>
    <w:rsid w:val="00FB25CA"/>
    <w:rsid w:val="00FC2427"/>
    <w:rsid w:val="00FD040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47"/>
  </w:style>
  <w:style w:type="paragraph" w:styleId="Heading1">
    <w:name w:val="heading 1"/>
    <w:basedOn w:val="Normal"/>
    <w:next w:val="Normal"/>
    <w:link w:val="Heading1Char"/>
    <w:uiPriority w:val="9"/>
    <w:qFormat/>
    <w:rsid w:val="0078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45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41577"/>
  </w:style>
  <w:style w:type="paragraph" w:styleId="NormalWeb">
    <w:name w:val="Normal (Web)"/>
    <w:basedOn w:val="Normal"/>
    <w:uiPriority w:val="99"/>
    <w:unhideWhenUsed/>
    <w:rsid w:val="001724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unhideWhenUsed/>
    <w:rsid w:val="0077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7706D4"/>
    <w:rPr>
      <w:rFonts w:ascii="Courier New" w:eastAsia="Times New Roman" w:hAnsi="Courier New" w:cs="Courier New"/>
      <w:sz w:val="20"/>
      <w:szCs w:val="20"/>
      <w:lang w:eastAsia="en-IN"/>
    </w:rPr>
  </w:style>
  <w:style w:type="character" w:customStyle="1" w:styleId="y2iqfc">
    <w:name w:val="y2iqfc"/>
    <w:basedOn w:val="DefaultParagraphFont"/>
    <w:rsid w:val="007706D4"/>
  </w:style>
  <w:style w:type="character" w:styleId="Hyperlink">
    <w:name w:val="Hyperlink"/>
    <w:basedOn w:val="DefaultParagraphFont"/>
    <w:uiPriority w:val="99"/>
    <w:unhideWhenUsed/>
    <w:rsid w:val="00925FFE"/>
    <w:rPr>
      <w:color w:val="0000FF"/>
      <w:u w:val="single"/>
    </w:rPr>
  </w:style>
  <w:style w:type="character" w:customStyle="1" w:styleId="uv3um">
    <w:name w:val="uv3um"/>
    <w:basedOn w:val="DefaultParagraphFont"/>
    <w:rsid w:val="00B45BA9"/>
  </w:style>
  <w:style w:type="character" w:customStyle="1" w:styleId="Heading3Char">
    <w:name w:val="Heading 3 Char"/>
    <w:basedOn w:val="DefaultParagraphFont"/>
    <w:link w:val="Heading3"/>
    <w:uiPriority w:val="9"/>
    <w:rsid w:val="00B45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C2427"/>
    <w:rPr>
      <w:b/>
      <w:bCs/>
    </w:rPr>
  </w:style>
  <w:style w:type="paragraph" w:styleId="Header">
    <w:name w:val="header"/>
    <w:basedOn w:val="Normal"/>
    <w:link w:val="HeaderChar"/>
    <w:uiPriority w:val="99"/>
    <w:unhideWhenUsed/>
    <w:rsid w:val="00AF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7"/>
  </w:style>
  <w:style w:type="paragraph" w:styleId="Footer">
    <w:name w:val="footer"/>
    <w:basedOn w:val="Normal"/>
    <w:link w:val="FooterChar"/>
    <w:uiPriority w:val="99"/>
    <w:unhideWhenUsed/>
    <w:rsid w:val="00AF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7"/>
  </w:style>
  <w:style w:type="paragraph" w:styleId="ListParagraph">
    <w:name w:val="List Paragraph"/>
    <w:basedOn w:val="Normal"/>
    <w:uiPriority w:val="34"/>
    <w:qFormat/>
    <w:rsid w:val="00A417C0"/>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ff5">
    <w:name w:val="ff5"/>
    <w:basedOn w:val="DefaultParagraphFont"/>
    <w:rsid w:val="00ED2E36"/>
  </w:style>
  <w:style w:type="character" w:customStyle="1" w:styleId="ff1">
    <w:name w:val="ff1"/>
    <w:basedOn w:val="DefaultParagraphFont"/>
    <w:rsid w:val="00ED2E36"/>
  </w:style>
  <w:style w:type="character" w:customStyle="1" w:styleId="Heading1Char">
    <w:name w:val="Heading 1 Char"/>
    <w:basedOn w:val="DefaultParagraphFont"/>
    <w:link w:val="Heading1"/>
    <w:uiPriority w:val="9"/>
    <w:rsid w:val="00784955"/>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273F43"/>
    <w:rPr>
      <w:color w:val="605E5C"/>
      <w:shd w:val="clear" w:color="auto" w:fill="E1DFDD"/>
    </w:rPr>
  </w:style>
  <w:style w:type="paragraph" w:styleId="BalloonText">
    <w:name w:val="Balloon Text"/>
    <w:basedOn w:val="Normal"/>
    <w:link w:val="BalloonTextChar"/>
    <w:uiPriority w:val="99"/>
    <w:semiHidden/>
    <w:unhideWhenUsed/>
    <w:rsid w:val="00E8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47"/>
  </w:style>
  <w:style w:type="paragraph" w:styleId="Heading1">
    <w:name w:val="heading 1"/>
    <w:basedOn w:val="Normal"/>
    <w:next w:val="Normal"/>
    <w:link w:val="Heading1Char"/>
    <w:uiPriority w:val="9"/>
    <w:qFormat/>
    <w:rsid w:val="0078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45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41577"/>
  </w:style>
  <w:style w:type="paragraph" w:styleId="NormalWeb">
    <w:name w:val="Normal (Web)"/>
    <w:basedOn w:val="Normal"/>
    <w:uiPriority w:val="99"/>
    <w:unhideWhenUsed/>
    <w:rsid w:val="001724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unhideWhenUsed/>
    <w:rsid w:val="0077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7706D4"/>
    <w:rPr>
      <w:rFonts w:ascii="Courier New" w:eastAsia="Times New Roman" w:hAnsi="Courier New" w:cs="Courier New"/>
      <w:sz w:val="20"/>
      <w:szCs w:val="20"/>
      <w:lang w:eastAsia="en-IN"/>
    </w:rPr>
  </w:style>
  <w:style w:type="character" w:customStyle="1" w:styleId="y2iqfc">
    <w:name w:val="y2iqfc"/>
    <w:basedOn w:val="DefaultParagraphFont"/>
    <w:rsid w:val="007706D4"/>
  </w:style>
  <w:style w:type="character" w:styleId="Hyperlink">
    <w:name w:val="Hyperlink"/>
    <w:basedOn w:val="DefaultParagraphFont"/>
    <w:uiPriority w:val="99"/>
    <w:unhideWhenUsed/>
    <w:rsid w:val="00925FFE"/>
    <w:rPr>
      <w:color w:val="0000FF"/>
      <w:u w:val="single"/>
    </w:rPr>
  </w:style>
  <w:style w:type="character" w:customStyle="1" w:styleId="uv3um">
    <w:name w:val="uv3um"/>
    <w:basedOn w:val="DefaultParagraphFont"/>
    <w:rsid w:val="00B45BA9"/>
  </w:style>
  <w:style w:type="character" w:customStyle="1" w:styleId="Heading3Char">
    <w:name w:val="Heading 3 Char"/>
    <w:basedOn w:val="DefaultParagraphFont"/>
    <w:link w:val="Heading3"/>
    <w:uiPriority w:val="9"/>
    <w:rsid w:val="00B45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C2427"/>
    <w:rPr>
      <w:b/>
      <w:bCs/>
    </w:rPr>
  </w:style>
  <w:style w:type="paragraph" w:styleId="Header">
    <w:name w:val="header"/>
    <w:basedOn w:val="Normal"/>
    <w:link w:val="HeaderChar"/>
    <w:uiPriority w:val="99"/>
    <w:unhideWhenUsed/>
    <w:rsid w:val="00AF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7"/>
  </w:style>
  <w:style w:type="paragraph" w:styleId="Footer">
    <w:name w:val="footer"/>
    <w:basedOn w:val="Normal"/>
    <w:link w:val="FooterChar"/>
    <w:uiPriority w:val="99"/>
    <w:unhideWhenUsed/>
    <w:rsid w:val="00AF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7"/>
  </w:style>
  <w:style w:type="paragraph" w:styleId="ListParagraph">
    <w:name w:val="List Paragraph"/>
    <w:basedOn w:val="Normal"/>
    <w:uiPriority w:val="34"/>
    <w:qFormat/>
    <w:rsid w:val="00A417C0"/>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ff5">
    <w:name w:val="ff5"/>
    <w:basedOn w:val="DefaultParagraphFont"/>
    <w:rsid w:val="00ED2E36"/>
  </w:style>
  <w:style w:type="character" w:customStyle="1" w:styleId="ff1">
    <w:name w:val="ff1"/>
    <w:basedOn w:val="DefaultParagraphFont"/>
    <w:rsid w:val="00ED2E36"/>
  </w:style>
  <w:style w:type="character" w:customStyle="1" w:styleId="Heading1Char">
    <w:name w:val="Heading 1 Char"/>
    <w:basedOn w:val="DefaultParagraphFont"/>
    <w:link w:val="Heading1"/>
    <w:uiPriority w:val="9"/>
    <w:rsid w:val="00784955"/>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273F43"/>
    <w:rPr>
      <w:color w:val="605E5C"/>
      <w:shd w:val="clear" w:color="auto" w:fill="E1DFDD"/>
    </w:rPr>
  </w:style>
  <w:style w:type="paragraph" w:styleId="BalloonText">
    <w:name w:val="Balloon Text"/>
    <w:basedOn w:val="Normal"/>
    <w:link w:val="BalloonTextChar"/>
    <w:uiPriority w:val="99"/>
    <w:semiHidden/>
    <w:unhideWhenUsed/>
    <w:rsid w:val="00E8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909">
      <w:bodyDiv w:val="1"/>
      <w:marLeft w:val="0"/>
      <w:marRight w:val="0"/>
      <w:marTop w:val="0"/>
      <w:marBottom w:val="0"/>
      <w:divBdr>
        <w:top w:val="none" w:sz="0" w:space="0" w:color="auto"/>
        <w:left w:val="none" w:sz="0" w:space="0" w:color="auto"/>
        <w:bottom w:val="none" w:sz="0" w:space="0" w:color="auto"/>
        <w:right w:val="none" w:sz="0" w:space="0" w:color="auto"/>
      </w:divBdr>
    </w:div>
    <w:div w:id="27872646">
      <w:bodyDiv w:val="1"/>
      <w:marLeft w:val="0"/>
      <w:marRight w:val="0"/>
      <w:marTop w:val="0"/>
      <w:marBottom w:val="0"/>
      <w:divBdr>
        <w:top w:val="none" w:sz="0" w:space="0" w:color="auto"/>
        <w:left w:val="none" w:sz="0" w:space="0" w:color="auto"/>
        <w:bottom w:val="none" w:sz="0" w:space="0" w:color="auto"/>
        <w:right w:val="none" w:sz="0" w:space="0" w:color="auto"/>
      </w:divBdr>
    </w:div>
    <w:div w:id="35931271">
      <w:bodyDiv w:val="1"/>
      <w:marLeft w:val="0"/>
      <w:marRight w:val="0"/>
      <w:marTop w:val="0"/>
      <w:marBottom w:val="0"/>
      <w:divBdr>
        <w:top w:val="none" w:sz="0" w:space="0" w:color="auto"/>
        <w:left w:val="none" w:sz="0" w:space="0" w:color="auto"/>
        <w:bottom w:val="none" w:sz="0" w:space="0" w:color="auto"/>
        <w:right w:val="none" w:sz="0" w:space="0" w:color="auto"/>
      </w:divBdr>
    </w:div>
    <w:div w:id="54203395">
      <w:bodyDiv w:val="1"/>
      <w:marLeft w:val="0"/>
      <w:marRight w:val="0"/>
      <w:marTop w:val="0"/>
      <w:marBottom w:val="0"/>
      <w:divBdr>
        <w:top w:val="none" w:sz="0" w:space="0" w:color="auto"/>
        <w:left w:val="none" w:sz="0" w:space="0" w:color="auto"/>
        <w:bottom w:val="none" w:sz="0" w:space="0" w:color="auto"/>
        <w:right w:val="none" w:sz="0" w:space="0" w:color="auto"/>
      </w:divBdr>
    </w:div>
    <w:div w:id="85157585">
      <w:bodyDiv w:val="1"/>
      <w:marLeft w:val="0"/>
      <w:marRight w:val="0"/>
      <w:marTop w:val="0"/>
      <w:marBottom w:val="0"/>
      <w:divBdr>
        <w:top w:val="none" w:sz="0" w:space="0" w:color="auto"/>
        <w:left w:val="none" w:sz="0" w:space="0" w:color="auto"/>
        <w:bottom w:val="none" w:sz="0" w:space="0" w:color="auto"/>
        <w:right w:val="none" w:sz="0" w:space="0" w:color="auto"/>
      </w:divBdr>
    </w:div>
    <w:div w:id="115101177">
      <w:bodyDiv w:val="1"/>
      <w:marLeft w:val="0"/>
      <w:marRight w:val="0"/>
      <w:marTop w:val="0"/>
      <w:marBottom w:val="0"/>
      <w:divBdr>
        <w:top w:val="none" w:sz="0" w:space="0" w:color="auto"/>
        <w:left w:val="none" w:sz="0" w:space="0" w:color="auto"/>
        <w:bottom w:val="none" w:sz="0" w:space="0" w:color="auto"/>
        <w:right w:val="none" w:sz="0" w:space="0" w:color="auto"/>
      </w:divBdr>
    </w:div>
    <w:div w:id="149954321">
      <w:bodyDiv w:val="1"/>
      <w:marLeft w:val="0"/>
      <w:marRight w:val="0"/>
      <w:marTop w:val="0"/>
      <w:marBottom w:val="0"/>
      <w:divBdr>
        <w:top w:val="none" w:sz="0" w:space="0" w:color="auto"/>
        <w:left w:val="none" w:sz="0" w:space="0" w:color="auto"/>
        <w:bottom w:val="none" w:sz="0" w:space="0" w:color="auto"/>
        <w:right w:val="none" w:sz="0" w:space="0" w:color="auto"/>
      </w:divBdr>
      <w:divsChild>
        <w:div w:id="76755885">
          <w:marLeft w:val="0"/>
          <w:marRight w:val="0"/>
          <w:marTop w:val="0"/>
          <w:marBottom w:val="75"/>
          <w:divBdr>
            <w:top w:val="none" w:sz="0" w:space="0" w:color="auto"/>
            <w:left w:val="none" w:sz="0" w:space="0" w:color="auto"/>
            <w:bottom w:val="none" w:sz="0" w:space="0" w:color="auto"/>
            <w:right w:val="none" w:sz="0" w:space="0" w:color="auto"/>
          </w:divBdr>
        </w:div>
      </w:divsChild>
    </w:div>
    <w:div w:id="224921237">
      <w:bodyDiv w:val="1"/>
      <w:marLeft w:val="0"/>
      <w:marRight w:val="0"/>
      <w:marTop w:val="0"/>
      <w:marBottom w:val="0"/>
      <w:divBdr>
        <w:top w:val="none" w:sz="0" w:space="0" w:color="auto"/>
        <w:left w:val="none" w:sz="0" w:space="0" w:color="auto"/>
        <w:bottom w:val="none" w:sz="0" w:space="0" w:color="auto"/>
        <w:right w:val="none" w:sz="0" w:space="0" w:color="auto"/>
      </w:divBdr>
    </w:div>
    <w:div w:id="237247430">
      <w:bodyDiv w:val="1"/>
      <w:marLeft w:val="0"/>
      <w:marRight w:val="0"/>
      <w:marTop w:val="0"/>
      <w:marBottom w:val="0"/>
      <w:divBdr>
        <w:top w:val="none" w:sz="0" w:space="0" w:color="auto"/>
        <w:left w:val="none" w:sz="0" w:space="0" w:color="auto"/>
        <w:bottom w:val="none" w:sz="0" w:space="0" w:color="auto"/>
        <w:right w:val="none" w:sz="0" w:space="0" w:color="auto"/>
      </w:divBdr>
    </w:div>
    <w:div w:id="273175121">
      <w:bodyDiv w:val="1"/>
      <w:marLeft w:val="0"/>
      <w:marRight w:val="0"/>
      <w:marTop w:val="0"/>
      <w:marBottom w:val="0"/>
      <w:divBdr>
        <w:top w:val="none" w:sz="0" w:space="0" w:color="auto"/>
        <w:left w:val="none" w:sz="0" w:space="0" w:color="auto"/>
        <w:bottom w:val="none" w:sz="0" w:space="0" w:color="auto"/>
        <w:right w:val="none" w:sz="0" w:space="0" w:color="auto"/>
      </w:divBdr>
    </w:div>
    <w:div w:id="289745956">
      <w:bodyDiv w:val="1"/>
      <w:marLeft w:val="0"/>
      <w:marRight w:val="0"/>
      <w:marTop w:val="0"/>
      <w:marBottom w:val="0"/>
      <w:divBdr>
        <w:top w:val="none" w:sz="0" w:space="0" w:color="auto"/>
        <w:left w:val="none" w:sz="0" w:space="0" w:color="auto"/>
        <w:bottom w:val="none" w:sz="0" w:space="0" w:color="auto"/>
        <w:right w:val="none" w:sz="0" w:space="0" w:color="auto"/>
      </w:divBdr>
    </w:div>
    <w:div w:id="348412120">
      <w:bodyDiv w:val="1"/>
      <w:marLeft w:val="0"/>
      <w:marRight w:val="0"/>
      <w:marTop w:val="0"/>
      <w:marBottom w:val="0"/>
      <w:divBdr>
        <w:top w:val="none" w:sz="0" w:space="0" w:color="auto"/>
        <w:left w:val="none" w:sz="0" w:space="0" w:color="auto"/>
        <w:bottom w:val="none" w:sz="0" w:space="0" w:color="auto"/>
        <w:right w:val="none" w:sz="0" w:space="0" w:color="auto"/>
      </w:divBdr>
    </w:div>
    <w:div w:id="409159046">
      <w:bodyDiv w:val="1"/>
      <w:marLeft w:val="0"/>
      <w:marRight w:val="0"/>
      <w:marTop w:val="0"/>
      <w:marBottom w:val="0"/>
      <w:divBdr>
        <w:top w:val="none" w:sz="0" w:space="0" w:color="auto"/>
        <w:left w:val="none" w:sz="0" w:space="0" w:color="auto"/>
        <w:bottom w:val="none" w:sz="0" w:space="0" w:color="auto"/>
        <w:right w:val="none" w:sz="0" w:space="0" w:color="auto"/>
      </w:divBdr>
    </w:div>
    <w:div w:id="447510183">
      <w:bodyDiv w:val="1"/>
      <w:marLeft w:val="0"/>
      <w:marRight w:val="0"/>
      <w:marTop w:val="0"/>
      <w:marBottom w:val="0"/>
      <w:divBdr>
        <w:top w:val="none" w:sz="0" w:space="0" w:color="auto"/>
        <w:left w:val="none" w:sz="0" w:space="0" w:color="auto"/>
        <w:bottom w:val="none" w:sz="0" w:space="0" w:color="auto"/>
        <w:right w:val="none" w:sz="0" w:space="0" w:color="auto"/>
      </w:divBdr>
    </w:div>
    <w:div w:id="461047603">
      <w:bodyDiv w:val="1"/>
      <w:marLeft w:val="0"/>
      <w:marRight w:val="0"/>
      <w:marTop w:val="0"/>
      <w:marBottom w:val="0"/>
      <w:divBdr>
        <w:top w:val="none" w:sz="0" w:space="0" w:color="auto"/>
        <w:left w:val="none" w:sz="0" w:space="0" w:color="auto"/>
        <w:bottom w:val="none" w:sz="0" w:space="0" w:color="auto"/>
        <w:right w:val="none" w:sz="0" w:space="0" w:color="auto"/>
      </w:divBdr>
    </w:div>
    <w:div w:id="463281356">
      <w:bodyDiv w:val="1"/>
      <w:marLeft w:val="0"/>
      <w:marRight w:val="0"/>
      <w:marTop w:val="0"/>
      <w:marBottom w:val="0"/>
      <w:divBdr>
        <w:top w:val="none" w:sz="0" w:space="0" w:color="auto"/>
        <w:left w:val="none" w:sz="0" w:space="0" w:color="auto"/>
        <w:bottom w:val="none" w:sz="0" w:space="0" w:color="auto"/>
        <w:right w:val="none" w:sz="0" w:space="0" w:color="auto"/>
      </w:divBdr>
    </w:div>
    <w:div w:id="474950978">
      <w:bodyDiv w:val="1"/>
      <w:marLeft w:val="0"/>
      <w:marRight w:val="0"/>
      <w:marTop w:val="0"/>
      <w:marBottom w:val="0"/>
      <w:divBdr>
        <w:top w:val="none" w:sz="0" w:space="0" w:color="auto"/>
        <w:left w:val="none" w:sz="0" w:space="0" w:color="auto"/>
        <w:bottom w:val="none" w:sz="0" w:space="0" w:color="auto"/>
        <w:right w:val="none" w:sz="0" w:space="0" w:color="auto"/>
      </w:divBdr>
    </w:div>
    <w:div w:id="550457653">
      <w:bodyDiv w:val="1"/>
      <w:marLeft w:val="0"/>
      <w:marRight w:val="0"/>
      <w:marTop w:val="0"/>
      <w:marBottom w:val="0"/>
      <w:divBdr>
        <w:top w:val="none" w:sz="0" w:space="0" w:color="auto"/>
        <w:left w:val="none" w:sz="0" w:space="0" w:color="auto"/>
        <w:bottom w:val="none" w:sz="0" w:space="0" w:color="auto"/>
        <w:right w:val="none" w:sz="0" w:space="0" w:color="auto"/>
      </w:divBdr>
    </w:div>
    <w:div w:id="560335260">
      <w:bodyDiv w:val="1"/>
      <w:marLeft w:val="0"/>
      <w:marRight w:val="0"/>
      <w:marTop w:val="0"/>
      <w:marBottom w:val="0"/>
      <w:divBdr>
        <w:top w:val="none" w:sz="0" w:space="0" w:color="auto"/>
        <w:left w:val="none" w:sz="0" w:space="0" w:color="auto"/>
        <w:bottom w:val="none" w:sz="0" w:space="0" w:color="auto"/>
        <w:right w:val="none" w:sz="0" w:space="0" w:color="auto"/>
      </w:divBdr>
    </w:div>
    <w:div w:id="731394474">
      <w:bodyDiv w:val="1"/>
      <w:marLeft w:val="0"/>
      <w:marRight w:val="0"/>
      <w:marTop w:val="0"/>
      <w:marBottom w:val="0"/>
      <w:divBdr>
        <w:top w:val="none" w:sz="0" w:space="0" w:color="auto"/>
        <w:left w:val="none" w:sz="0" w:space="0" w:color="auto"/>
        <w:bottom w:val="none" w:sz="0" w:space="0" w:color="auto"/>
        <w:right w:val="none" w:sz="0" w:space="0" w:color="auto"/>
      </w:divBdr>
    </w:div>
    <w:div w:id="799224188">
      <w:bodyDiv w:val="1"/>
      <w:marLeft w:val="0"/>
      <w:marRight w:val="0"/>
      <w:marTop w:val="0"/>
      <w:marBottom w:val="0"/>
      <w:divBdr>
        <w:top w:val="none" w:sz="0" w:space="0" w:color="auto"/>
        <w:left w:val="none" w:sz="0" w:space="0" w:color="auto"/>
        <w:bottom w:val="none" w:sz="0" w:space="0" w:color="auto"/>
        <w:right w:val="none" w:sz="0" w:space="0" w:color="auto"/>
      </w:divBdr>
    </w:div>
    <w:div w:id="816185956">
      <w:bodyDiv w:val="1"/>
      <w:marLeft w:val="0"/>
      <w:marRight w:val="0"/>
      <w:marTop w:val="0"/>
      <w:marBottom w:val="0"/>
      <w:divBdr>
        <w:top w:val="none" w:sz="0" w:space="0" w:color="auto"/>
        <w:left w:val="none" w:sz="0" w:space="0" w:color="auto"/>
        <w:bottom w:val="none" w:sz="0" w:space="0" w:color="auto"/>
        <w:right w:val="none" w:sz="0" w:space="0" w:color="auto"/>
      </w:divBdr>
    </w:div>
    <w:div w:id="868955076">
      <w:bodyDiv w:val="1"/>
      <w:marLeft w:val="0"/>
      <w:marRight w:val="0"/>
      <w:marTop w:val="0"/>
      <w:marBottom w:val="0"/>
      <w:divBdr>
        <w:top w:val="none" w:sz="0" w:space="0" w:color="auto"/>
        <w:left w:val="none" w:sz="0" w:space="0" w:color="auto"/>
        <w:bottom w:val="none" w:sz="0" w:space="0" w:color="auto"/>
        <w:right w:val="none" w:sz="0" w:space="0" w:color="auto"/>
      </w:divBdr>
    </w:div>
    <w:div w:id="869879846">
      <w:bodyDiv w:val="1"/>
      <w:marLeft w:val="0"/>
      <w:marRight w:val="0"/>
      <w:marTop w:val="0"/>
      <w:marBottom w:val="0"/>
      <w:divBdr>
        <w:top w:val="none" w:sz="0" w:space="0" w:color="auto"/>
        <w:left w:val="none" w:sz="0" w:space="0" w:color="auto"/>
        <w:bottom w:val="none" w:sz="0" w:space="0" w:color="auto"/>
        <w:right w:val="none" w:sz="0" w:space="0" w:color="auto"/>
      </w:divBdr>
    </w:div>
    <w:div w:id="917180146">
      <w:bodyDiv w:val="1"/>
      <w:marLeft w:val="0"/>
      <w:marRight w:val="0"/>
      <w:marTop w:val="0"/>
      <w:marBottom w:val="0"/>
      <w:divBdr>
        <w:top w:val="none" w:sz="0" w:space="0" w:color="auto"/>
        <w:left w:val="none" w:sz="0" w:space="0" w:color="auto"/>
        <w:bottom w:val="none" w:sz="0" w:space="0" w:color="auto"/>
        <w:right w:val="none" w:sz="0" w:space="0" w:color="auto"/>
      </w:divBdr>
    </w:div>
    <w:div w:id="927080141">
      <w:bodyDiv w:val="1"/>
      <w:marLeft w:val="0"/>
      <w:marRight w:val="0"/>
      <w:marTop w:val="0"/>
      <w:marBottom w:val="0"/>
      <w:divBdr>
        <w:top w:val="none" w:sz="0" w:space="0" w:color="auto"/>
        <w:left w:val="none" w:sz="0" w:space="0" w:color="auto"/>
        <w:bottom w:val="none" w:sz="0" w:space="0" w:color="auto"/>
        <w:right w:val="none" w:sz="0" w:space="0" w:color="auto"/>
      </w:divBdr>
    </w:div>
    <w:div w:id="951131873">
      <w:bodyDiv w:val="1"/>
      <w:marLeft w:val="0"/>
      <w:marRight w:val="0"/>
      <w:marTop w:val="0"/>
      <w:marBottom w:val="0"/>
      <w:divBdr>
        <w:top w:val="none" w:sz="0" w:space="0" w:color="auto"/>
        <w:left w:val="none" w:sz="0" w:space="0" w:color="auto"/>
        <w:bottom w:val="none" w:sz="0" w:space="0" w:color="auto"/>
        <w:right w:val="none" w:sz="0" w:space="0" w:color="auto"/>
      </w:divBdr>
    </w:div>
    <w:div w:id="998191753">
      <w:bodyDiv w:val="1"/>
      <w:marLeft w:val="0"/>
      <w:marRight w:val="0"/>
      <w:marTop w:val="0"/>
      <w:marBottom w:val="0"/>
      <w:divBdr>
        <w:top w:val="none" w:sz="0" w:space="0" w:color="auto"/>
        <w:left w:val="none" w:sz="0" w:space="0" w:color="auto"/>
        <w:bottom w:val="none" w:sz="0" w:space="0" w:color="auto"/>
        <w:right w:val="none" w:sz="0" w:space="0" w:color="auto"/>
      </w:divBdr>
    </w:div>
    <w:div w:id="1008022724">
      <w:bodyDiv w:val="1"/>
      <w:marLeft w:val="0"/>
      <w:marRight w:val="0"/>
      <w:marTop w:val="0"/>
      <w:marBottom w:val="0"/>
      <w:divBdr>
        <w:top w:val="none" w:sz="0" w:space="0" w:color="auto"/>
        <w:left w:val="none" w:sz="0" w:space="0" w:color="auto"/>
        <w:bottom w:val="none" w:sz="0" w:space="0" w:color="auto"/>
        <w:right w:val="none" w:sz="0" w:space="0" w:color="auto"/>
      </w:divBdr>
      <w:divsChild>
        <w:div w:id="276791064">
          <w:marLeft w:val="0"/>
          <w:marRight w:val="0"/>
          <w:marTop w:val="150"/>
          <w:marBottom w:val="150"/>
          <w:divBdr>
            <w:top w:val="none" w:sz="0" w:space="0" w:color="auto"/>
            <w:left w:val="none" w:sz="0" w:space="0" w:color="auto"/>
            <w:bottom w:val="none" w:sz="0" w:space="0" w:color="auto"/>
            <w:right w:val="none" w:sz="0" w:space="0" w:color="auto"/>
          </w:divBdr>
        </w:div>
        <w:div w:id="528757461">
          <w:marLeft w:val="-300"/>
          <w:marRight w:val="0"/>
          <w:marTop w:val="0"/>
          <w:marBottom w:val="150"/>
          <w:divBdr>
            <w:top w:val="none" w:sz="0" w:space="0" w:color="auto"/>
            <w:left w:val="none" w:sz="0" w:space="0" w:color="auto"/>
            <w:bottom w:val="none" w:sz="0" w:space="0" w:color="auto"/>
            <w:right w:val="none" w:sz="0" w:space="0" w:color="auto"/>
          </w:divBdr>
          <w:divsChild>
            <w:div w:id="860776074">
              <w:marLeft w:val="0"/>
              <w:marRight w:val="0"/>
              <w:marTop w:val="0"/>
              <w:marBottom w:val="0"/>
              <w:divBdr>
                <w:top w:val="none" w:sz="0" w:space="0" w:color="auto"/>
                <w:left w:val="none" w:sz="0" w:space="0" w:color="auto"/>
                <w:bottom w:val="none" w:sz="0" w:space="0" w:color="auto"/>
                <w:right w:val="none" w:sz="0" w:space="0" w:color="auto"/>
              </w:divBdr>
              <w:divsChild>
                <w:div w:id="1207719006">
                  <w:marLeft w:val="0"/>
                  <w:marRight w:val="0"/>
                  <w:marTop w:val="0"/>
                  <w:marBottom w:val="0"/>
                  <w:divBdr>
                    <w:top w:val="none" w:sz="0" w:space="0" w:color="auto"/>
                    <w:left w:val="none" w:sz="0" w:space="0" w:color="auto"/>
                    <w:bottom w:val="none" w:sz="0" w:space="0" w:color="auto"/>
                    <w:right w:val="none" w:sz="0" w:space="0" w:color="auto"/>
                  </w:divBdr>
                  <w:divsChild>
                    <w:div w:id="1497771290">
                      <w:marLeft w:val="0"/>
                      <w:marRight w:val="0"/>
                      <w:marTop w:val="0"/>
                      <w:marBottom w:val="0"/>
                      <w:divBdr>
                        <w:top w:val="none" w:sz="0" w:space="0" w:color="auto"/>
                        <w:left w:val="none" w:sz="0" w:space="0" w:color="auto"/>
                        <w:bottom w:val="none" w:sz="0" w:space="0" w:color="auto"/>
                        <w:right w:val="none" w:sz="0" w:space="0" w:color="auto"/>
                      </w:divBdr>
                      <w:divsChild>
                        <w:div w:id="1603220843">
                          <w:marLeft w:val="0"/>
                          <w:marRight w:val="0"/>
                          <w:marTop w:val="0"/>
                          <w:marBottom w:val="0"/>
                          <w:divBdr>
                            <w:top w:val="none" w:sz="0" w:space="0" w:color="auto"/>
                            <w:left w:val="none" w:sz="0" w:space="0" w:color="auto"/>
                            <w:bottom w:val="none" w:sz="0" w:space="0" w:color="auto"/>
                            <w:right w:val="none" w:sz="0" w:space="0" w:color="auto"/>
                          </w:divBdr>
                          <w:divsChild>
                            <w:div w:id="323166169">
                              <w:marLeft w:val="-150"/>
                              <w:marRight w:val="0"/>
                              <w:marTop w:val="0"/>
                              <w:marBottom w:val="0"/>
                              <w:divBdr>
                                <w:top w:val="none" w:sz="0" w:space="0" w:color="auto"/>
                                <w:left w:val="none" w:sz="0" w:space="0" w:color="auto"/>
                                <w:bottom w:val="none" w:sz="0" w:space="0" w:color="auto"/>
                                <w:right w:val="none" w:sz="0" w:space="0" w:color="auto"/>
                              </w:divBdr>
                              <w:divsChild>
                                <w:div w:id="1407386895">
                                  <w:marLeft w:val="0"/>
                                  <w:marRight w:val="0"/>
                                  <w:marTop w:val="0"/>
                                  <w:marBottom w:val="0"/>
                                  <w:divBdr>
                                    <w:top w:val="none" w:sz="0" w:space="0" w:color="auto"/>
                                    <w:left w:val="none" w:sz="0" w:space="0" w:color="auto"/>
                                    <w:bottom w:val="none" w:sz="0" w:space="0" w:color="auto"/>
                                    <w:right w:val="none" w:sz="0" w:space="0" w:color="auto"/>
                                  </w:divBdr>
                                  <w:divsChild>
                                    <w:div w:id="2123104855">
                                      <w:marLeft w:val="0"/>
                                      <w:marRight w:val="0"/>
                                      <w:marTop w:val="0"/>
                                      <w:marBottom w:val="0"/>
                                      <w:divBdr>
                                        <w:top w:val="none" w:sz="0" w:space="0" w:color="auto"/>
                                        <w:left w:val="none" w:sz="0" w:space="0" w:color="auto"/>
                                        <w:bottom w:val="none" w:sz="0" w:space="0" w:color="auto"/>
                                        <w:right w:val="none" w:sz="0" w:space="0" w:color="auto"/>
                                      </w:divBdr>
                                      <w:divsChild>
                                        <w:div w:id="1124076965">
                                          <w:marLeft w:val="0"/>
                                          <w:marRight w:val="0"/>
                                          <w:marTop w:val="0"/>
                                          <w:marBottom w:val="0"/>
                                          <w:divBdr>
                                            <w:top w:val="none" w:sz="0" w:space="0" w:color="auto"/>
                                            <w:left w:val="none" w:sz="0" w:space="0" w:color="auto"/>
                                            <w:bottom w:val="none" w:sz="0" w:space="0" w:color="auto"/>
                                            <w:right w:val="none" w:sz="0" w:space="0" w:color="auto"/>
                                          </w:divBdr>
                                          <w:divsChild>
                                            <w:div w:id="826093166">
                                              <w:marLeft w:val="0"/>
                                              <w:marRight w:val="0"/>
                                              <w:marTop w:val="0"/>
                                              <w:marBottom w:val="0"/>
                                              <w:divBdr>
                                                <w:top w:val="none" w:sz="0" w:space="0" w:color="auto"/>
                                                <w:left w:val="none" w:sz="0" w:space="0" w:color="auto"/>
                                                <w:bottom w:val="none" w:sz="0" w:space="0" w:color="auto"/>
                                                <w:right w:val="none" w:sz="0" w:space="0" w:color="auto"/>
                                              </w:divBdr>
                                              <w:divsChild>
                                                <w:div w:id="1320770040">
                                                  <w:marLeft w:val="0"/>
                                                  <w:marRight w:val="0"/>
                                                  <w:marTop w:val="0"/>
                                                  <w:marBottom w:val="0"/>
                                                  <w:divBdr>
                                                    <w:top w:val="none" w:sz="0" w:space="0" w:color="auto"/>
                                                    <w:left w:val="none" w:sz="0" w:space="0" w:color="auto"/>
                                                    <w:bottom w:val="none" w:sz="0" w:space="0" w:color="auto"/>
                                                    <w:right w:val="none" w:sz="0" w:space="0" w:color="auto"/>
                                                  </w:divBdr>
                                                  <w:divsChild>
                                                    <w:div w:id="19181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94241">
              <w:marLeft w:val="0"/>
              <w:marRight w:val="0"/>
              <w:marTop w:val="0"/>
              <w:marBottom w:val="0"/>
              <w:divBdr>
                <w:top w:val="none" w:sz="0" w:space="0" w:color="auto"/>
                <w:left w:val="none" w:sz="0" w:space="0" w:color="auto"/>
                <w:bottom w:val="none" w:sz="0" w:space="0" w:color="auto"/>
                <w:right w:val="none" w:sz="0" w:space="0" w:color="auto"/>
              </w:divBdr>
              <w:divsChild>
                <w:div w:id="597717919">
                  <w:marLeft w:val="0"/>
                  <w:marRight w:val="0"/>
                  <w:marTop w:val="0"/>
                  <w:marBottom w:val="0"/>
                  <w:divBdr>
                    <w:top w:val="none" w:sz="0" w:space="0" w:color="auto"/>
                    <w:left w:val="none" w:sz="0" w:space="0" w:color="auto"/>
                    <w:bottom w:val="none" w:sz="0" w:space="0" w:color="auto"/>
                    <w:right w:val="none" w:sz="0" w:space="0" w:color="auto"/>
                  </w:divBdr>
                  <w:divsChild>
                    <w:div w:id="522323075">
                      <w:marLeft w:val="0"/>
                      <w:marRight w:val="0"/>
                      <w:marTop w:val="0"/>
                      <w:marBottom w:val="0"/>
                      <w:divBdr>
                        <w:top w:val="none" w:sz="0" w:space="0" w:color="auto"/>
                        <w:left w:val="none" w:sz="0" w:space="0" w:color="auto"/>
                        <w:bottom w:val="none" w:sz="0" w:space="0" w:color="auto"/>
                        <w:right w:val="none" w:sz="0" w:space="0" w:color="auto"/>
                      </w:divBdr>
                      <w:divsChild>
                        <w:div w:id="237327767">
                          <w:marLeft w:val="-150"/>
                          <w:marRight w:val="0"/>
                          <w:marTop w:val="0"/>
                          <w:marBottom w:val="0"/>
                          <w:divBdr>
                            <w:top w:val="none" w:sz="0" w:space="0" w:color="auto"/>
                            <w:left w:val="none" w:sz="0" w:space="0" w:color="auto"/>
                            <w:bottom w:val="none" w:sz="0" w:space="0" w:color="auto"/>
                            <w:right w:val="none" w:sz="0" w:space="0" w:color="auto"/>
                          </w:divBdr>
                          <w:divsChild>
                            <w:div w:id="2057704720">
                              <w:marLeft w:val="0"/>
                              <w:marRight w:val="0"/>
                              <w:marTop w:val="0"/>
                              <w:marBottom w:val="0"/>
                              <w:divBdr>
                                <w:top w:val="none" w:sz="0" w:space="0" w:color="auto"/>
                                <w:left w:val="none" w:sz="0" w:space="0" w:color="auto"/>
                                <w:bottom w:val="none" w:sz="0" w:space="0" w:color="auto"/>
                                <w:right w:val="none" w:sz="0" w:space="0" w:color="auto"/>
                              </w:divBdr>
                              <w:divsChild>
                                <w:div w:id="849949609">
                                  <w:marLeft w:val="0"/>
                                  <w:marRight w:val="0"/>
                                  <w:marTop w:val="0"/>
                                  <w:marBottom w:val="0"/>
                                  <w:divBdr>
                                    <w:top w:val="none" w:sz="0" w:space="0" w:color="auto"/>
                                    <w:left w:val="none" w:sz="0" w:space="0" w:color="auto"/>
                                    <w:bottom w:val="none" w:sz="0" w:space="0" w:color="auto"/>
                                    <w:right w:val="none" w:sz="0" w:space="0" w:color="auto"/>
                                  </w:divBdr>
                                  <w:divsChild>
                                    <w:div w:id="1500609713">
                                      <w:marLeft w:val="0"/>
                                      <w:marRight w:val="0"/>
                                      <w:marTop w:val="0"/>
                                      <w:marBottom w:val="0"/>
                                      <w:divBdr>
                                        <w:top w:val="none" w:sz="0" w:space="0" w:color="auto"/>
                                        <w:left w:val="none" w:sz="0" w:space="0" w:color="auto"/>
                                        <w:bottom w:val="none" w:sz="0" w:space="0" w:color="auto"/>
                                        <w:right w:val="none" w:sz="0" w:space="0" w:color="auto"/>
                                      </w:divBdr>
                                      <w:divsChild>
                                        <w:div w:id="629820901">
                                          <w:marLeft w:val="0"/>
                                          <w:marRight w:val="0"/>
                                          <w:marTop w:val="0"/>
                                          <w:marBottom w:val="0"/>
                                          <w:divBdr>
                                            <w:top w:val="none" w:sz="0" w:space="0" w:color="auto"/>
                                            <w:left w:val="none" w:sz="0" w:space="0" w:color="auto"/>
                                            <w:bottom w:val="none" w:sz="0" w:space="0" w:color="auto"/>
                                            <w:right w:val="none" w:sz="0" w:space="0" w:color="auto"/>
                                          </w:divBdr>
                                          <w:divsChild>
                                            <w:div w:id="1788810776">
                                              <w:marLeft w:val="0"/>
                                              <w:marRight w:val="0"/>
                                              <w:marTop w:val="0"/>
                                              <w:marBottom w:val="0"/>
                                              <w:divBdr>
                                                <w:top w:val="none" w:sz="0" w:space="0" w:color="auto"/>
                                                <w:left w:val="none" w:sz="0" w:space="0" w:color="auto"/>
                                                <w:bottom w:val="none" w:sz="0" w:space="0" w:color="auto"/>
                                                <w:right w:val="none" w:sz="0" w:space="0" w:color="auto"/>
                                              </w:divBdr>
                                              <w:divsChild>
                                                <w:div w:id="15842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126113">
              <w:marLeft w:val="0"/>
              <w:marRight w:val="0"/>
              <w:marTop w:val="0"/>
              <w:marBottom w:val="0"/>
              <w:divBdr>
                <w:top w:val="none" w:sz="0" w:space="0" w:color="auto"/>
                <w:left w:val="none" w:sz="0" w:space="0" w:color="auto"/>
                <w:bottom w:val="none" w:sz="0" w:space="0" w:color="auto"/>
                <w:right w:val="none" w:sz="0" w:space="0" w:color="auto"/>
              </w:divBdr>
              <w:divsChild>
                <w:div w:id="594092337">
                  <w:marLeft w:val="0"/>
                  <w:marRight w:val="0"/>
                  <w:marTop w:val="0"/>
                  <w:marBottom w:val="0"/>
                  <w:divBdr>
                    <w:top w:val="none" w:sz="0" w:space="0" w:color="auto"/>
                    <w:left w:val="none" w:sz="0" w:space="0" w:color="auto"/>
                    <w:bottom w:val="none" w:sz="0" w:space="0" w:color="auto"/>
                    <w:right w:val="none" w:sz="0" w:space="0" w:color="auto"/>
                  </w:divBdr>
                  <w:divsChild>
                    <w:div w:id="1814911226">
                      <w:marLeft w:val="0"/>
                      <w:marRight w:val="0"/>
                      <w:marTop w:val="0"/>
                      <w:marBottom w:val="0"/>
                      <w:divBdr>
                        <w:top w:val="none" w:sz="0" w:space="0" w:color="auto"/>
                        <w:left w:val="none" w:sz="0" w:space="0" w:color="auto"/>
                        <w:bottom w:val="none" w:sz="0" w:space="0" w:color="auto"/>
                        <w:right w:val="none" w:sz="0" w:space="0" w:color="auto"/>
                      </w:divBdr>
                      <w:divsChild>
                        <w:div w:id="1010177252">
                          <w:marLeft w:val="-150"/>
                          <w:marRight w:val="0"/>
                          <w:marTop w:val="0"/>
                          <w:marBottom w:val="0"/>
                          <w:divBdr>
                            <w:top w:val="none" w:sz="0" w:space="0" w:color="auto"/>
                            <w:left w:val="none" w:sz="0" w:space="0" w:color="auto"/>
                            <w:bottom w:val="none" w:sz="0" w:space="0" w:color="auto"/>
                            <w:right w:val="none" w:sz="0" w:space="0" w:color="auto"/>
                          </w:divBdr>
                          <w:divsChild>
                            <w:div w:id="1477409785">
                              <w:marLeft w:val="0"/>
                              <w:marRight w:val="0"/>
                              <w:marTop w:val="0"/>
                              <w:marBottom w:val="0"/>
                              <w:divBdr>
                                <w:top w:val="none" w:sz="0" w:space="0" w:color="auto"/>
                                <w:left w:val="none" w:sz="0" w:space="0" w:color="auto"/>
                                <w:bottom w:val="none" w:sz="0" w:space="0" w:color="auto"/>
                                <w:right w:val="none" w:sz="0" w:space="0" w:color="auto"/>
                              </w:divBdr>
                              <w:divsChild>
                                <w:div w:id="993485186">
                                  <w:marLeft w:val="0"/>
                                  <w:marRight w:val="0"/>
                                  <w:marTop w:val="0"/>
                                  <w:marBottom w:val="0"/>
                                  <w:divBdr>
                                    <w:top w:val="none" w:sz="0" w:space="0" w:color="auto"/>
                                    <w:left w:val="none" w:sz="0" w:space="0" w:color="auto"/>
                                    <w:bottom w:val="none" w:sz="0" w:space="0" w:color="auto"/>
                                    <w:right w:val="none" w:sz="0" w:space="0" w:color="auto"/>
                                  </w:divBdr>
                                  <w:divsChild>
                                    <w:div w:id="1506746472">
                                      <w:marLeft w:val="0"/>
                                      <w:marRight w:val="0"/>
                                      <w:marTop w:val="0"/>
                                      <w:marBottom w:val="0"/>
                                      <w:divBdr>
                                        <w:top w:val="none" w:sz="0" w:space="0" w:color="auto"/>
                                        <w:left w:val="none" w:sz="0" w:space="0" w:color="auto"/>
                                        <w:bottom w:val="none" w:sz="0" w:space="0" w:color="auto"/>
                                        <w:right w:val="none" w:sz="0" w:space="0" w:color="auto"/>
                                      </w:divBdr>
                                      <w:divsChild>
                                        <w:div w:id="1929269139">
                                          <w:marLeft w:val="0"/>
                                          <w:marRight w:val="0"/>
                                          <w:marTop w:val="0"/>
                                          <w:marBottom w:val="0"/>
                                          <w:divBdr>
                                            <w:top w:val="none" w:sz="0" w:space="0" w:color="auto"/>
                                            <w:left w:val="none" w:sz="0" w:space="0" w:color="auto"/>
                                            <w:bottom w:val="none" w:sz="0" w:space="0" w:color="auto"/>
                                            <w:right w:val="none" w:sz="0" w:space="0" w:color="auto"/>
                                          </w:divBdr>
                                          <w:divsChild>
                                            <w:div w:id="1329290903">
                                              <w:marLeft w:val="0"/>
                                              <w:marRight w:val="0"/>
                                              <w:marTop w:val="0"/>
                                              <w:marBottom w:val="0"/>
                                              <w:divBdr>
                                                <w:top w:val="none" w:sz="0" w:space="0" w:color="auto"/>
                                                <w:left w:val="none" w:sz="0" w:space="0" w:color="auto"/>
                                                <w:bottom w:val="none" w:sz="0" w:space="0" w:color="auto"/>
                                                <w:right w:val="none" w:sz="0" w:space="0" w:color="auto"/>
                                              </w:divBdr>
                                              <w:divsChild>
                                                <w:div w:id="8527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313122">
              <w:marLeft w:val="0"/>
              <w:marRight w:val="0"/>
              <w:marTop w:val="0"/>
              <w:marBottom w:val="0"/>
              <w:divBdr>
                <w:top w:val="none" w:sz="0" w:space="0" w:color="auto"/>
                <w:left w:val="none" w:sz="0" w:space="0" w:color="auto"/>
                <w:bottom w:val="none" w:sz="0" w:space="0" w:color="auto"/>
                <w:right w:val="none" w:sz="0" w:space="0" w:color="auto"/>
              </w:divBdr>
              <w:divsChild>
                <w:div w:id="655912060">
                  <w:marLeft w:val="0"/>
                  <w:marRight w:val="0"/>
                  <w:marTop w:val="0"/>
                  <w:marBottom w:val="0"/>
                  <w:divBdr>
                    <w:top w:val="none" w:sz="0" w:space="0" w:color="auto"/>
                    <w:left w:val="none" w:sz="0" w:space="0" w:color="auto"/>
                    <w:bottom w:val="none" w:sz="0" w:space="0" w:color="auto"/>
                    <w:right w:val="none" w:sz="0" w:space="0" w:color="auto"/>
                  </w:divBdr>
                  <w:divsChild>
                    <w:div w:id="326401614">
                      <w:marLeft w:val="0"/>
                      <w:marRight w:val="0"/>
                      <w:marTop w:val="0"/>
                      <w:marBottom w:val="0"/>
                      <w:divBdr>
                        <w:top w:val="none" w:sz="0" w:space="0" w:color="auto"/>
                        <w:left w:val="none" w:sz="0" w:space="0" w:color="auto"/>
                        <w:bottom w:val="none" w:sz="0" w:space="0" w:color="auto"/>
                        <w:right w:val="none" w:sz="0" w:space="0" w:color="auto"/>
                      </w:divBdr>
                      <w:divsChild>
                        <w:div w:id="1153835274">
                          <w:marLeft w:val="0"/>
                          <w:marRight w:val="0"/>
                          <w:marTop w:val="0"/>
                          <w:marBottom w:val="0"/>
                          <w:divBdr>
                            <w:top w:val="none" w:sz="0" w:space="0" w:color="auto"/>
                            <w:left w:val="none" w:sz="0" w:space="0" w:color="auto"/>
                            <w:bottom w:val="none" w:sz="0" w:space="0" w:color="auto"/>
                            <w:right w:val="none" w:sz="0" w:space="0" w:color="auto"/>
                          </w:divBdr>
                          <w:divsChild>
                            <w:div w:id="975063861">
                              <w:marLeft w:val="-150"/>
                              <w:marRight w:val="0"/>
                              <w:marTop w:val="0"/>
                              <w:marBottom w:val="0"/>
                              <w:divBdr>
                                <w:top w:val="none" w:sz="0" w:space="0" w:color="auto"/>
                                <w:left w:val="none" w:sz="0" w:space="0" w:color="auto"/>
                                <w:bottom w:val="none" w:sz="0" w:space="0" w:color="auto"/>
                                <w:right w:val="none" w:sz="0" w:space="0" w:color="auto"/>
                              </w:divBdr>
                              <w:divsChild>
                                <w:div w:id="1170563891">
                                  <w:marLeft w:val="0"/>
                                  <w:marRight w:val="0"/>
                                  <w:marTop w:val="0"/>
                                  <w:marBottom w:val="0"/>
                                  <w:divBdr>
                                    <w:top w:val="none" w:sz="0" w:space="0" w:color="auto"/>
                                    <w:left w:val="none" w:sz="0" w:space="0" w:color="auto"/>
                                    <w:bottom w:val="none" w:sz="0" w:space="0" w:color="auto"/>
                                    <w:right w:val="none" w:sz="0" w:space="0" w:color="auto"/>
                                  </w:divBdr>
                                  <w:divsChild>
                                    <w:div w:id="916717743">
                                      <w:marLeft w:val="0"/>
                                      <w:marRight w:val="0"/>
                                      <w:marTop w:val="0"/>
                                      <w:marBottom w:val="0"/>
                                      <w:divBdr>
                                        <w:top w:val="none" w:sz="0" w:space="0" w:color="auto"/>
                                        <w:left w:val="none" w:sz="0" w:space="0" w:color="auto"/>
                                        <w:bottom w:val="none" w:sz="0" w:space="0" w:color="auto"/>
                                        <w:right w:val="none" w:sz="0" w:space="0" w:color="auto"/>
                                      </w:divBdr>
                                      <w:divsChild>
                                        <w:div w:id="991254739">
                                          <w:marLeft w:val="0"/>
                                          <w:marRight w:val="0"/>
                                          <w:marTop w:val="0"/>
                                          <w:marBottom w:val="0"/>
                                          <w:divBdr>
                                            <w:top w:val="none" w:sz="0" w:space="0" w:color="auto"/>
                                            <w:left w:val="none" w:sz="0" w:space="0" w:color="auto"/>
                                            <w:bottom w:val="none" w:sz="0" w:space="0" w:color="auto"/>
                                            <w:right w:val="none" w:sz="0" w:space="0" w:color="auto"/>
                                          </w:divBdr>
                                          <w:divsChild>
                                            <w:div w:id="1464617353">
                                              <w:marLeft w:val="0"/>
                                              <w:marRight w:val="0"/>
                                              <w:marTop w:val="0"/>
                                              <w:marBottom w:val="0"/>
                                              <w:divBdr>
                                                <w:top w:val="none" w:sz="0" w:space="0" w:color="auto"/>
                                                <w:left w:val="none" w:sz="0" w:space="0" w:color="auto"/>
                                                <w:bottom w:val="none" w:sz="0" w:space="0" w:color="auto"/>
                                                <w:right w:val="none" w:sz="0" w:space="0" w:color="auto"/>
                                              </w:divBdr>
                                              <w:divsChild>
                                                <w:div w:id="20986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268701">
      <w:bodyDiv w:val="1"/>
      <w:marLeft w:val="0"/>
      <w:marRight w:val="0"/>
      <w:marTop w:val="0"/>
      <w:marBottom w:val="0"/>
      <w:divBdr>
        <w:top w:val="none" w:sz="0" w:space="0" w:color="auto"/>
        <w:left w:val="none" w:sz="0" w:space="0" w:color="auto"/>
        <w:bottom w:val="none" w:sz="0" w:space="0" w:color="auto"/>
        <w:right w:val="none" w:sz="0" w:space="0" w:color="auto"/>
      </w:divBdr>
    </w:div>
    <w:div w:id="1070074961">
      <w:bodyDiv w:val="1"/>
      <w:marLeft w:val="0"/>
      <w:marRight w:val="0"/>
      <w:marTop w:val="0"/>
      <w:marBottom w:val="0"/>
      <w:divBdr>
        <w:top w:val="none" w:sz="0" w:space="0" w:color="auto"/>
        <w:left w:val="none" w:sz="0" w:space="0" w:color="auto"/>
        <w:bottom w:val="none" w:sz="0" w:space="0" w:color="auto"/>
        <w:right w:val="none" w:sz="0" w:space="0" w:color="auto"/>
      </w:divBdr>
    </w:div>
    <w:div w:id="1092893001">
      <w:bodyDiv w:val="1"/>
      <w:marLeft w:val="0"/>
      <w:marRight w:val="0"/>
      <w:marTop w:val="0"/>
      <w:marBottom w:val="0"/>
      <w:divBdr>
        <w:top w:val="none" w:sz="0" w:space="0" w:color="auto"/>
        <w:left w:val="none" w:sz="0" w:space="0" w:color="auto"/>
        <w:bottom w:val="none" w:sz="0" w:space="0" w:color="auto"/>
        <w:right w:val="none" w:sz="0" w:space="0" w:color="auto"/>
      </w:divBdr>
    </w:div>
    <w:div w:id="1113551892">
      <w:bodyDiv w:val="1"/>
      <w:marLeft w:val="0"/>
      <w:marRight w:val="0"/>
      <w:marTop w:val="0"/>
      <w:marBottom w:val="0"/>
      <w:divBdr>
        <w:top w:val="none" w:sz="0" w:space="0" w:color="auto"/>
        <w:left w:val="none" w:sz="0" w:space="0" w:color="auto"/>
        <w:bottom w:val="none" w:sz="0" w:space="0" w:color="auto"/>
        <w:right w:val="none" w:sz="0" w:space="0" w:color="auto"/>
      </w:divBdr>
    </w:div>
    <w:div w:id="1124538662">
      <w:bodyDiv w:val="1"/>
      <w:marLeft w:val="0"/>
      <w:marRight w:val="0"/>
      <w:marTop w:val="0"/>
      <w:marBottom w:val="0"/>
      <w:divBdr>
        <w:top w:val="none" w:sz="0" w:space="0" w:color="auto"/>
        <w:left w:val="none" w:sz="0" w:space="0" w:color="auto"/>
        <w:bottom w:val="none" w:sz="0" w:space="0" w:color="auto"/>
        <w:right w:val="none" w:sz="0" w:space="0" w:color="auto"/>
      </w:divBdr>
    </w:div>
    <w:div w:id="1168520580">
      <w:bodyDiv w:val="1"/>
      <w:marLeft w:val="0"/>
      <w:marRight w:val="0"/>
      <w:marTop w:val="0"/>
      <w:marBottom w:val="0"/>
      <w:divBdr>
        <w:top w:val="none" w:sz="0" w:space="0" w:color="auto"/>
        <w:left w:val="none" w:sz="0" w:space="0" w:color="auto"/>
        <w:bottom w:val="none" w:sz="0" w:space="0" w:color="auto"/>
        <w:right w:val="none" w:sz="0" w:space="0" w:color="auto"/>
      </w:divBdr>
    </w:div>
    <w:div w:id="1231502886">
      <w:bodyDiv w:val="1"/>
      <w:marLeft w:val="0"/>
      <w:marRight w:val="0"/>
      <w:marTop w:val="0"/>
      <w:marBottom w:val="0"/>
      <w:divBdr>
        <w:top w:val="none" w:sz="0" w:space="0" w:color="auto"/>
        <w:left w:val="none" w:sz="0" w:space="0" w:color="auto"/>
        <w:bottom w:val="none" w:sz="0" w:space="0" w:color="auto"/>
        <w:right w:val="none" w:sz="0" w:space="0" w:color="auto"/>
      </w:divBdr>
    </w:div>
    <w:div w:id="1253126149">
      <w:bodyDiv w:val="1"/>
      <w:marLeft w:val="0"/>
      <w:marRight w:val="0"/>
      <w:marTop w:val="0"/>
      <w:marBottom w:val="0"/>
      <w:divBdr>
        <w:top w:val="none" w:sz="0" w:space="0" w:color="auto"/>
        <w:left w:val="none" w:sz="0" w:space="0" w:color="auto"/>
        <w:bottom w:val="none" w:sz="0" w:space="0" w:color="auto"/>
        <w:right w:val="none" w:sz="0" w:space="0" w:color="auto"/>
      </w:divBdr>
    </w:div>
    <w:div w:id="1260721566">
      <w:bodyDiv w:val="1"/>
      <w:marLeft w:val="0"/>
      <w:marRight w:val="0"/>
      <w:marTop w:val="0"/>
      <w:marBottom w:val="0"/>
      <w:divBdr>
        <w:top w:val="none" w:sz="0" w:space="0" w:color="auto"/>
        <w:left w:val="none" w:sz="0" w:space="0" w:color="auto"/>
        <w:bottom w:val="none" w:sz="0" w:space="0" w:color="auto"/>
        <w:right w:val="none" w:sz="0" w:space="0" w:color="auto"/>
      </w:divBdr>
    </w:div>
    <w:div w:id="1348481639">
      <w:bodyDiv w:val="1"/>
      <w:marLeft w:val="0"/>
      <w:marRight w:val="0"/>
      <w:marTop w:val="0"/>
      <w:marBottom w:val="0"/>
      <w:divBdr>
        <w:top w:val="none" w:sz="0" w:space="0" w:color="auto"/>
        <w:left w:val="none" w:sz="0" w:space="0" w:color="auto"/>
        <w:bottom w:val="none" w:sz="0" w:space="0" w:color="auto"/>
        <w:right w:val="none" w:sz="0" w:space="0" w:color="auto"/>
      </w:divBdr>
    </w:div>
    <w:div w:id="1384451476">
      <w:bodyDiv w:val="1"/>
      <w:marLeft w:val="0"/>
      <w:marRight w:val="0"/>
      <w:marTop w:val="0"/>
      <w:marBottom w:val="0"/>
      <w:divBdr>
        <w:top w:val="none" w:sz="0" w:space="0" w:color="auto"/>
        <w:left w:val="none" w:sz="0" w:space="0" w:color="auto"/>
        <w:bottom w:val="none" w:sz="0" w:space="0" w:color="auto"/>
        <w:right w:val="none" w:sz="0" w:space="0" w:color="auto"/>
      </w:divBdr>
    </w:div>
    <w:div w:id="1425030342">
      <w:bodyDiv w:val="1"/>
      <w:marLeft w:val="0"/>
      <w:marRight w:val="0"/>
      <w:marTop w:val="0"/>
      <w:marBottom w:val="0"/>
      <w:divBdr>
        <w:top w:val="none" w:sz="0" w:space="0" w:color="auto"/>
        <w:left w:val="none" w:sz="0" w:space="0" w:color="auto"/>
        <w:bottom w:val="none" w:sz="0" w:space="0" w:color="auto"/>
        <w:right w:val="none" w:sz="0" w:space="0" w:color="auto"/>
      </w:divBdr>
    </w:div>
    <w:div w:id="1596479527">
      <w:bodyDiv w:val="1"/>
      <w:marLeft w:val="0"/>
      <w:marRight w:val="0"/>
      <w:marTop w:val="0"/>
      <w:marBottom w:val="0"/>
      <w:divBdr>
        <w:top w:val="none" w:sz="0" w:space="0" w:color="auto"/>
        <w:left w:val="none" w:sz="0" w:space="0" w:color="auto"/>
        <w:bottom w:val="none" w:sz="0" w:space="0" w:color="auto"/>
        <w:right w:val="none" w:sz="0" w:space="0" w:color="auto"/>
      </w:divBdr>
    </w:div>
    <w:div w:id="1628897472">
      <w:bodyDiv w:val="1"/>
      <w:marLeft w:val="0"/>
      <w:marRight w:val="0"/>
      <w:marTop w:val="0"/>
      <w:marBottom w:val="0"/>
      <w:divBdr>
        <w:top w:val="none" w:sz="0" w:space="0" w:color="auto"/>
        <w:left w:val="none" w:sz="0" w:space="0" w:color="auto"/>
        <w:bottom w:val="none" w:sz="0" w:space="0" w:color="auto"/>
        <w:right w:val="none" w:sz="0" w:space="0" w:color="auto"/>
      </w:divBdr>
    </w:div>
    <w:div w:id="1694380649">
      <w:bodyDiv w:val="1"/>
      <w:marLeft w:val="0"/>
      <w:marRight w:val="0"/>
      <w:marTop w:val="0"/>
      <w:marBottom w:val="0"/>
      <w:divBdr>
        <w:top w:val="none" w:sz="0" w:space="0" w:color="auto"/>
        <w:left w:val="none" w:sz="0" w:space="0" w:color="auto"/>
        <w:bottom w:val="none" w:sz="0" w:space="0" w:color="auto"/>
        <w:right w:val="none" w:sz="0" w:space="0" w:color="auto"/>
      </w:divBdr>
    </w:div>
    <w:div w:id="1719545407">
      <w:bodyDiv w:val="1"/>
      <w:marLeft w:val="0"/>
      <w:marRight w:val="0"/>
      <w:marTop w:val="0"/>
      <w:marBottom w:val="0"/>
      <w:divBdr>
        <w:top w:val="none" w:sz="0" w:space="0" w:color="auto"/>
        <w:left w:val="none" w:sz="0" w:space="0" w:color="auto"/>
        <w:bottom w:val="none" w:sz="0" w:space="0" w:color="auto"/>
        <w:right w:val="none" w:sz="0" w:space="0" w:color="auto"/>
      </w:divBdr>
    </w:div>
    <w:div w:id="1766337470">
      <w:bodyDiv w:val="1"/>
      <w:marLeft w:val="0"/>
      <w:marRight w:val="0"/>
      <w:marTop w:val="0"/>
      <w:marBottom w:val="0"/>
      <w:divBdr>
        <w:top w:val="none" w:sz="0" w:space="0" w:color="auto"/>
        <w:left w:val="none" w:sz="0" w:space="0" w:color="auto"/>
        <w:bottom w:val="none" w:sz="0" w:space="0" w:color="auto"/>
        <w:right w:val="none" w:sz="0" w:space="0" w:color="auto"/>
      </w:divBdr>
    </w:div>
    <w:div w:id="1788544294">
      <w:bodyDiv w:val="1"/>
      <w:marLeft w:val="0"/>
      <w:marRight w:val="0"/>
      <w:marTop w:val="0"/>
      <w:marBottom w:val="0"/>
      <w:divBdr>
        <w:top w:val="none" w:sz="0" w:space="0" w:color="auto"/>
        <w:left w:val="none" w:sz="0" w:space="0" w:color="auto"/>
        <w:bottom w:val="none" w:sz="0" w:space="0" w:color="auto"/>
        <w:right w:val="none" w:sz="0" w:space="0" w:color="auto"/>
      </w:divBdr>
    </w:div>
    <w:div w:id="1853034469">
      <w:bodyDiv w:val="1"/>
      <w:marLeft w:val="0"/>
      <w:marRight w:val="0"/>
      <w:marTop w:val="0"/>
      <w:marBottom w:val="0"/>
      <w:divBdr>
        <w:top w:val="none" w:sz="0" w:space="0" w:color="auto"/>
        <w:left w:val="none" w:sz="0" w:space="0" w:color="auto"/>
        <w:bottom w:val="none" w:sz="0" w:space="0" w:color="auto"/>
        <w:right w:val="none" w:sz="0" w:space="0" w:color="auto"/>
      </w:divBdr>
    </w:div>
    <w:div w:id="1864509470">
      <w:bodyDiv w:val="1"/>
      <w:marLeft w:val="0"/>
      <w:marRight w:val="0"/>
      <w:marTop w:val="0"/>
      <w:marBottom w:val="0"/>
      <w:divBdr>
        <w:top w:val="none" w:sz="0" w:space="0" w:color="auto"/>
        <w:left w:val="none" w:sz="0" w:space="0" w:color="auto"/>
        <w:bottom w:val="none" w:sz="0" w:space="0" w:color="auto"/>
        <w:right w:val="none" w:sz="0" w:space="0" w:color="auto"/>
      </w:divBdr>
    </w:div>
    <w:div w:id="1893417561">
      <w:bodyDiv w:val="1"/>
      <w:marLeft w:val="0"/>
      <w:marRight w:val="0"/>
      <w:marTop w:val="0"/>
      <w:marBottom w:val="0"/>
      <w:divBdr>
        <w:top w:val="none" w:sz="0" w:space="0" w:color="auto"/>
        <w:left w:val="none" w:sz="0" w:space="0" w:color="auto"/>
        <w:bottom w:val="none" w:sz="0" w:space="0" w:color="auto"/>
        <w:right w:val="none" w:sz="0" w:space="0" w:color="auto"/>
      </w:divBdr>
    </w:div>
    <w:div w:id="1939412958">
      <w:bodyDiv w:val="1"/>
      <w:marLeft w:val="0"/>
      <w:marRight w:val="0"/>
      <w:marTop w:val="0"/>
      <w:marBottom w:val="0"/>
      <w:divBdr>
        <w:top w:val="none" w:sz="0" w:space="0" w:color="auto"/>
        <w:left w:val="none" w:sz="0" w:space="0" w:color="auto"/>
        <w:bottom w:val="none" w:sz="0" w:space="0" w:color="auto"/>
        <w:right w:val="none" w:sz="0" w:space="0" w:color="auto"/>
      </w:divBdr>
    </w:div>
    <w:div w:id="1954827894">
      <w:bodyDiv w:val="1"/>
      <w:marLeft w:val="0"/>
      <w:marRight w:val="0"/>
      <w:marTop w:val="0"/>
      <w:marBottom w:val="0"/>
      <w:divBdr>
        <w:top w:val="none" w:sz="0" w:space="0" w:color="auto"/>
        <w:left w:val="none" w:sz="0" w:space="0" w:color="auto"/>
        <w:bottom w:val="none" w:sz="0" w:space="0" w:color="auto"/>
        <w:right w:val="none" w:sz="0" w:space="0" w:color="auto"/>
      </w:divBdr>
    </w:div>
    <w:div w:id="1970477749">
      <w:bodyDiv w:val="1"/>
      <w:marLeft w:val="0"/>
      <w:marRight w:val="0"/>
      <w:marTop w:val="0"/>
      <w:marBottom w:val="0"/>
      <w:divBdr>
        <w:top w:val="none" w:sz="0" w:space="0" w:color="auto"/>
        <w:left w:val="none" w:sz="0" w:space="0" w:color="auto"/>
        <w:bottom w:val="none" w:sz="0" w:space="0" w:color="auto"/>
        <w:right w:val="none" w:sz="0" w:space="0" w:color="auto"/>
      </w:divBdr>
      <w:divsChild>
        <w:div w:id="1605725848">
          <w:marLeft w:val="446"/>
          <w:marRight w:val="0"/>
          <w:marTop w:val="0"/>
          <w:marBottom w:val="0"/>
          <w:divBdr>
            <w:top w:val="none" w:sz="0" w:space="0" w:color="auto"/>
            <w:left w:val="none" w:sz="0" w:space="0" w:color="auto"/>
            <w:bottom w:val="none" w:sz="0" w:space="0" w:color="auto"/>
            <w:right w:val="none" w:sz="0" w:space="0" w:color="auto"/>
          </w:divBdr>
        </w:div>
      </w:divsChild>
    </w:div>
    <w:div w:id="1982418184">
      <w:bodyDiv w:val="1"/>
      <w:marLeft w:val="0"/>
      <w:marRight w:val="0"/>
      <w:marTop w:val="0"/>
      <w:marBottom w:val="0"/>
      <w:divBdr>
        <w:top w:val="none" w:sz="0" w:space="0" w:color="auto"/>
        <w:left w:val="none" w:sz="0" w:space="0" w:color="auto"/>
        <w:bottom w:val="none" w:sz="0" w:space="0" w:color="auto"/>
        <w:right w:val="none" w:sz="0" w:space="0" w:color="auto"/>
      </w:divBdr>
    </w:div>
    <w:div w:id="2045710242">
      <w:bodyDiv w:val="1"/>
      <w:marLeft w:val="0"/>
      <w:marRight w:val="0"/>
      <w:marTop w:val="0"/>
      <w:marBottom w:val="0"/>
      <w:divBdr>
        <w:top w:val="none" w:sz="0" w:space="0" w:color="auto"/>
        <w:left w:val="none" w:sz="0" w:space="0" w:color="auto"/>
        <w:bottom w:val="none" w:sz="0" w:space="0" w:color="auto"/>
        <w:right w:val="none" w:sz="0" w:space="0" w:color="auto"/>
      </w:divBdr>
    </w:div>
    <w:div w:id="2083330204">
      <w:bodyDiv w:val="1"/>
      <w:marLeft w:val="0"/>
      <w:marRight w:val="0"/>
      <w:marTop w:val="0"/>
      <w:marBottom w:val="0"/>
      <w:divBdr>
        <w:top w:val="none" w:sz="0" w:space="0" w:color="auto"/>
        <w:left w:val="none" w:sz="0" w:space="0" w:color="auto"/>
        <w:bottom w:val="none" w:sz="0" w:space="0" w:color="auto"/>
        <w:right w:val="none" w:sz="0" w:space="0" w:color="auto"/>
      </w:divBdr>
    </w:div>
    <w:div w:id="21224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10485</TotalTime>
  <Pages>5</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CAE</cp:lastModifiedBy>
  <cp:revision>35</cp:revision>
  <dcterms:created xsi:type="dcterms:W3CDTF">2025-06-11T09:26:00Z</dcterms:created>
  <dcterms:modified xsi:type="dcterms:W3CDTF">2025-10-30T08:03:00Z</dcterms:modified>
</cp:coreProperties>
</file>