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CC1A6" w14:textId="77777777" w:rsidR="00E619DD" w:rsidRPr="00E96605" w:rsidRDefault="00E619DD" w:rsidP="00A607C0">
      <w:pPr>
        <w:pStyle w:val="Ttulo1"/>
        <w:jc w:val="center"/>
        <w:rPr>
          <w:color w:val="000000"/>
          <w:sz w:val="24"/>
          <w:szCs w:val="24"/>
        </w:rPr>
      </w:pPr>
      <w:r w:rsidRPr="00E96605">
        <w:rPr>
          <w:color w:val="000000"/>
          <w:sz w:val="24"/>
          <w:szCs w:val="24"/>
        </w:rPr>
        <w:t xml:space="preserve">Bolstering </w:t>
      </w:r>
      <w:r w:rsidR="009F05FB" w:rsidRPr="00E96605">
        <w:rPr>
          <w:color w:val="000000"/>
          <w:sz w:val="24"/>
          <w:szCs w:val="24"/>
        </w:rPr>
        <w:t xml:space="preserve">Food Security: Climate-Resilient Wheat Varieties in </w:t>
      </w:r>
      <w:r w:rsidRPr="00E96605">
        <w:rPr>
          <w:color w:val="000000"/>
          <w:sz w:val="24"/>
          <w:szCs w:val="24"/>
        </w:rPr>
        <w:t>India</w:t>
      </w:r>
      <w:r w:rsidR="009F05FB" w:rsidRPr="00E96605">
        <w:rPr>
          <w:sz w:val="24"/>
          <w:szCs w:val="24"/>
        </w:rPr>
        <w:t xml:space="preserve">- </w:t>
      </w:r>
      <w:r w:rsidR="000E7ED4" w:rsidRPr="00E96605">
        <w:rPr>
          <w:sz w:val="24"/>
          <w:szCs w:val="24"/>
        </w:rPr>
        <w:t xml:space="preserve">A </w:t>
      </w:r>
      <w:r w:rsidR="009F05FB" w:rsidRPr="00E96605">
        <w:rPr>
          <w:sz w:val="24"/>
          <w:szCs w:val="24"/>
        </w:rPr>
        <w:t>Review</w:t>
      </w:r>
    </w:p>
    <w:p w14:paraId="7994741C" w14:textId="77777777" w:rsidR="00BD3908" w:rsidRDefault="00BD3908" w:rsidP="00CC7B77">
      <w:pPr>
        <w:spacing w:after="0"/>
        <w:rPr>
          <w:rFonts w:ascii="Times New Roman" w:hAnsi="Times New Roman" w:cs="Times New Roman"/>
          <w:b/>
          <w:sz w:val="28"/>
          <w:szCs w:val="24"/>
        </w:rPr>
      </w:pPr>
    </w:p>
    <w:p w14:paraId="63A7F5BB" w14:textId="5A2932F3" w:rsidR="003173D8" w:rsidRPr="00E96605" w:rsidRDefault="003173D8" w:rsidP="00CC7B77">
      <w:pPr>
        <w:spacing w:after="0"/>
        <w:rPr>
          <w:rFonts w:ascii="Times New Roman" w:hAnsi="Times New Roman" w:cs="Times New Roman"/>
          <w:b/>
          <w:sz w:val="28"/>
          <w:szCs w:val="24"/>
        </w:rPr>
      </w:pPr>
      <w:r w:rsidRPr="00E96605">
        <w:rPr>
          <w:rFonts w:ascii="Times New Roman" w:hAnsi="Times New Roman" w:cs="Times New Roman"/>
          <w:b/>
          <w:sz w:val="28"/>
          <w:szCs w:val="24"/>
        </w:rPr>
        <w:t xml:space="preserve">Abstract </w:t>
      </w:r>
    </w:p>
    <w:p w14:paraId="3D8AFA53" w14:textId="5C0E794B" w:rsidR="009724E6" w:rsidRPr="00E96605" w:rsidRDefault="00CC7B77" w:rsidP="00EF073A">
      <w:pPr>
        <w:spacing w:after="0"/>
        <w:jc w:val="both"/>
        <w:rPr>
          <w:rStyle w:val="selected"/>
          <w:rFonts w:ascii="Times New Roman" w:hAnsi="Times New Roman" w:cs="Times New Roman"/>
          <w:sz w:val="24"/>
          <w:szCs w:val="24"/>
        </w:rPr>
      </w:pPr>
      <w:r w:rsidRPr="00E96605">
        <w:rPr>
          <w:rFonts w:ascii="Times New Roman" w:hAnsi="Times New Roman" w:cs="Times New Roman"/>
          <w:sz w:val="24"/>
          <w:szCs w:val="24"/>
        </w:rPr>
        <w:t>Indian wheat research has a strong history of breakthroughs that have significantly contributed to food security. Key achievements, both pre and post-Green Revolution, include developing heat tolerance and disease resistance, addressing farmer challenges, and enhancing nutritional value through breeding techniques such as hybridization, speed breeding, mutation, and transgenic breeding. These advancements, combining traditional and modern methods, have been crucial in ensuring food security for India's growing population and are paving the way for a more resilient and nutritious wheat crop in the future, particularly in the face of climate change.</w:t>
      </w:r>
      <w:ins w:id="0" w:author="HP" w:date="2025-10-28T11:26:00Z">
        <w:r w:rsidR="003F01BC">
          <w:rPr>
            <w:rFonts w:ascii="Times New Roman" w:hAnsi="Times New Roman" w:cs="Times New Roman"/>
            <w:sz w:val="24"/>
            <w:szCs w:val="24"/>
          </w:rPr>
          <w:t xml:space="preserve"> </w:t>
        </w:r>
      </w:ins>
      <w:r w:rsidR="009724E6" w:rsidRPr="00E96605">
        <w:rPr>
          <w:rStyle w:val="selected"/>
          <w:rFonts w:ascii="Times New Roman" w:hAnsi="Times New Roman" w:cs="Times New Roman"/>
          <w:sz w:val="24"/>
          <w:szCs w:val="24"/>
        </w:rPr>
        <w:t>Climate change, with its increased heat, droughts, and floods, poses a significant threat to India's food security despite past advancements in wheat research. As the world's second-largest wheat producer, India is actively combating this by developing climate-resilient wheat varieties.</w:t>
      </w:r>
      <w:ins w:id="1" w:author="HP" w:date="2025-10-28T11:26:00Z">
        <w:r w:rsidR="003F01BC">
          <w:rPr>
            <w:rStyle w:val="selected"/>
            <w:rFonts w:ascii="Times New Roman" w:hAnsi="Times New Roman" w:cs="Times New Roman"/>
            <w:sz w:val="24"/>
            <w:szCs w:val="24"/>
          </w:rPr>
          <w:t xml:space="preserve"> </w:t>
        </w:r>
      </w:ins>
      <w:r w:rsidR="009724E6" w:rsidRPr="00E96605">
        <w:rPr>
          <w:rStyle w:val="selected"/>
          <w:rFonts w:ascii="Times New Roman" w:hAnsi="Times New Roman" w:cs="Times New Roman"/>
          <w:sz w:val="24"/>
          <w:szCs w:val="24"/>
        </w:rPr>
        <w:t xml:space="preserve">High temperatures lead to increased transpiration and drought, causing low productivity. A model suggests global warming could cause serious drought in </w:t>
      </w:r>
      <w:r w:rsidR="009724E6" w:rsidRPr="00E96605">
        <w:rPr>
          <w:rStyle w:val="selected"/>
          <w:rFonts w:ascii="Times New Roman" w:hAnsi="Times New Roman" w:cs="Times New Roman"/>
          <w:b/>
          <w:bCs/>
          <w:sz w:val="24"/>
          <w:szCs w:val="24"/>
        </w:rPr>
        <w:t>60% of wheat-growing areas worldwide</w:t>
      </w:r>
      <w:r w:rsidR="009724E6" w:rsidRPr="00E96605">
        <w:rPr>
          <w:rStyle w:val="selected"/>
          <w:rFonts w:ascii="Times New Roman" w:hAnsi="Times New Roman" w:cs="Times New Roman"/>
          <w:sz w:val="24"/>
          <w:szCs w:val="24"/>
        </w:rPr>
        <w:t xml:space="preserve">, currently affecting </w:t>
      </w:r>
      <w:r w:rsidR="009724E6" w:rsidRPr="00E96605">
        <w:rPr>
          <w:rStyle w:val="selected"/>
          <w:rFonts w:ascii="Times New Roman" w:hAnsi="Times New Roman" w:cs="Times New Roman"/>
          <w:b/>
          <w:bCs/>
          <w:sz w:val="24"/>
          <w:szCs w:val="24"/>
        </w:rPr>
        <w:t>15% of wheat productivity</w:t>
      </w:r>
      <w:r w:rsidR="009724E6" w:rsidRPr="00E96605">
        <w:rPr>
          <w:rStyle w:val="selected"/>
          <w:rFonts w:ascii="Times New Roman" w:hAnsi="Times New Roman" w:cs="Times New Roman"/>
          <w:sz w:val="24"/>
          <w:szCs w:val="24"/>
        </w:rPr>
        <w:t>.</w:t>
      </w:r>
      <w:ins w:id="2" w:author="HP" w:date="2025-10-28T11:26:00Z">
        <w:r w:rsidR="003F01BC">
          <w:rPr>
            <w:rStyle w:val="selected"/>
            <w:rFonts w:ascii="Times New Roman" w:hAnsi="Times New Roman" w:cs="Times New Roman"/>
            <w:sz w:val="24"/>
            <w:szCs w:val="24"/>
          </w:rPr>
          <w:t xml:space="preserve"> </w:t>
        </w:r>
      </w:ins>
      <w:r w:rsidR="009724E6" w:rsidRPr="00E96605">
        <w:rPr>
          <w:rStyle w:val="selected"/>
          <w:rFonts w:ascii="Times New Roman" w:hAnsi="Times New Roman" w:cs="Times New Roman"/>
          <w:sz w:val="24"/>
          <w:szCs w:val="24"/>
        </w:rPr>
        <w:t xml:space="preserve">A </w:t>
      </w:r>
      <w:r w:rsidR="009724E6" w:rsidRPr="00E96605">
        <w:rPr>
          <w:rStyle w:val="selected"/>
          <w:rFonts w:ascii="Times New Roman" w:hAnsi="Times New Roman" w:cs="Times New Roman"/>
          <w:b/>
          <w:bCs/>
          <w:sz w:val="24"/>
          <w:szCs w:val="24"/>
        </w:rPr>
        <w:t>1°C temperature rise</w:t>
      </w:r>
      <w:r w:rsidR="009724E6" w:rsidRPr="00E96605">
        <w:rPr>
          <w:rStyle w:val="selected"/>
          <w:rFonts w:ascii="Times New Roman" w:hAnsi="Times New Roman" w:cs="Times New Roman"/>
          <w:sz w:val="24"/>
          <w:szCs w:val="24"/>
        </w:rPr>
        <w:t xml:space="preserve"> is projected to decrease global yields for major crops, including wheat, by </w:t>
      </w:r>
      <w:r w:rsidR="009724E6" w:rsidRPr="00E96605">
        <w:rPr>
          <w:rStyle w:val="selected"/>
          <w:rFonts w:ascii="Times New Roman" w:hAnsi="Times New Roman" w:cs="Times New Roman"/>
          <w:b/>
          <w:bCs/>
          <w:sz w:val="24"/>
          <w:szCs w:val="24"/>
        </w:rPr>
        <w:t>10-20%</w:t>
      </w:r>
      <w:r w:rsidR="009724E6" w:rsidRPr="00E96605">
        <w:rPr>
          <w:rStyle w:val="selected"/>
          <w:rFonts w:ascii="Times New Roman" w:hAnsi="Times New Roman" w:cs="Times New Roman"/>
          <w:sz w:val="24"/>
          <w:szCs w:val="24"/>
        </w:rPr>
        <w:t xml:space="preserve">. With temperatures potentially rising by </w:t>
      </w:r>
      <w:r w:rsidR="009724E6" w:rsidRPr="00E96605">
        <w:rPr>
          <w:rStyle w:val="selected"/>
          <w:rFonts w:ascii="Times New Roman" w:hAnsi="Times New Roman" w:cs="Times New Roman"/>
          <w:b/>
          <w:bCs/>
          <w:sz w:val="24"/>
          <w:szCs w:val="24"/>
        </w:rPr>
        <w:t>2-4°C by the end of the century</w:t>
      </w:r>
      <w:r w:rsidR="009724E6" w:rsidRPr="00E96605">
        <w:rPr>
          <w:rStyle w:val="selected"/>
          <w:rFonts w:ascii="Times New Roman" w:hAnsi="Times New Roman" w:cs="Times New Roman"/>
          <w:sz w:val="24"/>
          <w:szCs w:val="24"/>
        </w:rPr>
        <w:t>, the future of crop production is concerning.</w:t>
      </w:r>
      <w:ins w:id="3" w:author="HP" w:date="2025-10-28T11:26:00Z">
        <w:r w:rsidR="003F01BC">
          <w:rPr>
            <w:rStyle w:val="selected"/>
            <w:rFonts w:ascii="Times New Roman" w:hAnsi="Times New Roman" w:cs="Times New Roman"/>
            <w:sz w:val="24"/>
            <w:szCs w:val="24"/>
          </w:rPr>
          <w:t xml:space="preserve"> </w:t>
        </w:r>
      </w:ins>
      <w:r w:rsidR="009724E6" w:rsidRPr="00E96605">
        <w:rPr>
          <w:rStyle w:val="selected"/>
          <w:rFonts w:ascii="Times New Roman" w:hAnsi="Times New Roman" w:cs="Times New Roman"/>
          <w:sz w:val="24"/>
          <w:szCs w:val="24"/>
        </w:rPr>
        <w:t>While factors like CO2, sunlight, and suitable temperatures can benefit wheat growth, the impact of climate change heavily depends on future greenhouse gas emissions, with lower emissions leading to less drastic yield reductions. The impact also varies geographically and intensifies over time. Given these challenges, the development of climate-resilient wheat varieties is urgent for India. Scientists are working to create varieties that can withstand erratic weather patterns, prolonged droughts, and rising temperatures while maintaining high yields, ultimately aiming to safeguard the livelihoods of farmers and ensure food security for millions.</w:t>
      </w:r>
    </w:p>
    <w:p w14:paraId="17B21181" w14:textId="77777777" w:rsidR="0054436F" w:rsidRPr="00E96605" w:rsidRDefault="0054436F" w:rsidP="00EF073A">
      <w:pPr>
        <w:spacing w:after="0"/>
        <w:jc w:val="both"/>
        <w:rPr>
          <w:rFonts w:ascii="Times New Roman" w:hAnsi="Times New Roman" w:cs="Times New Roman"/>
          <w:sz w:val="24"/>
          <w:szCs w:val="24"/>
        </w:rPr>
      </w:pPr>
      <w:r w:rsidRPr="00E96605">
        <w:rPr>
          <w:rStyle w:val="selected"/>
          <w:rFonts w:ascii="Times New Roman" w:hAnsi="Times New Roman" w:cs="Times New Roman"/>
          <w:sz w:val="24"/>
          <w:szCs w:val="24"/>
        </w:rPr>
        <w:t xml:space="preserve">Key word: Climate change, wheat, heat, food security, climate resilient varieties </w:t>
      </w:r>
    </w:p>
    <w:p w14:paraId="2556430E" w14:textId="77777777" w:rsidR="00CC7B77" w:rsidRPr="00E96605" w:rsidRDefault="00CC7B77" w:rsidP="00CC7B77">
      <w:pPr>
        <w:spacing w:after="0"/>
        <w:jc w:val="both"/>
        <w:rPr>
          <w:rFonts w:ascii="Times New Roman" w:hAnsi="Times New Roman" w:cs="Times New Roman"/>
          <w:b/>
          <w:sz w:val="32"/>
          <w:szCs w:val="24"/>
        </w:rPr>
      </w:pPr>
      <w:r w:rsidRPr="00E96605">
        <w:rPr>
          <w:rFonts w:ascii="Times New Roman" w:hAnsi="Times New Roman" w:cs="Times New Roman"/>
          <w:b/>
          <w:sz w:val="28"/>
        </w:rPr>
        <w:t>Introduction</w:t>
      </w:r>
    </w:p>
    <w:p w14:paraId="7957249C" w14:textId="77777777" w:rsidR="00C47F0E" w:rsidRPr="00E96605" w:rsidRDefault="00725222" w:rsidP="005037B8">
      <w:pPr>
        <w:pStyle w:val="Prrafodelista"/>
        <w:tabs>
          <w:tab w:val="left" w:pos="270"/>
        </w:tabs>
        <w:ind w:left="0"/>
        <w:jc w:val="both"/>
        <w:rPr>
          <w:rFonts w:ascii="Times New Roman" w:hAnsi="Times New Roman" w:cs="Times New Roman"/>
          <w:sz w:val="24"/>
          <w:szCs w:val="24"/>
        </w:rPr>
      </w:pPr>
      <w:r w:rsidRPr="00E96605">
        <w:rPr>
          <w:rFonts w:ascii="Times New Roman" w:hAnsi="Times New Roman" w:cs="Times New Roman"/>
          <w:sz w:val="24"/>
          <w:szCs w:val="24"/>
        </w:rPr>
        <w:t>Wheat (</w:t>
      </w:r>
      <w:r w:rsidRPr="00E96605">
        <w:rPr>
          <w:rFonts w:ascii="Times New Roman" w:hAnsi="Times New Roman" w:cs="Times New Roman"/>
          <w:i/>
          <w:sz w:val="24"/>
          <w:szCs w:val="24"/>
        </w:rPr>
        <w:t>Triticum spp</w:t>
      </w:r>
      <w:r w:rsidRPr="00E96605">
        <w:rPr>
          <w:rFonts w:ascii="Times New Roman" w:hAnsi="Times New Roman" w:cs="Times New Roman"/>
          <w:sz w:val="24"/>
          <w:szCs w:val="24"/>
        </w:rPr>
        <w:t xml:space="preserve">.) belongs to the genus </w:t>
      </w:r>
      <w:proofErr w:type="spellStart"/>
      <w:r w:rsidRPr="00E96605">
        <w:rPr>
          <w:rFonts w:ascii="Times New Roman" w:hAnsi="Times New Roman" w:cs="Times New Roman"/>
          <w:i/>
          <w:sz w:val="24"/>
          <w:szCs w:val="24"/>
        </w:rPr>
        <w:t>Triticum</w:t>
      </w:r>
      <w:proofErr w:type="spellEnd"/>
      <w:r w:rsidRPr="00E96605">
        <w:rPr>
          <w:rFonts w:ascii="Times New Roman" w:hAnsi="Times New Roman" w:cs="Times New Roman"/>
          <w:sz w:val="24"/>
          <w:szCs w:val="24"/>
        </w:rPr>
        <w:t xml:space="preserve"> of the </w:t>
      </w:r>
      <w:proofErr w:type="spellStart"/>
      <w:r w:rsidRPr="00E96605">
        <w:rPr>
          <w:rFonts w:ascii="Times New Roman" w:hAnsi="Times New Roman" w:cs="Times New Roman"/>
          <w:sz w:val="24"/>
          <w:szCs w:val="24"/>
        </w:rPr>
        <w:t>Poaceae</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Gramineae</w:t>
      </w:r>
      <w:proofErr w:type="spellEnd"/>
      <w:r w:rsidRPr="00E96605">
        <w:rPr>
          <w:rFonts w:ascii="Times New Roman" w:hAnsi="Times New Roman" w:cs="Times New Roman"/>
          <w:sz w:val="24"/>
          <w:szCs w:val="24"/>
        </w:rPr>
        <w:t xml:space="preserve">) family originally from the Levant region of the Near East and Ethiopian Highlands, but now cultivated </w:t>
      </w:r>
      <w:r w:rsidR="00B47BAE" w:rsidRPr="00E96605">
        <w:rPr>
          <w:rFonts w:ascii="Times New Roman" w:hAnsi="Times New Roman" w:cs="Times New Roman"/>
          <w:sz w:val="24"/>
          <w:szCs w:val="24"/>
        </w:rPr>
        <w:t>worldwide (</w:t>
      </w:r>
      <w:r w:rsidR="001A10EA" w:rsidRPr="00E96605">
        <w:rPr>
          <w:rFonts w:ascii="Times New Roman" w:hAnsi="Times New Roman" w:cs="Times New Roman"/>
          <w:sz w:val="24"/>
          <w:szCs w:val="24"/>
        </w:rPr>
        <w:t>1)</w:t>
      </w:r>
      <w:r w:rsidRPr="00E96605">
        <w:rPr>
          <w:rFonts w:ascii="Times New Roman" w:hAnsi="Times New Roman" w:cs="Times New Roman"/>
          <w:sz w:val="24"/>
          <w:szCs w:val="24"/>
        </w:rPr>
        <w:t xml:space="preserve">. The three species of wheat namely, </w:t>
      </w:r>
      <w:proofErr w:type="spellStart"/>
      <w:r w:rsidRPr="00E96605">
        <w:rPr>
          <w:rFonts w:ascii="Times New Roman" w:hAnsi="Times New Roman" w:cs="Times New Roman"/>
          <w:i/>
          <w:sz w:val="24"/>
          <w:szCs w:val="24"/>
        </w:rPr>
        <w:t>Triticum</w:t>
      </w:r>
      <w:proofErr w:type="spellEnd"/>
      <w:r w:rsidRPr="00E96605">
        <w:rPr>
          <w:rFonts w:ascii="Times New Roman" w:hAnsi="Times New Roman" w:cs="Times New Roman"/>
          <w:i/>
          <w:sz w:val="24"/>
          <w:szCs w:val="24"/>
        </w:rPr>
        <w:t xml:space="preserve"> </w:t>
      </w:r>
      <w:proofErr w:type="spellStart"/>
      <w:r w:rsidRPr="00E96605">
        <w:rPr>
          <w:rFonts w:ascii="Times New Roman" w:hAnsi="Times New Roman" w:cs="Times New Roman"/>
          <w:i/>
          <w:sz w:val="24"/>
          <w:szCs w:val="24"/>
        </w:rPr>
        <w:t>aestivum</w:t>
      </w:r>
      <w:proofErr w:type="spellEnd"/>
      <w:r w:rsidRPr="00E96605">
        <w:rPr>
          <w:rFonts w:ascii="Times New Roman" w:hAnsi="Times New Roman" w:cs="Times New Roman"/>
          <w:sz w:val="24"/>
          <w:szCs w:val="24"/>
        </w:rPr>
        <w:t xml:space="preserve"> (bread wheat), </w:t>
      </w:r>
      <w:proofErr w:type="spellStart"/>
      <w:r w:rsidRPr="00E96605">
        <w:rPr>
          <w:rFonts w:ascii="Times New Roman" w:hAnsi="Times New Roman" w:cs="Times New Roman"/>
          <w:i/>
          <w:sz w:val="24"/>
          <w:szCs w:val="24"/>
        </w:rPr>
        <w:t>Triticum</w:t>
      </w:r>
      <w:proofErr w:type="spellEnd"/>
      <w:r w:rsidRPr="00E96605">
        <w:rPr>
          <w:rFonts w:ascii="Times New Roman" w:hAnsi="Times New Roman" w:cs="Times New Roman"/>
          <w:i/>
          <w:sz w:val="24"/>
          <w:szCs w:val="24"/>
        </w:rPr>
        <w:t xml:space="preserve"> durum</w:t>
      </w:r>
      <w:r w:rsidRPr="00E96605">
        <w:rPr>
          <w:rFonts w:ascii="Times New Roman" w:hAnsi="Times New Roman" w:cs="Times New Roman"/>
          <w:sz w:val="24"/>
          <w:szCs w:val="24"/>
        </w:rPr>
        <w:t xml:space="preserve"> (macaroni wheat) and </w:t>
      </w:r>
      <w:proofErr w:type="spellStart"/>
      <w:r w:rsidRPr="00E96605">
        <w:rPr>
          <w:rFonts w:ascii="Times New Roman" w:hAnsi="Times New Roman" w:cs="Times New Roman"/>
          <w:i/>
          <w:sz w:val="24"/>
          <w:szCs w:val="24"/>
        </w:rPr>
        <w:t>Triticum</w:t>
      </w:r>
      <w:proofErr w:type="spellEnd"/>
      <w:r w:rsidRPr="00E96605">
        <w:rPr>
          <w:rFonts w:ascii="Times New Roman" w:hAnsi="Times New Roman" w:cs="Times New Roman"/>
          <w:i/>
          <w:sz w:val="24"/>
          <w:szCs w:val="24"/>
        </w:rPr>
        <w:t xml:space="preserve"> </w:t>
      </w:r>
      <w:proofErr w:type="spellStart"/>
      <w:r w:rsidRPr="00E96605">
        <w:rPr>
          <w:rFonts w:ascii="Times New Roman" w:hAnsi="Times New Roman" w:cs="Times New Roman"/>
          <w:i/>
          <w:sz w:val="24"/>
          <w:szCs w:val="24"/>
        </w:rPr>
        <w:t>dicoccum</w:t>
      </w:r>
      <w:proofErr w:type="spellEnd"/>
      <w:r w:rsidRPr="00E96605">
        <w:rPr>
          <w:rFonts w:ascii="Times New Roman" w:hAnsi="Times New Roman" w:cs="Times New Roman"/>
          <w:sz w:val="24"/>
          <w:szCs w:val="24"/>
        </w:rPr>
        <w:t xml:space="preserve"> (Emmer or </w:t>
      </w:r>
      <w:proofErr w:type="spellStart"/>
      <w:r w:rsidRPr="00E96605">
        <w:rPr>
          <w:rFonts w:ascii="Times New Roman" w:hAnsi="Times New Roman" w:cs="Times New Roman"/>
          <w:sz w:val="24"/>
          <w:szCs w:val="24"/>
        </w:rPr>
        <w:t>Khapli</w:t>
      </w:r>
      <w:proofErr w:type="spellEnd"/>
      <w:r w:rsidRPr="00E96605">
        <w:rPr>
          <w:rFonts w:ascii="Times New Roman" w:hAnsi="Times New Roman" w:cs="Times New Roman"/>
          <w:sz w:val="24"/>
          <w:szCs w:val="24"/>
        </w:rPr>
        <w:t xml:space="preserve"> wheat ) grown on commercial basis in the Indian subcontinent from pre-historic times with share of production in percent 9</w:t>
      </w:r>
      <w:r w:rsidR="009D317B" w:rsidRPr="00E96605">
        <w:rPr>
          <w:rFonts w:ascii="Times New Roman" w:hAnsi="Times New Roman" w:cs="Times New Roman"/>
          <w:sz w:val="24"/>
          <w:szCs w:val="24"/>
        </w:rPr>
        <w:t>6</w:t>
      </w:r>
      <w:r w:rsidR="00CA6D8D" w:rsidRPr="00E96605">
        <w:rPr>
          <w:rFonts w:ascii="Times New Roman" w:hAnsi="Times New Roman" w:cs="Times New Roman"/>
          <w:sz w:val="24"/>
          <w:szCs w:val="24"/>
        </w:rPr>
        <w:t xml:space="preserve">%and </w:t>
      </w:r>
      <w:r w:rsidRPr="00E96605">
        <w:rPr>
          <w:rFonts w:ascii="Times New Roman" w:hAnsi="Times New Roman" w:cs="Times New Roman"/>
          <w:sz w:val="24"/>
          <w:szCs w:val="24"/>
        </w:rPr>
        <w:t>4%respectively, are being cultivated in the country</w:t>
      </w:r>
      <w:r w:rsidR="006E729B" w:rsidRPr="00E96605">
        <w:rPr>
          <w:rFonts w:ascii="Times New Roman" w:hAnsi="Times New Roman" w:cs="Times New Roman"/>
          <w:sz w:val="24"/>
          <w:szCs w:val="24"/>
        </w:rPr>
        <w:t xml:space="preserve"> (</w:t>
      </w:r>
      <w:commentRangeStart w:id="4"/>
      <w:r w:rsidR="006E729B" w:rsidRPr="00E96605">
        <w:rPr>
          <w:rFonts w:ascii="Times New Roman" w:hAnsi="Times New Roman" w:cs="Times New Roman"/>
          <w:sz w:val="24"/>
          <w:szCs w:val="24"/>
        </w:rPr>
        <w:t>2</w:t>
      </w:r>
      <w:commentRangeEnd w:id="4"/>
      <w:r w:rsidR="00231FBF">
        <w:rPr>
          <w:rStyle w:val="Refdecomentario"/>
          <w:rFonts w:cs="Mangal"/>
          <w:lang w:bidi="hi-IN"/>
        </w:rPr>
        <w:commentReference w:id="4"/>
      </w:r>
      <w:r w:rsidR="006E729B" w:rsidRPr="00E96605">
        <w:rPr>
          <w:rFonts w:ascii="Times New Roman" w:hAnsi="Times New Roman" w:cs="Times New Roman"/>
          <w:sz w:val="24"/>
          <w:szCs w:val="24"/>
        </w:rPr>
        <w:t>)</w:t>
      </w:r>
      <w:r w:rsidRPr="00E96605">
        <w:rPr>
          <w:rFonts w:ascii="Times New Roman" w:hAnsi="Times New Roman" w:cs="Times New Roman"/>
          <w:sz w:val="24"/>
          <w:szCs w:val="24"/>
        </w:rPr>
        <w:t>.</w:t>
      </w:r>
    </w:p>
    <w:p w14:paraId="1F245B2D" w14:textId="26EB10B7" w:rsidR="00092963" w:rsidRPr="00E96605" w:rsidRDefault="00092963" w:rsidP="001B655C">
      <w:pPr>
        <w:ind w:firstLine="720"/>
        <w:jc w:val="both"/>
        <w:rPr>
          <w:rFonts w:ascii="Times New Roman" w:hAnsi="Times New Roman" w:cs="Times New Roman"/>
          <w:sz w:val="24"/>
        </w:rPr>
      </w:pPr>
      <w:r w:rsidRPr="00E96605">
        <w:rPr>
          <w:rFonts w:ascii="Times New Roman" w:hAnsi="Times New Roman" w:cs="Times New Roman"/>
          <w:sz w:val="24"/>
        </w:rPr>
        <w:t xml:space="preserve">Wheat is used by human beings in form of flour for making </w:t>
      </w:r>
      <w:proofErr w:type="spellStart"/>
      <w:r w:rsidRPr="00E96605">
        <w:rPr>
          <w:rFonts w:ascii="Times New Roman" w:hAnsi="Times New Roman" w:cs="Times New Roman"/>
          <w:sz w:val="24"/>
        </w:rPr>
        <w:t>Chapaties</w:t>
      </w:r>
      <w:proofErr w:type="spellEnd"/>
      <w:r w:rsidRPr="00E96605">
        <w:rPr>
          <w:rFonts w:ascii="Times New Roman" w:hAnsi="Times New Roman" w:cs="Times New Roman"/>
          <w:sz w:val="24"/>
        </w:rPr>
        <w:t>, Semolina and Pasta products</w:t>
      </w:r>
      <w:r w:rsidR="006D3E05" w:rsidRPr="00E96605">
        <w:rPr>
          <w:rFonts w:ascii="Times New Roman" w:hAnsi="Times New Roman" w:cs="Times New Roman"/>
          <w:sz w:val="24"/>
        </w:rPr>
        <w:t xml:space="preserve"> (de Sousa et al., </w:t>
      </w:r>
      <w:commentRangeStart w:id="5"/>
      <w:r w:rsidR="006D3E05" w:rsidRPr="00E96605">
        <w:rPr>
          <w:rFonts w:ascii="Times New Roman" w:hAnsi="Times New Roman" w:cs="Times New Roman"/>
          <w:sz w:val="24"/>
        </w:rPr>
        <w:t>2021</w:t>
      </w:r>
      <w:commentRangeEnd w:id="5"/>
      <w:r w:rsidR="00231FBF">
        <w:rPr>
          <w:rStyle w:val="Refdecomentario"/>
          <w:rFonts w:cs="Mangal"/>
        </w:rPr>
        <w:commentReference w:id="5"/>
      </w:r>
      <w:r w:rsidR="006D3E05" w:rsidRPr="00E96605">
        <w:rPr>
          <w:rFonts w:ascii="Times New Roman" w:hAnsi="Times New Roman" w:cs="Times New Roman"/>
          <w:sz w:val="24"/>
        </w:rPr>
        <w:t>)</w:t>
      </w:r>
      <w:r w:rsidRPr="00E96605">
        <w:rPr>
          <w:rFonts w:ascii="Times New Roman" w:hAnsi="Times New Roman" w:cs="Times New Roman"/>
          <w:sz w:val="24"/>
        </w:rPr>
        <w:t xml:space="preserve">. It is also used for preparation of bread, biscuits, cookies, cracks, noodles, </w:t>
      </w:r>
      <w:proofErr w:type="spellStart"/>
      <w:r w:rsidRPr="00E96605">
        <w:rPr>
          <w:rFonts w:ascii="Times New Roman" w:hAnsi="Times New Roman" w:cs="Times New Roman"/>
          <w:sz w:val="24"/>
        </w:rPr>
        <w:t>dalia</w:t>
      </w:r>
      <w:proofErr w:type="spellEnd"/>
      <w:r w:rsidRPr="00E96605">
        <w:rPr>
          <w:rFonts w:ascii="Times New Roman" w:hAnsi="Times New Roman" w:cs="Times New Roman"/>
          <w:sz w:val="24"/>
        </w:rPr>
        <w:t xml:space="preserve">, </w:t>
      </w:r>
      <w:proofErr w:type="spellStart"/>
      <w:r w:rsidRPr="00E96605">
        <w:rPr>
          <w:rFonts w:ascii="Times New Roman" w:hAnsi="Times New Roman" w:cs="Times New Roman"/>
          <w:sz w:val="24"/>
        </w:rPr>
        <w:t>maida</w:t>
      </w:r>
      <w:proofErr w:type="spellEnd"/>
      <w:r w:rsidRPr="00E96605">
        <w:rPr>
          <w:rFonts w:ascii="Times New Roman" w:hAnsi="Times New Roman" w:cs="Times New Roman"/>
          <w:sz w:val="24"/>
        </w:rPr>
        <w:t xml:space="preserve">, vermicelli, etc. Wheat straw is also used for the animal feed as fodder and for packaging </w:t>
      </w:r>
      <w:r w:rsidR="00D73366" w:rsidRPr="00E96605">
        <w:rPr>
          <w:rFonts w:ascii="Times New Roman" w:hAnsi="Times New Roman" w:cs="Times New Roman"/>
          <w:sz w:val="24"/>
        </w:rPr>
        <w:t>m</w:t>
      </w:r>
      <w:r w:rsidRPr="00E96605">
        <w:rPr>
          <w:rFonts w:ascii="Times New Roman" w:hAnsi="Times New Roman" w:cs="Times New Roman"/>
          <w:sz w:val="24"/>
        </w:rPr>
        <w:t>aterials</w:t>
      </w:r>
      <w:r w:rsidR="006D3E05" w:rsidRPr="00E96605">
        <w:rPr>
          <w:rFonts w:ascii="Times New Roman" w:hAnsi="Times New Roman" w:cs="Times New Roman"/>
          <w:sz w:val="24"/>
        </w:rPr>
        <w:t xml:space="preserve"> (</w:t>
      </w:r>
      <w:proofErr w:type="spellStart"/>
      <w:r w:rsidR="006D3E05" w:rsidRPr="00E96605">
        <w:rPr>
          <w:rFonts w:ascii="Times New Roman" w:hAnsi="Times New Roman" w:cs="Times New Roman"/>
          <w:sz w:val="24"/>
        </w:rPr>
        <w:t>Bangar</w:t>
      </w:r>
      <w:proofErr w:type="spellEnd"/>
      <w:r w:rsidR="006D3E05" w:rsidRPr="00E96605">
        <w:rPr>
          <w:rFonts w:ascii="Times New Roman" w:hAnsi="Times New Roman" w:cs="Times New Roman"/>
          <w:sz w:val="24"/>
        </w:rPr>
        <w:t xml:space="preserve"> et al., 2023)</w:t>
      </w:r>
      <w:r w:rsidRPr="00E96605">
        <w:rPr>
          <w:rFonts w:ascii="Times New Roman" w:hAnsi="Times New Roman" w:cs="Times New Roman"/>
          <w:sz w:val="24"/>
        </w:rPr>
        <w:t xml:space="preserve">. </w:t>
      </w:r>
      <w:r w:rsidR="00465818" w:rsidRPr="00E96605">
        <w:rPr>
          <w:rFonts w:ascii="Times New Roman" w:hAnsi="Times New Roman" w:cs="Times New Roman"/>
          <w:sz w:val="24"/>
        </w:rPr>
        <w:t xml:space="preserve">Wheat </w:t>
      </w:r>
      <w:r w:rsidR="00DC6312" w:rsidRPr="00E96605">
        <w:rPr>
          <w:rFonts w:ascii="Times New Roman" w:hAnsi="Times New Roman" w:cs="Times New Roman"/>
          <w:sz w:val="24"/>
        </w:rPr>
        <w:t>consists</w:t>
      </w:r>
      <w:r w:rsidR="00465818" w:rsidRPr="00E96605">
        <w:rPr>
          <w:rFonts w:ascii="Times New Roman" w:hAnsi="Times New Roman" w:cs="Times New Roman"/>
          <w:sz w:val="24"/>
        </w:rPr>
        <w:t xml:space="preserve"> of approximately </w:t>
      </w:r>
      <w:r w:rsidR="00DC47F8" w:rsidRPr="00E96605">
        <w:rPr>
          <w:rFonts w:ascii="Times New Roman" w:hAnsi="Times New Roman" w:cs="Times New Roman"/>
          <w:sz w:val="24"/>
        </w:rPr>
        <w:t>carbohydrate 78.10%, protein 14.70%, fat</w:t>
      </w:r>
      <w:r w:rsidR="006D3E05" w:rsidRPr="00E96605">
        <w:rPr>
          <w:rFonts w:ascii="Times New Roman" w:hAnsi="Times New Roman" w:cs="Times New Roman"/>
          <w:sz w:val="24"/>
        </w:rPr>
        <w:t xml:space="preserve"> </w:t>
      </w:r>
      <w:r w:rsidR="00DC47F8" w:rsidRPr="00E96605">
        <w:rPr>
          <w:rFonts w:ascii="Times New Roman" w:hAnsi="Times New Roman" w:cs="Times New Roman"/>
          <w:sz w:val="24"/>
        </w:rPr>
        <w:t xml:space="preserve">2.10%, minerals 2.10% and considerable proportions of vitamins (thiamine and vitamin-B) and minerals (zinc, iron). Wheat </w:t>
      </w:r>
      <w:proofErr w:type="spellStart"/>
      <w:r w:rsidR="00DC47F8" w:rsidRPr="00E96605">
        <w:rPr>
          <w:rFonts w:ascii="Times New Roman" w:hAnsi="Times New Roman" w:cs="Times New Roman"/>
          <w:sz w:val="24"/>
        </w:rPr>
        <w:lastRenderedPageBreak/>
        <w:t>isalso</w:t>
      </w:r>
      <w:proofErr w:type="spellEnd"/>
      <w:r w:rsidR="00DC47F8" w:rsidRPr="00E96605">
        <w:rPr>
          <w:rFonts w:ascii="Times New Roman" w:hAnsi="Times New Roman" w:cs="Times New Roman"/>
          <w:sz w:val="24"/>
        </w:rPr>
        <w:t xml:space="preserve"> a good source of traces minerals like selenium and magnesium, nutr</w:t>
      </w:r>
      <w:r w:rsidR="00703325" w:rsidRPr="00E96605">
        <w:rPr>
          <w:rFonts w:ascii="Times New Roman" w:hAnsi="Times New Roman" w:cs="Times New Roman"/>
          <w:sz w:val="24"/>
        </w:rPr>
        <w:t>ients essential to good health (</w:t>
      </w:r>
      <w:r w:rsidR="00DC47F8" w:rsidRPr="00E96605">
        <w:rPr>
          <w:rFonts w:ascii="Times New Roman" w:hAnsi="Times New Roman" w:cs="Times New Roman"/>
          <w:sz w:val="24"/>
        </w:rPr>
        <w:t xml:space="preserve">3, </w:t>
      </w:r>
      <w:r w:rsidR="00D73366" w:rsidRPr="00E96605">
        <w:rPr>
          <w:rFonts w:ascii="Times New Roman" w:hAnsi="Times New Roman" w:cs="Times New Roman"/>
          <w:sz w:val="24"/>
        </w:rPr>
        <w:t>4</w:t>
      </w:r>
      <w:r w:rsidR="00DC47F8" w:rsidRPr="00E96605">
        <w:rPr>
          <w:rFonts w:ascii="Times New Roman" w:hAnsi="Times New Roman" w:cs="Times New Roman"/>
          <w:sz w:val="24"/>
        </w:rPr>
        <w:t xml:space="preserve">, </w:t>
      </w:r>
      <w:r w:rsidR="00D73366" w:rsidRPr="00E96605">
        <w:rPr>
          <w:rFonts w:ascii="Times New Roman" w:hAnsi="Times New Roman" w:cs="Times New Roman"/>
          <w:sz w:val="24"/>
        </w:rPr>
        <w:t>5</w:t>
      </w:r>
      <w:r w:rsidR="00DC47F8" w:rsidRPr="00E96605">
        <w:rPr>
          <w:rFonts w:ascii="Times New Roman" w:hAnsi="Times New Roman" w:cs="Times New Roman"/>
          <w:sz w:val="24"/>
        </w:rPr>
        <w:t xml:space="preserve">, </w:t>
      </w:r>
      <w:r w:rsidR="00703325" w:rsidRPr="00E96605">
        <w:rPr>
          <w:rFonts w:ascii="Times New Roman" w:hAnsi="Times New Roman" w:cs="Times New Roman"/>
          <w:sz w:val="24"/>
        </w:rPr>
        <w:t>6</w:t>
      </w:r>
      <w:r w:rsidR="006E729B" w:rsidRPr="00E96605">
        <w:rPr>
          <w:rFonts w:ascii="Times New Roman" w:hAnsi="Times New Roman" w:cs="Times New Roman"/>
          <w:sz w:val="24"/>
        </w:rPr>
        <w:t>)</w:t>
      </w:r>
      <w:r w:rsidRPr="00E96605">
        <w:rPr>
          <w:rFonts w:ascii="Times New Roman" w:hAnsi="Times New Roman" w:cs="Times New Roman"/>
          <w:sz w:val="24"/>
        </w:rPr>
        <w:t>.</w:t>
      </w:r>
    </w:p>
    <w:p w14:paraId="50CA9368" w14:textId="65A06699" w:rsidR="0049141E" w:rsidRPr="00E96605" w:rsidRDefault="007804D1" w:rsidP="001B655C">
      <w:pPr>
        <w:spacing w:after="0" w:line="240" w:lineRule="auto"/>
        <w:ind w:firstLine="720"/>
        <w:jc w:val="both"/>
        <w:rPr>
          <w:rFonts w:ascii="Times New Roman" w:hAnsi="Times New Roman" w:cs="Times New Roman"/>
          <w:color w:val="FF0000"/>
          <w:sz w:val="24"/>
          <w:szCs w:val="24"/>
        </w:rPr>
      </w:pPr>
      <w:r w:rsidRPr="00E96605">
        <w:rPr>
          <w:rFonts w:ascii="Times New Roman" w:eastAsia="Times New Roman" w:hAnsi="Times New Roman" w:cs="Times New Roman"/>
          <w:sz w:val="24"/>
          <w:szCs w:val="24"/>
          <w:lang w:bidi="ar-SA"/>
        </w:rPr>
        <w:t xml:space="preserve">Globally, wheat is the leading cereal crop. In 2012-13, around 224.05 million hectares were cultivated, resulting in a production of 793.37 million </w:t>
      </w:r>
      <w:proofErr w:type="spellStart"/>
      <w:r w:rsidRPr="00E96605">
        <w:rPr>
          <w:rFonts w:ascii="Times New Roman" w:eastAsia="Times New Roman" w:hAnsi="Times New Roman" w:cs="Times New Roman"/>
          <w:sz w:val="24"/>
          <w:szCs w:val="24"/>
          <w:lang w:bidi="ar-SA"/>
        </w:rPr>
        <w:t>tonnes</w:t>
      </w:r>
      <w:proofErr w:type="spellEnd"/>
      <w:r w:rsidRPr="00E96605">
        <w:rPr>
          <w:rFonts w:ascii="Times New Roman" w:eastAsia="Times New Roman" w:hAnsi="Times New Roman" w:cs="Times New Roman"/>
          <w:sz w:val="24"/>
          <w:szCs w:val="24"/>
          <w:lang w:bidi="ar-SA"/>
        </w:rPr>
        <w:t>. India leads the world in terms of area under wheat cultivation, at 31.82 million hectares.</w:t>
      </w:r>
      <w:ins w:id="6" w:author="HP" w:date="2025-10-28T11:44:00Z">
        <w:r w:rsidR="00231FBF">
          <w:rPr>
            <w:rFonts w:ascii="Times New Roman" w:eastAsia="Times New Roman" w:hAnsi="Times New Roman" w:cs="Times New Roman"/>
            <w:sz w:val="24"/>
            <w:szCs w:val="24"/>
            <w:lang w:bidi="ar-SA"/>
          </w:rPr>
          <w:t xml:space="preserve"> </w:t>
        </w:r>
      </w:ins>
      <w:bookmarkStart w:id="7" w:name="_GoBack"/>
      <w:bookmarkEnd w:id="7"/>
      <w:r w:rsidRPr="00E96605">
        <w:rPr>
          <w:rFonts w:ascii="Times New Roman" w:eastAsia="Times New Roman" w:hAnsi="Times New Roman" w:cs="Times New Roman"/>
          <w:sz w:val="24"/>
          <w:szCs w:val="24"/>
          <w:lang w:bidi="ar-SA"/>
        </w:rPr>
        <w:t xml:space="preserve">However, in terms of production, India comes in second with 112.74 million </w:t>
      </w:r>
      <w:proofErr w:type="spellStart"/>
      <w:r w:rsidRPr="00E96605">
        <w:rPr>
          <w:rFonts w:ascii="Times New Roman" w:eastAsia="Times New Roman" w:hAnsi="Times New Roman" w:cs="Times New Roman"/>
          <w:sz w:val="24"/>
          <w:szCs w:val="24"/>
          <w:lang w:bidi="ar-SA"/>
        </w:rPr>
        <w:t>tonnes</w:t>
      </w:r>
      <w:proofErr w:type="spellEnd"/>
      <w:r w:rsidRPr="00E96605">
        <w:rPr>
          <w:rFonts w:ascii="Times New Roman" w:eastAsia="Times New Roman" w:hAnsi="Times New Roman" w:cs="Times New Roman"/>
          <w:sz w:val="24"/>
          <w:szCs w:val="24"/>
          <w:lang w:bidi="ar-SA"/>
        </w:rPr>
        <w:t>, and a national average productivity of 35.43q/ha</w:t>
      </w:r>
      <w:proofErr w:type="gramStart"/>
      <w:r w:rsidRPr="00E96605">
        <w:rPr>
          <w:rFonts w:ascii="Times New Roman" w:eastAsia="Times New Roman" w:hAnsi="Times New Roman" w:cs="Times New Roman"/>
          <w:sz w:val="24"/>
          <w:szCs w:val="24"/>
          <w:lang w:bidi="ar-SA"/>
        </w:rPr>
        <w:t>.</w:t>
      </w:r>
      <w:r w:rsidR="006E729B" w:rsidRPr="00E96605">
        <w:rPr>
          <w:rFonts w:ascii="Times New Roman" w:hAnsi="Times New Roman" w:cs="Times New Roman"/>
          <w:sz w:val="24"/>
          <w:szCs w:val="24"/>
        </w:rPr>
        <w:t>(</w:t>
      </w:r>
      <w:proofErr w:type="gramEnd"/>
      <w:r w:rsidR="004014AF" w:rsidRPr="00E96605">
        <w:rPr>
          <w:rFonts w:ascii="Times New Roman" w:hAnsi="Times New Roman" w:cs="Times New Roman"/>
          <w:sz w:val="24"/>
          <w:szCs w:val="24"/>
        </w:rPr>
        <w:t>7</w:t>
      </w:r>
      <w:r w:rsidR="006E729B" w:rsidRPr="00E96605">
        <w:rPr>
          <w:rFonts w:ascii="Times New Roman" w:hAnsi="Times New Roman" w:cs="Times New Roman"/>
          <w:sz w:val="24"/>
          <w:szCs w:val="24"/>
        </w:rPr>
        <w:t>)</w:t>
      </w:r>
      <w:r w:rsidR="0049141E" w:rsidRPr="00E96605">
        <w:rPr>
          <w:rFonts w:ascii="Times New Roman" w:hAnsi="Times New Roman" w:cs="Times New Roman"/>
          <w:sz w:val="24"/>
          <w:szCs w:val="24"/>
        </w:rPr>
        <w:t>.</w:t>
      </w:r>
    </w:p>
    <w:p w14:paraId="0685D041" w14:textId="4B3C5BF3" w:rsidR="000B599D" w:rsidRPr="00E96605" w:rsidRDefault="006E729B" w:rsidP="001B655C">
      <w:pPr>
        <w:pStyle w:val="NormalWeb"/>
        <w:spacing w:before="0" w:beforeAutospacing="0" w:after="240" w:afterAutospacing="0"/>
        <w:ind w:firstLine="720"/>
        <w:jc w:val="both"/>
        <w:rPr>
          <w:b/>
        </w:rPr>
      </w:pPr>
      <w:r w:rsidRPr="00E96605">
        <w:t>Wheat research in India boasts a rich history of breakthroughs, contributing significantly to food security</w:t>
      </w:r>
      <w:r w:rsidR="006D3E05" w:rsidRPr="00E96605">
        <w:t xml:space="preserve"> (</w:t>
      </w:r>
      <w:proofErr w:type="spellStart"/>
      <w:r w:rsidR="006D3E05" w:rsidRPr="00E96605">
        <w:t>Kamble</w:t>
      </w:r>
      <w:proofErr w:type="spellEnd"/>
      <w:r w:rsidR="006D3E05" w:rsidRPr="00E96605">
        <w:t xml:space="preserve"> et al., 2022; Choudhary et al., 2022; </w:t>
      </w:r>
      <w:proofErr w:type="spellStart"/>
      <w:r w:rsidR="006D3E05" w:rsidRPr="00E96605">
        <w:t>Udhayan</w:t>
      </w:r>
      <w:proofErr w:type="spellEnd"/>
      <w:r w:rsidR="006D3E05" w:rsidRPr="00E96605">
        <w:t xml:space="preserve"> et al., 2023)</w:t>
      </w:r>
      <w:r w:rsidRPr="00E96605">
        <w:t>. Here's a closer look at some key achievements, both before and after the Green Revolution:</w:t>
      </w:r>
      <w:ins w:id="8" w:author="HP" w:date="2025-10-28T11:44:00Z">
        <w:r w:rsidR="00231FBF">
          <w:t xml:space="preserve"> </w:t>
        </w:r>
      </w:ins>
      <w:r w:rsidR="00F863AC" w:rsidRPr="00E96605">
        <w:rPr>
          <w:rStyle w:val="Textoennegrita"/>
          <w:b w:val="0"/>
        </w:rPr>
        <w:t>Heat Tolerance and Disease Resistance, Addressing Emerging Challenges</w:t>
      </w:r>
      <w:r w:rsidR="009B0A9A" w:rsidRPr="00E96605">
        <w:rPr>
          <w:rStyle w:val="Textoennegrita"/>
          <w:b w:val="0"/>
        </w:rPr>
        <w:t xml:space="preserve"> of farmers</w:t>
      </w:r>
      <w:r w:rsidR="00F863AC" w:rsidRPr="00E96605">
        <w:rPr>
          <w:rStyle w:val="Textoennegrita"/>
          <w:b w:val="0"/>
        </w:rPr>
        <w:t>, Nutritional Enhancement using the various breeding tools i</w:t>
      </w:r>
      <w:r w:rsidR="00AD3DF6" w:rsidRPr="00E96605">
        <w:rPr>
          <w:rStyle w:val="Textoennegrita"/>
          <w:b w:val="0"/>
        </w:rPr>
        <w:t>.</w:t>
      </w:r>
      <w:r w:rsidR="00F863AC" w:rsidRPr="00E96605">
        <w:rPr>
          <w:rStyle w:val="Textoennegrita"/>
          <w:b w:val="0"/>
        </w:rPr>
        <w:t>e.</w:t>
      </w:r>
      <w:r w:rsidR="00AD3DF6" w:rsidRPr="00E96605">
        <w:rPr>
          <w:rStyle w:val="Textoennegrita"/>
          <w:b w:val="0"/>
        </w:rPr>
        <w:t>,</w:t>
      </w:r>
      <w:r w:rsidR="00F863AC" w:rsidRPr="00E96605">
        <w:rPr>
          <w:rStyle w:val="Textoennegrita"/>
          <w:b w:val="0"/>
        </w:rPr>
        <w:t xml:space="preserve"> hybridization, speed breeding, mutation, transgenic breeding etc.</w:t>
      </w:r>
      <w:r w:rsidR="00AD3DF6" w:rsidRPr="00E96605">
        <w:rPr>
          <w:rStyle w:val="Textoennegrita"/>
          <w:b w:val="0"/>
        </w:rPr>
        <w:t xml:space="preserve"> </w:t>
      </w:r>
      <w:r w:rsidRPr="00E96605">
        <w:t>These advancements in wheat research, achieved through a combination of traditional and modern techniques, have played a crucial role in ensuring food security for India's growing population. They continue to pave the way for a more resilient and nutritious wheat crop for the future.</w:t>
      </w:r>
      <w:ins w:id="9" w:author="HP" w:date="2025-10-28T11:39:00Z">
        <w:r w:rsidR="00BA03DD">
          <w:t xml:space="preserve"> </w:t>
        </w:r>
      </w:ins>
      <w:r w:rsidR="009B0A9A" w:rsidRPr="00E96605">
        <w:t xml:space="preserve">Climate change throws a whole new set of challenges at the incredible achievements of Indian wheat research. </w:t>
      </w:r>
    </w:p>
    <w:p w14:paraId="56930E6D" w14:textId="77777777"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The Looming Challenge: Climate Change and Food Security</w:t>
      </w:r>
    </w:p>
    <w:p w14:paraId="629D4A01" w14:textId="77777777"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While advancements in wheat research have significantly boosted India's food security, climate change presents a major emerging threat. Harsher heat, droughts, and floods are disrupting traditional growing conditions. This urgency is accelerating diverse efforts to introduce crops that can withstand these shifting conditions.</w:t>
      </w:r>
    </w:p>
    <w:p w14:paraId="472D0378" w14:textId="77777777"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India's Race for Climate-Resilient Wheat</w:t>
      </w:r>
    </w:p>
    <w:p w14:paraId="24EAFD25" w14:textId="77777777"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As the world's second-largest wheat producer, India is at the forefront of this fight. Scientists in government research institutes and universities are racing to develop and distribute a broad range of climate-resilient wheat varieties. These new varieties could prove vital to shoring up food security for India's massive population of 1.4 billion people.</w:t>
      </w:r>
    </w:p>
    <w:p w14:paraId="65FE3328" w14:textId="77777777"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Beyond Yield: The New Focus</w:t>
      </w:r>
    </w:p>
    <w:p w14:paraId="63FD60A4" w14:textId="3E37FA21" w:rsidR="009B0A9A" w:rsidRPr="00E96605" w:rsidRDefault="009B0A9A" w:rsidP="001B655C">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Traditionally, crop breeding programs focused on maximizing yield</w:t>
      </w:r>
      <w:r w:rsidR="0027748C" w:rsidRPr="00E96605">
        <w:rPr>
          <w:rFonts w:ascii="Times New Roman" w:eastAsia="Times New Roman" w:hAnsi="Times New Roman" w:cs="Times New Roman"/>
          <w:sz w:val="24"/>
          <w:szCs w:val="24"/>
          <w:lang w:bidi="ar-SA"/>
        </w:rPr>
        <w:t xml:space="preserve"> (Rahman et al., 2021; </w:t>
      </w:r>
      <w:proofErr w:type="spellStart"/>
      <w:r w:rsidR="0027748C" w:rsidRPr="00E96605">
        <w:rPr>
          <w:rFonts w:ascii="Times New Roman" w:eastAsia="Times New Roman" w:hAnsi="Times New Roman" w:cs="Times New Roman"/>
          <w:sz w:val="24"/>
          <w:szCs w:val="24"/>
          <w:lang w:bidi="ar-SA"/>
        </w:rPr>
        <w:t>Kasemsap</w:t>
      </w:r>
      <w:proofErr w:type="spellEnd"/>
      <w:r w:rsidR="0027748C" w:rsidRPr="00E96605">
        <w:rPr>
          <w:rFonts w:ascii="Times New Roman" w:eastAsia="Times New Roman" w:hAnsi="Times New Roman" w:cs="Times New Roman"/>
          <w:sz w:val="24"/>
          <w:szCs w:val="24"/>
          <w:lang w:bidi="ar-SA"/>
        </w:rPr>
        <w:t xml:space="preserve"> &amp; Bloom, 2022)</w:t>
      </w:r>
      <w:r w:rsidRPr="00E96605">
        <w:rPr>
          <w:rFonts w:ascii="Times New Roman" w:eastAsia="Times New Roman" w:hAnsi="Times New Roman" w:cs="Times New Roman"/>
          <w:sz w:val="24"/>
          <w:szCs w:val="24"/>
          <w:lang w:bidi="ar-SA"/>
        </w:rPr>
        <w:t>. However, as the passage rightly points out, "that alone is no longer enough." Climate resilience has become an equally important, if not more crucial, factor in ensuring food security in the face of a changing climate.</w:t>
      </w:r>
    </w:p>
    <w:p w14:paraId="0A716EFD" w14:textId="77777777" w:rsidR="00911C85" w:rsidRPr="00E96605" w:rsidRDefault="00E91C4D" w:rsidP="001B655C">
      <w:pPr>
        <w:spacing w:after="0"/>
        <w:jc w:val="both"/>
        <w:rPr>
          <w:rFonts w:ascii="Times New Roman" w:hAnsi="Times New Roman" w:cs="Times New Roman"/>
          <w:sz w:val="28"/>
          <w:szCs w:val="24"/>
        </w:rPr>
      </w:pPr>
      <w:r w:rsidRPr="00E96605">
        <w:rPr>
          <w:rFonts w:ascii="Times New Roman" w:hAnsi="Times New Roman" w:cs="Times New Roman"/>
          <w:sz w:val="24"/>
          <w:szCs w:val="24"/>
        </w:rPr>
        <w:t>In recent years, efforts have been made to develop climate resilient varieties for all wheat growing mega zones to safeguard the production and productivity. </w:t>
      </w:r>
      <w:r w:rsidR="00911C85" w:rsidRPr="00E96605">
        <w:rPr>
          <w:rFonts w:ascii="Times New Roman" w:hAnsi="Times New Roman" w:cs="Times New Roman"/>
          <w:sz w:val="24"/>
          <w:shd w:val="clear" w:color="auto" w:fill="FFFFFF"/>
        </w:rPr>
        <w:t>Climate change throws a curveball, but India's fields respond with a hopeful strike: Climate-Resilient Wheat. This research breakthrough is a game-changer for Indian agriculture, promising food security for millions in the face of a capricious climate.</w:t>
      </w:r>
    </w:p>
    <w:p w14:paraId="3CBB999B" w14:textId="77777777" w:rsidR="00E619DD" w:rsidRPr="00E96605" w:rsidRDefault="00F73540" w:rsidP="00CD062A">
      <w:pPr>
        <w:pStyle w:val="Prrafodelista"/>
        <w:tabs>
          <w:tab w:val="left" w:pos="270"/>
        </w:tabs>
        <w:spacing w:after="0"/>
        <w:ind w:left="0"/>
        <w:jc w:val="both"/>
        <w:rPr>
          <w:rFonts w:ascii="Times New Roman" w:hAnsi="Times New Roman" w:cs="Times New Roman"/>
          <w:b/>
          <w:sz w:val="24"/>
          <w:szCs w:val="24"/>
        </w:rPr>
      </w:pPr>
      <w:r w:rsidRPr="00E96605">
        <w:rPr>
          <w:rFonts w:ascii="Times New Roman" w:hAnsi="Times New Roman" w:cs="Times New Roman"/>
          <w:b/>
          <w:sz w:val="24"/>
          <w:szCs w:val="24"/>
        </w:rPr>
        <w:t>Effects of climate change on wheat productivity</w:t>
      </w:r>
    </w:p>
    <w:p w14:paraId="0400A3E8" w14:textId="40ABDC3F" w:rsidR="004014AF" w:rsidRPr="00E96605" w:rsidRDefault="004014AF" w:rsidP="001B655C">
      <w:pPr>
        <w:tabs>
          <w:tab w:val="left" w:pos="270"/>
        </w:tabs>
        <w:spacing w:after="0"/>
        <w:jc w:val="both"/>
        <w:rPr>
          <w:rFonts w:ascii="Times New Roman" w:hAnsi="Times New Roman" w:cs="Times New Roman"/>
          <w:b/>
          <w:szCs w:val="24"/>
        </w:rPr>
      </w:pPr>
      <w:r w:rsidRPr="00E96605">
        <w:rPr>
          <w:rFonts w:ascii="Times New Roman" w:hAnsi="Times New Roman" w:cs="Times New Roman"/>
          <w:sz w:val="24"/>
          <w:szCs w:val="30"/>
        </w:rPr>
        <w:t>High temperature causes a high rate of transpiration, which causes drought that ultimately leads to low productivity</w:t>
      </w:r>
      <w:r w:rsidRPr="00E96605">
        <w:rPr>
          <w:rFonts w:ascii="Times New Roman" w:hAnsi="Times New Roman" w:cs="Times New Roman"/>
          <w:sz w:val="24"/>
          <w:szCs w:val="30"/>
          <w:shd w:val="clear" w:color="auto" w:fill="FFFFFF"/>
        </w:rPr>
        <w:t>. A model was designed on drought conditions and result showed that global warming causes serious drought in 60% of wheat-growing areas of the world. Currently, drought affects 15% of wheat productivity (8).</w:t>
      </w:r>
      <w:r w:rsidR="001A009C" w:rsidRPr="00E96605">
        <w:rPr>
          <w:rFonts w:ascii="Times New Roman" w:hAnsi="Times New Roman" w:cs="Times New Roman"/>
          <w:sz w:val="24"/>
        </w:rPr>
        <w:t>Climate change poses a significant threat to crop yields. Studies suggest a global decrease of 10-20% for major crops</w:t>
      </w:r>
      <w:r w:rsidR="00FC2E2E" w:rsidRPr="00E96605">
        <w:rPr>
          <w:rFonts w:ascii="Times New Roman" w:hAnsi="Times New Roman" w:cs="Times New Roman"/>
          <w:sz w:val="24"/>
        </w:rPr>
        <w:t xml:space="preserve"> including wheat</w:t>
      </w:r>
      <w:r w:rsidR="001A009C" w:rsidRPr="00E96605">
        <w:rPr>
          <w:rFonts w:ascii="Times New Roman" w:hAnsi="Times New Roman" w:cs="Times New Roman"/>
          <w:sz w:val="24"/>
        </w:rPr>
        <w:t xml:space="preserve"> with just a 1°C temperature ri</w:t>
      </w:r>
      <w:r w:rsidR="003F48EA" w:rsidRPr="00E96605">
        <w:rPr>
          <w:rFonts w:ascii="Times New Roman" w:hAnsi="Times New Roman" w:cs="Times New Roman"/>
          <w:sz w:val="24"/>
        </w:rPr>
        <w:t>se</w:t>
      </w:r>
      <w:ins w:id="10" w:author="HP" w:date="2025-10-28T11:39:00Z">
        <w:r w:rsidR="00BA03DD">
          <w:rPr>
            <w:rFonts w:ascii="Times New Roman" w:hAnsi="Times New Roman" w:cs="Times New Roman"/>
            <w:sz w:val="24"/>
          </w:rPr>
          <w:t xml:space="preserve"> </w:t>
        </w:r>
      </w:ins>
      <w:r w:rsidR="00706C72" w:rsidRPr="00E96605">
        <w:rPr>
          <w:rFonts w:ascii="Times New Roman" w:hAnsi="Times New Roman" w:cs="Times New Roman"/>
          <w:sz w:val="24"/>
        </w:rPr>
        <w:t>(9)</w:t>
      </w:r>
      <w:r w:rsidR="001A009C" w:rsidRPr="00E96605">
        <w:rPr>
          <w:rFonts w:ascii="Times New Roman" w:hAnsi="Times New Roman" w:cs="Times New Roman"/>
          <w:sz w:val="24"/>
        </w:rPr>
        <w:t xml:space="preserve">. As temperatures are projected to rise by 2-4°C by the end of the century, the future of crop production appears increasingly </w:t>
      </w:r>
      <w:r w:rsidR="00706C72" w:rsidRPr="00E96605">
        <w:rPr>
          <w:rFonts w:ascii="Times New Roman" w:hAnsi="Times New Roman" w:cs="Times New Roman"/>
          <w:sz w:val="24"/>
        </w:rPr>
        <w:t>concerning (10)</w:t>
      </w:r>
      <w:r w:rsidR="001A009C" w:rsidRPr="00E96605">
        <w:rPr>
          <w:rFonts w:ascii="Times New Roman" w:hAnsi="Times New Roman" w:cs="Times New Roman"/>
          <w:sz w:val="24"/>
        </w:rPr>
        <w:t>.</w:t>
      </w:r>
      <w:r w:rsidR="00FC2E2E" w:rsidRPr="00E96605">
        <w:rPr>
          <w:rFonts w:ascii="Times New Roman" w:hAnsi="Times New Roman" w:cs="Times New Roman"/>
          <w:sz w:val="24"/>
        </w:rPr>
        <w:t xml:space="preserve">Wheat faces threats from pests, </w:t>
      </w:r>
      <w:r w:rsidR="00FC2E2E" w:rsidRPr="00E96605">
        <w:rPr>
          <w:rFonts w:ascii="Times New Roman" w:hAnsi="Times New Roman" w:cs="Times New Roman"/>
          <w:sz w:val="24"/>
        </w:rPr>
        <w:lastRenderedPageBreak/>
        <w:t>diseases, weeds, and harsh environmental conditions. Conversely, factors like CO</w:t>
      </w:r>
      <w:r w:rsidR="00FC2E2E" w:rsidRPr="00E96605">
        <w:rPr>
          <w:rFonts w:ascii="Times New Roman" w:hAnsi="Times New Roman" w:cs="Times New Roman"/>
          <w:sz w:val="24"/>
          <w:vertAlign w:val="subscript"/>
        </w:rPr>
        <w:t>2</w:t>
      </w:r>
      <w:r w:rsidR="00FC2E2E" w:rsidRPr="00E96605">
        <w:rPr>
          <w:rFonts w:ascii="Times New Roman" w:hAnsi="Times New Roman" w:cs="Times New Roman"/>
          <w:sz w:val="24"/>
        </w:rPr>
        <w:t>, sunlight, and suitable temperatures can significantly benefit wheat growth. These positive factors generally have a direct relationship with wheat yield – more favorable conditions lead to higher yields (11).</w:t>
      </w:r>
      <w:r w:rsidR="00B93FDC" w:rsidRPr="00E96605">
        <w:rPr>
          <w:rStyle w:val="Textoennegrita"/>
          <w:rFonts w:ascii="Times New Roman" w:hAnsi="Times New Roman" w:cs="Times New Roman"/>
          <w:b w:val="0"/>
          <w:sz w:val="24"/>
        </w:rPr>
        <w:t>The severity of climate change's impact on wheat depends heavily on future greenhouse gas emissions.</w:t>
      </w:r>
      <w:r w:rsidR="00B93FDC" w:rsidRPr="00E96605">
        <w:rPr>
          <w:rFonts w:ascii="Times New Roman" w:hAnsi="Times New Roman" w:cs="Times New Roman"/>
          <w:sz w:val="24"/>
        </w:rPr>
        <w:t xml:space="preserve"> Lower emission scenarios will likely lead to less drastic yield reductions compared to high emission scenarios. Additionally, the impact varies geographically and intensifies over time</w:t>
      </w:r>
      <w:r w:rsidR="00C62E4B" w:rsidRPr="00E96605">
        <w:rPr>
          <w:rFonts w:ascii="Times New Roman" w:hAnsi="Times New Roman" w:cs="Times New Roman"/>
          <w:sz w:val="24"/>
        </w:rPr>
        <w:t xml:space="preserve"> (12)</w:t>
      </w:r>
      <w:r w:rsidR="00B93FDC" w:rsidRPr="00E96605">
        <w:rPr>
          <w:rFonts w:ascii="Times New Roman" w:hAnsi="Times New Roman" w:cs="Times New Roman"/>
          <w:sz w:val="24"/>
        </w:rPr>
        <w:t>.</w:t>
      </w:r>
    </w:p>
    <w:p w14:paraId="279CB188" w14:textId="77777777" w:rsidR="00252516" w:rsidRPr="00E96605" w:rsidRDefault="00252516" w:rsidP="00CD062A">
      <w:pPr>
        <w:pStyle w:val="Prrafodelista"/>
        <w:tabs>
          <w:tab w:val="left" w:pos="270"/>
        </w:tabs>
        <w:spacing w:after="0"/>
        <w:ind w:left="0"/>
        <w:jc w:val="both"/>
        <w:rPr>
          <w:rFonts w:ascii="Times New Roman" w:hAnsi="Times New Roman" w:cs="Times New Roman"/>
          <w:b/>
          <w:sz w:val="24"/>
          <w:szCs w:val="24"/>
        </w:rPr>
      </w:pPr>
      <w:r w:rsidRPr="00E96605">
        <w:rPr>
          <w:rFonts w:ascii="Times New Roman" w:hAnsi="Times New Roman" w:cs="Times New Roman"/>
          <w:b/>
          <w:sz w:val="24"/>
          <w:szCs w:val="24"/>
        </w:rPr>
        <w:t>Urgency of climate-resilient wheat</w:t>
      </w:r>
      <w:r w:rsidR="00D8255A" w:rsidRPr="00E96605">
        <w:rPr>
          <w:rFonts w:ascii="Times New Roman" w:hAnsi="Times New Roman" w:cs="Times New Roman"/>
          <w:b/>
          <w:sz w:val="24"/>
          <w:szCs w:val="24"/>
        </w:rPr>
        <w:t xml:space="preserve"> varieties</w:t>
      </w:r>
    </w:p>
    <w:p w14:paraId="4153755D" w14:textId="77777777" w:rsidR="00252516" w:rsidRPr="00E96605" w:rsidRDefault="00252516" w:rsidP="001B655C">
      <w:pPr>
        <w:spacing w:after="0"/>
        <w:jc w:val="both"/>
        <w:rPr>
          <w:rFonts w:ascii="Times New Roman" w:hAnsi="Times New Roman" w:cs="Times New Roman"/>
          <w:sz w:val="24"/>
          <w:szCs w:val="24"/>
        </w:rPr>
      </w:pPr>
      <w:r w:rsidRPr="00E96605">
        <w:rPr>
          <w:rFonts w:ascii="Times New Roman" w:hAnsi="Times New Roman" w:cs="Times New Roman"/>
          <w:sz w:val="24"/>
          <w:szCs w:val="24"/>
        </w:rPr>
        <w:t>India's agricultural landscape is as diverse as its culture, with wheat being one of the country's staple crops. However, in recent years, the changing climate has cast a shadow over wheat production. Erratic weather patterns, prolonged droughts, and increasing temperatures have threatened the livelihoods of farmers and food security for millions.</w:t>
      </w:r>
    </w:p>
    <w:p w14:paraId="39CA4B26" w14:textId="77777777" w:rsidR="00252516" w:rsidRPr="00E96605" w:rsidRDefault="00252516" w:rsidP="001B655C">
      <w:pPr>
        <w:spacing w:after="0"/>
        <w:jc w:val="both"/>
        <w:rPr>
          <w:rFonts w:ascii="Times New Roman" w:hAnsi="Times New Roman" w:cs="Times New Roman"/>
          <w:sz w:val="24"/>
          <w:szCs w:val="24"/>
        </w:rPr>
      </w:pPr>
      <w:r w:rsidRPr="00E96605">
        <w:rPr>
          <w:rFonts w:ascii="Times New Roman" w:hAnsi="Times New Roman" w:cs="Times New Roman"/>
          <w:sz w:val="24"/>
          <w:szCs w:val="24"/>
        </w:rPr>
        <w:t>In response to these challenges, scientists in India have developed climate-resilient wheat varieties that can withstand the changing climate while maintaining high yields. In this article, we explore the journey of climate-resilient wheat in India, its benefits, and its potential to bolster food security.</w:t>
      </w:r>
    </w:p>
    <w:p w14:paraId="20B1CCE5" w14:textId="77777777" w:rsidR="00741717" w:rsidRPr="00E96605" w:rsidRDefault="00741717" w:rsidP="001B655C">
      <w:pPr>
        <w:spacing w:after="0"/>
        <w:jc w:val="both"/>
        <w:rPr>
          <w:rFonts w:ascii="Times New Roman" w:hAnsi="Times New Roman" w:cs="Times New Roman"/>
          <w:b/>
          <w:sz w:val="24"/>
          <w:szCs w:val="24"/>
        </w:rPr>
      </w:pPr>
    </w:p>
    <w:p w14:paraId="600E29BB" w14:textId="77777777" w:rsidR="00741717" w:rsidRPr="00E96605" w:rsidRDefault="00741717" w:rsidP="001B655C">
      <w:pPr>
        <w:spacing w:after="0"/>
        <w:jc w:val="both"/>
        <w:rPr>
          <w:rFonts w:ascii="Times New Roman" w:hAnsi="Times New Roman" w:cs="Times New Roman"/>
          <w:b/>
          <w:sz w:val="24"/>
          <w:szCs w:val="24"/>
        </w:rPr>
      </w:pPr>
    </w:p>
    <w:p w14:paraId="1A63E226" w14:textId="77777777" w:rsidR="00741717" w:rsidRPr="00E96605" w:rsidRDefault="00741717" w:rsidP="001B655C">
      <w:pPr>
        <w:spacing w:after="0"/>
        <w:jc w:val="both"/>
        <w:rPr>
          <w:rFonts w:ascii="Times New Roman" w:hAnsi="Times New Roman" w:cs="Times New Roman"/>
          <w:b/>
          <w:sz w:val="24"/>
          <w:szCs w:val="24"/>
        </w:rPr>
      </w:pPr>
    </w:p>
    <w:p w14:paraId="04E77EE9" w14:textId="77777777" w:rsidR="00741717" w:rsidRPr="00E96605" w:rsidRDefault="00741717" w:rsidP="001B655C">
      <w:pPr>
        <w:spacing w:after="0"/>
        <w:jc w:val="both"/>
        <w:rPr>
          <w:rFonts w:ascii="Times New Roman" w:hAnsi="Times New Roman" w:cs="Times New Roman"/>
          <w:b/>
          <w:sz w:val="24"/>
          <w:szCs w:val="24"/>
        </w:rPr>
      </w:pPr>
    </w:p>
    <w:p w14:paraId="3FFC5F7A" w14:textId="77777777" w:rsidR="00741717" w:rsidRPr="00E96605" w:rsidRDefault="00741717" w:rsidP="001B655C">
      <w:pPr>
        <w:spacing w:after="0"/>
        <w:jc w:val="both"/>
        <w:rPr>
          <w:rFonts w:ascii="Times New Roman" w:hAnsi="Times New Roman" w:cs="Times New Roman"/>
          <w:b/>
          <w:sz w:val="24"/>
          <w:szCs w:val="24"/>
        </w:rPr>
      </w:pPr>
    </w:p>
    <w:p w14:paraId="4FE792F3" w14:textId="77777777" w:rsidR="00741717" w:rsidRPr="00E96605" w:rsidRDefault="00741717" w:rsidP="001B655C">
      <w:pPr>
        <w:spacing w:after="0"/>
        <w:jc w:val="both"/>
        <w:rPr>
          <w:rFonts w:ascii="Times New Roman" w:hAnsi="Times New Roman" w:cs="Times New Roman"/>
          <w:b/>
          <w:sz w:val="24"/>
          <w:szCs w:val="24"/>
        </w:rPr>
      </w:pPr>
    </w:p>
    <w:p w14:paraId="01FD66FF" w14:textId="77777777" w:rsidR="00741717" w:rsidRPr="00E96605" w:rsidRDefault="00741717" w:rsidP="001B655C">
      <w:pPr>
        <w:spacing w:after="0"/>
        <w:jc w:val="both"/>
        <w:rPr>
          <w:rFonts w:ascii="Times New Roman" w:hAnsi="Times New Roman" w:cs="Times New Roman"/>
          <w:b/>
          <w:sz w:val="24"/>
          <w:szCs w:val="24"/>
        </w:rPr>
      </w:pPr>
    </w:p>
    <w:p w14:paraId="7164FBA2" w14:textId="77777777" w:rsidR="00741717" w:rsidRPr="00E96605" w:rsidRDefault="00741717" w:rsidP="001B655C">
      <w:pPr>
        <w:spacing w:after="0"/>
        <w:jc w:val="both"/>
        <w:rPr>
          <w:rFonts w:ascii="Times New Roman" w:hAnsi="Times New Roman" w:cs="Times New Roman"/>
          <w:b/>
          <w:sz w:val="24"/>
          <w:szCs w:val="24"/>
        </w:rPr>
      </w:pPr>
    </w:p>
    <w:p w14:paraId="4A165C21" w14:textId="77777777" w:rsidR="00741717" w:rsidRPr="00E96605" w:rsidRDefault="00741717" w:rsidP="001B655C">
      <w:pPr>
        <w:spacing w:after="0"/>
        <w:jc w:val="both"/>
        <w:rPr>
          <w:rFonts w:ascii="Times New Roman" w:hAnsi="Times New Roman" w:cs="Times New Roman"/>
          <w:b/>
          <w:sz w:val="24"/>
          <w:szCs w:val="24"/>
        </w:rPr>
      </w:pPr>
    </w:p>
    <w:p w14:paraId="56D94C82" w14:textId="77777777" w:rsidR="00741717" w:rsidRPr="00E96605" w:rsidRDefault="00741717" w:rsidP="001B655C">
      <w:pPr>
        <w:spacing w:after="0"/>
        <w:jc w:val="both"/>
        <w:rPr>
          <w:rFonts w:ascii="Times New Roman" w:hAnsi="Times New Roman" w:cs="Times New Roman"/>
          <w:b/>
          <w:sz w:val="24"/>
          <w:szCs w:val="24"/>
        </w:rPr>
      </w:pPr>
    </w:p>
    <w:p w14:paraId="6958EDFE" w14:textId="77777777" w:rsidR="00741717" w:rsidRPr="00E96605" w:rsidRDefault="00741717" w:rsidP="001B655C">
      <w:pPr>
        <w:spacing w:after="0"/>
        <w:jc w:val="both"/>
        <w:rPr>
          <w:rFonts w:ascii="Times New Roman" w:hAnsi="Times New Roman" w:cs="Times New Roman"/>
          <w:b/>
          <w:sz w:val="24"/>
          <w:szCs w:val="24"/>
        </w:rPr>
        <w:sectPr w:rsidR="00741717" w:rsidRPr="00E96605" w:rsidSect="00E7332B">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170" w:left="1440" w:header="708" w:footer="708" w:gutter="0"/>
          <w:cols w:space="708"/>
          <w:docGrid w:linePitch="360"/>
        </w:sectPr>
      </w:pPr>
    </w:p>
    <w:p w14:paraId="13AF1027" w14:textId="77777777" w:rsidR="00374359" w:rsidRPr="00E96605" w:rsidRDefault="00374359" w:rsidP="00741717">
      <w:pPr>
        <w:spacing w:after="0"/>
        <w:ind w:left="630"/>
        <w:jc w:val="both"/>
        <w:rPr>
          <w:rFonts w:ascii="Times New Roman" w:hAnsi="Times New Roman" w:cs="Times New Roman"/>
          <w:b/>
          <w:sz w:val="24"/>
          <w:szCs w:val="24"/>
        </w:rPr>
      </w:pPr>
      <w:r w:rsidRPr="00E96605">
        <w:rPr>
          <w:rFonts w:ascii="Times New Roman" w:hAnsi="Times New Roman" w:cs="Times New Roman"/>
          <w:b/>
          <w:sz w:val="24"/>
          <w:szCs w:val="24"/>
        </w:rPr>
        <w:lastRenderedPageBreak/>
        <w:t xml:space="preserve">Table: </w:t>
      </w:r>
      <w:r w:rsidR="000640A5" w:rsidRPr="00E96605">
        <w:rPr>
          <w:rFonts w:ascii="Times New Roman" w:hAnsi="Times New Roman" w:cs="Times New Roman"/>
          <w:b/>
          <w:sz w:val="24"/>
          <w:szCs w:val="24"/>
        </w:rPr>
        <w:t xml:space="preserve">1 </w:t>
      </w:r>
      <w:r w:rsidRPr="00E96605">
        <w:rPr>
          <w:rFonts w:ascii="Times New Roman" w:hAnsi="Times New Roman" w:cs="Times New Roman"/>
          <w:b/>
          <w:sz w:val="24"/>
          <w:szCs w:val="24"/>
        </w:rPr>
        <w:t xml:space="preserve">List of climate-resilient wheat </w:t>
      </w:r>
      <w:commentRangeStart w:id="11"/>
      <w:r w:rsidRPr="00E96605">
        <w:rPr>
          <w:rFonts w:ascii="Times New Roman" w:hAnsi="Times New Roman" w:cs="Times New Roman"/>
          <w:b/>
          <w:sz w:val="24"/>
          <w:szCs w:val="24"/>
        </w:rPr>
        <w:t>verities</w:t>
      </w:r>
      <w:commentRangeEnd w:id="11"/>
      <w:r w:rsidR="00D47504">
        <w:rPr>
          <w:rStyle w:val="Refdecomentario"/>
          <w:rFonts w:cs="Mangal"/>
        </w:rPr>
        <w:commentReference w:id="11"/>
      </w:r>
    </w:p>
    <w:tbl>
      <w:tblPr>
        <w:tblStyle w:val="Tablaconcuadrcula"/>
        <w:tblW w:w="13147" w:type="dxa"/>
        <w:jc w:val="center"/>
        <w:tblLayout w:type="fixed"/>
        <w:tblLook w:val="04A0" w:firstRow="1" w:lastRow="0" w:firstColumn="1" w:lastColumn="0" w:noHBand="0" w:noVBand="1"/>
      </w:tblPr>
      <w:tblGrid>
        <w:gridCol w:w="846"/>
        <w:gridCol w:w="1271"/>
        <w:gridCol w:w="3330"/>
        <w:gridCol w:w="1350"/>
        <w:gridCol w:w="2160"/>
        <w:gridCol w:w="810"/>
        <w:gridCol w:w="810"/>
        <w:gridCol w:w="720"/>
        <w:gridCol w:w="810"/>
        <w:gridCol w:w="1040"/>
      </w:tblGrid>
      <w:tr w:rsidR="00BE1B4B" w:rsidRPr="00E96605" w14:paraId="5709609E" w14:textId="77777777" w:rsidTr="0015504F">
        <w:trPr>
          <w:trHeight w:val="350"/>
          <w:jc w:val="center"/>
        </w:trPr>
        <w:tc>
          <w:tcPr>
            <w:tcW w:w="13147" w:type="dxa"/>
            <w:gridSpan w:val="10"/>
          </w:tcPr>
          <w:p w14:paraId="3E0B6AB4" w14:textId="77777777" w:rsidR="00BE1B4B" w:rsidRPr="00E96605" w:rsidRDefault="00BE1B4B" w:rsidP="00BE1B4B">
            <w:pPr>
              <w:rPr>
                <w:rFonts w:ascii="Times New Roman" w:hAnsi="Times New Roman" w:cs="Times New Roman"/>
                <w:b/>
                <w:sz w:val="24"/>
                <w:szCs w:val="24"/>
              </w:rPr>
            </w:pPr>
            <w:r w:rsidRPr="00E96605">
              <w:rPr>
                <w:rFonts w:ascii="Times New Roman" w:hAnsi="Times New Roman" w:cs="Times New Roman"/>
                <w:b/>
                <w:sz w:val="24"/>
                <w:szCs w:val="24"/>
              </w:rPr>
              <w:t>Northern Hill Zone (NHZ)</w:t>
            </w:r>
          </w:p>
        </w:tc>
      </w:tr>
      <w:tr w:rsidR="003C4B11" w:rsidRPr="00E96605" w14:paraId="487E97CD" w14:textId="77777777" w:rsidTr="00D81913">
        <w:trPr>
          <w:trHeight w:val="350"/>
          <w:jc w:val="center"/>
        </w:trPr>
        <w:tc>
          <w:tcPr>
            <w:tcW w:w="846" w:type="dxa"/>
            <w:vMerge w:val="restart"/>
          </w:tcPr>
          <w:p w14:paraId="1DCC7673"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S. No.</w:t>
            </w:r>
          </w:p>
        </w:tc>
        <w:tc>
          <w:tcPr>
            <w:tcW w:w="1271" w:type="dxa"/>
            <w:vMerge w:val="restart"/>
          </w:tcPr>
          <w:p w14:paraId="47E8E694"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3330" w:type="dxa"/>
            <w:vMerge w:val="restart"/>
          </w:tcPr>
          <w:p w14:paraId="4CE29C93"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2C9D80F4"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2160" w:type="dxa"/>
            <w:vMerge w:val="restart"/>
          </w:tcPr>
          <w:p w14:paraId="3168EA68"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3150" w:type="dxa"/>
            <w:gridSpan w:val="4"/>
          </w:tcPr>
          <w:p w14:paraId="20F5627D" w14:textId="77777777" w:rsidR="003C4B11" w:rsidRPr="00E96605" w:rsidRDefault="003C4B11" w:rsidP="004D4E92">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040" w:type="dxa"/>
            <w:vMerge w:val="restart"/>
          </w:tcPr>
          <w:p w14:paraId="00D00C90"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3C4B11" w:rsidRPr="00E96605" w14:paraId="5BC70E75" w14:textId="77777777" w:rsidTr="00D81913">
        <w:trPr>
          <w:trHeight w:val="321"/>
          <w:jc w:val="center"/>
        </w:trPr>
        <w:tc>
          <w:tcPr>
            <w:tcW w:w="846" w:type="dxa"/>
            <w:vMerge/>
          </w:tcPr>
          <w:p w14:paraId="3B9262C0" w14:textId="77777777" w:rsidR="003C4B11" w:rsidRPr="00E96605" w:rsidRDefault="003C4B11" w:rsidP="00F9608D">
            <w:pPr>
              <w:jc w:val="both"/>
              <w:rPr>
                <w:rFonts w:ascii="Times New Roman" w:hAnsi="Times New Roman" w:cs="Times New Roman"/>
                <w:sz w:val="24"/>
                <w:szCs w:val="24"/>
              </w:rPr>
            </w:pPr>
          </w:p>
        </w:tc>
        <w:tc>
          <w:tcPr>
            <w:tcW w:w="1271" w:type="dxa"/>
            <w:vMerge/>
          </w:tcPr>
          <w:p w14:paraId="79E3256E" w14:textId="77777777" w:rsidR="003C4B11" w:rsidRPr="00E96605" w:rsidRDefault="003C4B11" w:rsidP="001B655C">
            <w:pPr>
              <w:jc w:val="both"/>
              <w:rPr>
                <w:rFonts w:ascii="Times New Roman" w:hAnsi="Times New Roman" w:cs="Times New Roman"/>
                <w:sz w:val="24"/>
                <w:szCs w:val="24"/>
              </w:rPr>
            </w:pPr>
          </w:p>
        </w:tc>
        <w:tc>
          <w:tcPr>
            <w:tcW w:w="3330" w:type="dxa"/>
            <w:vMerge/>
          </w:tcPr>
          <w:p w14:paraId="1A1FEA52" w14:textId="77777777" w:rsidR="003C4B11" w:rsidRPr="00E96605" w:rsidRDefault="003C4B11" w:rsidP="001B655C">
            <w:pPr>
              <w:jc w:val="both"/>
              <w:rPr>
                <w:rFonts w:ascii="Times New Roman" w:hAnsi="Times New Roman" w:cs="Times New Roman"/>
                <w:sz w:val="24"/>
                <w:szCs w:val="24"/>
              </w:rPr>
            </w:pPr>
          </w:p>
        </w:tc>
        <w:tc>
          <w:tcPr>
            <w:tcW w:w="1350" w:type="dxa"/>
            <w:vMerge/>
          </w:tcPr>
          <w:p w14:paraId="556CFAEB" w14:textId="77777777" w:rsidR="003C4B11" w:rsidRPr="00E96605" w:rsidRDefault="003C4B11" w:rsidP="001B655C">
            <w:pPr>
              <w:jc w:val="both"/>
              <w:rPr>
                <w:rFonts w:ascii="Times New Roman" w:hAnsi="Times New Roman" w:cs="Times New Roman"/>
                <w:sz w:val="24"/>
                <w:szCs w:val="24"/>
              </w:rPr>
            </w:pPr>
          </w:p>
        </w:tc>
        <w:tc>
          <w:tcPr>
            <w:tcW w:w="2160" w:type="dxa"/>
            <w:vMerge/>
          </w:tcPr>
          <w:p w14:paraId="50E2ECE0" w14:textId="77777777" w:rsidR="003C4B11" w:rsidRPr="00E96605" w:rsidRDefault="003C4B11" w:rsidP="001B655C">
            <w:pPr>
              <w:jc w:val="both"/>
              <w:rPr>
                <w:rFonts w:ascii="Times New Roman" w:hAnsi="Times New Roman" w:cs="Times New Roman"/>
                <w:sz w:val="24"/>
                <w:szCs w:val="24"/>
              </w:rPr>
            </w:pPr>
          </w:p>
        </w:tc>
        <w:tc>
          <w:tcPr>
            <w:tcW w:w="1620" w:type="dxa"/>
            <w:gridSpan w:val="2"/>
            <w:vAlign w:val="center"/>
          </w:tcPr>
          <w:p w14:paraId="2CA62F9C"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 xml:space="preserve">Average </w:t>
            </w:r>
          </w:p>
        </w:tc>
        <w:tc>
          <w:tcPr>
            <w:tcW w:w="1530" w:type="dxa"/>
            <w:gridSpan w:val="2"/>
          </w:tcPr>
          <w:p w14:paraId="7E7D2C2A" w14:textId="77777777" w:rsidR="003C4B11" w:rsidRPr="00E96605" w:rsidRDefault="003C4B11" w:rsidP="00626B24">
            <w:pPr>
              <w:jc w:val="center"/>
              <w:rPr>
                <w:rFonts w:ascii="Times New Roman" w:hAnsi="Times New Roman" w:cs="Times New Roman"/>
                <w:sz w:val="24"/>
                <w:szCs w:val="24"/>
              </w:rPr>
            </w:pPr>
            <w:r w:rsidRPr="00E96605">
              <w:rPr>
                <w:rFonts w:ascii="Times New Roman" w:hAnsi="Times New Roman" w:cs="Times New Roman"/>
                <w:sz w:val="24"/>
                <w:szCs w:val="24"/>
              </w:rPr>
              <w:t>Potential</w:t>
            </w:r>
          </w:p>
        </w:tc>
        <w:tc>
          <w:tcPr>
            <w:tcW w:w="1040" w:type="dxa"/>
            <w:vMerge/>
            <w:vAlign w:val="center"/>
          </w:tcPr>
          <w:p w14:paraId="231445D0" w14:textId="77777777" w:rsidR="003C4B11" w:rsidRPr="00E96605" w:rsidRDefault="003C4B11" w:rsidP="00626B24">
            <w:pPr>
              <w:jc w:val="center"/>
              <w:rPr>
                <w:rFonts w:ascii="Times New Roman" w:hAnsi="Times New Roman" w:cs="Times New Roman"/>
                <w:sz w:val="24"/>
                <w:szCs w:val="24"/>
              </w:rPr>
            </w:pPr>
          </w:p>
        </w:tc>
      </w:tr>
      <w:tr w:rsidR="003B29BB" w:rsidRPr="00E96605" w14:paraId="14171639" w14:textId="77777777" w:rsidTr="00D81913">
        <w:trPr>
          <w:trHeight w:val="321"/>
          <w:jc w:val="center"/>
        </w:trPr>
        <w:tc>
          <w:tcPr>
            <w:tcW w:w="846" w:type="dxa"/>
            <w:vMerge/>
          </w:tcPr>
          <w:p w14:paraId="7E828CCB" w14:textId="77777777" w:rsidR="003C4B11" w:rsidRPr="00E96605" w:rsidRDefault="003C4B11" w:rsidP="00F9608D">
            <w:pPr>
              <w:jc w:val="both"/>
              <w:rPr>
                <w:rFonts w:ascii="Times New Roman" w:hAnsi="Times New Roman" w:cs="Times New Roman"/>
                <w:sz w:val="24"/>
                <w:szCs w:val="24"/>
              </w:rPr>
            </w:pPr>
          </w:p>
        </w:tc>
        <w:tc>
          <w:tcPr>
            <w:tcW w:w="1271" w:type="dxa"/>
            <w:vMerge/>
          </w:tcPr>
          <w:p w14:paraId="71605655" w14:textId="77777777" w:rsidR="003C4B11" w:rsidRPr="00E96605" w:rsidRDefault="003C4B11" w:rsidP="001B655C">
            <w:pPr>
              <w:jc w:val="both"/>
              <w:rPr>
                <w:rFonts w:ascii="Times New Roman" w:hAnsi="Times New Roman" w:cs="Times New Roman"/>
                <w:sz w:val="24"/>
                <w:szCs w:val="24"/>
              </w:rPr>
            </w:pPr>
          </w:p>
        </w:tc>
        <w:tc>
          <w:tcPr>
            <w:tcW w:w="3330" w:type="dxa"/>
            <w:vMerge/>
          </w:tcPr>
          <w:p w14:paraId="17DCEE32" w14:textId="77777777" w:rsidR="003C4B11" w:rsidRPr="00E96605" w:rsidRDefault="003C4B11" w:rsidP="001B655C">
            <w:pPr>
              <w:jc w:val="both"/>
              <w:rPr>
                <w:rFonts w:ascii="Times New Roman" w:hAnsi="Times New Roman" w:cs="Times New Roman"/>
                <w:sz w:val="24"/>
                <w:szCs w:val="24"/>
              </w:rPr>
            </w:pPr>
          </w:p>
        </w:tc>
        <w:tc>
          <w:tcPr>
            <w:tcW w:w="1350" w:type="dxa"/>
            <w:vMerge/>
          </w:tcPr>
          <w:p w14:paraId="11AABC9F" w14:textId="77777777" w:rsidR="003C4B11" w:rsidRPr="00E96605" w:rsidRDefault="003C4B11" w:rsidP="001B655C">
            <w:pPr>
              <w:jc w:val="both"/>
              <w:rPr>
                <w:rFonts w:ascii="Times New Roman" w:hAnsi="Times New Roman" w:cs="Times New Roman"/>
                <w:sz w:val="24"/>
                <w:szCs w:val="24"/>
              </w:rPr>
            </w:pPr>
          </w:p>
        </w:tc>
        <w:tc>
          <w:tcPr>
            <w:tcW w:w="2160" w:type="dxa"/>
            <w:vMerge/>
          </w:tcPr>
          <w:p w14:paraId="5E12EC0A" w14:textId="77777777" w:rsidR="003C4B11" w:rsidRPr="00E96605" w:rsidRDefault="003C4B11" w:rsidP="001B655C">
            <w:pPr>
              <w:jc w:val="both"/>
              <w:rPr>
                <w:rFonts w:ascii="Times New Roman" w:hAnsi="Times New Roman" w:cs="Times New Roman"/>
                <w:sz w:val="24"/>
                <w:szCs w:val="24"/>
              </w:rPr>
            </w:pPr>
          </w:p>
        </w:tc>
        <w:tc>
          <w:tcPr>
            <w:tcW w:w="810" w:type="dxa"/>
            <w:vAlign w:val="center"/>
          </w:tcPr>
          <w:p w14:paraId="16F61207" w14:textId="77777777" w:rsidR="003C4B11" w:rsidRPr="00E96605" w:rsidRDefault="00186C60" w:rsidP="00186C60">
            <w:pPr>
              <w:rPr>
                <w:rFonts w:ascii="Times New Roman" w:hAnsi="Times New Roman" w:cs="Times New Roman"/>
                <w:sz w:val="24"/>
                <w:szCs w:val="24"/>
              </w:rPr>
            </w:pPr>
            <w:r w:rsidRPr="00E96605">
              <w:rPr>
                <w:rFonts w:ascii="Times New Roman" w:hAnsi="Times New Roman" w:cs="Times New Roman"/>
                <w:sz w:val="24"/>
                <w:szCs w:val="24"/>
              </w:rPr>
              <w:t xml:space="preserve"> RI</w:t>
            </w:r>
          </w:p>
        </w:tc>
        <w:tc>
          <w:tcPr>
            <w:tcW w:w="810" w:type="dxa"/>
          </w:tcPr>
          <w:p w14:paraId="791E5A93" w14:textId="77777777" w:rsidR="003C4B11" w:rsidRPr="00E96605" w:rsidRDefault="00186C60" w:rsidP="00186C60">
            <w:pPr>
              <w:jc w:val="center"/>
              <w:rPr>
                <w:rFonts w:ascii="Times New Roman" w:hAnsi="Times New Roman" w:cs="Times New Roman"/>
                <w:sz w:val="24"/>
                <w:szCs w:val="24"/>
              </w:rPr>
            </w:pPr>
            <w:r w:rsidRPr="00E96605">
              <w:rPr>
                <w:rFonts w:ascii="Times New Roman" w:hAnsi="Times New Roman" w:cs="Times New Roman"/>
                <w:sz w:val="24"/>
                <w:szCs w:val="24"/>
              </w:rPr>
              <w:t>RF</w:t>
            </w:r>
          </w:p>
        </w:tc>
        <w:tc>
          <w:tcPr>
            <w:tcW w:w="720" w:type="dxa"/>
            <w:vAlign w:val="center"/>
          </w:tcPr>
          <w:p w14:paraId="1C85B6E9" w14:textId="77777777" w:rsidR="003C4B11" w:rsidRPr="00E96605" w:rsidRDefault="00186C60" w:rsidP="0015504F">
            <w:pPr>
              <w:jc w:val="center"/>
              <w:rPr>
                <w:rFonts w:ascii="Times New Roman" w:hAnsi="Times New Roman" w:cs="Times New Roman"/>
                <w:sz w:val="24"/>
                <w:szCs w:val="24"/>
              </w:rPr>
            </w:pPr>
            <w:r w:rsidRPr="00E96605">
              <w:rPr>
                <w:rFonts w:ascii="Times New Roman" w:hAnsi="Times New Roman" w:cs="Times New Roman"/>
                <w:sz w:val="24"/>
                <w:szCs w:val="24"/>
              </w:rPr>
              <w:t xml:space="preserve"> RI</w:t>
            </w:r>
          </w:p>
        </w:tc>
        <w:tc>
          <w:tcPr>
            <w:tcW w:w="810" w:type="dxa"/>
          </w:tcPr>
          <w:p w14:paraId="50C6C5B6" w14:textId="77777777" w:rsidR="003C4B11" w:rsidRPr="00E96605" w:rsidRDefault="00186C60" w:rsidP="00186C60">
            <w:pPr>
              <w:jc w:val="center"/>
              <w:rPr>
                <w:rFonts w:ascii="Times New Roman" w:hAnsi="Times New Roman" w:cs="Times New Roman"/>
                <w:sz w:val="24"/>
                <w:szCs w:val="24"/>
              </w:rPr>
            </w:pPr>
            <w:r w:rsidRPr="00E96605">
              <w:rPr>
                <w:rFonts w:ascii="Times New Roman" w:hAnsi="Times New Roman" w:cs="Times New Roman"/>
                <w:sz w:val="24"/>
                <w:szCs w:val="24"/>
              </w:rPr>
              <w:t>RF</w:t>
            </w:r>
          </w:p>
        </w:tc>
        <w:tc>
          <w:tcPr>
            <w:tcW w:w="1040" w:type="dxa"/>
            <w:vMerge/>
            <w:vAlign w:val="center"/>
          </w:tcPr>
          <w:p w14:paraId="749BB261" w14:textId="77777777" w:rsidR="003C4B11" w:rsidRPr="00E96605" w:rsidRDefault="003C4B11" w:rsidP="00626B24">
            <w:pPr>
              <w:jc w:val="center"/>
              <w:rPr>
                <w:rFonts w:ascii="Times New Roman" w:hAnsi="Times New Roman" w:cs="Times New Roman"/>
                <w:sz w:val="24"/>
                <w:szCs w:val="24"/>
              </w:rPr>
            </w:pPr>
          </w:p>
        </w:tc>
      </w:tr>
      <w:tr w:rsidR="00440476" w:rsidRPr="00E96605" w14:paraId="1AD30D44" w14:textId="77777777" w:rsidTr="00D81913">
        <w:trPr>
          <w:trHeight w:val="321"/>
          <w:jc w:val="center"/>
        </w:trPr>
        <w:tc>
          <w:tcPr>
            <w:tcW w:w="846" w:type="dxa"/>
            <w:vAlign w:val="center"/>
          </w:tcPr>
          <w:p w14:paraId="54BC3A3C" w14:textId="77777777" w:rsidR="00DA71EA" w:rsidRPr="00E96605" w:rsidRDefault="00DA71EA" w:rsidP="007F6EC2">
            <w:pPr>
              <w:pStyle w:val="Prrafodelista"/>
              <w:numPr>
                <w:ilvl w:val="0"/>
                <w:numId w:val="13"/>
              </w:numPr>
              <w:jc w:val="center"/>
              <w:rPr>
                <w:rFonts w:ascii="Times New Roman" w:hAnsi="Times New Roman" w:cs="Times New Roman"/>
                <w:sz w:val="24"/>
                <w:szCs w:val="24"/>
              </w:rPr>
            </w:pPr>
          </w:p>
        </w:tc>
        <w:tc>
          <w:tcPr>
            <w:tcW w:w="1271" w:type="dxa"/>
            <w:vAlign w:val="center"/>
          </w:tcPr>
          <w:p w14:paraId="5412EC1C" w14:textId="77777777" w:rsidR="00DA71EA" w:rsidRPr="00E96605" w:rsidRDefault="00DA71EA" w:rsidP="007F6EC2">
            <w:pPr>
              <w:jc w:val="center"/>
              <w:rPr>
                <w:rFonts w:ascii="Times New Roman" w:hAnsi="Times New Roman" w:cs="Times New Roman"/>
                <w:sz w:val="24"/>
                <w:szCs w:val="24"/>
              </w:rPr>
            </w:pPr>
            <w:r w:rsidRPr="00E96605">
              <w:rPr>
                <w:rFonts w:ascii="Times New Roman" w:hAnsi="Times New Roman" w:cs="Times New Roman"/>
                <w:sz w:val="24"/>
                <w:szCs w:val="24"/>
              </w:rPr>
              <w:t>HPW 349</w:t>
            </w:r>
          </w:p>
        </w:tc>
        <w:tc>
          <w:tcPr>
            <w:tcW w:w="3330" w:type="dxa"/>
            <w:vAlign w:val="center"/>
          </w:tcPr>
          <w:p w14:paraId="74F8BF9E" w14:textId="77777777" w:rsidR="00DA71EA" w:rsidRPr="003F01BC" w:rsidRDefault="00D71B65" w:rsidP="00D71B65">
            <w:pPr>
              <w:rPr>
                <w:rFonts w:ascii="Times New Roman" w:hAnsi="Times New Roman" w:cs="Times New Roman"/>
                <w:sz w:val="20"/>
                <w:lang w:val="es-EC"/>
                <w:rPrChange w:id="12" w:author="HP" w:date="2025-10-28T11:26:00Z">
                  <w:rPr>
                    <w:rFonts w:ascii="Times New Roman" w:hAnsi="Times New Roman" w:cs="Times New Roman"/>
                    <w:sz w:val="20"/>
                  </w:rPr>
                </w:rPrChange>
              </w:rPr>
            </w:pPr>
            <w:r w:rsidRPr="003F01BC">
              <w:rPr>
                <w:rFonts w:ascii="Times New Roman" w:hAnsi="Times New Roman" w:cs="Times New Roman"/>
                <w:sz w:val="20"/>
                <w:lang w:val="es-EC"/>
                <w:rPrChange w:id="13" w:author="HP" w:date="2025-10-28T11:26:00Z">
                  <w:rPr>
                    <w:rFonts w:ascii="Times New Roman" w:hAnsi="Times New Roman" w:cs="Times New Roman"/>
                    <w:sz w:val="20"/>
                  </w:rPr>
                </w:rPrChange>
              </w:rPr>
              <w:t>OASIS/</w:t>
            </w:r>
            <w:proofErr w:type="spellStart"/>
            <w:r w:rsidRPr="003F01BC">
              <w:rPr>
                <w:rFonts w:ascii="Times New Roman" w:hAnsi="Times New Roman" w:cs="Times New Roman"/>
                <w:sz w:val="20"/>
                <w:lang w:val="es-EC"/>
                <w:rPrChange w:id="14" w:author="HP" w:date="2025-10-28T11:26:00Z">
                  <w:rPr>
                    <w:rFonts w:ascii="Times New Roman" w:hAnsi="Times New Roman" w:cs="Times New Roman"/>
                    <w:sz w:val="20"/>
                  </w:rPr>
                </w:rPrChange>
              </w:rPr>
              <w:t>SKAUZ</w:t>
            </w:r>
            <w:proofErr w:type="spellEnd"/>
            <w:r w:rsidRPr="003F01BC">
              <w:rPr>
                <w:rFonts w:ascii="Times New Roman" w:hAnsi="Times New Roman" w:cs="Times New Roman"/>
                <w:sz w:val="20"/>
                <w:lang w:val="es-EC"/>
                <w:rPrChange w:id="15" w:author="HP" w:date="2025-10-28T11:26:00Z">
                  <w:rPr>
                    <w:rFonts w:ascii="Times New Roman" w:hAnsi="Times New Roman" w:cs="Times New Roman"/>
                    <w:sz w:val="20"/>
                  </w:rPr>
                </w:rPrChange>
              </w:rPr>
              <w:t>//4*</w:t>
            </w:r>
            <w:proofErr w:type="spellStart"/>
            <w:r w:rsidRPr="003F01BC">
              <w:rPr>
                <w:rFonts w:ascii="Times New Roman" w:hAnsi="Times New Roman" w:cs="Times New Roman"/>
                <w:sz w:val="20"/>
                <w:lang w:val="es-EC"/>
                <w:rPrChange w:id="16" w:author="HP" w:date="2025-10-28T11:26:00Z">
                  <w:rPr>
                    <w:rFonts w:ascii="Times New Roman" w:hAnsi="Times New Roman" w:cs="Times New Roman"/>
                    <w:sz w:val="20"/>
                  </w:rPr>
                </w:rPrChange>
              </w:rPr>
              <w:t>BCN</w:t>
            </w:r>
            <w:proofErr w:type="spellEnd"/>
            <w:r w:rsidRPr="003F01BC">
              <w:rPr>
                <w:rFonts w:ascii="Times New Roman" w:hAnsi="Times New Roman" w:cs="Times New Roman"/>
                <w:sz w:val="20"/>
                <w:lang w:val="es-EC"/>
                <w:rPrChange w:id="17" w:author="HP" w:date="2025-10-28T11:26:00Z">
                  <w:rPr>
                    <w:rFonts w:ascii="Times New Roman" w:hAnsi="Times New Roman" w:cs="Times New Roman"/>
                    <w:sz w:val="20"/>
                  </w:rPr>
                </w:rPrChange>
              </w:rPr>
              <w:t>/3/PASTOR/4/</w:t>
            </w:r>
            <w:proofErr w:type="spellStart"/>
            <w:r w:rsidRPr="003F01BC">
              <w:rPr>
                <w:rFonts w:ascii="Times New Roman" w:hAnsi="Times New Roman" w:cs="Times New Roman"/>
                <w:sz w:val="20"/>
                <w:lang w:val="es-EC"/>
                <w:rPrChange w:id="18" w:author="HP" w:date="2025-10-28T11:26:00Z">
                  <w:rPr>
                    <w:rFonts w:ascii="Times New Roman" w:hAnsi="Times New Roman" w:cs="Times New Roman"/>
                    <w:sz w:val="20"/>
                  </w:rPr>
                </w:rPrChange>
              </w:rPr>
              <w:t>KAUZ</w:t>
            </w:r>
            <w:proofErr w:type="spellEnd"/>
            <w:r w:rsidRPr="003F01BC">
              <w:rPr>
                <w:rFonts w:ascii="Times New Roman" w:hAnsi="Times New Roman" w:cs="Times New Roman"/>
                <w:sz w:val="20"/>
                <w:lang w:val="es-EC"/>
                <w:rPrChange w:id="19" w:author="HP" w:date="2025-10-28T11:26:00Z">
                  <w:rPr>
                    <w:rFonts w:ascii="Times New Roman" w:hAnsi="Times New Roman" w:cs="Times New Roman"/>
                    <w:sz w:val="20"/>
                  </w:rPr>
                </w:rPrChange>
              </w:rPr>
              <w:t>*2/YACO//</w:t>
            </w:r>
            <w:proofErr w:type="spellStart"/>
            <w:r w:rsidRPr="003F01BC">
              <w:rPr>
                <w:rFonts w:ascii="Times New Roman" w:hAnsi="Times New Roman" w:cs="Times New Roman"/>
                <w:sz w:val="20"/>
                <w:lang w:val="es-EC"/>
                <w:rPrChange w:id="20" w:author="HP" w:date="2025-10-28T11:26:00Z">
                  <w:rPr>
                    <w:rFonts w:ascii="Times New Roman" w:hAnsi="Times New Roman" w:cs="Times New Roman"/>
                    <w:sz w:val="20"/>
                  </w:rPr>
                </w:rPrChange>
              </w:rPr>
              <w:t>KAUZ</w:t>
            </w:r>
            <w:proofErr w:type="spellEnd"/>
          </w:p>
        </w:tc>
        <w:tc>
          <w:tcPr>
            <w:tcW w:w="1350" w:type="dxa"/>
            <w:vAlign w:val="center"/>
          </w:tcPr>
          <w:p w14:paraId="05DBFB40" w14:textId="77777777" w:rsidR="00DA71EA" w:rsidRPr="00E96605" w:rsidRDefault="00DA71EA" w:rsidP="00EF68E6">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TS</w:t>
            </w:r>
            <w:proofErr w:type="spellEnd"/>
            <w:r w:rsidRPr="00E96605">
              <w:rPr>
                <w:rFonts w:ascii="Times New Roman" w:hAnsi="Times New Roman" w:cs="Times New Roman"/>
                <w:sz w:val="24"/>
                <w:szCs w:val="24"/>
              </w:rPr>
              <w:t xml:space="preserve">, </w:t>
            </w:r>
            <w:r w:rsidR="00EF68E6" w:rsidRPr="00E96605">
              <w:rPr>
                <w:rFonts w:ascii="Times New Roman" w:hAnsi="Times New Roman" w:cs="Times New Roman"/>
                <w:sz w:val="24"/>
                <w:szCs w:val="24"/>
              </w:rPr>
              <w:t>R</w:t>
            </w:r>
            <w:r w:rsidRPr="00E96605">
              <w:rPr>
                <w:rFonts w:ascii="Times New Roman" w:hAnsi="Times New Roman" w:cs="Times New Roman"/>
                <w:sz w:val="24"/>
                <w:szCs w:val="24"/>
              </w:rPr>
              <w:t>I/</w:t>
            </w:r>
            <w:proofErr w:type="spellStart"/>
            <w:r w:rsidRPr="00E96605">
              <w:rPr>
                <w:rFonts w:ascii="Times New Roman" w:hAnsi="Times New Roman" w:cs="Times New Roman"/>
                <w:sz w:val="24"/>
                <w:szCs w:val="24"/>
              </w:rPr>
              <w:t>RF</w:t>
            </w:r>
            <w:proofErr w:type="spellEnd"/>
          </w:p>
        </w:tc>
        <w:tc>
          <w:tcPr>
            <w:tcW w:w="2160" w:type="dxa"/>
            <w:vAlign w:val="center"/>
          </w:tcPr>
          <w:p w14:paraId="63427AA0" w14:textId="77777777" w:rsidR="00DA71EA" w:rsidRPr="00E96605" w:rsidRDefault="00DA71EA" w:rsidP="007F6EC2">
            <w:pPr>
              <w:jc w:val="center"/>
              <w:rPr>
                <w:rFonts w:ascii="Times New Roman" w:hAnsi="Times New Roman" w:cs="Times New Roman"/>
                <w:sz w:val="24"/>
                <w:szCs w:val="24"/>
              </w:rPr>
            </w:pPr>
            <w:r w:rsidRPr="00E96605">
              <w:rPr>
                <w:rFonts w:ascii="Times New Roman" w:hAnsi="Times New Roman" w:cs="Times New Roman"/>
                <w:sz w:val="24"/>
                <w:szCs w:val="24"/>
              </w:rPr>
              <w:t>HPKVV, Palampur</w:t>
            </w:r>
          </w:p>
        </w:tc>
        <w:tc>
          <w:tcPr>
            <w:tcW w:w="810" w:type="dxa"/>
            <w:vAlign w:val="center"/>
          </w:tcPr>
          <w:p w14:paraId="086724B2" w14:textId="77777777" w:rsidR="00DA71EA" w:rsidRPr="00E96605" w:rsidRDefault="007F6EC2" w:rsidP="007F6EC2">
            <w:pPr>
              <w:jc w:val="center"/>
              <w:rPr>
                <w:rFonts w:ascii="Times New Roman" w:hAnsi="Times New Roman" w:cs="Times New Roman"/>
                <w:sz w:val="24"/>
                <w:szCs w:val="24"/>
              </w:rPr>
            </w:pPr>
            <w:r w:rsidRPr="00E96605">
              <w:rPr>
                <w:rFonts w:ascii="Times New Roman" w:hAnsi="Times New Roman" w:cs="Times New Roman"/>
                <w:sz w:val="24"/>
                <w:szCs w:val="24"/>
              </w:rPr>
              <w:t>47</w:t>
            </w:r>
            <w:r w:rsidR="003B29BB" w:rsidRPr="00E96605">
              <w:rPr>
                <w:rFonts w:ascii="Times New Roman" w:hAnsi="Times New Roman" w:cs="Times New Roman"/>
                <w:sz w:val="24"/>
                <w:szCs w:val="24"/>
              </w:rPr>
              <w:t>.0</w:t>
            </w:r>
          </w:p>
        </w:tc>
        <w:tc>
          <w:tcPr>
            <w:tcW w:w="810" w:type="dxa"/>
            <w:vAlign w:val="center"/>
          </w:tcPr>
          <w:p w14:paraId="77F76899" w14:textId="77777777" w:rsidR="00DA71EA" w:rsidRPr="00E96605" w:rsidRDefault="007F6EC2" w:rsidP="007F6EC2">
            <w:pPr>
              <w:jc w:val="center"/>
              <w:rPr>
                <w:rFonts w:ascii="Times New Roman" w:hAnsi="Times New Roman" w:cs="Times New Roman"/>
                <w:sz w:val="24"/>
                <w:szCs w:val="24"/>
              </w:rPr>
            </w:pPr>
            <w:r w:rsidRPr="00E96605">
              <w:rPr>
                <w:rFonts w:ascii="Times New Roman" w:hAnsi="Times New Roman" w:cs="Times New Roman"/>
                <w:sz w:val="24"/>
                <w:szCs w:val="24"/>
              </w:rPr>
              <w:t>25.9</w:t>
            </w:r>
          </w:p>
        </w:tc>
        <w:tc>
          <w:tcPr>
            <w:tcW w:w="720" w:type="dxa"/>
            <w:vAlign w:val="center"/>
          </w:tcPr>
          <w:p w14:paraId="6974AEAA" w14:textId="77777777" w:rsidR="00DA71EA" w:rsidRPr="00E96605" w:rsidRDefault="007F6EC2" w:rsidP="007F6EC2">
            <w:pPr>
              <w:jc w:val="center"/>
              <w:rPr>
                <w:rFonts w:ascii="Times New Roman" w:hAnsi="Times New Roman" w:cs="Times New Roman"/>
                <w:sz w:val="24"/>
                <w:szCs w:val="24"/>
              </w:rPr>
            </w:pPr>
            <w:r w:rsidRPr="00E96605">
              <w:rPr>
                <w:rFonts w:ascii="Times New Roman" w:hAnsi="Times New Roman" w:cs="Times New Roman"/>
                <w:sz w:val="24"/>
                <w:szCs w:val="24"/>
              </w:rPr>
              <w:t>61.4</w:t>
            </w:r>
          </w:p>
        </w:tc>
        <w:tc>
          <w:tcPr>
            <w:tcW w:w="810" w:type="dxa"/>
            <w:vAlign w:val="center"/>
          </w:tcPr>
          <w:p w14:paraId="3C5D9DFA" w14:textId="77777777" w:rsidR="00DA71EA" w:rsidRPr="00E96605" w:rsidRDefault="007F6EC2" w:rsidP="007F6EC2">
            <w:pPr>
              <w:jc w:val="center"/>
              <w:rPr>
                <w:rFonts w:ascii="Times New Roman" w:hAnsi="Times New Roman" w:cs="Times New Roman"/>
                <w:sz w:val="24"/>
                <w:szCs w:val="24"/>
              </w:rPr>
            </w:pPr>
            <w:r w:rsidRPr="00E96605">
              <w:rPr>
                <w:rFonts w:ascii="Times New Roman" w:hAnsi="Times New Roman" w:cs="Times New Roman"/>
                <w:sz w:val="24"/>
                <w:szCs w:val="24"/>
              </w:rPr>
              <w:t>42.1</w:t>
            </w:r>
          </w:p>
        </w:tc>
        <w:tc>
          <w:tcPr>
            <w:tcW w:w="1040" w:type="dxa"/>
            <w:vAlign w:val="center"/>
          </w:tcPr>
          <w:p w14:paraId="6E826113" w14:textId="77777777" w:rsidR="00DA71EA" w:rsidRPr="00E96605" w:rsidRDefault="00DA71EA" w:rsidP="005C70D3">
            <w:pPr>
              <w:jc w:val="center"/>
              <w:rPr>
                <w:rFonts w:ascii="Times New Roman" w:hAnsi="Times New Roman" w:cs="Times New Roman"/>
                <w:sz w:val="24"/>
                <w:szCs w:val="24"/>
              </w:rPr>
            </w:pPr>
            <w:r w:rsidRPr="00E96605">
              <w:rPr>
                <w:rFonts w:ascii="Times New Roman" w:hAnsi="Times New Roman" w:cs="Times New Roman"/>
                <w:sz w:val="24"/>
                <w:szCs w:val="24"/>
              </w:rPr>
              <w:t>D</w:t>
            </w:r>
            <w:r w:rsidR="005C70D3" w:rsidRPr="00E96605">
              <w:rPr>
                <w:rFonts w:ascii="Times New Roman" w:hAnsi="Times New Roman" w:cs="Times New Roman"/>
                <w:sz w:val="24"/>
                <w:szCs w:val="24"/>
              </w:rPr>
              <w:t>ST</w:t>
            </w:r>
          </w:p>
        </w:tc>
      </w:tr>
      <w:tr w:rsidR="00440476" w:rsidRPr="00E96605" w14:paraId="0C70AA83" w14:textId="77777777" w:rsidTr="00D81913">
        <w:trPr>
          <w:trHeight w:val="321"/>
          <w:jc w:val="center"/>
        </w:trPr>
        <w:tc>
          <w:tcPr>
            <w:tcW w:w="846" w:type="dxa"/>
            <w:vAlign w:val="center"/>
          </w:tcPr>
          <w:p w14:paraId="2DB0AAD1" w14:textId="77777777" w:rsidR="005C70D3" w:rsidRPr="00E96605" w:rsidRDefault="005C70D3" w:rsidP="007F6EC2">
            <w:pPr>
              <w:pStyle w:val="Prrafodelista"/>
              <w:numPr>
                <w:ilvl w:val="0"/>
                <w:numId w:val="13"/>
              </w:numPr>
              <w:jc w:val="center"/>
              <w:rPr>
                <w:rFonts w:ascii="Times New Roman" w:hAnsi="Times New Roman" w:cs="Times New Roman"/>
                <w:sz w:val="24"/>
                <w:szCs w:val="24"/>
              </w:rPr>
            </w:pPr>
          </w:p>
        </w:tc>
        <w:tc>
          <w:tcPr>
            <w:tcW w:w="1271" w:type="dxa"/>
            <w:vAlign w:val="center"/>
          </w:tcPr>
          <w:p w14:paraId="6D95E7D8"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HS 507</w:t>
            </w:r>
          </w:p>
        </w:tc>
        <w:tc>
          <w:tcPr>
            <w:tcW w:w="3330" w:type="dxa"/>
            <w:vAlign w:val="center"/>
          </w:tcPr>
          <w:p w14:paraId="2AEC3418" w14:textId="77777777" w:rsidR="005C70D3" w:rsidRPr="00E96605" w:rsidRDefault="00D71B65" w:rsidP="00D71B65">
            <w:pPr>
              <w:rPr>
                <w:rFonts w:ascii="Times New Roman" w:hAnsi="Times New Roman" w:cs="Times New Roman"/>
                <w:sz w:val="20"/>
              </w:rPr>
            </w:pPr>
            <w:r w:rsidRPr="00E96605">
              <w:rPr>
                <w:rFonts w:ascii="Times New Roman" w:hAnsi="Times New Roman" w:cs="Times New Roman"/>
                <w:sz w:val="20"/>
              </w:rPr>
              <w:t>KAUZ/MYNA/VUL/BUC/FLK/4/MILAN</w:t>
            </w:r>
          </w:p>
        </w:tc>
        <w:tc>
          <w:tcPr>
            <w:tcW w:w="1350" w:type="dxa"/>
            <w:vAlign w:val="center"/>
          </w:tcPr>
          <w:p w14:paraId="4297427A" w14:textId="77777777" w:rsidR="005C70D3" w:rsidRPr="00E96605" w:rsidRDefault="005C70D3" w:rsidP="00EF68E6">
            <w:pPr>
              <w:jc w:val="center"/>
              <w:rPr>
                <w:rFonts w:ascii="Times New Roman" w:hAnsi="Times New Roman" w:cs="Times New Roman"/>
                <w:sz w:val="24"/>
                <w:szCs w:val="24"/>
              </w:rPr>
            </w:pPr>
            <w:r w:rsidRPr="00E96605">
              <w:rPr>
                <w:rFonts w:ascii="Times New Roman" w:hAnsi="Times New Roman" w:cs="Times New Roman"/>
                <w:sz w:val="24"/>
                <w:szCs w:val="24"/>
              </w:rPr>
              <w:t xml:space="preserve">TS, </w:t>
            </w:r>
            <w:r w:rsidR="00EF68E6" w:rsidRPr="00E96605">
              <w:rPr>
                <w:rFonts w:ascii="Times New Roman" w:hAnsi="Times New Roman" w:cs="Times New Roman"/>
                <w:sz w:val="24"/>
                <w:szCs w:val="24"/>
              </w:rPr>
              <w:t>R</w:t>
            </w:r>
            <w:r w:rsidRPr="00E96605">
              <w:rPr>
                <w:rFonts w:ascii="Times New Roman" w:hAnsi="Times New Roman" w:cs="Times New Roman"/>
                <w:sz w:val="24"/>
                <w:szCs w:val="24"/>
              </w:rPr>
              <w:t>I/RF</w:t>
            </w:r>
          </w:p>
        </w:tc>
        <w:tc>
          <w:tcPr>
            <w:tcW w:w="2160" w:type="dxa"/>
            <w:vAlign w:val="center"/>
          </w:tcPr>
          <w:p w14:paraId="3FDE2048"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IARI, RS, Shimla</w:t>
            </w:r>
          </w:p>
        </w:tc>
        <w:tc>
          <w:tcPr>
            <w:tcW w:w="810" w:type="dxa"/>
            <w:vAlign w:val="center"/>
          </w:tcPr>
          <w:p w14:paraId="47893B74"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46.8</w:t>
            </w:r>
          </w:p>
        </w:tc>
        <w:tc>
          <w:tcPr>
            <w:tcW w:w="810" w:type="dxa"/>
            <w:vAlign w:val="center"/>
          </w:tcPr>
          <w:p w14:paraId="76BAAE0C"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26.6</w:t>
            </w:r>
          </w:p>
        </w:tc>
        <w:tc>
          <w:tcPr>
            <w:tcW w:w="720" w:type="dxa"/>
            <w:vAlign w:val="center"/>
          </w:tcPr>
          <w:p w14:paraId="72B40B8D"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60.1</w:t>
            </w:r>
          </w:p>
        </w:tc>
        <w:tc>
          <w:tcPr>
            <w:tcW w:w="810" w:type="dxa"/>
            <w:vAlign w:val="center"/>
          </w:tcPr>
          <w:p w14:paraId="002C108B"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54.3</w:t>
            </w:r>
          </w:p>
        </w:tc>
        <w:tc>
          <w:tcPr>
            <w:tcW w:w="1040" w:type="dxa"/>
          </w:tcPr>
          <w:p w14:paraId="358362C3" w14:textId="77777777" w:rsidR="005C70D3" w:rsidRPr="00E96605" w:rsidRDefault="005C70D3" w:rsidP="005C70D3">
            <w:pPr>
              <w:jc w:val="center"/>
            </w:pPr>
            <w:r w:rsidRPr="00E96605">
              <w:rPr>
                <w:rFonts w:ascii="Times New Roman" w:hAnsi="Times New Roman" w:cs="Times New Roman"/>
                <w:sz w:val="24"/>
                <w:szCs w:val="24"/>
              </w:rPr>
              <w:t>DST</w:t>
            </w:r>
          </w:p>
        </w:tc>
      </w:tr>
      <w:tr w:rsidR="00440476" w:rsidRPr="00E96605" w14:paraId="679D2C78" w14:textId="77777777" w:rsidTr="00D81913">
        <w:trPr>
          <w:trHeight w:val="321"/>
          <w:jc w:val="center"/>
        </w:trPr>
        <w:tc>
          <w:tcPr>
            <w:tcW w:w="846" w:type="dxa"/>
            <w:vAlign w:val="center"/>
          </w:tcPr>
          <w:p w14:paraId="594A1305" w14:textId="77777777" w:rsidR="005C70D3" w:rsidRPr="00E96605" w:rsidRDefault="005C70D3" w:rsidP="007F6EC2">
            <w:pPr>
              <w:pStyle w:val="Prrafodelista"/>
              <w:numPr>
                <w:ilvl w:val="0"/>
                <w:numId w:val="13"/>
              </w:numPr>
              <w:jc w:val="center"/>
              <w:rPr>
                <w:rFonts w:ascii="Times New Roman" w:hAnsi="Times New Roman" w:cs="Times New Roman"/>
                <w:sz w:val="24"/>
                <w:szCs w:val="24"/>
              </w:rPr>
            </w:pPr>
          </w:p>
        </w:tc>
        <w:tc>
          <w:tcPr>
            <w:tcW w:w="1271" w:type="dxa"/>
            <w:vAlign w:val="center"/>
          </w:tcPr>
          <w:p w14:paraId="09C87FD6"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TL 2969</w:t>
            </w:r>
          </w:p>
        </w:tc>
        <w:tc>
          <w:tcPr>
            <w:tcW w:w="3330" w:type="dxa"/>
            <w:vAlign w:val="center"/>
          </w:tcPr>
          <w:p w14:paraId="6BDCE020" w14:textId="77777777" w:rsidR="005C70D3" w:rsidRPr="00E96605" w:rsidRDefault="00D71B65" w:rsidP="00D71B65">
            <w:pPr>
              <w:rPr>
                <w:rFonts w:ascii="Times New Roman" w:hAnsi="Times New Roman" w:cs="Times New Roman"/>
                <w:sz w:val="20"/>
              </w:rPr>
            </w:pPr>
            <w:r w:rsidRPr="00E96605">
              <w:rPr>
                <w:rFonts w:ascii="Times New Roman" w:hAnsi="Times New Roman" w:cs="Times New Roman"/>
                <w:sz w:val="20"/>
              </w:rPr>
              <w:t>JNIT141/TL1210//JNIT 141</w:t>
            </w:r>
          </w:p>
        </w:tc>
        <w:tc>
          <w:tcPr>
            <w:tcW w:w="1350" w:type="dxa"/>
            <w:vAlign w:val="center"/>
          </w:tcPr>
          <w:p w14:paraId="138F0BFC"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2160" w:type="dxa"/>
            <w:vAlign w:val="center"/>
          </w:tcPr>
          <w:p w14:paraId="71CB8CCC"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28E56E8A"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04CE6480"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29.3</w:t>
            </w:r>
          </w:p>
        </w:tc>
        <w:tc>
          <w:tcPr>
            <w:tcW w:w="720" w:type="dxa"/>
            <w:vAlign w:val="center"/>
          </w:tcPr>
          <w:p w14:paraId="7CF23719"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338A78D"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53.8</w:t>
            </w:r>
          </w:p>
        </w:tc>
        <w:tc>
          <w:tcPr>
            <w:tcW w:w="1040" w:type="dxa"/>
          </w:tcPr>
          <w:p w14:paraId="5F80B499" w14:textId="77777777" w:rsidR="005C70D3" w:rsidRPr="00E96605" w:rsidRDefault="005C70D3" w:rsidP="005C70D3">
            <w:pPr>
              <w:jc w:val="center"/>
            </w:pPr>
            <w:r w:rsidRPr="00E96605">
              <w:rPr>
                <w:rFonts w:ascii="Times New Roman" w:hAnsi="Times New Roman" w:cs="Times New Roman"/>
                <w:sz w:val="24"/>
                <w:szCs w:val="24"/>
              </w:rPr>
              <w:t>DST</w:t>
            </w:r>
          </w:p>
        </w:tc>
      </w:tr>
      <w:tr w:rsidR="00440476" w:rsidRPr="00E96605" w14:paraId="0C30BA4C" w14:textId="77777777" w:rsidTr="00D81913">
        <w:trPr>
          <w:trHeight w:val="321"/>
          <w:jc w:val="center"/>
        </w:trPr>
        <w:tc>
          <w:tcPr>
            <w:tcW w:w="846" w:type="dxa"/>
            <w:vAlign w:val="center"/>
          </w:tcPr>
          <w:p w14:paraId="13BFDE19" w14:textId="77777777" w:rsidR="005C70D3" w:rsidRPr="00E96605" w:rsidRDefault="005C70D3" w:rsidP="007F6EC2">
            <w:pPr>
              <w:pStyle w:val="Prrafodelista"/>
              <w:numPr>
                <w:ilvl w:val="0"/>
                <w:numId w:val="13"/>
              </w:numPr>
              <w:jc w:val="center"/>
              <w:rPr>
                <w:rFonts w:ascii="Times New Roman" w:hAnsi="Times New Roman" w:cs="Times New Roman"/>
                <w:sz w:val="24"/>
                <w:szCs w:val="24"/>
              </w:rPr>
            </w:pPr>
          </w:p>
        </w:tc>
        <w:tc>
          <w:tcPr>
            <w:tcW w:w="1271" w:type="dxa"/>
            <w:vAlign w:val="center"/>
          </w:tcPr>
          <w:p w14:paraId="42B82B24"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VL 907</w:t>
            </w:r>
          </w:p>
        </w:tc>
        <w:tc>
          <w:tcPr>
            <w:tcW w:w="3330" w:type="dxa"/>
            <w:vAlign w:val="center"/>
          </w:tcPr>
          <w:p w14:paraId="2E5BD78D" w14:textId="77777777" w:rsidR="005C70D3" w:rsidRPr="00E96605" w:rsidRDefault="00D71B65" w:rsidP="00D71B65">
            <w:pPr>
              <w:rPr>
                <w:rFonts w:ascii="Times New Roman" w:hAnsi="Times New Roman" w:cs="Times New Roman"/>
                <w:sz w:val="20"/>
              </w:rPr>
            </w:pPr>
            <w:r w:rsidRPr="00E96605">
              <w:rPr>
                <w:rFonts w:ascii="Times New Roman" w:hAnsi="Times New Roman" w:cs="Times New Roman"/>
                <w:sz w:val="20"/>
              </w:rPr>
              <w:t>DYBR 1982-83/842 ABVD50/VW9365//PBW 343</w:t>
            </w:r>
          </w:p>
        </w:tc>
        <w:tc>
          <w:tcPr>
            <w:tcW w:w="1350" w:type="dxa"/>
            <w:vAlign w:val="center"/>
          </w:tcPr>
          <w:p w14:paraId="1468FD0A" w14:textId="77777777" w:rsidR="005C70D3" w:rsidRPr="00E96605" w:rsidRDefault="005C70D3" w:rsidP="00EF68E6">
            <w:pPr>
              <w:jc w:val="center"/>
              <w:rPr>
                <w:rFonts w:ascii="Times New Roman" w:hAnsi="Times New Roman" w:cs="Times New Roman"/>
                <w:sz w:val="24"/>
                <w:szCs w:val="24"/>
              </w:rPr>
            </w:pPr>
            <w:r w:rsidRPr="00E96605">
              <w:rPr>
                <w:rFonts w:ascii="Times New Roman" w:hAnsi="Times New Roman" w:cs="Times New Roman"/>
                <w:sz w:val="24"/>
                <w:szCs w:val="24"/>
              </w:rPr>
              <w:t xml:space="preserve">TS, </w:t>
            </w:r>
            <w:r w:rsidR="00EF68E6" w:rsidRPr="00E96605">
              <w:rPr>
                <w:rFonts w:ascii="Times New Roman" w:hAnsi="Times New Roman" w:cs="Times New Roman"/>
                <w:sz w:val="24"/>
                <w:szCs w:val="24"/>
              </w:rPr>
              <w:t>R</w:t>
            </w:r>
            <w:r w:rsidRPr="00E96605">
              <w:rPr>
                <w:rFonts w:ascii="Times New Roman" w:hAnsi="Times New Roman" w:cs="Times New Roman"/>
                <w:sz w:val="24"/>
                <w:szCs w:val="24"/>
              </w:rPr>
              <w:t>I/RF</w:t>
            </w:r>
          </w:p>
        </w:tc>
        <w:tc>
          <w:tcPr>
            <w:tcW w:w="2160" w:type="dxa"/>
            <w:vAlign w:val="center"/>
          </w:tcPr>
          <w:p w14:paraId="1AC020AF" w14:textId="77777777" w:rsidR="005C70D3" w:rsidRPr="00E96605" w:rsidRDefault="005C70D3" w:rsidP="007F6EC2">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VPKAS</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Almora</w:t>
            </w:r>
            <w:proofErr w:type="spellEnd"/>
          </w:p>
        </w:tc>
        <w:tc>
          <w:tcPr>
            <w:tcW w:w="810" w:type="dxa"/>
            <w:vAlign w:val="center"/>
          </w:tcPr>
          <w:p w14:paraId="57B287F4"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44.3</w:t>
            </w:r>
          </w:p>
        </w:tc>
        <w:tc>
          <w:tcPr>
            <w:tcW w:w="810" w:type="dxa"/>
            <w:vAlign w:val="center"/>
          </w:tcPr>
          <w:p w14:paraId="77168630"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27.9</w:t>
            </w:r>
          </w:p>
        </w:tc>
        <w:tc>
          <w:tcPr>
            <w:tcW w:w="720" w:type="dxa"/>
            <w:vAlign w:val="center"/>
          </w:tcPr>
          <w:p w14:paraId="3626C484"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084DD725"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52.5</w:t>
            </w:r>
          </w:p>
        </w:tc>
        <w:tc>
          <w:tcPr>
            <w:tcW w:w="1040" w:type="dxa"/>
          </w:tcPr>
          <w:p w14:paraId="2D435C17" w14:textId="77777777" w:rsidR="005C70D3" w:rsidRPr="00E96605" w:rsidRDefault="005C70D3" w:rsidP="005C70D3">
            <w:pPr>
              <w:jc w:val="center"/>
            </w:pPr>
            <w:r w:rsidRPr="00E96605">
              <w:rPr>
                <w:rFonts w:ascii="Times New Roman" w:hAnsi="Times New Roman" w:cs="Times New Roman"/>
                <w:sz w:val="24"/>
                <w:szCs w:val="24"/>
              </w:rPr>
              <w:t>DST</w:t>
            </w:r>
          </w:p>
        </w:tc>
      </w:tr>
      <w:tr w:rsidR="00440476" w:rsidRPr="00E96605" w14:paraId="370873B1" w14:textId="77777777" w:rsidTr="00D81913">
        <w:trPr>
          <w:trHeight w:val="321"/>
          <w:jc w:val="center"/>
        </w:trPr>
        <w:tc>
          <w:tcPr>
            <w:tcW w:w="846" w:type="dxa"/>
            <w:vAlign w:val="center"/>
          </w:tcPr>
          <w:p w14:paraId="4467A437" w14:textId="77777777" w:rsidR="005C70D3" w:rsidRPr="00E96605" w:rsidRDefault="005C70D3" w:rsidP="007F6EC2">
            <w:pPr>
              <w:pStyle w:val="Prrafodelista"/>
              <w:numPr>
                <w:ilvl w:val="0"/>
                <w:numId w:val="13"/>
              </w:numPr>
              <w:jc w:val="center"/>
              <w:rPr>
                <w:rFonts w:ascii="Times New Roman" w:hAnsi="Times New Roman" w:cs="Times New Roman"/>
                <w:sz w:val="24"/>
                <w:szCs w:val="24"/>
              </w:rPr>
            </w:pPr>
          </w:p>
        </w:tc>
        <w:tc>
          <w:tcPr>
            <w:tcW w:w="1271" w:type="dxa"/>
            <w:vAlign w:val="center"/>
          </w:tcPr>
          <w:p w14:paraId="5713AB12"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HS 562</w:t>
            </w:r>
          </w:p>
        </w:tc>
        <w:tc>
          <w:tcPr>
            <w:tcW w:w="3330" w:type="dxa"/>
            <w:vAlign w:val="center"/>
          </w:tcPr>
          <w:p w14:paraId="2896AA42" w14:textId="77777777" w:rsidR="00D71B65" w:rsidRPr="00E96605" w:rsidRDefault="00D71B65" w:rsidP="00D71B65">
            <w:pPr>
              <w:rPr>
                <w:rFonts w:ascii="Times New Roman" w:hAnsi="Times New Roman" w:cs="Times New Roman"/>
                <w:sz w:val="20"/>
              </w:rPr>
            </w:pPr>
            <w:r w:rsidRPr="00E96605">
              <w:rPr>
                <w:rFonts w:ascii="Times New Roman" w:hAnsi="Times New Roman" w:cs="Times New Roman"/>
                <w:sz w:val="20"/>
              </w:rPr>
              <w:t>OASIS/SKAUZ//4*BCN/3/2*P</w:t>
            </w:r>
          </w:p>
          <w:p w14:paraId="370E5BDA" w14:textId="77777777" w:rsidR="005C70D3" w:rsidRPr="00E96605" w:rsidRDefault="00D71B65" w:rsidP="00D71B65">
            <w:pPr>
              <w:rPr>
                <w:rFonts w:ascii="Times New Roman" w:hAnsi="Times New Roman" w:cs="Times New Roman"/>
                <w:sz w:val="20"/>
              </w:rPr>
            </w:pPr>
            <w:r w:rsidRPr="00E96605">
              <w:rPr>
                <w:rFonts w:ascii="Times New Roman" w:hAnsi="Times New Roman" w:cs="Times New Roman"/>
                <w:sz w:val="20"/>
              </w:rPr>
              <w:t>ASTOR</w:t>
            </w:r>
          </w:p>
        </w:tc>
        <w:tc>
          <w:tcPr>
            <w:tcW w:w="1350" w:type="dxa"/>
            <w:vAlign w:val="center"/>
          </w:tcPr>
          <w:p w14:paraId="3CE684AD" w14:textId="77777777" w:rsidR="005C70D3" w:rsidRPr="00E96605" w:rsidRDefault="005C70D3" w:rsidP="00EF68E6">
            <w:pPr>
              <w:jc w:val="center"/>
              <w:rPr>
                <w:rFonts w:ascii="Times New Roman" w:hAnsi="Times New Roman" w:cs="Times New Roman"/>
                <w:sz w:val="24"/>
                <w:szCs w:val="24"/>
              </w:rPr>
            </w:pPr>
            <w:r w:rsidRPr="00E96605">
              <w:rPr>
                <w:rFonts w:ascii="Times New Roman" w:hAnsi="Times New Roman" w:cs="Times New Roman"/>
                <w:sz w:val="24"/>
                <w:szCs w:val="24"/>
              </w:rPr>
              <w:t xml:space="preserve">TS, </w:t>
            </w:r>
            <w:r w:rsidR="00EF68E6" w:rsidRPr="00E96605">
              <w:rPr>
                <w:rFonts w:ascii="Times New Roman" w:hAnsi="Times New Roman" w:cs="Times New Roman"/>
                <w:sz w:val="24"/>
                <w:szCs w:val="24"/>
              </w:rPr>
              <w:t>R</w:t>
            </w:r>
            <w:r w:rsidRPr="00E96605">
              <w:rPr>
                <w:rFonts w:ascii="Times New Roman" w:hAnsi="Times New Roman" w:cs="Times New Roman"/>
                <w:sz w:val="24"/>
                <w:szCs w:val="24"/>
              </w:rPr>
              <w:t>I/RF</w:t>
            </w:r>
          </w:p>
        </w:tc>
        <w:tc>
          <w:tcPr>
            <w:tcW w:w="2160" w:type="dxa"/>
            <w:vAlign w:val="center"/>
          </w:tcPr>
          <w:p w14:paraId="727CA973"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IARI, RS, Shimla</w:t>
            </w:r>
          </w:p>
        </w:tc>
        <w:tc>
          <w:tcPr>
            <w:tcW w:w="810" w:type="dxa"/>
            <w:vAlign w:val="center"/>
          </w:tcPr>
          <w:p w14:paraId="337DA15B"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52.7</w:t>
            </w:r>
          </w:p>
        </w:tc>
        <w:tc>
          <w:tcPr>
            <w:tcW w:w="810" w:type="dxa"/>
            <w:vAlign w:val="center"/>
          </w:tcPr>
          <w:p w14:paraId="75A3EE35"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36</w:t>
            </w:r>
            <w:r w:rsidR="003B29BB" w:rsidRPr="00E96605">
              <w:rPr>
                <w:rFonts w:ascii="Times New Roman" w:hAnsi="Times New Roman" w:cs="Times New Roman"/>
                <w:sz w:val="24"/>
                <w:szCs w:val="24"/>
              </w:rPr>
              <w:t>.0</w:t>
            </w:r>
          </w:p>
        </w:tc>
        <w:tc>
          <w:tcPr>
            <w:tcW w:w="720" w:type="dxa"/>
            <w:vAlign w:val="center"/>
          </w:tcPr>
          <w:p w14:paraId="2CF65267"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62.2</w:t>
            </w:r>
          </w:p>
        </w:tc>
        <w:tc>
          <w:tcPr>
            <w:tcW w:w="810" w:type="dxa"/>
            <w:vAlign w:val="center"/>
          </w:tcPr>
          <w:p w14:paraId="00C409AC"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58.8</w:t>
            </w:r>
          </w:p>
        </w:tc>
        <w:tc>
          <w:tcPr>
            <w:tcW w:w="1040" w:type="dxa"/>
          </w:tcPr>
          <w:p w14:paraId="7BB3AD33" w14:textId="77777777" w:rsidR="005C70D3" w:rsidRPr="00E96605" w:rsidRDefault="005C70D3" w:rsidP="005C70D3">
            <w:pPr>
              <w:jc w:val="center"/>
            </w:pPr>
            <w:r w:rsidRPr="00E96605">
              <w:rPr>
                <w:rFonts w:ascii="Times New Roman" w:hAnsi="Times New Roman" w:cs="Times New Roman"/>
                <w:sz w:val="24"/>
                <w:szCs w:val="24"/>
              </w:rPr>
              <w:t>DST</w:t>
            </w:r>
          </w:p>
        </w:tc>
      </w:tr>
      <w:tr w:rsidR="00440476" w:rsidRPr="00E96605" w14:paraId="1B5103D2" w14:textId="77777777" w:rsidTr="00D81913">
        <w:trPr>
          <w:trHeight w:val="321"/>
          <w:jc w:val="center"/>
        </w:trPr>
        <w:tc>
          <w:tcPr>
            <w:tcW w:w="846" w:type="dxa"/>
            <w:vAlign w:val="center"/>
          </w:tcPr>
          <w:p w14:paraId="5A4B1D8C" w14:textId="77777777" w:rsidR="005C70D3" w:rsidRPr="00E96605" w:rsidRDefault="005C70D3" w:rsidP="007F6EC2">
            <w:pPr>
              <w:pStyle w:val="Prrafodelista"/>
              <w:numPr>
                <w:ilvl w:val="0"/>
                <w:numId w:val="13"/>
              </w:numPr>
              <w:jc w:val="center"/>
              <w:rPr>
                <w:rFonts w:ascii="Times New Roman" w:hAnsi="Times New Roman" w:cs="Times New Roman"/>
                <w:sz w:val="24"/>
                <w:szCs w:val="24"/>
              </w:rPr>
            </w:pPr>
          </w:p>
        </w:tc>
        <w:tc>
          <w:tcPr>
            <w:tcW w:w="1271" w:type="dxa"/>
            <w:vAlign w:val="center"/>
          </w:tcPr>
          <w:p w14:paraId="0EB9724F"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VL 2041</w:t>
            </w:r>
          </w:p>
        </w:tc>
        <w:tc>
          <w:tcPr>
            <w:tcW w:w="3330" w:type="dxa"/>
            <w:vAlign w:val="center"/>
          </w:tcPr>
          <w:p w14:paraId="7B62EA22" w14:textId="77777777" w:rsidR="005C70D3" w:rsidRPr="00E96605" w:rsidRDefault="00706E84" w:rsidP="00B12A00">
            <w:pPr>
              <w:spacing w:line="259" w:lineRule="auto"/>
              <w:ind w:left="15"/>
              <w:rPr>
                <w:rFonts w:ascii="Times New Roman" w:hAnsi="Times New Roman" w:cs="Times New Roman"/>
                <w:sz w:val="20"/>
              </w:rPr>
            </w:pPr>
            <w:r w:rsidRPr="00E96605">
              <w:rPr>
                <w:rFonts w:ascii="Times New Roman" w:hAnsi="Times New Roman" w:cs="Times New Roman"/>
                <w:sz w:val="20"/>
              </w:rPr>
              <w:t>NESSER/SAULSKU32/MACS6240//HS507</w:t>
            </w:r>
          </w:p>
        </w:tc>
        <w:tc>
          <w:tcPr>
            <w:tcW w:w="1350" w:type="dxa"/>
            <w:vAlign w:val="center"/>
          </w:tcPr>
          <w:p w14:paraId="1CBD055A"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2160" w:type="dxa"/>
            <w:vAlign w:val="center"/>
          </w:tcPr>
          <w:p w14:paraId="1A830FDC" w14:textId="77777777" w:rsidR="005C70D3" w:rsidRPr="00E96605" w:rsidRDefault="005C70D3" w:rsidP="007F6EC2">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VPKAS</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Almora</w:t>
            </w:r>
            <w:proofErr w:type="spellEnd"/>
          </w:p>
        </w:tc>
        <w:tc>
          <w:tcPr>
            <w:tcW w:w="810" w:type="dxa"/>
            <w:vAlign w:val="center"/>
          </w:tcPr>
          <w:p w14:paraId="31042D4F"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084B06FF"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29.6</w:t>
            </w:r>
          </w:p>
        </w:tc>
        <w:tc>
          <w:tcPr>
            <w:tcW w:w="720" w:type="dxa"/>
            <w:vAlign w:val="center"/>
          </w:tcPr>
          <w:p w14:paraId="41580934"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6965DBF1" w14:textId="77777777" w:rsidR="005C70D3" w:rsidRPr="00E96605" w:rsidRDefault="005C70D3" w:rsidP="007F6EC2">
            <w:pPr>
              <w:jc w:val="center"/>
              <w:rPr>
                <w:rFonts w:ascii="Times New Roman" w:hAnsi="Times New Roman" w:cs="Times New Roman"/>
                <w:sz w:val="24"/>
                <w:szCs w:val="24"/>
              </w:rPr>
            </w:pPr>
            <w:r w:rsidRPr="00E96605">
              <w:rPr>
                <w:rFonts w:ascii="Times New Roman" w:hAnsi="Times New Roman" w:cs="Times New Roman"/>
                <w:sz w:val="24"/>
                <w:szCs w:val="24"/>
              </w:rPr>
              <w:t>44.4</w:t>
            </w:r>
          </w:p>
        </w:tc>
        <w:tc>
          <w:tcPr>
            <w:tcW w:w="1040" w:type="dxa"/>
          </w:tcPr>
          <w:p w14:paraId="03B39468" w14:textId="77777777" w:rsidR="005C70D3" w:rsidRPr="00E96605" w:rsidRDefault="005C70D3" w:rsidP="005C70D3">
            <w:pPr>
              <w:jc w:val="center"/>
            </w:pPr>
            <w:r w:rsidRPr="00E96605">
              <w:rPr>
                <w:rFonts w:ascii="Times New Roman" w:hAnsi="Times New Roman" w:cs="Times New Roman"/>
                <w:sz w:val="24"/>
                <w:szCs w:val="24"/>
              </w:rPr>
              <w:t>DST</w:t>
            </w:r>
          </w:p>
        </w:tc>
      </w:tr>
      <w:tr w:rsidR="00D11C87" w:rsidRPr="00E96605" w14:paraId="06D79179" w14:textId="77777777" w:rsidTr="0015504F">
        <w:trPr>
          <w:trHeight w:val="321"/>
          <w:jc w:val="center"/>
        </w:trPr>
        <w:tc>
          <w:tcPr>
            <w:tcW w:w="13147" w:type="dxa"/>
            <w:gridSpan w:val="10"/>
            <w:vAlign w:val="center"/>
          </w:tcPr>
          <w:p w14:paraId="0E0C3EF2" w14:textId="77777777" w:rsidR="00D11C87" w:rsidRPr="00E96605" w:rsidRDefault="00D11C87" w:rsidP="00BE1B4B">
            <w:pPr>
              <w:jc w:val="both"/>
              <w:rPr>
                <w:rFonts w:ascii="Times New Roman" w:hAnsi="Times New Roman" w:cs="Times New Roman"/>
                <w:b/>
                <w:sz w:val="24"/>
                <w:szCs w:val="24"/>
              </w:rPr>
            </w:pPr>
            <w:r w:rsidRPr="00E96605">
              <w:rPr>
                <w:rFonts w:ascii="Times New Roman" w:hAnsi="Times New Roman" w:cs="Times New Roman"/>
                <w:b/>
                <w:sz w:val="24"/>
                <w:szCs w:val="24"/>
              </w:rPr>
              <w:t>North Western Plains Zone (NWPZ)</w:t>
            </w:r>
          </w:p>
        </w:tc>
      </w:tr>
      <w:tr w:rsidR="00D11C87" w:rsidRPr="00E96605" w14:paraId="4C61A538" w14:textId="77777777" w:rsidTr="00D81913">
        <w:trPr>
          <w:trHeight w:val="321"/>
          <w:jc w:val="center"/>
        </w:trPr>
        <w:tc>
          <w:tcPr>
            <w:tcW w:w="846" w:type="dxa"/>
            <w:vAlign w:val="center"/>
          </w:tcPr>
          <w:p w14:paraId="16F49458" w14:textId="77777777" w:rsidR="00D11C87" w:rsidRPr="00E96605" w:rsidRDefault="00D11C87" w:rsidP="00BC5778">
            <w:pPr>
              <w:pStyle w:val="Prrafodelista"/>
              <w:numPr>
                <w:ilvl w:val="0"/>
                <w:numId w:val="13"/>
              </w:numPr>
              <w:jc w:val="center"/>
              <w:rPr>
                <w:rFonts w:ascii="Times New Roman" w:hAnsi="Times New Roman" w:cs="Times New Roman"/>
                <w:sz w:val="24"/>
                <w:szCs w:val="24"/>
              </w:rPr>
            </w:pPr>
          </w:p>
        </w:tc>
        <w:tc>
          <w:tcPr>
            <w:tcW w:w="1271" w:type="dxa"/>
            <w:vAlign w:val="center"/>
          </w:tcPr>
          <w:p w14:paraId="3FEBAF16"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HD 3043</w:t>
            </w:r>
          </w:p>
        </w:tc>
        <w:tc>
          <w:tcPr>
            <w:tcW w:w="3330" w:type="dxa"/>
            <w:vAlign w:val="center"/>
          </w:tcPr>
          <w:p w14:paraId="4FA8C4E5" w14:textId="77777777" w:rsidR="00D51BE4" w:rsidRPr="003F01BC" w:rsidRDefault="00D51BE4" w:rsidP="00D51BE4">
            <w:pPr>
              <w:rPr>
                <w:lang w:val="pt-BR"/>
                <w:rPrChange w:id="21" w:author="HP" w:date="2025-10-28T11:26:00Z">
                  <w:rPr/>
                </w:rPrChange>
              </w:rPr>
            </w:pPr>
            <w:proofErr w:type="spellStart"/>
            <w:r w:rsidRPr="003F01BC">
              <w:rPr>
                <w:lang w:val="pt-BR"/>
                <w:rPrChange w:id="22" w:author="HP" w:date="2025-10-28T11:26:00Z">
                  <w:rPr/>
                </w:rPrChange>
              </w:rPr>
              <w:t>PJN</w:t>
            </w:r>
            <w:proofErr w:type="spellEnd"/>
            <w:r w:rsidRPr="003F01BC">
              <w:rPr>
                <w:lang w:val="pt-BR"/>
                <w:rPrChange w:id="23" w:author="HP" w:date="2025-10-28T11:26:00Z">
                  <w:rPr/>
                </w:rPrChange>
              </w:rPr>
              <w:t>/</w:t>
            </w:r>
            <w:proofErr w:type="spellStart"/>
            <w:r w:rsidRPr="003F01BC">
              <w:rPr>
                <w:lang w:val="pt-BR"/>
                <w:rPrChange w:id="24" w:author="HP" w:date="2025-10-28T11:26:00Z">
                  <w:rPr/>
                </w:rPrChange>
              </w:rPr>
              <w:t>BOW</w:t>
            </w:r>
            <w:proofErr w:type="spellEnd"/>
            <w:r w:rsidRPr="003F01BC">
              <w:rPr>
                <w:lang w:val="pt-BR"/>
                <w:rPrChange w:id="25" w:author="HP" w:date="2025-10-28T11:26:00Z">
                  <w:rPr/>
                </w:rPrChange>
              </w:rPr>
              <w:t>//</w:t>
            </w:r>
            <w:proofErr w:type="spellStart"/>
            <w:r w:rsidRPr="003F01BC">
              <w:rPr>
                <w:lang w:val="pt-BR"/>
                <w:rPrChange w:id="26" w:author="HP" w:date="2025-10-28T11:26:00Z">
                  <w:rPr/>
                </w:rPrChange>
              </w:rPr>
              <w:t>OPATA</w:t>
            </w:r>
            <w:proofErr w:type="spellEnd"/>
            <w:r w:rsidRPr="003F01BC">
              <w:rPr>
                <w:lang w:val="pt-BR"/>
                <w:rPrChange w:id="27" w:author="HP" w:date="2025-10-28T11:26:00Z">
                  <w:rPr/>
                </w:rPrChange>
              </w:rPr>
              <w:t>*2/3/CROC_1/A</w:t>
            </w:r>
          </w:p>
          <w:p w14:paraId="1896603B" w14:textId="77777777" w:rsidR="00D11C87" w:rsidRPr="003F01BC" w:rsidRDefault="00D51BE4" w:rsidP="00D51BE4">
            <w:pPr>
              <w:rPr>
                <w:lang w:val="pt-BR"/>
                <w:rPrChange w:id="28" w:author="HP" w:date="2025-10-28T11:26:00Z">
                  <w:rPr/>
                </w:rPrChange>
              </w:rPr>
            </w:pPr>
            <w:proofErr w:type="spellStart"/>
            <w:r w:rsidRPr="003F01BC">
              <w:rPr>
                <w:lang w:val="pt-BR"/>
                <w:rPrChange w:id="29" w:author="HP" w:date="2025-10-28T11:26:00Z">
                  <w:rPr/>
                </w:rPrChange>
              </w:rPr>
              <w:t>e.squarrosa</w:t>
            </w:r>
            <w:proofErr w:type="spellEnd"/>
            <w:r w:rsidRPr="003F01BC">
              <w:rPr>
                <w:lang w:val="pt-BR"/>
                <w:rPrChange w:id="30" w:author="HP" w:date="2025-10-28T11:26:00Z">
                  <w:rPr/>
                </w:rPrChange>
              </w:rPr>
              <w:t>(</w:t>
            </w:r>
            <w:proofErr w:type="gramStart"/>
            <w:r w:rsidRPr="003F01BC">
              <w:rPr>
                <w:lang w:val="pt-BR"/>
                <w:rPrChange w:id="31" w:author="HP" w:date="2025-10-28T11:26:00Z">
                  <w:rPr/>
                </w:rPrChange>
              </w:rPr>
              <w:t>224)/</w:t>
            </w:r>
            <w:proofErr w:type="gramEnd"/>
            <w:r w:rsidRPr="003F01BC">
              <w:rPr>
                <w:lang w:val="pt-BR"/>
                <w:rPrChange w:id="32" w:author="HP" w:date="2025-10-28T11:26:00Z">
                  <w:rPr/>
                </w:rPrChange>
              </w:rPr>
              <w:t>/</w:t>
            </w:r>
            <w:proofErr w:type="spellStart"/>
            <w:r w:rsidRPr="003F01BC">
              <w:rPr>
                <w:lang w:val="pt-BR"/>
                <w:rPrChange w:id="33" w:author="HP" w:date="2025-10-28T11:26:00Z">
                  <w:rPr/>
                </w:rPrChange>
              </w:rPr>
              <w:t>OPATA</w:t>
            </w:r>
            <w:proofErr w:type="spellEnd"/>
          </w:p>
        </w:tc>
        <w:tc>
          <w:tcPr>
            <w:tcW w:w="1350" w:type="dxa"/>
            <w:vAlign w:val="center"/>
          </w:tcPr>
          <w:p w14:paraId="5BF68582" w14:textId="77777777" w:rsidR="00D11C87" w:rsidRPr="00E96605" w:rsidRDefault="00D11C87" w:rsidP="0015504F">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TS</w:t>
            </w:r>
            <w:proofErr w:type="spellEnd"/>
            <w:r w:rsidRPr="00E96605">
              <w:rPr>
                <w:rFonts w:ascii="Times New Roman" w:hAnsi="Times New Roman" w:cs="Times New Roman"/>
                <w:sz w:val="24"/>
                <w:szCs w:val="24"/>
              </w:rPr>
              <w:t>, RI</w:t>
            </w:r>
          </w:p>
        </w:tc>
        <w:tc>
          <w:tcPr>
            <w:tcW w:w="2160" w:type="dxa"/>
            <w:vAlign w:val="center"/>
          </w:tcPr>
          <w:p w14:paraId="1B6CB069"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33B85A00"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2619222"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42.8</w:t>
            </w:r>
          </w:p>
        </w:tc>
        <w:tc>
          <w:tcPr>
            <w:tcW w:w="720" w:type="dxa"/>
            <w:vAlign w:val="center"/>
          </w:tcPr>
          <w:p w14:paraId="342FFDEA"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02CD280"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50.2</w:t>
            </w:r>
          </w:p>
        </w:tc>
        <w:tc>
          <w:tcPr>
            <w:tcW w:w="1040" w:type="dxa"/>
          </w:tcPr>
          <w:p w14:paraId="42943FD5"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72E216C0" w14:textId="77777777" w:rsidTr="00D81913">
        <w:trPr>
          <w:trHeight w:val="321"/>
          <w:jc w:val="center"/>
        </w:trPr>
        <w:tc>
          <w:tcPr>
            <w:tcW w:w="846" w:type="dxa"/>
            <w:vAlign w:val="center"/>
          </w:tcPr>
          <w:p w14:paraId="590C4330" w14:textId="77777777" w:rsidR="00D11C87" w:rsidRPr="00E96605" w:rsidRDefault="00D11C87" w:rsidP="00BC5778">
            <w:pPr>
              <w:pStyle w:val="Prrafodelista"/>
              <w:numPr>
                <w:ilvl w:val="0"/>
                <w:numId w:val="13"/>
              </w:numPr>
              <w:jc w:val="center"/>
              <w:rPr>
                <w:rFonts w:ascii="Times New Roman" w:hAnsi="Times New Roman" w:cs="Times New Roman"/>
                <w:sz w:val="24"/>
                <w:szCs w:val="24"/>
              </w:rPr>
            </w:pPr>
          </w:p>
        </w:tc>
        <w:tc>
          <w:tcPr>
            <w:tcW w:w="1271" w:type="dxa"/>
            <w:vAlign w:val="center"/>
          </w:tcPr>
          <w:p w14:paraId="467A6D37"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PBW 644</w:t>
            </w:r>
          </w:p>
        </w:tc>
        <w:tc>
          <w:tcPr>
            <w:tcW w:w="3330" w:type="dxa"/>
            <w:vAlign w:val="center"/>
          </w:tcPr>
          <w:p w14:paraId="61BCBC95" w14:textId="77777777" w:rsidR="00D11C87" w:rsidRPr="00E96605" w:rsidRDefault="00D51BE4" w:rsidP="00D51BE4">
            <w:r w:rsidRPr="00E96605">
              <w:t>PBW175/HD2643</w:t>
            </w:r>
          </w:p>
        </w:tc>
        <w:tc>
          <w:tcPr>
            <w:tcW w:w="1350" w:type="dxa"/>
            <w:vAlign w:val="center"/>
          </w:tcPr>
          <w:p w14:paraId="209B85A9"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2160" w:type="dxa"/>
            <w:vAlign w:val="center"/>
          </w:tcPr>
          <w:p w14:paraId="09635C98"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43E3EF89"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1A693D14"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42.8</w:t>
            </w:r>
          </w:p>
        </w:tc>
        <w:tc>
          <w:tcPr>
            <w:tcW w:w="720" w:type="dxa"/>
            <w:vAlign w:val="center"/>
          </w:tcPr>
          <w:p w14:paraId="5258E7BB"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7BEC501"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44.8</w:t>
            </w:r>
          </w:p>
        </w:tc>
        <w:tc>
          <w:tcPr>
            <w:tcW w:w="1040" w:type="dxa"/>
          </w:tcPr>
          <w:p w14:paraId="2C988990"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03B95639" w14:textId="77777777" w:rsidTr="00D81913">
        <w:trPr>
          <w:trHeight w:val="321"/>
          <w:jc w:val="center"/>
        </w:trPr>
        <w:tc>
          <w:tcPr>
            <w:tcW w:w="846" w:type="dxa"/>
            <w:vAlign w:val="center"/>
          </w:tcPr>
          <w:p w14:paraId="668FC1DA" w14:textId="77777777" w:rsidR="00D11C87" w:rsidRPr="00E96605" w:rsidRDefault="00D11C87" w:rsidP="00BC5778">
            <w:pPr>
              <w:pStyle w:val="Prrafodelista"/>
              <w:numPr>
                <w:ilvl w:val="0"/>
                <w:numId w:val="13"/>
              </w:numPr>
              <w:jc w:val="center"/>
              <w:rPr>
                <w:rFonts w:ascii="Times New Roman" w:hAnsi="Times New Roman" w:cs="Times New Roman"/>
                <w:sz w:val="24"/>
                <w:szCs w:val="24"/>
              </w:rPr>
            </w:pPr>
          </w:p>
        </w:tc>
        <w:tc>
          <w:tcPr>
            <w:tcW w:w="1271" w:type="dxa"/>
            <w:vAlign w:val="center"/>
          </w:tcPr>
          <w:p w14:paraId="340CBD02"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WH 1080</w:t>
            </w:r>
          </w:p>
        </w:tc>
        <w:tc>
          <w:tcPr>
            <w:tcW w:w="3330" w:type="dxa"/>
            <w:vAlign w:val="center"/>
          </w:tcPr>
          <w:p w14:paraId="67BBD662" w14:textId="77777777" w:rsidR="00D11C87" w:rsidRPr="00E96605" w:rsidRDefault="00D51BE4" w:rsidP="00D51BE4">
            <w:r w:rsidRPr="00E96605">
              <w:t>21ST SAWSN151</w:t>
            </w:r>
          </w:p>
        </w:tc>
        <w:tc>
          <w:tcPr>
            <w:tcW w:w="1350" w:type="dxa"/>
            <w:vAlign w:val="center"/>
          </w:tcPr>
          <w:p w14:paraId="2C1C5395"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2160" w:type="dxa"/>
            <w:vAlign w:val="center"/>
          </w:tcPr>
          <w:p w14:paraId="55BF36C5"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23A513E3"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0EF8A9A9"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30.8</w:t>
            </w:r>
          </w:p>
        </w:tc>
        <w:tc>
          <w:tcPr>
            <w:tcW w:w="720" w:type="dxa"/>
            <w:vAlign w:val="center"/>
          </w:tcPr>
          <w:p w14:paraId="749162BA"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08856B77"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44.4</w:t>
            </w:r>
          </w:p>
        </w:tc>
        <w:tc>
          <w:tcPr>
            <w:tcW w:w="1040" w:type="dxa"/>
          </w:tcPr>
          <w:p w14:paraId="01786B4F"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7560C602" w14:textId="77777777" w:rsidTr="00D81913">
        <w:trPr>
          <w:trHeight w:val="321"/>
          <w:jc w:val="center"/>
        </w:trPr>
        <w:tc>
          <w:tcPr>
            <w:tcW w:w="846" w:type="dxa"/>
            <w:vAlign w:val="center"/>
          </w:tcPr>
          <w:p w14:paraId="782D75BD" w14:textId="77777777" w:rsidR="00D11C87" w:rsidRPr="00E96605" w:rsidRDefault="00D11C87" w:rsidP="00BC5778">
            <w:pPr>
              <w:pStyle w:val="Prrafodelista"/>
              <w:numPr>
                <w:ilvl w:val="0"/>
                <w:numId w:val="13"/>
              </w:numPr>
              <w:jc w:val="center"/>
              <w:rPr>
                <w:rFonts w:ascii="Times New Roman" w:hAnsi="Times New Roman" w:cs="Times New Roman"/>
                <w:sz w:val="24"/>
                <w:szCs w:val="24"/>
              </w:rPr>
            </w:pPr>
          </w:p>
        </w:tc>
        <w:tc>
          <w:tcPr>
            <w:tcW w:w="1271" w:type="dxa"/>
            <w:vAlign w:val="center"/>
          </w:tcPr>
          <w:p w14:paraId="030ABF5E"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WH 1142</w:t>
            </w:r>
          </w:p>
        </w:tc>
        <w:tc>
          <w:tcPr>
            <w:tcW w:w="3330" w:type="dxa"/>
            <w:vAlign w:val="center"/>
          </w:tcPr>
          <w:p w14:paraId="4E5C3C5C" w14:textId="77777777" w:rsidR="00D11C87" w:rsidRPr="00E96605" w:rsidRDefault="00D51BE4" w:rsidP="00D51BE4">
            <w:r w:rsidRPr="00E96605">
              <w:t>MUNIA/CHTO/AMSEL</w:t>
            </w:r>
          </w:p>
        </w:tc>
        <w:tc>
          <w:tcPr>
            <w:tcW w:w="1350" w:type="dxa"/>
            <w:vAlign w:val="center"/>
          </w:tcPr>
          <w:p w14:paraId="43846CA4"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4A48AA8A"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60C35D9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1EAC53F"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48.1</w:t>
            </w:r>
          </w:p>
        </w:tc>
        <w:tc>
          <w:tcPr>
            <w:tcW w:w="720" w:type="dxa"/>
            <w:vAlign w:val="center"/>
          </w:tcPr>
          <w:p w14:paraId="669DD5BB"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501D4A96"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62.5</w:t>
            </w:r>
          </w:p>
        </w:tc>
        <w:tc>
          <w:tcPr>
            <w:tcW w:w="1040" w:type="dxa"/>
          </w:tcPr>
          <w:p w14:paraId="0EC34CAA"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011D286E" w14:textId="77777777" w:rsidTr="00D81913">
        <w:trPr>
          <w:trHeight w:val="321"/>
          <w:jc w:val="center"/>
        </w:trPr>
        <w:tc>
          <w:tcPr>
            <w:tcW w:w="846" w:type="dxa"/>
            <w:vAlign w:val="center"/>
          </w:tcPr>
          <w:p w14:paraId="1C993A08" w14:textId="77777777" w:rsidR="00D11C87" w:rsidRPr="00E96605" w:rsidRDefault="00D11C87" w:rsidP="00BC5778">
            <w:pPr>
              <w:pStyle w:val="Prrafodelista"/>
              <w:numPr>
                <w:ilvl w:val="0"/>
                <w:numId w:val="13"/>
              </w:numPr>
              <w:jc w:val="center"/>
              <w:rPr>
                <w:rFonts w:ascii="Times New Roman" w:hAnsi="Times New Roman" w:cs="Times New Roman"/>
                <w:sz w:val="24"/>
                <w:szCs w:val="24"/>
              </w:rPr>
            </w:pPr>
          </w:p>
        </w:tc>
        <w:tc>
          <w:tcPr>
            <w:tcW w:w="1271" w:type="dxa"/>
            <w:vAlign w:val="center"/>
          </w:tcPr>
          <w:p w14:paraId="3D540FC3"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PBW 660</w:t>
            </w:r>
          </w:p>
        </w:tc>
        <w:tc>
          <w:tcPr>
            <w:tcW w:w="3330" w:type="dxa"/>
            <w:vAlign w:val="center"/>
          </w:tcPr>
          <w:p w14:paraId="5CED70EC" w14:textId="77777777" w:rsidR="00D11C87" w:rsidRPr="00E96605" w:rsidRDefault="00D51BE4" w:rsidP="00D51BE4">
            <w:r w:rsidRPr="00E96605">
              <w:t>WG 6761 / WG6798</w:t>
            </w:r>
          </w:p>
        </w:tc>
        <w:tc>
          <w:tcPr>
            <w:tcW w:w="1350" w:type="dxa"/>
            <w:vAlign w:val="center"/>
          </w:tcPr>
          <w:p w14:paraId="1C11F9B5"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2160" w:type="dxa"/>
            <w:vAlign w:val="center"/>
          </w:tcPr>
          <w:p w14:paraId="78A564C6"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7C17FFD4"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FBE6A9E"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35.3</w:t>
            </w:r>
          </w:p>
        </w:tc>
        <w:tc>
          <w:tcPr>
            <w:tcW w:w="720" w:type="dxa"/>
            <w:vAlign w:val="center"/>
          </w:tcPr>
          <w:p w14:paraId="070CF9F5"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17DDD538"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49.3</w:t>
            </w:r>
          </w:p>
        </w:tc>
        <w:tc>
          <w:tcPr>
            <w:tcW w:w="1040" w:type="dxa"/>
          </w:tcPr>
          <w:p w14:paraId="34497513"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5A6CD31F" w14:textId="77777777" w:rsidTr="00D81913">
        <w:trPr>
          <w:trHeight w:val="321"/>
          <w:jc w:val="center"/>
        </w:trPr>
        <w:tc>
          <w:tcPr>
            <w:tcW w:w="846" w:type="dxa"/>
            <w:vAlign w:val="center"/>
          </w:tcPr>
          <w:p w14:paraId="56A4C539" w14:textId="77777777" w:rsidR="00D11C87" w:rsidRPr="00E96605" w:rsidRDefault="00D11C87" w:rsidP="00BC5778">
            <w:pPr>
              <w:pStyle w:val="Prrafodelista"/>
              <w:numPr>
                <w:ilvl w:val="0"/>
                <w:numId w:val="13"/>
              </w:numPr>
              <w:jc w:val="center"/>
              <w:rPr>
                <w:rFonts w:ascii="Times New Roman" w:hAnsi="Times New Roman" w:cs="Times New Roman"/>
                <w:sz w:val="24"/>
                <w:szCs w:val="24"/>
              </w:rPr>
            </w:pPr>
          </w:p>
        </w:tc>
        <w:tc>
          <w:tcPr>
            <w:tcW w:w="1271" w:type="dxa"/>
            <w:vAlign w:val="center"/>
          </w:tcPr>
          <w:p w14:paraId="0A2EFD91"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HD 3237</w:t>
            </w:r>
          </w:p>
        </w:tc>
        <w:tc>
          <w:tcPr>
            <w:tcW w:w="3330" w:type="dxa"/>
            <w:vAlign w:val="center"/>
          </w:tcPr>
          <w:p w14:paraId="47C26B28" w14:textId="77777777" w:rsidR="00D11C87" w:rsidRPr="00E96605" w:rsidRDefault="00805AD9" w:rsidP="0091014A">
            <w:pPr>
              <w:rPr>
                <w:rFonts w:ascii="Times New Roman" w:hAnsi="Times New Roman" w:cs="Times New Roman"/>
                <w:sz w:val="24"/>
                <w:szCs w:val="24"/>
              </w:rPr>
            </w:pPr>
            <w:r w:rsidRPr="00E96605">
              <w:rPr>
                <w:sz w:val="18"/>
              </w:rPr>
              <w:t>HD 3016/HD 2967</w:t>
            </w:r>
          </w:p>
        </w:tc>
        <w:tc>
          <w:tcPr>
            <w:tcW w:w="1350" w:type="dxa"/>
            <w:vAlign w:val="center"/>
          </w:tcPr>
          <w:p w14:paraId="0895C250"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744C364D"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2ACC0D81"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12EC622"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48.4</w:t>
            </w:r>
          </w:p>
        </w:tc>
        <w:tc>
          <w:tcPr>
            <w:tcW w:w="720" w:type="dxa"/>
            <w:vAlign w:val="center"/>
          </w:tcPr>
          <w:p w14:paraId="2A73F001"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CCB0E56"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63.1</w:t>
            </w:r>
          </w:p>
        </w:tc>
        <w:tc>
          <w:tcPr>
            <w:tcW w:w="1040" w:type="dxa"/>
          </w:tcPr>
          <w:p w14:paraId="54F1C704"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39D0977A" w14:textId="77777777" w:rsidTr="00D81913">
        <w:trPr>
          <w:trHeight w:val="321"/>
          <w:jc w:val="center"/>
        </w:trPr>
        <w:tc>
          <w:tcPr>
            <w:tcW w:w="846" w:type="dxa"/>
            <w:vAlign w:val="center"/>
          </w:tcPr>
          <w:p w14:paraId="1BEC30F8" w14:textId="77777777" w:rsidR="00D11C87" w:rsidRPr="00E96605" w:rsidRDefault="00D11C87" w:rsidP="00BC5778">
            <w:pPr>
              <w:pStyle w:val="Prrafodelista"/>
              <w:numPr>
                <w:ilvl w:val="0"/>
                <w:numId w:val="13"/>
              </w:numPr>
              <w:jc w:val="center"/>
              <w:rPr>
                <w:rFonts w:ascii="Times New Roman" w:hAnsi="Times New Roman" w:cs="Times New Roman"/>
                <w:sz w:val="24"/>
                <w:szCs w:val="24"/>
              </w:rPr>
            </w:pPr>
          </w:p>
        </w:tc>
        <w:tc>
          <w:tcPr>
            <w:tcW w:w="1271" w:type="dxa"/>
            <w:vAlign w:val="center"/>
          </w:tcPr>
          <w:p w14:paraId="4F1F525D"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HI 1620</w:t>
            </w:r>
          </w:p>
        </w:tc>
        <w:tc>
          <w:tcPr>
            <w:tcW w:w="3330" w:type="dxa"/>
            <w:vAlign w:val="center"/>
          </w:tcPr>
          <w:p w14:paraId="7FA7A36E" w14:textId="77777777" w:rsidR="00D11C87" w:rsidRPr="00E96605" w:rsidRDefault="00750BF8" w:rsidP="00B12A00">
            <w:pPr>
              <w:spacing w:line="259" w:lineRule="auto"/>
              <w:ind w:left="15"/>
              <w:rPr>
                <w:rFonts w:ascii="Times New Roman" w:hAnsi="Times New Roman" w:cs="Times New Roman"/>
                <w:sz w:val="24"/>
                <w:szCs w:val="24"/>
              </w:rPr>
            </w:pPr>
            <w:r w:rsidRPr="00E96605">
              <w:rPr>
                <w:sz w:val="18"/>
              </w:rPr>
              <w:t>NAC/TH.AC//3*PVN/3/MIRLO/BUC/4/2*PASTOR/5/KACHU/6/KACHU</w:t>
            </w:r>
          </w:p>
        </w:tc>
        <w:tc>
          <w:tcPr>
            <w:tcW w:w="1350" w:type="dxa"/>
            <w:vAlign w:val="center"/>
          </w:tcPr>
          <w:p w14:paraId="5D35B782"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70CDDC80"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4911862"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6D612112"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49.1</w:t>
            </w:r>
          </w:p>
        </w:tc>
        <w:tc>
          <w:tcPr>
            <w:tcW w:w="720" w:type="dxa"/>
            <w:vAlign w:val="center"/>
          </w:tcPr>
          <w:p w14:paraId="423E9597"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5FDAAF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61.8</w:t>
            </w:r>
          </w:p>
        </w:tc>
        <w:tc>
          <w:tcPr>
            <w:tcW w:w="1040" w:type="dxa"/>
          </w:tcPr>
          <w:p w14:paraId="1F9532F5"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0E826EE6" w14:textId="77777777" w:rsidTr="00D81913">
        <w:trPr>
          <w:trHeight w:val="321"/>
          <w:jc w:val="center"/>
        </w:trPr>
        <w:tc>
          <w:tcPr>
            <w:tcW w:w="846" w:type="dxa"/>
            <w:vAlign w:val="center"/>
          </w:tcPr>
          <w:p w14:paraId="124FFF2F" w14:textId="77777777" w:rsidR="00D11C87" w:rsidRPr="00E96605" w:rsidRDefault="00D11C87" w:rsidP="00BC5778">
            <w:pPr>
              <w:pStyle w:val="Prrafodelista"/>
              <w:numPr>
                <w:ilvl w:val="0"/>
                <w:numId w:val="13"/>
              </w:numPr>
              <w:jc w:val="center"/>
              <w:rPr>
                <w:rFonts w:ascii="Times New Roman" w:hAnsi="Times New Roman" w:cs="Times New Roman"/>
                <w:sz w:val="24"/>
                <w:szCs w:val="24"/>
              </w:rPr>
            </w:pPr>
          </w:p>
        </w:tc>
        <w:tc>
          <w:tcPr>
            <w:tcW w:w="1271" w:type="dxa"/>
            <w:vAlign w:val="center"/>
          </w:tcPr>
          <w:p w14:paraId="21FD7C14"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HI 1628</w:t>
            </w:r>
          </w:p>
        </w:tc>
        <w:tc>
          <w:tcPr>
            <w:tcW w:w="3330" w:type="dxa"/>
            <w:vAlign w:val="center"/>
          </w:tcPr>
          <w:p w14:paraId="148DC21E" w14:textId="77777777" w:rsidR="00D11C87" w:rsidRPr="00E96605" w:rsidRDefault="00750BF8" w:rsidP="00B12A00">
            <w:pPr>
              <w:spacing w:line="259" w:lineRule="auto"/>
              <w:rPr>
                <w:rFonts w:ascii="Times New Roman" w:hAnsi="Times New Roman" w:cs="Times New Roman"/>
                <w:sz w:val="24"/>
                <w:szCs w:val="24"/>
              </w:rPr>
            </w:pPr>
            <w:r w:rsidRPr="00E96605">
              <w:rPr>
                <w:sz w:val="18"/>
              </w:rPr>
              <w:t>FRET2*2/4/SNI/TRAP#1/3/KAUZ*2/TRAP//KAUZ/5/PFAU/WEAVER//BRAMBLING</w:t>
            </w:r>
          </w:p>
        </w:tc>
        <w:tc>
          <w:tcPr>
            <w:tcW w:w="1350" w:type="dxa"/>
            <w:vAlign w:val="center"/>
          </w:tcPr>
          <w:p w14:paraId="1D5CAAE1"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07143323"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CFA7E70"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20D1556C" w14:textId="77777777" w:rsidR="00D11C87" w:rsidRPr="00E96605" w:rsidRDefault="00D11C87" w:rsidP="005D7531">
            <w:pPr>
              <w:jc w:val="center"/>
              <w:rPr>
                <w:rFonts w:ascii="Times New Roman" w:hAnsi="Times New Roman" w:cs="Times New Roman"/>
                <w:sz w:val="24"/>
                <w:szCs w:val="24"/>
              </w:rPr>
            </w:pPr>
            <w:r w:rsidRPr="00E96605">
              <w:rPr>
                <w:rFonts w:ascii="Times New Roman" w:hAnsi="Times New Roman" w:cs="Times New Roman"/>
                <w:sz w:val="24"/>
                <w:szCs w:val="24"/>
              </w:rPr>
              <w:t>50.4</w:t>
            </w:r>
          </w:p>
        </w:tc>
        <w:tc>
          <w:tcPr>
            <w:tcW w:w="720" w:type="dxa"/>
            <w:vAlign w:val="center"/>
          </w:tcPr>
          <w:p w14:paraId="19C6D5B2"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C00CFBF" w14:textId="77777777" w:rsidR="00D11C87" w:rsidRPr="00E96605" w:rsidRDefault="00D11C87" w:rsidP="005D7531">
            <w:pPr>
              <w:jc w:val="center"/>
              <w:rPr>
                <w:rFonts w:ascii="Times New Roman" w:hAnsi="Times New Roman" w:cs="Times New Roman"/>
                <w:sz w:val="24"/>
                <w:szCs w:val="24"/>
              </w:rPr>
            </w:pPr>
            <w:r w:rsidRPr="00E96605">
              <w:rPr>
                <w:rFonts w:ascii="Times New Roman" w:hAnsi="Times New Roman" w:cs="Times New Roman"/>
                <w:sz w:val="24"/>
                <w:szCs w:val="24"/>
              </w:rPr>
              <w:t>65.1</w:t>
            </w:r>
          </w:p>
        </w:tc>
        <w:tc>
          <w:tcPr>
            <w:tcW w:w="1040" w:type="dxa"/>
          </w:tcPr>
          <w:p w14:paraId="462EDA88" w14:textId="77777777" w:rsidR="00D11C87" w:rsidRPr="00E96605" w:rsidRDefault="00D11C87" w:rsidP="005C70D3">
            <w:pPr>
              <w:jc w:val="center"/>
            </w:pPr>
            <w:r w:rsidRPr="00E96605">
              <w:rPr>
                <w:rFonts w:ascii="Times New Roman" w:hAnsi="Times New Roman" w:cs="Times New Roman"/>
                <w:sz w:val="24"/>
                <w:szCs w:val="24"/>
              </w:rPr>
              <w:t>DST</w:t>
            </w:r>
          </w:p>
        </w:tc>
      </w:tr>
      <w:tr w:rsidR="00D11C87" w:rsidRPr="00E96605" w14:paraId="18BB4154" w14:textId="77777777" w:rsidTr="00D81913">
        <w:trPr>
          <w:trHeight w:val="321"/>
          <w:jc w:val="center"/>
        </w:trPr>
        <w:tc>
          <w:tcPr>
            <w:tcW w:w="846" w:type="dxa"/>
            <w:vAlign w:val="center"/>
          </w:tcPr>
          <w:p w14:paraId="3CE518B7" w14:textId="77777777" w:rsidR="00D11C87" w:rsidRPr="00E96605" w:rsidRDefault="00D11C87" w:rsidP="00BC5778">
            <w:pPr>
              <w:pStyle w:val="Prrafodelista"/>
              <w:numPr>
                <w:ilvl w:val="0"/>
                <w:numId w:val="13"/>
              </w:numPr>
              <w:jc w:val="center"/>
              <w:rPr>
                <w:rFonts w:ascii="Times New Roman" w:hAnsi="Times New Roman" w:cs="Times New Roman"/>
                <w:sz w:val="24"/>
                <w:szCs w:val="24"/>
              </w:rPr>
            </w:pPr>
          </w:p>
        </w:tc>
        <w:tc>
          <w:tcPr>
            <w:tcW w:w="1271" w:type="dxa"/>
            <w:vAlign w:val="center"/>
          </w:tcPr>
          <w:p w14:paraId="3BF1EFEF"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DBW 296</w:t>
            </w:r>
          </w:p>
        </w:tc>
        <w:tc>
          <w:tcPr>
            <w:tcW w:w="3330" w:type="dxa"/>
            <w:vAlign w:val="center"/>
          </w:tcPr>
          <w:p w14:paraId="4B8E7A4B" w14:textId="77777777" w:rsidR="00D11C87" w:rsidRPr="00E96605" w:rsidRDefault="00750BF8" w:rsidP="00B12A00">
            <w:pPr>
              <w:spacing w:line="259" w:lineRule="auto"/>
              <w:rPr>
                <w:rFonts w:ascii="Times New Roman" w:hAnsi="Times New Roman" w:cs="Times New Roman"/>
                <w:sz w:val="24"/>
                <w:szCs w:val="24"/>
              </w:rPr>
            </w:pPr>
            <w:r w:rsidRPr="00E96605">
              <w:rPr>
                <w:sz w:val="18"/>
              </w:rPr>
              <w:t>SOKOLL/3/PASTOR//HXL7573/2*BAU/4/MASSIV/PPR47.89C (23rd SAWYT Entry No. 321)</w:t>
            </w:r>
          </w:p>
        </w:tc>
        <w:tc>
          <w:tcPr>
            <w:tcW w:w="1350" w:type="dxa"/>
            <w:vAlign w:val="center"/>
          </w:tcPr>
          <w:p w14:paraId="33F65A40"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0CF11C46"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18D666CC"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43270E1"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56.1</w:t>
            </w:r>
          </w:p>
        </w:tc>
        <w:tc>
          <w:tcPr>
            <w:tcW w:w="720" w:type="dxa"/>
            <w:vAlign w:val="center"/>
          </w:tcPr>
          <w:p w14:paraId="4E216099"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7183A6F8"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83.3</w:t>
            </w:r>
          </w:p>
        </w:tc>
        <w:tc>
          <w:tcPr>
            <w:tcW w:w="1040" w:type="dxa"/>
          </w:tcPr>
          <w:p w14:paraId="62A96CAE" w14:textId="77777777" w:rsidR="00D11C87" w:rsidRPr="00E96605" w:rsidRDefault="00D11C87" w:rsidP="00B40380">
            <w:pPr>
              <w:jc w:val="center"/>
            </w:pPr>
            <w:r w:rsidRPr="00E96605">
              <w:rPr>
                <w:rFonts w:ascii="Times New Roman" w:hAnsi="Times New Roman" w:cs="Times New Roman"/>
                <w:sz w:val="24"/>
                <w:szCs w:val="24"/>
              </w:rPr>
              <w:t>DST &amp; H</w:t>
            </w:r>
          </w:p>
        </w:tc>
      </w:tr>
      <w:tr w:rsidR="00D11C87" w:rsidRPr="00E96605" w14:paraId="0578D407" w14:textId="77777777" w:rsidTr="00D81913">
        <w:trPr>
          <w:trHeight w:val="321"/>
          <w:jc w:val="center"/>
        </w:trPr>
        <w:tc>
          <w:tcPr>
            <w:tcW w:w="846" w:type="dxa"/>
            <w:vAlign w:val="center"/>
          </w:tcPr>
          <w:p w14:paraId="62C5FF7E" w14:textId="77777777" w:rsidR="00D11C87" w:rsidRPr="00E96605" w:rsidRDefault="00D11C87" w:rsidP="00BC5778">
            <w:pPr>
              <w:pStyle w:val="Prrafodelista"/>
              <w:numPr>
                <w:ilvl w:val="0"/>
                <w:numId w:val="13"/>
              </w:numPr>
              <w:jc w:val="center"/>
              <w:rPr>
                <w:rFonts w:ascii="Times New Roman" w:hAnsi="Times New Roman" w:cs="Times New Roman"/>
                <w:sz w:val="24"/>
                <w:szCs w:val="24"/>
              </w:rPr>
            </w:pPr>
          </w:p>
        </w:tc>
        <w:tc>
          <w:tcPr>
            <w:tcW w:w="1271" w:type="dxa"/>
            <w:vAlign w:val="center"/>
          </w:tcPr>
          <w:p w14:paraId="60E765A7"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HUW 838</w:t>
            </w:r>
          </w:p>
        </w:tc>
        <w:tc>
          <w:tcPr>
            <w:tcW w:w="3330" w:type="dxa"/>
            <w:vAlign w:val="center"/>
          </w:tcPr>
          <w:p w14:paraId="2833B28D" w14:textId="77777777" w:rsidR="00D11C87" w:rsidRPr="00E96605" w:rsidRDefault="0064534C" w:rsidP="00B12A00">
            <w:pPr>
              <w:spacing w:line="259" w:lineRule="auto"/>
              <w:rPr>
                <w:rFonts w:ascii="Times New Roman" w:hAnsi="Times New Roman" w:cs="Times New Roman"/>
                <w:sz w:val="24"/>
                <w:szCs w:val="24"/>
              </w:rPr>
            </w:pPr>
            <w:r w:rsidRPr="00E96605">
              <w:rPr>
                <w:sz w:val="18"/>
              </w:rPr>
              <w:t>WBLL1*2/BRAMBLING/4/BABAX/LR42//BABAX*2/3/SHAMA*2/5/PBW343*2/KUKUNA*2//FRTL/PIFED</w:t>
            </w:r>
          </w:p>
        </w:tc>
        <w:tc>
          <w:tcPr>
            <w:tcW w:w="1350" w:type="dxa"/>
            <w:vAlign w:val="center"/>
          </w:tcPr>
          <w:p w14:paraId="6255A0DD"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0A092FBB"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BHU, Varanasi</w:t>
            </w:r>
          </w:p>
        </w:tc>
        <w:tc>
          <w:tcPr>
            <w:tcW w:w="810" w:type="dxa"/>
            <w:vAlign w:val="center"/>
          </w:tcPr>
          <w:p w14:paraId="1D78CC90"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E4C698F"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51.3</w:t>
            </w:r>
          </w:p>
        </w:tc>
        <w:tc>
          <w:tcPr>
            <w:tcW w:w="720" w:type="dxa"/>
            <w:vAlign w:val="center"/>
          </w:tcPr>
          <w:p w14:paraId="147A6419"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65EE20F"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77.7</w:t>
            </w:r>
          </w:p>
        </w:tc>
        <w:tc>
          <w:tcPr>
            <w:tcW w:w="1040" w:type="dxa"/>
          </w:tcPr>
          <w:p w14:paraId="71131E28" w14:textId="77777777" w:rsidR="00D11C87" w:rsidRPr="00E96605" w:rsidRDefault="00D11C87" w:rsidP="00B40380">
            <w:pPr>
              <w:jc w:val="center"/>
            </w:pPr>
            <w:r w:rsidRPr="00E96605">
              <w:rPr>
                <w:rFonts w:ascii="Times New Roman" w:hAnsi="Times New Roman" w:cs="Times New Roman"/>
                <w:sz w:val="24"/>
                <w:szCs w:val="24"/>
              </w:rPr>
              <w:t>DST</w:t>
            </w:r>
          </w:p>
        </w:tc>
      </w:tr>
      <w:tr w:rsidR="00D11C87" w:rsidRPr="00E96605" w14:paraId="425B60A4" w14:textId="77777777" w:rsidTr="00D81913">
        <w:trPr>
          <w:trHeight w:val="321"/>
          <w:jc w:val="center"/>
        </w:trPr>
        <w:tc>
          <w:tcPr>
            <w:tcW w:w="846" w:type="dxa"/>
            <w:vAlign w:val="center"/>
          </w:tcPr>
          <w:p w14:paraId="076ACED0" w14:textId="77777777" w:rsidR="00D11C87" w:rsidRPr="00E96605" w:rsidRDefault="00D11C87" w:rsidP="00BC5778">
            <w:pPr>
              <w:pStyle w:val="Prrafodelista"/>
              <w:numPr>
                <w:ilvl w:val="0"/>
                <w:numId w:val="13"/>
              </w:numPr>
              <w:jc w:val="center"/>
              <w:rPr>
                <w:rFonts w:ascii="Times New Roman" w:hAnsi="Times New Roman" w:cs="Times New Roman"/>
                <w:sz w:val="24"/>
                <w:szCs w:val="24"/>
              </w:rPr>
            </w:pPr>
          </w:p>
        </w:tc>
        <w:tc>
          <w:tcPr>
            <w:tcW w:w="1271" w:type="dxa"/>
            <w:vAlign w:val="center"/>
          </w:tcPr>
          <w:p w14:paraId="278CB2DE"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HD 3369</w:t>
            </w:r>
          </w:p>
        </w:tc>
        <w:tc>
          <w:tcPr>
            <w:tcW w:w="3330" w:type="dxa"/>
            <w:vAlign w:val="center"/>
          </w:tcPr>
          <w:p w14:paraId="5BB6B60E" w14:textId="77777777" w:rsidR="00D11C87" w:rsidRPr="00E96605" w:rsidRDefault="00941F25" w:rsidP="00B12A00">
            <w:pPr>
              <w:spacing w:line="259" w:lineRule="auto"/>
              <w:rPr>
                <w:rFonts w:ascii="Times New Roman" w:hAnsi="Times New Roman" w:cs="Times New Roman"/>
                <w:sz w:val="24"/>
                <w:szCs w:val="24"/>
              </w:rPr>
            </w:pPr>
            <w:r w:rsidRPr="00E96605">
              <w:rPr>
                <w:sz w:val="18"/>
              </w:rPr>
              <w:t>NADI/COPIO//NADIHD3070/HD3078</w:t>
            </w:r>
          </w:p>
        </w:tc>
        <w:tc>
          <w:tcPr>
            <w:tcW w:w="1350" w:type="dxa"/>
            <w:vAlign w:val="center"/>
          </w:tcPr>
          <w:p w14:paraId="0B7314E6"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58F57EE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5D12BC29"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32C952F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50.6</w:t>
            </w:r>
          </w:p>
        </w:tc>
        <w:tc>
          <w:tcPr>
            <w:tcW w:w="720" w:type="dxa"/>
            <w:vAlign w:val="center"/>
          </w:tcPr>
          <w:p w14:paraId="708111BD"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22928675"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71.4</w:t>
            </w:r>
          </w:p>
        </w:tc>
        <w:tc>
          <w:tcPr>
            <w:tcW w:w="1040" w:type="dxa"/>
          </w:tcPr>
          <w:p w14:paraId="6A3D07A6" w14:textId="77777777" w:rsidR="00D11C87" w:rsidRPr="00E96605" w:rsidRDefault="00D11C87" w:rsidP="00B4038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D11C87" w:rsidRPr="00E96605" w14:paraId="561AAB39" w14:textId="77777777" w:rsidTr="00D81913">
        <w:trPr>
          <w:trHeight w:val="321"/>
          <w:jc w:val="center"/>
        </w:trPr>
        <w:tc>
          <w:tcPr>
            <w:tcW w:w="846" w:type="dxa"/>
            <w:vAlign w:val="center"/>
          </w:tcPr>
          <w:p w14:paraId="46975EA7" w14:textId="77777777" w:rsidR="00D11C87" w:rsidRPr="00E96605" w:rsidRDefault="00D11C87" w:rsidP="00BC5778">
            <w:pPr>
              <w:pStyle w:val="Prrafodelista"/>
              <w:numPr>
                <w:ilvl w:val="0"/>
                <w:numId w:val="13"/>
              </w:numPr>
              <w:jc w:val="center"/>
              <w:rPr>
                <w:rFonts w:ascii="Times New Roman" w:hAnsi="Times New Roman" w:cs="Times New Roman"/>
                <w:sz w:val="24"/>
                <w:szCs w:val="24"/>
              </w:rPr>
            </w:pPr>
          </w:p>
        </w:tc>
        <w:tc>
          <w:tcPr>
            <w:tcW w:w="1271" w:type="dxa"/>
            <w:vAlign w:val="center"/>
          </w:tcPr>
          <w:p w14:paraId="3816F5CC"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HI 1653</w:t>
            </w:r>
          </w:p>
        </w:tc>
        <w:tc>
          <w:tcPr>
            <w:tcW w:w="3330" w:type="dxa"/>
            <w:vAlign w:val="center"/>
          </w:tcPr>
          <w:p w14:paraId="63E077BC" w14:textId="77777777" w:rsidR="00D11C87" w:rsidRPr="00E96605" w:rsidRDefault="000811E2" w:rsidP="00B12A00">
            <w:pPr>
              <w:rPr>
                <w:rFonts w:ascii="Times New Roman" w:hAnsi="Times New Roman" w:cs="Times New Roman"/>
                <w:sz w:val="24"/>
                <w:szCs w:val="24"/>
              </w:rPr>
            </w:pPr>
            <w:r w:rsidRPr="00E96605">
              <w:rPr>
                <w:sz w:val="18"/>
              </w:rPr>
              <w:t>NADI/COPIO//NA DI</w:t>
            </w:r>
          </w:p>
        </w:tc>
        <w:tc>
          <w:tcPr>
            <w:tcW w:w="1350" w:type="dxa"/>
            <w:vAlign w:val="center"/>
          </w:tcPr>
          <w:p w14:paraId="355E6554"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01620EED"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9E3518C"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10BC2B39"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51.1</w:t>
            </w:r>
          </w:p>
        </w:tc>
        <w:tc>
          <w:tcPr>
            <w:tcW w:w="720" w:type="dxa"/>
            <w:vAlign w:val="center"/>
          </w:tcPr>
          <w:p w14:paraId="1DD2F400"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0E76E5E"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69.3</w:t>
            </w:r>
          </w:p>
        </w:tc>
        <w:tc>
          <w:tcPr>
            <w:tcW w:w="1040" w:type="dxa"/>
          </w:tcPr>
          <w:p w14:paraId="0981DD7D" w14:textId="77777777" w:rsidR="00D11C87" w:rsidRPr="00E96605" w:rsidRDefault="00D11C87" w:rsidP="00B4038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D11C87" w:rsidRPr="00E96605" w14:paraId="280632E8" w14:textId="77777777" w:rsidTr="00D81913">
        <w:trPr>
          <w:trHeight w:val="321"/>
          <w:jc w:val="center"/>
        </w:trPr>
        <w:tc>
          <w:tcPr>
            <w:tcW w:w="846" w:type="dxa"/>
            <w:vAlign w:val="center"/>
          </w:tcPr>
          <w:p w14:paraId="582786FE" w14:textId="77777777" w:rsidR="00D11C87" w:rsidRPr="00E96605" w:rsidRDefault="00D11C87" w:rsidP="00BC5778">
            <w:pPr>
              <w:pStyle w:val="Prrafodelista"/>
              <w:numPr>
                <w:ilvl w:val="0"/>
                <w:numId w:val="13"/>
              </w:numPr>
              <w:jc w:val="center"/>
              <w:rPr>
                <w:rFonts w:ascii="Times New Roman" w:hAnsi="Times New Roman" w:cs="Times New Roman"/>
                <w:sz w:val="24"/>
                <w:szCs w:val="24"/>
              </w:rPr>
            </w:pPr>
          </w:p>
        </w:tc>
        <w:tc>
          <w:tcPr>
            <w:tcW w:w="1271" w:type="dxa"/>
            <w:vAlign w:val="center"/>
          </w:tcPr>
          <w:p w14:paraId="7F729D94"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HI 1654</w:t>
            </w:r>
          </w:p>
        </w:tc>
        <w:tc>
          <w:tcPr>
            <w:tcW w:w="3330" w:type="dxa"/>
            <w:vAlign w:val="center"/>
          </w:tcPr>
          <w:p w14:paraId="6B1438C4" w14:textId="77777777" w:rsidR="00D11C87" w:rsidRPr="00E96605" w:rsidRDefault="000811E2" w:rsidP="00B12A00">
            <w:pPr>
              <w:spacing w:line="259" w:lineRule="auto"/>
              <w:rPr>
                <w:rFonts w:ascii="Times New Roman" w:hAnsi="Times New Roman" w:cs="Times New Roman"/>
                <w:sz w:val="24"/>
                <w:szCs w:val="24"/>
              </w:rPr>
            </w:pPr>
            <w:r w:rsidRPr="00E96605">
              <w:rPr>
                <w:sz w:val="18"/>
              </w:rPr>
              <w:t>SOKOLL/3/PASTOR//HXL7573/2*BAU/4/PANDION//FILIN/2*PASTOR/3/BERKUT</w:t>
            </w:r>
          </w:p>
        </w:tc>
        <w:tc>
          <w:tcPr>
            <w:tcW w:w="1350" w:type="dxa"/>
            <w:vAlign w:val="center"/>
          </w:tcPr>
          <w:p w14:paraId="01D296BE"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06ED9AEB"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645CDD12"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5999F91C"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51.8</w:t>
            </w:r>
          </w:p>
        </w:tc>
        <w:tc>
          <w:tcPr>
            <w:tcW w:w="720" w:type="dxa"/>
            <w:vAlign w:val="center"/>
          </w:tcPr>
          <w:p w14:paraId="02F68237"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5EE1FB1"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78.2</w:t>
            </w:r>
          </w:p>
        </w:tc>
        <w:tc>
          <w:tcPr>
            <w:tcW w:w="1040" w:type="dxa"/>
          </w:tcPr>
          <w:p w14:paraId="5B42AD7B" w14:textId="77777777" w:rsidR="00D11C87" w:rsidRPr="00E96605" w:rsidRDefault="00D11C87" w:rsidP="005D7531">
            <w:pPr>
              <w:jc w:val="center"/>
            </w:pPr>
            <w:r w:rsidRPr="00E96605">
              <w:rPr>
                <w:rFonts w:ascii="Times New Roman" w:hAnsi="Times New Roman" w:cs="Times New Roman"/>
                <w:sz w:val="24"/>
                <w:szCs w:val="24"/>
              </w:rPr>
              <w:t>DST</w:t>
            </w:r>
          </w:p>
        </w:tc>
      </w:tr>
      <w:tr w:rsidR="00D11C87" w:rsidRPr="00E96605" w14:paraId="36B9EF53" w14:textId="77777777" w:rsidTr="00D81913">
        <w:trPr>
          <w:trHeight w:val="321"/>
          <w:jc w:val="center"/>
        </w:trPr>
        <w:tc>
          <w:tcPr>
            <w:tcW w:w="846" w:type="dxa"/>
            <w:vAlign w:val="center"/>
          </w:tcPr>
          <w:p w14:paraId="10DBC55A" w14:textId="77777777" w:rsidR="00D11C87" w:rsidRPr="00E96605" w:rsidRDefault="00D11C87" w:rsidP="00BC5778">
            <w:pPr>
              <w:pStyle w:val="Prrafodelista"/>
              <w:numPr>
                <w:ilvl w:val="0"/>
                <w:numId w:val="13"/>
              </w:numPr>
              <w:jc w:val="center"/>
              <w:rPr>
                <w:rFonts w:ascii="Times New Roman" w:hAnsi="Times New Roman" w:cs="Times New Roman"/>
                <w:sz w:val="24"/>
                <w:szCs w:val="24"/>
              </w:rPr>
            </w:pPr>
          </w:p>
        </w:tc>
        <w:tc>
          <w:tcPr>
            <w:tcW w:w="1271" w:type="dxa"/>
            <w:vAlign w:val="center"/>
          </w:tcPr>
          <w:p w14:paraId="5A2EC3B8" w14:textId="77777777" w:rsidR="00D11C87" w:rsidRPr="00E96605" w:rsidRDefault="00D11C87" w:rsidP="0015504F">
            <w:pPr>
              <w:jc w:val="center"/>
              <w:rPr>
                <w:rFonts w:ascii="Times New Roman" w:hAnsi="Times New Roman" w:cs="Times New Roman"/>
                <w:sz w:val="24"/>
                <w:szCs w:val="24"/>
              </w:rPr>
            </w:pPr>
            <w:r w:rsidRPr="00E96605">
              <w:rPr>
                <w:rFonts w:ascii="Times New Roman" w:hAnsi="Times New Roman" w:cs="Times New Roman"/>
                <w:sz w:val="24"/>
                <w:szCs w:val="24"/>
              </w:rPr>
              <w:t>NIAW 3170</w:t>
            </w:r>
          </w:p>
        </w:tc>
        <w:tc>
          <w:tcPr>
            <w:tcW w:w="3330" w:type="dxa"/>
            <w:vAlign w:val="center"/>
          </w:tcPr>
          <w:p w14:paraId="4F174242" w14:textId="77777777" w:rsidR="00D11C87" w:rsidRPr="00E96605" w:rsidRDefault="000811E2" w:rsidP="0091014A">
            <w:pPr>
              <w:rPr>
                <w:rFonts w:ascii="Times New Roman" w:hAnsi="Times New Roman" w:cs="Times New Roman"/>
                <w:sz w:val="24"/>
                <w:szCs w:val="24"/>
              </w:rPr>
            </w:pPr>
            <w:r w:rsidRPr="00E96605">
              <w:rPr>
                <w:sz w:val="18"/>
              </w:rPr>
              <w:t>SKOLL/ROLF07</w:t>
            </w:r>
          </w:p>
        </w:tc>
        <w:tc>
          <w:tcPr>
            <w:tcW w:w="1350" w:type="dxa"/>
            <w:vAlign w:val="center"/>
          </w:tcPr>
          <w:p w14:paraId="4A55C4B4"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2160" w:type="dxa"/>
            <w:vAlign w:val="center"/>
          </w:tcPr>
          <w:p w14:paraId="5768085A" w14:textId="77777777" w:rsidR="00D11C87" w:rsidRPr="00E96605" w:rsidRDefault="00D11C87" w:rsidP="007F6EC2">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ARS</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Niphad</w:t>
            </w:r>
            <w:proofErr w:type="spellEnd"/>
          </w:p>
        </w:tc>
        <w:tc>
          <w:tcPr>
            <w:tcW w:w="810" w:type="dxa"/>
            <w:vAlign w:val="center"/>
          </w:tcPr>
          <w:p w14:paraId="4D15522A"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5FDFD8F"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51.1</w:t>
            </w:r>
          </w:p>
        </w:tc>
        <w:tc>
          <w:tcPr>
            <w:tcW w:w="720" w:type="dxa"/>
            <w:vAlign w:val="center"/>
          </w:tcPr>
          <w:p w14:paraId="3BF52ACB" w14:textId="77777777" w:rsidR="00D11C87" w:rsidRPr="00E96605" w:rsidRDefault="00D11C87" w:rsidP="00372979">
            <w:pPr>
              <w:jc w:val="center"/>
              <w:rPr>
                <w:rFonts w:ascii="Times New Roman" w:hAnsi="Times New Roman" w:cs="Times New Roman"/>
                <w:sz w:val="24"/>
                <w:szCs w:val="24"/>
              </w:rPr>
            </w:pPr>
            <w:r w:rsidRPr="00E96605">
              <w:rPr>
                <w:rFonts w:ascii="Times New Roman" w:hAnsi="Times New Roman" w:cs="Times New Roman"/>
                <w:sz w:val="24"/>
                <w:szCs w:val="24"/>
              </w:rPr>
              <w:t>-</w:t>
            </w:r>
          </w:p>
        </w:tc>
        <w:tc>
          <w:tcPr>
            <w:tcW w:w="810" w:type="dxa"/>
            <w:vAlign w:val="center"/>
          </w:tcPr>
          <w:p w14:paraId="47779167" w14:textId="77777777" w:rsidR="00D11C87" w:rsidRPr="00E96605" w:rsidRDefault="00D11C87" w:rsidP="007F6EC2">
            <w:pPr>
              <w:jc w:val="center"/>
              <w:rPr>
                <w:rFonts w:ascii="Times New Roman" w:hAnsi="Times New Roman" w:cs="Times New Roman"/>
                <w:sz w:val="24"/>
                <w:szCs w:val="24"/>
              </w:rPr>
            </w:pPr>
            <w:r w:rsidRPr="00E96605">
              <w:rPr>
                <w:rFonts w:ascii="Times New Roman" w:hAnsi="Times New Roman" w:cs="Times New Roman"/>
                <w:sz w:val="24"/>
                <w:szCs w:val="24"/>
              </w:rPr>
              <w:t>71.7</w:t>
            </w:r>
          </w:p>
        </w:tc>
        <w:tc>
          <w:tcPr>
            <w:tcW w:w="1040" w:type="dxa"/>
          </w:tcPr>
          <w:p w14:paraId="5111E639" w14:textId="77777777" w:rsidR="00D11C87" w:rsidRPr="00E96605" w:rsidRDefault="00D11C87" w:rsidP="005D7531">
            <w:pPr>
              <w:jc w:val="center"/>
            </w:pPr>
            <w:r w:rsidRPr="00E96605">
              <w:rPr>
                <w:rFonts w:ascii="Times New Roman" w:hAnsi="Times New Roman" w:cs="Times New Roman"/>
                <w:sz w:val="24"/>
                <w:szCs w:val="24"/>
              </w:rPr>
              <w:t>DST</w:t>
            </w:r>
          </w:p>
        </w:tc>
      </w:tr>
      <w:tr w:rsidR="00DF128D" w:rsidRPr="00E96605" w14:paraId="6D9F6D25" w14:textId="77777777" w:rsidTr="00D81913">
        <w:trPr>
          <w:trHeight w:val="321"/>
          <w:jc w:val="center"/>
        </w:trPr>
        <w:tc>
          <w:tcPr>
            <w:tcW w:w="846" w:type="dxa"/>
            <w:vAlign w:val="center"/>
          </w:tcPr>
          <w:p w14:paraId="161F1C18" w14:textId="77777777" w:rsidR="00DF128D" w:rsidRPr="00E96605" w:rsidRDefault="00DF128D" w:rsidP="00BC5778">
            <w:pPr>
              <w:pStyle w:val="Prrafodelista"/>
              <w:numPr>
                <w:ilvl w:val="0"/>
                <w:numId w:val="13"/>
              </w:numPr>
              <w:jc w:val="center"/>
              <w:rPr>
                <w:rFonts w:ascii="Times New Roman" w:hAnsi="Times New Roman" w:cs="Times New Roman"/>
                <w:sz w:val="24"/>
                <w:szCs w:val="24"/>
              </w:rPr>
            </w:pPr>
          </w:p>
        </w:tc>
        <w:tc>
          <w:tcPr>
            <w:tcW w:w="1271" w:type="dxa"/>
            <w:vAlign w:val="center"/>
          </w:tcPr>
          <w:p w14:paraId="42858F7F"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HD 3059</w:t>
            </w:r>
          </w:p>
        </w:tc>
        <w:tc>
          <w:tcPr>
            <w:tcW w:w="3330" w:type="dxa"/>
            <w:vAlign w:val="center"/>
          </w:tcPr>
          <w:p w14:paraId="18DEDF9E" w14:textId="77777777" w:rsidR="00DF128D" w:rsidRPr="003F01BC" w:rsidRDefault="0091014A" w:rsidP="0091014A">
            <w:pPr>
              <w:rPr>
                <w:lang w:val="pt-BR"/>
                <w:rPrChange w:id="34" w:author="HP" w:date="2025-10-28T11:26:00Z">
                  <w:rPr/>
                </w:rPrChange>
              </w:rPr>
            </w:pPr>
            <w:proofErr w:type="spellStart"/>
            <w:r w:rsidRPr="003F01BC">
              <w:rPr>
                <w:lang w:val="pt-BR"/>
                <w:rPrChange w:id="35" w:author="HP" w:date="2025-10-28T11:26:00Z">
                  <w:rPr/>
                </w:rPrChange>
              </w:rPr>
              <w:t>KAUZ</w:t>
            </w:r>
            <w:proofErr w:type="spellEnd"/>
            <w:r w:rsidRPr="003F01BC">
              <w:rPr>
                <w:lang w:val="pt-BR"/>
                <w:rPrChange w:id="36" w:author="HP" w:date="2025-10-28T11:26:00Z">
                  <w:rPr/>
                </w:rPrChange>
              </w:rPr>
              <w:t>//ALTAR84/AOS/3/MILAN/</w:t>
            </w:r>
            <w:proofErr w:type="spellStart"/>
            <w:r w:rsidRPr="003F01BC">
              <w:rPr>
                <w:lang w:val="pt-BR"/>
                <w:rPrChange w:id="37" w:author="HP" w:date="2025-10-28T11:26:00Z">
                  <w:rPr/>
                </w:rPrChange>
              </w:rPr>
              <w:t>KAUZ</w:t>
            </w:r>
            <w:proofErr w:type="spellEnd"/>
            <w:r w:rsidRPr="003F01BC">
              <w:rPr>
                <w:lang w:val="pt-BR"/>
                <w:rPrChange w:id="38" w:author="HP" w:date="2025-10-28T11:26:00Z">
                  <w:rPr/>
                </w:rPrChange>
              </w:rPr>
              <w:t>/4/</w:t>
            </w:r>
            <w:proofErr w:type="spellStart"/>
            <w:r w:rsidRPr="003F01BC">
              <w:rPr>
                <w:lang w:val="pt-BR"/>
                <w:rPrChange w:id="39" w:author="HP" w:date="2025-10-28T11:26:00Z">
                  <w:rPr/>
                </w:rPrChange>
              </w:rPr>
              <w:t>HUITES</w:t>
            </w:r>
            <w:proofErr w:type="spellEnd"/>
          </w:p>
        </w:tc>
        <w:tc>
          <w:tcPr>
            <w:tcW w:w="1350" w:type="dxa"/>
            <w:vAlign w:val="center"/>
          </w:tcPr>
          <w:p w14:paraId="39357A21" w14:textId="77777777" w:rsidR="00DF128D" w:rsidRPr="00E96605" w:rsidRDefault="00DF128D" w:rsidP="00B12A00">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LS</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IR</w:t>
            </w:r>
            <w:proofErr w:type="spellEnd"/>
          </w:p>
        </w:tc>
        <w:tc>
          <w:tcPr>
            <w:tcW w:w="2160" w:type="dxa"/>
            <w:vAlign w:val="center"/>
          </w:tcPr>
          <w:p w14:paraId="539B13A3"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7F4D3146" w14:textId="77777777" w:rsidR="00DF128D" w:rsidRPr="00E96605" w:rsidRDefault="00DF128D" w:rsidP="007F6EC2">
            <w:pPr>
              <w:jc w:val="center"/>
              <w:rPr>
                <w:rFonts w:ascii="Times New Roman" w:hAnsi="Times New Roman" w:cs="Times New Roman"/>
                <w:sz w:val="24"/>
                <w:szCs w:val="24"/>
              </w:rPr>
            </w:pPr>
          </w:p>
        </w:tc>
        <w:tc>
          <w:tcPr>
            <w:tcW w:w="810" w:type="dxa"/>
            <w:vAlign w:val="center"/>
          </w:tcPr>
          <w:p w14:paraId="4F683B32"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42.5</w:t>
            </w:r>
          </w:p>
        </w:tc>
        <w:tc>
          <w:tcPr>
            <w:tcW w:w="720" w:type="dxa"/>
            <w:vAlign w:val="center"/>
          </w:tcPr>
          <w:p w14:paraId="6CB3D53D" w14:textId="77777777" w:rsidR="00DF128D" w:rsidRPr="00E96605" w:rsidRDefault="00DF128D" w:rsidP="00372979">
            <w:pPr>
              <w:jc w:val="center"/>
              <w:rPr>
                <w:rFonts w:ascii="Times New Roman" w:hAnsi="Times New Roman" w:cs="Times New Roman"/>
                <w:sz w:val="24"/>
                <w:szCs w:val="24"/>
              </w:rPr>
            </w:pPr>
          </w:p>
        </w:tc>
        <w:tc>
          <w:tcPr>
            <w:tcW w:w="810" w:type="dxa"/>
            <w:vAlign w:val="center"/>
          </w:tcPr>
          <w:p w14:paraId="4A086A77"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59.4</w:t>
            </w:r>
          </w:p>
        </w:tc>
        <w:tc>
          <w:tcPr>
            <w:tcW w:w="1040" w:type="dxa"/>
            <w:vAlign w:val="center"/>
          </w:tcPr>
          <w:p w14:paraId="3FE920E3"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DF128D" w:rsidRPr="00E96605" w14:paraId="2DED8D30" w14:textId="77777777" w:rsidTr="00D81913">
        <w:trPr>
          <w:trHeight w:val="321"/>
          <w:jc w:val="center"/>
        </w:trPr>
        <w:tc>
          <w:tcPr>
            <w:tcW w:w="846" w:type="dxa"/>
            <w:vAlign w:val="center"/>
          </w:tcPr>
          <w:p w14:paraId="182B05A0" w14:textId="77777777" w:rsidR="00DF128D" w:rsidRPr="00E96605" w:rsidRDefault="00DF128D" w:rsidP="00BC5778">
            <w:pPr>
              <w:pStyle w:val="Prrafodelista"/>
              <w:numPr>
                <w:ilvl w:val="0"/>
                <w:numId w:val="13"/>
              </w:numPr>
              <w:jc w:val="center"/>
              <w:rPr>
                <w:rFonts w:ascii="Times New Roman" w:hAnsi="Times New Roman" w:cs="Times New Roman"/>
                <w:sz w:val="24"/>
                <w:szCs w:val="24"/>
              </w:rPr>
            </w:pPr>
          </w:p>
        </w:tc>
        <w:tc>
          <w:tcPr>
            <w:tcW w:w="1271" w:type="dxa"/>
            <w:vAlign w:val="center"/>
          </w:tcPr>
          <w:p w14:paraId="4583953B"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DBW 71</w:t>
            </w:r>
          </w:p>
        </w:tc>
        <w:tc>
          <w:tcPr>
            <w:tcW w:w="3330" w:type="dxa"/>
            <w:vAlign w:val="center"/>
          </w:tcPr>
          <w:p w14:paraId="6400C48F" w14:textId="77777777" w:rsidR="00DF128D" w:rsidRPr="00E96605" w:rsidRDefault="00D66A22" w:rsidP="0091014A">
            <w:pPr>
              <w:rPr>
                <w:rFonts w:ascii="Times New Roman" w:hAnsi="Times New Roman" w:cs="Times New Roman"/>
                <w:sz w:val="24"/>
                <w:szCs w:val="24"/>
              </w:rPr>
            </w:pPr>
            <w:r w:rsidRPr="00E96605">
              <w:rPr>
                <w:sz w:val="18"/>
              </w:rPr>
              <w:t>BORL14/CHIPAK</w:t>
            </w:r>
          </w:p>
        </w:tc>
        <w:tc>
          <w:tcPr>
            <w:tcW w:w="1350" w:type="dxa"/>
            <w:vAlign w:val="center"/>
          </w:tcPr>
          <w:p w14:paraId="0C8190C6"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2160" w:type="dxa"/>
            <w:vAlign w:val="center"/>
          </w:tcPr>
          <w:p w14:paraId="619BA1D7"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2A9CB1DD" w14:textId="77777777" w:rsidR="00DF128D" w:rsidRPr="00E96605" w:rsidRDefault="00DF128D" w:rsidP="007F6EC2">
            <w:pPr>
              <w:jc w:val="center"/>
              <w:rPr>
                <w:rFonts w:ascii="Times New Roman" w:hAnsi="Times New Roman" w:cs="Times New Roman"/>
                <w:sz w:val="24"/>
                <w:szCs w:val="24"/>
              </w:rPr>
            </w:pPr>
          </w:p>
        </w:tc>
        <w:tc>
          <w:tcPr>
            <w:tcW w:w="810" w:type="dxa"/>
            <w:vAlign w:val="center"/>
          </w:tcPr>
          <w:p w14:paraId="58602F52"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42.7</w:t>
            </w:r>
          </w:p>
        </w:tc>
        <w:tc>
          <w:tcPr>
            <w:tcW w:w="720" w:type="dxa"/>
            <w:vAlign w:val="center"/>
          </w:tcPr>
          <w:p w14:paraId="7D0433ED" w14:textId="77777777" w:rsidR="00DF128D" w:rsidRPr="00E96605" w:rsidRDefault="00DF128D" w:rsidP="00372979">
            <w:pPr>
              <w:jc w:val="center"/>
              <w:rPr>
                <w:rFonts w:ascii="Times New Roman" w:hAnsi="Times New Roman" w:cs="Times New Roman"/>
                <w:sz w:val="24"/>
                <w:szCs w:val="24"/>
              </w:rPr>
            </w:pPr>
          </w:p>
        </w:tc>
        <w:tc>
          <w:tcPr>
            <w:tcW w:w="810" w:type="dxa"/>
            <w:vAlign w:val="center"/>
          </w:tcPr>
          <w:p w14:paraId="254914D1"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78.9</w:t>
            </w:r>
          </w:p>
        </w:tc>
        <w:tc>
          <w:tcPr>
            <w:tcW w:w="1040" w:type="dxa"/>
            <w:vAlign w:val="center"/>
          </w:tcPr>
          <w:p w14:paraId="7FB06A5E" w14:textId="77777777" w:rsidR="00DF128D" w:rsidRPr="00E96605" w:rsidRDefault="00DF128D"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bl>
    <w:p w14:paraId="0D4E39CA" w14:textId="77777777" w:rsidR="000640A5" w:rsidRPr="00E96605" w:rsidRDefault="005D7531" w:rsidP="000640A5">
      <w:pPr>
        <w:spacing w:after="0"/>
        <w:ind w:left="630"/>
        <w:jc w:val="both"/>
        <w:rPr>
          <w:rFonts w:ascii="Times New Roman" w:hAnsi="Times New Roman" w:cs="Times New Roman"/>
          <w:b/>
          <w:sz w:val="24"/>
          <w:szCs w:val="24"/>
        </w:rPr>
      </w:pPr>
      <w:r w:rsidRPr="00E96605">
        <w:rPr>
          <w:rFonts w:ascii="Times New Roman" w:hAnsi="Times New Roman" w:cs="Times New Roman"/>
          <w:sz w:val="24"/>
          <w:szCs w:val="24"/>
        </w:rPr>
        <w:tab/>
      </w:r>
      <w:r w:rsidR="000640A5" w:rsidRPr="00E96605">
        <w:rPr>
          <w:rFonts w:ascii="Times New Roman" w:hAnsi="Times New Roman" w:cs="Times New Roman"/>
          <w:b/>
          <w:sz w:val="24"/>
          <w:szCs w:val="24"/>
        </w:rPr>
        <w:t>Table: 2 List of climate-resilient wheat verities</w:t>
      </w:r>
    </w:p>
    <w:tbl>
      <w:tblPr>
        <w:tblStyle w:val="Tablaconcuadrcula"/>
        <w:tblW w:w="13184" w:type="dxa"/>
        <w:jc w:val="center"/>
        <w:tblLayout w:type="fixed"/>
        <w:tblLook w:val="04A0" w:firstRow="1" w:lastRow="0" w:firstColumn="1" w:lastColumn="0" w:noHBand="0" w:noVBand="1"/>
      </w:tblPr>
      <w:tblGrid>
        <w:gridCol w:w="727"/>
        <w:gridCol w:w="1530"/>
        <w:gridCol w:w="5008"/>
        <w:gridCol w:w="1350"/>
        <w:gridCol w:w="1890"/>
        <w:gridCol w:w="810"/>
        <w:gridCol w:w="720"/>
        <w:gridCol w:w="1149"/>
      </w:tblGrid>
      <w:tr w:rsidR="009B4464" w:rsidRPr="00E96605" w14:paraId="58C0FFC4" w14:textId="77777777" w:rsidTr="00DD3A99">
        <w:trPr>
          <w:trHeight w:val="350"/>
          <w:jc w:val="center"/>
        </w:trPr>
        <w:tc>
          <w:tcPr>
            <w:tcW w:w="727" w:type="dxa"/>
            <w:vMerge w:val="restart"/>
          </w:tcPr>
          <w:p w14:paraId="0D0BBB93"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S. No.</w:t>
            </w:r>
          </w:p>
        </w:tc>
        <w:tc>
          <w:tcPr>
            <w:tcW w:w="1530" w:type="dxa"/>
            <w:vMerge w:val="restart"/>
          </w:tcPr>
          <w:p w14:paraId="1627AAEE"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5008" w:type="dxa"/>
            <w:vMerge w:val="restart"/>
          </w:tcPr>
          <w:p w14:paraId="0AD52C9A"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2F1CD601"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1890" w:type="dxa"/>
            <w:vMerge w:val="restart"/>
          </w:tcPr>
          <w:p w14:paraId="004AB7D6"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1530" w:type="dxa"/>
            <w:gridSpan w:val="2"/>
            <w:tcBorders>
              <w:right w:val="single" w:sz="4" w:space="0" w:color="auto"/>
            </w:tcBorders>
          </w:tcPr>
          <w:p w14:paraId="4D7B4D8E"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149" w:type="dxa"/>
            <w:vMerge w:val="restart"/>
          </w:tcPr>
          <w:p w14:paraId="0E5B1F00"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9B4464" w:rsidRPr="00E96605" w14:paraId="1045398F" w14:textId="77777777" w:rsidTr="00DD3A99">
        <w:trPr>
          <w:trHeight w:val="321"/>
          <w:jc w:val="center"/>
        </w:trPr>
        <w:tc>
          <w:tcPr>
            <w:tcW w:w="727" w:type="dxa"/>
            <w:vMerge/>
          </w:tcPr>
          <w:p w14:paraId="7F20E7F4" w14:textId="77777777" w:rsidR="009B4464" w:rsidRPr="00E96605" w:rsidRDefault="009B4464" w:rsidP="0015504F">
            <w:pPr>
              <w:jc w:val="both"/>
              <w:rPr>
                <w:rFonts w:ascii="Times New Roman" w:hAnsi="Times New Roman" w:cs="Times New Roman"/>
                <w:sz w:val="24"/>
                <w:szCs w:val="24"/>
              </w:rPr>
            </w:pPr>
          </w:p>
        </w:tc>
        <w:tc>
          <w:tcPr>
            <w:tcW w:w="1530" w:type="dxa"/>
            <w:vMerge/>
          </w:tcPr>
          <w:p w14:paraId="2C6F6F1B" w14:textId="77777777" w:rsidR="009B4464" w:rsidRPr="00E96605" w:rsidRDefault="009B4464" w:rsidP="0015504F">
            <w:pPr>
              <w:jc w:val="both"/>
              <w:rPr>
                <w:rFonts w:ascii="Times New Roman" w:hAnsi="Times New Roman" w:cs="Times New Roman"/>
                <w:sz w:val="24"/>
                <w:szCs w:val="24"/>
              </w:rPr>
            </w:pPr>
          </w:p>
        </w:tc>
        <w:tc>
          <w:tcPr>
            <w:tcW w:w="5008" w:type="dxa"/>
            <w:vMerge/>
          </w:tcPr>
          <w:p w14:paraId="4A063533" w14:textId="77777777" w:rsidR="009B4464" w:rsidRPr="00E96605" w:rsidRDefault="009B4464" w:rsidP="0015504F">
            <w:pPr>
              <w:jc w:val="both"/>
              <w:rPr>
                <w:rFonts w:ascii="Times New Roman" w:hAnsi="Times New Roman" w:cs="Times New Roman"/>
                <w:sz w:val="24"/>
                <w:szCs w:val="24"/>
              </w:rPr>
            </w:pPr>
          </w:p>
        </w:tc>
        <w:tc>
          <w:tcPr>
            <w:tcW w:w="1350" w:type="dxa"/>
            <w:vMerge/>
          </w:tcPr>
          <w:p w14:paraId="6B33CFEC" w14:textId="77777777" w:rsidR="009B4464" w:rsidRPr="00E96605" w:rsidRDefault="009B4464" w:rsidP="0015504F">
            <w:pPr>
              <w:jc w:val="both"/>
              <w:rPr>
                <w:rFonts w:ascii="Times New Roman" w:hAnsi="Times New Roman" w:cs="Times New Roman"/>
                <w:sz w:val="24"/>
                <w:szCs w:val="24"/>
              </w:rPr>
            </w:pPr>
          </w:p>
        </w:tc>
        <w:tc>
          <w:tcPr>
            <w:tcW w:w="1890" w:type="dxa"/>
            <w:vMerge/>
          </w:tcPr>
          <w:p w14:paraId="3DBC8E3D" w14:textId="77777777" w:rsidR="009B4464" w:rsidRPr="00E96605" w:rsidRDefault="009B4464" w:rsidP="0015504F">
            <w:pPr>
              <w:jc w:val="both"/>
              <w:rPr>
                <w:rFonts w:ascii="Times New Roman" w:hAnsi="Times New Roman" w:cs="Times New Roman"/>
                <w:sz w:val="24"/>
                <w:szCs w:val="24"/>
              </w:rPr>
            </w:pPr>
          </w:p>
        </w:tc>
        <w:tc>
          <w:tcPr>
            <w:tcW w:w="810" w:type="dxa"/>
            <w:vAlign w:val="center"/>
          </w:tcPr>
          <w:p w14:paraId="05A99D98"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Av.</w:t>
            </w:r>
          </w:p>
        </w:tc>
        <w:tc>
          <w:tcPr>
            <w:tcW w:w="720" w:type="dxa"/>
          </w:tcPr>
          <w:p w14:paraId="570F851E" w14:textId="77777777" w:rsidR="009B4464" w:rsidRPr="00E96605" w:rsidRDefault="009B4464" w:rsidP="0015504F">
            <w:pPr>
              <w:jc w:val="center"/>
              <w:rPr>
                <w:rFonts w:ascii="Times New Roman" w:hAnsi="Times New Roman" w:cs="Times New Roman"/>
                <w:sz w:val="24"/>
                <w:szCs w:val="24"/>
              </w:rPr>
            </w:pPr>
            <w:r w:rsidRPr="00E96605">
              <w:rPr>
                <w:rFonts w:ascii="Times New Roman" w:hAnsi="Times New Roman" w:cs="Times New Roman"/>
                <w:sz w:val="24"/>
                <w:szCs w:val="24"/>
              </w:rPr>
              <w:t>Pot</w:t>
            </w:r>
          </w:p>
        </w:tc>
        <w:tc>
          <w:tcPr>
            <w:tcW w:w="1149" w:type="dxa"/>
            <w:vMerge/>
            <w:vAlign w:val="center"/>
          </w:tcPr>
          <w:p w14:paraId="0972B2E2" w14:textId="77777777" w:rsidR="009B4464" w:rsidRPr="00E96605" w:rsidRDefault="009B4464" w:rsidP="0015504F">
            <w:pPr>
              <w:jc w:val="center"/>
              <w:rPr>
                <w:rFonts w:ascii="Times New Roman" w:hAnsi="Times New Roman" w:cs="Times New Roman"/>
                <w:sz w:val="24"/>
                <w:szCs w:val="24"/>
              </w:rPr>
            </w:pPr>
          </w:p>
        </w:tc>
      </w:tr>
      <w:tr w:rsidR="00B94DD7" w:rsidRPr="00E96605" w14:paraId="6F2B6D07" w14:textId="77777777" w:rsidTr="00B12A00">
        <w:trPr>
          <w:trHeight w:val="321"/>
          <w:jc w:val="center"/>
        </w:trPr>
        <w:tc>
          <w:tcPr>
            <w:tcW w:w="13184" w:type="dxa"/>
            <w:gridSpan w:val="8"/>
            <w:vAlign w:val="center"/>
          </w:tcPr>
          <w:p w14:paraId="4ABDD1EE" w14:textId="77777777" w:rsidR="00B94DD7" w:rsidRPr="00E96605" w:rsidRDefault="00B94DD7" w:rsidP="00B94DD7">
            <w:pPr>
              <w:rPr>
                <w:rFonts w:ascii="Times New Roman" w:hAnsi="Times New Roman" w:cs="Times New Roman"/>
                <w:b/>
                <w:sz w:val="24"/>
                <w:szCs w:val="24"/>
              </w:rPr>
            </w:pPr>
            <w:r w:rsidRPr="00E96605">
              <w:rPr>
                <w:rFonts w:ascii="Times New Roman" w:hAnsi="Times New Roman" w:cs="Times New Roman"/>
                <w:b/>
                <w:sz w:val="24"/>
                <w:szCs w:val="24"/>
              </w:rPr>
              <w:t>North Western Plains Zone (NWPZ)</w:t>
            </w:r>
          </w:p>
        </w:tc>
      </w:tr>
      <w:tr w:rsidR="00B94DD7" w:rsidRPr="00E96605" w14:paraId="08DD4542" w14:textId="77777777" w:rsidTr="00DD3A99">
        <w:trPr>
          <w:trHeight w:val="321"/>
          <w:jc w:val="center"/>
        </w:trPr>
        <w:tc>
          <w:tcPr>
            <w:tcW w:w="727" w:type="dxa"/>
            <w:vAlign w:val="center"/>
          </w:tcPr>
          <w:p w14:paraId="70029003" w14:textId="77777777" w:rsidR="00B94DD7" w:rsidRPr="00E96605" w:rsidRDefault="00B94DD7" w:rsidP="005D7531">
            <w:pPr>
              <w:pStyle w:val="Prrafodelista"/>
              <w:numPr>
                <w:ilvl w:val="0"/>
                <w:numId w:val="13"/>
              </w:numPr>
              <w:jc w:val="center"/>
              <w:rPr>
                <w:rFonts w:ascii="Times New Roman" w:hAnsi="Times New Roman" w:cs="Times New Roman"/>
                <w:sz w:val="24"/>
                <w:szCs w:val="24"/>
              </w:rPr>
            </w:pPr>
          </w:p>
        </w:tc>
        <w:tc>
          <w:tcPr>
            <w:tcW w:w="1530" w:type="dxa"/>
            <w:vAlign w:val="center"/>
          </w:tcPr>
          <w:p w14:paraId="2D5BC7A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DBW 90</w:t>
            </w:r>
          </w:p>
        </w:tc>
        <w:tc>
          <w:tcPr>
            <w:tcW w:w="5008" w:type="dxa"/>
            <w:vAlign w:val="center"/>
          </w:tcPr>
          <w:p w14:paraId="35069E7E" w14:textId="77777777" w:rsidR="00B94DD7" w:rsidRPr="00E96605" w:rsidRDefault="00DD2B53" w:rsidP="00DD2B53">
            <w:r w:rsidRPr="00E96605">
              <w:t>HUW468/WH730</w:t>
            </w:r>
          </w:p>
        </w:tc>
        <w:tc>
          <w:tcPr>
            <w:tcW w:w="1350" w:type="dxa"/>
            <w:vAlign w:val="center"/>
          </w:tcPr>
          <w:p w14:paraId="59FB1F4A"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1EC39B8"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2E6F0789"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42.7</w:t>
            </w:r>
          </w:p>
        </w:tc>
        <w:tc>
          <w:tcPr>
            <w:tcW w:w="720" w:type="dxa"/>
            <w:vAlign w:val="center"/>
          </w:tcPr>
          <w:p w14:paraId="7480D561"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66.6</w:t>
            </w:r>
          </w:p>
        </w:tc>
        <w:tc>
          <w:tcPr>
            <w:tcW w:w="1149" w:type="dxa"/>
          </w:tcPr>
          <w:p w14:paraId="0D86D670" w14:textId="77777777" w:rsidR="00B94DD7" w:rsidRPr="00E96605" w:rsidRDefault="00B94DD7" w:rsidP="0054100B">
            <w:pPr>
              <w:jc w:val="center"/>
            </w:pPr>
            <w:r w:rsidRPr="00E96605">
              <w:rPr>
                <w:rFonts w:ascii="Times New Roman" w:hAnsi="Times New Roman" w:cs="Times New Roman"/>
                <w:sz w:val="24"/>
                <w:szCs w:val="24"/>
              </w:rPr>
              <w:t>HST</w:t>
            </w:r>
          </w:p>
        </w:tc>
      </w:tr>
      <w:tr w:rsidR="00B94DD7" w:rsidRPr="00E96605" w14:paraId="17A581F4" w14:textId="77777777" w:rsidTr="00DD3A99">
        <w:trPr>
          <w:trHeight w:val="321"/>
          <w:jc w:val="center"/>
        </w:trPr>
        <w:tc>
          <w:tcPr>
            <w:tcW w:w="727" w:type="dxa"/>
            <w:vAlign w:val="center"/>
          </w:tcPr>
          <w:p w14:paraId="2BB69BCA" w14:textId="77777777" w:rsidR="00B94DD7" w:rsidRPr="00E96605" w:rsidRDefault="00B94DD7" w:rsidP="005D7531">
            <w:pPr>
              <w:pStyle w:val="Prrafodelista"/>
              <w:numPr>
                <w:ilvl w:val="0"/>
                <w:numId w:val="13"/>
              </w:numPr>
              <w:jc w:val="center"/>
              <w:rPr>
                <w:rFonts w:ascii="Times New Roman" w:hAnsi="Times New Roman" w:cs="Times New Roman"/>
                <w:sz w:val="24"/>
                <w:szCs w:val="24"/>
              </w:rPr>
            </w:pPr>
          </w:p>
        </w:tc>
        <w:tc>
          <w:tcPr>
            <w:tcW w:w="1530" w:type="dxa"/>
            <w:vAlign w:val="center"/>
          </w:tcPr>
          <w:p w14:paraId="178371AC"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WH 1124</w:t>
            </w:r>
          </w:p>
        </w:tc>
        <w:tc>
          <w:tcPr>
            <w:tcW w:w="5008" w:type="dxa"/>
            <w:vAlign w:val="center"/>
          </w:tcPr>
          <w:p w14:paraId="28AC8C6E" w14:textId="77777777" w:rsidR="00B94DD7" w:rsidRPr="00E96605" w:rsidRDefault="00DD2B53" w:rsidP="00DD2B53">
            <w:r w:rsidRPr="00E96605">
              <w:t>MUNIA/CHTO/AMSEL</w:t>
            </w:r>
          </w:p>
        </w:tc>
        <w:tc>
          <w:tcPr>
            <w:tcW w:w="1350" w:type="dxa"/>
            <w:vAlign w:val="center"/>
          </w:tcPr>
          <w:p w14:paraId="7E943398"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68C540B"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2080ED5C"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42.7</w:t>
            </w:r>
          </w:p>
        </w:tc>
        <w:tc>
          <w:tcPr>
            <w:tcW w:w="720" w:type="dxa"/>
            <w:vAlign w:val="center"/>
          </w:tcPr>
          <w:p w14:paraId="0D1EA137"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56.1</w:t>
            </w:r>
          </w:p>
        </w:tc>
        <w:tc>
          <w:tcPr>
            <w:tcW w:w="1149" w:type="dxa"/>
          </w:tcPr>
          <w:p w14:paraId="6B1B76B2" w14:textId="77777777" w:rsidR="00B94DD7" w:rsidRPr="00E96605" w:rsidRDefault="00B94DD7" w:rsidP="0054100B">
            <w:pPr>
              <w:jc w:val="center"/>
            </w:pPr>
            <w:r w:rsidRPr="00E96605">
              <w:rPr>
                <w:rFonts w:ascii="Times New Roman" w:hAnsi="Times New Roman" w:cs="Times New Roman"/>
                <w:sz w:val="24"/>
                <w:szCs w:val="24"/>
              </w:rPr>
              <w:t>HST</w:t>
            </w:r>
          </w:p>
        </w:tc>
      </w:tr>
      <w:tr w:rsidR="00B94DD7" w:rsidRPr="00E96605" w14:paraId="41D1BA6F" w14:textId="77777777" w:rsidTr="00DD3A99">
        <w:trPr>
          <w:trHeight w:val="321"/>
          <w:jc w:val="center"/>
        </w:trPr>
        <w:tc>
          <w:tcPr>
            <w:tcW w:w="727" w:type="dxa"/>
            <w:vAlign w:val="center"/>
          </w:tcPr>
          <w:p w14:paraId="437727B6" w14:textId="77777777" w:rsidR="00B94DD7" w:rsidRPr="00E96605" w:rsidRDefault="00B94DD7" w:rsidP="005D7531">
            <w:pPr>
              <w:pStyle w:val="Prrafodelista"/>
              <w:numPr>
                <w:ilvl w:val="0"/>
                <w:numId w:val="13"/>
              </w:numPr>
              <w:jc w:val="center"/>
              <w:rPr>
                <w:rFonts w:ascii="Times New Roman" w:hAnsi="Times New Roman" w:cs="Times New Roman"/>
                <w:sz w:val="24"/>
                <w:szCs w:val="24"/>
              </w:rPr>
            </w:pPr>
          </w:p>
        </w:tc>
        <w:tc>
          <w:tcPr>
            <w:tcW w:w="1530" w:type="dxa"/>
            <w:vAlign w:val="center"/>
          </w:tcPr>
          <w:p w14:paraId="4D3B4230"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DBW 173</w:t>
            </w:r>
          </w:p>
        </w:tc>
        <w:tc>
          <w:tcPr>
            <w:tcW w:w="5008" w:type="dxa"/>
            <w:vAlign w:val="center"/>
          </w:tcPr>
          <w:p w14:paraId="756719CE" w14:textId="77777777" w:rsidR="00B94DD7" w:rsidRPr="00E96605" w:rsidRDefault="00DD2B53" w:rsidP="00DD2B53">
            <w:r w:rsidRPr="00E96605">
              <w:t>KAUZ/AA//KAUZ/PBW602</w:t>
            </w:r>
          </w:p>
        </w:tc>
        <w:tc>
          <w:tcPr>
            <w:tcW w:w="1350" w:type="dxa"/>
            <w:vAlign w:val="center"/>
          </w:tcPr>
          <w:p w14:paraId="0F55E308"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6CF372A9"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282A58B"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47.2</w:t>
            </w:r>
          </w:p>
        </w:tc>
        <w:tc>
          <w:tcPr>
            <w:tcW w:w="720" w:type="dxa"/>
            <w:vAlign w:val="center"/>
          </w:tcPr>
          <w:p w14:paraId="7915B1EA"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57.0</w:t>
            </w:r>
          </w:p>
        </w:tc>
        <w:tc>
          <w:tcPr>
            <w:tcW w:w="1149" w:type="dxa"/>
          </w:tcPr>
          <w:p w14:paraId="505757D7" w14:textId="77777777" w:rsidR="00B94DD7" w:rsidRPr="00E96605" w:rsidRDefault="00B94DD7" w:rsidP="0054100B">
            <w:pPr>
              <w:jc w:val="center"/>
            </w:pPr>
            <w:r w:rsidRPr="00E96605">
              <w:rPr>
                <w:rFonts w:ascii="Times New Roman" w:hAnsi="Times New Roman" w:cs="Times New Roman"/>
                <w:sz w:val="24"/>
                <w:szCs w:val="24"/>
              </w:rPr>
              <w:t>HST</w:t>
            </w:r>
          </w:p>
        </w:tc>
      </w:tr>
      <w:tr w:rsidR="00B94DD7" w:rsidRPr="00E96605" w14:paraId="209A6513" w14:textId="77777777" w:rsidTr="00DD3A99">
        <w:trPr>
          <w:trHeight w:val="321"/>
          <w:jc w:val="center"/>
        </w:trPr>
        <w:tc>
          <w:tcPr>
            <w:tcW w:w="727" w:type="dxa"/>
            <w:vAlign w:val="center"/>
          </w:tcPr>
          <w:p w14:paraId="25E9FA4F" w14:textId="77777777" w:rsidR="00B94DD7" w:rsidRPr="00E96605" w:rsidRDefault="00B94DD7" w:rsidP="005D7531">
            <w:pPr>
              <w:pStyle w:val="Prrafodelista"/>
              <w:numPr>
                <w:ilvl w:val="0"/>
                <w:numId w:val="13"/>
              </w:numPr>
              <w:jc w:val="center"/>
              <w:rPr>
                <w:rFonts w:ascii="Times New Roman" w:hAnsi="Times New Roman" w:cs="Times New Roman"/>
                <w:sz w:val="24"/>
                <w:szCs w:val="24"/>
              </w:rPr>
            </w:pPr>
          </w:p>
        </w:tc>
        <w:tc>
          <w:tcPr>
            <w:tcW w:w="1530" w:type="dxa"/>
            <w:vAlign w:val="center"/>
          </w:tcPr>
          <w:p w14:paraId="1C34753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PBW 752</w:t>
            </w:r>
          </w:p>
        </w:tc>
        <w:tc>
          <w:tcPr>
            <w:tcW w:w="5008" w:type="dxa"/>
            <w:vAlign w:val="center"/>
          </w:tcPr>
          <w:p w14:paraId="238110D4" w14:textId="77777777" w:rsidR="007F3F7D" w:rsidRPr="00E96605" w:rsidRDefault="007F3F7D" w:rsidP="00B12A00">
            <w:pPr>
              <w:spacing w:line="259" w:lineRule="auto"/>
              <w:ind w:left="10"/>
            </w:pPr>
            <w:r w:rsidRPr="00E96605">
              <w:rPr>
                <w:sz w:val="18"/>
              </w:rPr>
              <w:t>PBW 752PBW621/4/PBW3 43//YR10/6*AVO</w:t>
            </w:r>
          </w:p>
          <w:p w14:paraId="296F4CB0" w14:textId="77777777" w:rsidR="00B94DD7" w:rsidRPr="00E96605" w:rsidRDefault="007F3F7D" w:rsidP="00B12A00">
            <w:pPr>
              <w:spacing w:line="259" w:lineRule="auto"/>
              <w:ind w:left="10"/>
              <w:rPr>
                <w:rFonts w:ascii="Times New Roman" w:hAnsi="Times New Roman" w:cs="Times New Roman"/>
                <w:sz w:val="24"/>
                <w:szCs w:val="24"/>
              </w:rPr>
            </w:pPr>
            <w:r w:rsidRPr="00E96605">
              <w:rPr>
                <w:sz w:val="18"/>
              </w:rPr>
              <w:t>CET/3/3*PBW343/5/PBW621</w:t>
            </w:r>
          </w:p>
        </w:tc>
        <w:tc>
          <w:tcPr>
            <w:tcW w:w="1350" w:type="dxa"/>
            <w:vAlign w:val="center"/>
          </w:tcPr>
          <w:p w14:paraId="2DDDD43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3222A7AF"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7687A16A"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49.7</w:t>
            </w:r>
          </w:p>
        </w:tc>
        <w:tc>
          <w:tcPr>
            <w:tcW w:w="720" w:type="dxa"/>
            <w:vAlign w:val="center"/>
          </w:tcPr>
          <w:p w14:paraId="4C484C3A"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65.4</w:t>
            </w:r>
          </w:p>
        </w:tc>
        <w:tc>
          <w:tcPr>
            <w:tcW w:w="1149" w:type="dxa"/>
          </w:tcPr>
          <w:p w14:paraId="0CA13C7E"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B94DD7" w:rsidRPr="00E96605" w14:paraId="4913DD73" w14:textId="77777777" w:rsidTr="00DD3A99">
        <w:trPr>
          <w:trHeight w:val="321"/>
          <w:jc w:val="center"/>
        </w:trPr>
        <w:tc>
          <w:tcPr>
            <w:tcW w:w="727" w:type="dxa"/>
            <w:vAlign w:val="center"/>
          </w:tcPr>
          <w:p w14:paraId="5E243F53" w14:textId="77777777" w:rsidR="00B94DD7" w:rsidRPr="00E96605" w:rsidRDefault="00B94DD7" w:rsidP="005D7531">
            <w:pPr>
              <w:pStyle w:val="Prrafodelista"/>
              <w:numPr>
                <w:ilvl w:val="0"/>
                <w:numId w:val="13"/>
              </w:numPr>
              <w:jc w:val="center"/>
              <w:rPr>
                <w:rFonts w:ascii="Times New Roman" w:hAnsi="Times New Roman" w:cs="Times New Roman"/>
                <w:sz w:val="24"/>
                <w:szCs w:val="24"/>
              </w:rPr>
            </w:pPr>
          </w:p>
        </w:tc>
        <w:tc>
          <w:tcPr>
            <w:tcW w:w="1530" w:type="dxa"/>
            <w:vAlign w:val="center"/>
          </w:tcPr>
          <w:p w14:paraId="2F9E408D"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DBW 327</w:t>
            </w:r>
          </w:p>
        </w:tc>
        <w:tc>
          <w:tcPr>
            <w:tcW w:w="5008" w:type="dxa"/>
            <w:vAlign w:val="center"/>
          </w:tcPr>
          <w:p w14:paraId="651F1C30" w14:textId="77777777" w:rsidR="00B94DD7" w:rsidRPr="00E96605" w:rsidRDefault="005663F2" w:rsidP="007E567B">
            <w:pPr>
              <w:rPr>
                <w:rFonts w:ascii="Times New Roman" w:hAnsi="Times New Roman" w:cs="Times New Roman"/>
                <w:sz w:val="24"/>
                <w:szCs w:val="24"/>
              </w:rPr>
            </w:pPr>
            <w:r w:rsidRPr="00E96605">
              <w:rPr>
                <w:sz w:val="18"/>
              </w:rPr>
              <w:t>NELOKI//SOKOLL /EXCALIBUR</w:t>
            </w:r>
          </w:p>
        </w:tc>
        <w:tc>
          <w:tcPr>
            <w:tcW w:w="1350" w:type="dxa"/>
            <w:vAlign w:val="center"/>
          </w:tcPr>
          <w:p w14:paraId="75895BC3"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3192517C"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54CCF72"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79.4</w:t>
            </w:r>
          </w:p>
        </w:tc>
        <w:tc>
          <w:tcPr>
            <w:tcW w:w="720" w:type="dxa"/>
            <w:vAlign w:val="center"/>
          </w:tcPr>
          <w:p w14:paraId="7EBF3A9A"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87.7</w:t>
            </w:r>
          </w:p>
        </w:tc>
        <w:tc>
          <w:tcPr>
            <w:tcW w:w="1149" w:type="dxa"/>
          </w:tcPr>
          <w:p w14:paraId="09381F42"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B94DD7" w:rsidRPr="00E96605" w14:paraId="4ED8D255" w14:textId="77777777" w:rsidTr="00DD3A99">
        <w:trPr>
          <w:trHeight w:val="321"/>
          <w:jc w:val="center"/>
        </w:trPr>
        <w:tc>
          <w:tcPr>
            <w:tcW w:w="727" w:type="dxa"/>
            <w:vAlign w:val="center"/>
          </w:tcPr>
          <w:p w14:paraId="1A2360A4" w14:textId="77777777" w:rsidR="00B94DD7" w:rsidRPr="00E96605" w:rsidRDefault="00B94DD7" w:rsidP="005D7531">
            <w:pPr>
              <w:pStyle w:val="Prrafodelista"/>
              <w:numPr>
                <w:ilvl w:val="0"/>
                <w:numId w:val="13"/>
              </w:numPr>
              <w:jc w:val="center"/>
              <w:rPr>
                <w:rFonts w:ascii="Times New Roman" w:hAnsi="Times New Roman" w:cs="Times New Roman"/>
                <w:sz w:val="24"/>
                <w:szCs w:val="24"/>
              </w:rPr>
            </w:pPr>
          </w:p>
        </w:tc>
        <w:tc>
          <w:tcPr>
            <w:tcW w:w="1530" w:type="dxa"/>
            <w:vAlign w:val="center"/>
          </w:tcPr>
          <w:p w14:paraId="5A3F419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DPW 621-50</w:t>
            </w:r>
          </w:p>
        </w:tc>
        <w:tc>
          <w:tcPr>
            <w:tcW w:w="5008" w:type="dxa"/>
            <w:vAlign w:val="center"/>
          </w:tcPr>
          <w:p w14:paraId="47C3A7FA" w14:textId="77777777" w:rsidR="00B94DD7" w:rsidRPr="003F01BC" w:rsidRDefault="00DD2B53" w:rsidP="00DD2B53">
            <w:pPr>
              <w:rPr>
                <w:lang w:val="pt-BR"/>
                <w:rPrChange w:id="40" w:author="HP" w:date="2025-10-28T11:26:00Z">
                  <w:rPr/>
                </w:rPrChange>
              </w:rPr>
            </w:pPr>
            <w:proofErr w:type="spellStart"/>
            <w:r w:rsidRPr="003F01BC">
              <w:rPr>
                <w:lang w:val="pt-BR"/>
                <w:rPrChange w:id="41" w:author="HP" w:date="2025-10-28T11:26:00Z">
                  <w:rPr/>
                </w:rPrChange>
              </w:rPr>
              <w:t>KAUZ</w:t>
            </w:r>
            <w:proofErr w:type="spellEnd"/>
            <w:r w:rsidRPr="003F01BC">
              <w:rPr>
                <w:lang w:val="pt-BR"/>
                <w:rPrChange w:id="42" w:author="HP" w:date="2025-10-28T11:26:00Z">
                  <w:rPr/>
                </w:rPrChange>
              </w:rPr>
              <w:t>//ALTAR84/AOS/3/MILAN/</w:t>
            </w:r>
            <w:proofErr w:type="spellStart"/>
            <w:r w:rsidRPr="003F01BC">
              <w:rPr>
                <w:lang w:val="pt-BR"/>
                <w:rPrChange w:id="43" w:author="HP" w:date="2025-10-28T11:26:00Z">
                  <w:rPr/>
                </w:rPrChange>
              </w:rPr>
              <w:t>KAUZ</w:t>
            </w:r>
            <w:proofErr w:type="spellEnd"/>
            <w:r w:rsidRPr="003F01BC">
              <w:rPr>
                <w:lang w:val="pt-BR"/>
                <w:rPrChange w:id="44" w:author="HP" w:date="2025-10-28T11:26:00Z">
                  <w:rPr/>
                </w:rPrChange>
              </w:rPr>
              <w:t>/4/</w:t>
            </w:r>
            <w:proofErr w:type="spellStart"/>
            <w:r w:rsidRPr="003F01BC">
              <w:rPr>
                <w:lang w:val="pt-BR"/>
                <w:rPrChange w:id="45" w:author="HP" w:date="2025-10-28T11:26:00Z">
                  <w:rPr/>
                </w:rPrChange>
              </w:rPr>
              <w:t>HUITES</w:t>
            </w:r>
            <w:proofErr w:type="spellEnd"/>
          </w:p>
        </w:tc>
        <w:tc>
          <w:tcPr>
            <w:tcW w:w="1350" w:type="dxa"/>
            <w:vAlign w:val="center"/>
          </w:tcPr>
          <w:p w14:paraId="380FFA29" w14:textId="77777777" w:rsidR="00B94DD7" w:rsidRPr="00E96605" w:rsidRDefault="00B94DD7" w:rsidP="0015504F">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TS</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IR</w:t>
            </w:r>
            <w:proofErr w:type="spellEnd"/>
          </w:p>
        </w:tc>
        <w:tc>
          <w:tcPr>
            <w:tcW w:w="1890" w:type="dxa"/>
            <w:vAlign w:val="center"/>
          </w:tcPr>
          <w:p w14:paraId="57FCD6A7"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IIWBR, Karnal/ PAU, Ludhiana</w:t>
            </w:r>
          </w:p>
        </w:tc>
        <w:tc>
          <w:tcPr>
            <w:tcW w:w="810" w:type="dxa"/>
            <w:vAlign w:val="center"/>
          </w:tcPr>
          <w:p w14:paraId="19C3A3C1"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51.7</w:t>
            </w:r>
          </w:p>
        </w:tc>
        <w:tc>
          <w:tcPr>
            <w:tcW w:w="720" w:type="dxa"/>
            <w:vAlign w:val="center"/>
          </w:tcPr>
          <w:p w14:paraId="016DE9DA"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69.8</w:t>
            </w:r>
          </w:p>
        </w:tc>
        <w:tc>
          <w:tcPr>
            <w:tcW w:w="1149" w:type="dxa"/>
          </w:tcPr>
          <w:p w14:paraId="70B0EF4A"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B94DD7" w:rsidRPr="00E96605" w14:paraId="7DBD7EDE" w14:textId="77777777" w:rsidTr="00DD3A99">
        <w:trPr>
          <w:trHeight w:val="321"/>
          <w:jc w:val="center"/>
        </w:trPr>
        <w:tc>
          <w:tcPr>
            <w:tcW w:w="727" w:type="dxa"/>
            <w:vAlign w:val="center"/>
          </w:tcPr>
          <w:p w14:paraId="6F09F432" w14:textId="77777777" w:rsidR="00B94DD7" w:rsidRPr="00E96605" w:rsidRDefault="00B94DD7" w:rsidP="005D7531">
            <w:pPr>
              <w:pStyle w:val="Prrafodelista"/>
              <w:numPr>
                <w:ilvl w:val="0"/>
                <w:numId w:val="13"/>
              </w:numPr>
              <w:jc w:val="center"/>
              <w:rPr>
                <w:rFonts w:ascii="Times New Roman" w:hAnsi="Times New Roman" w:cs="Times New Roman"/>
                <w:sz w:val="24"/>
                <w:szCs w:val="24"/>
              </w:rPr>
            </w:pPr>
          </w:p>
        </w:tc>
        <w:tc>
          <w:tcPr>
            <w:tcW w:w="1530" w:type="dxa"/>
            <w:vAlign w:val="center"/>
          </w:tcPr>
          <w:p w14:paraId="6BEA22E3"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PBW 771</w:t>
            </w:r>
          </w:p>
        </w:tc>
        <w:tc>
          <w:tcPr>
            <w:tcW w:w="5008" w:type="dxa"/>
            <w:vAlign w:val="center"/>
          </w:tcPr>
          <w:p w14:paraId="10496111" w14:textId="77777777" w:rsidR="00B94DD7" w:rsidRPr="00E96605" w:rsidRDefault="00F501A8" w:rsidP="00F501A8">
            <w:pPr>
              <w:spacing w:line="259" w:lineRule="auto"/>
              <w:ind w:left="10"/>
            </w:pPr>
            <w:r w:rsidRPr="00E96605">
              <w:rPr>
                <w:sz w:val="18"/>
              </w:rPr>
              <w:t>BW3246/2*DBW17</w:t>
            </w:r>
          </w:p>
        </w:tc>
        <w:tc>
          <w:tcPr>
            <w:tcW w:w="1350" w:type="dxa"/>
            <w:vAlign w:val="center"/>
          </w:tcPr>
          <w:p w14:paraId="6A1D93BA"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0BB93C83"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5C531D51"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50.3</w:t>
            </w:r>
          </w:p>
        </w:tc>
        <w:tc>
          <w:tcPr>
            <w:tcW w:w="720" w:type="dxa"/>
            <w:vAlign w:val="center"/>
          </w:tcPr>
          <w:p w14:paraId="7B98A150"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62.3</w:t>
            </w:r>
          </w:p>
        </w:tc>
        <w:tc>
          <w:tcPr>
            <w:tcW w:w="1149" w:type="dxa"/>
          </w:tcPr>
          <w:p w14:paraId="297161B1"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B94DD7" w:rsidRPr="00E96605" w14:paraId="5F3B7637" w14:textId="77777777" w:rsidTr="00DD3A99">
        <w:trPr>
          <w:trHeight w:val="321"/>
          <w:jc w:val="center"/>
        </w:trPr>
        <w:tc>
          <w:tcPr>
            <w:tcW w:w="727" w:type="dxa"/>
            <w:vAlign w:val="center"/>
          </w:tcPr>
          <w:p w14:paraId="69B8F3FF" w14:textId="77777777" w:rsidR="00B94DD7" w:rsidRPr="00E96605" w:rsidRDefault="00B94DD7" w:rsidP="005D7531">
            <w:pPr>
              <w:pStyle w:val="Prrafodelista"/>
              <w:numPr>
                <w:ilvl w:val="0"/>
                <w:numId w:val="13"/>
              </w:numPr>
              <w:jc w:val="center"/>
              <w:rPr>
                <w:rFonts w:ascii="Times New Roman" w:hAnsi="Times New Roman" w:cs="Times New Roman"/>
                <w:sz w:val="24"/>
                <w:szCs w:val="24"/>
              </w:rPr>
            </w:pPr>
          </w:p>
        </w:tc>
        <w:tc>
          <w:tcPr>
            <w:tcW w:w="1530" w:type="dxa"/>
            <w:vAlign w:val="center"/>
          </w:tcPr>
          <w:p w14:paraId="77756675"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JKW 261</w:t>
            </w:r>
          </w:p>
        </w:tc>
        <w:tc>
          <w:tcPr>
            <w:tcW w:w="5008" w:type="dxa"/>
            <w:vAlign w:val="center"/>
          </w:tcPr>
          <w:p w14:paraId="6DE89B20" w14:textId="77777777" w:rsidR="00B94DD7" w:rsidRPr="00E96605" w:rsidRDefault="00C05231" w:rsidP="00B12A00">
            <w:pPr>
              <w:rPr>
                <w:rFonts w:ascii="Times New Roman" w:hAnsi="Times New Roman" w:cs="Times New Roman"/>
                <w:sz w:val="24"/>
                <w:szCs w:val="24"/>
              </w:rPr>
            </w:pPr>
            <w:r w:rsidRPr="00E96605">
              <w:rPr>
                <w:sz w:val="18"/>
              </w:rPr>
              <w:t>ISENGRAIN/KBIR D//MUNAL#1</w:t>
            </w:r>
          </w:p>
        </w:tc>
        <w:tc>
          <w:tcPr>
            <w:tcW w:w="1350" w:type="dxa"/>
            <w:vAlign w:val="center"/>
          </w:tcPr>
          <w:p w14:paraId="0F9407F3"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3D01A95A"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BAU, Ranchi</w:t>
            </w:r>
          </w:p>
        </w:tc>
        <w:tc>
          <w:tcPr>
            <w:tcW w:w="810" w:type="dxa"/>
            <w:vAlign w:val="center"/>
          </w:tcPr>
          <w:p w14:paraId="03CAC4C1"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51.7</w:t>
            </w:r>
          </w:p>
        </w:tc>
        <w:tc>
          <w:tcPr>
            <w:tcW w:w="720" w:type="dxa"/>
            <w:vAlign w:val="center"/>
          </w:tcPr>
          <w:p w14:paraId="14EAD88A"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66.6</w:t>
            </w:r>
          </w:p>
        </w:tc>
        <w:tc>
          <w:tcPr>
            <w:tcW w:w="1149" w:type="dxa"/>
          </w:tcPr>
          <w:p w14:paraId="1081D0FF"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B94DD7" w:rsidRPr="00E96605" w14:paraId="1F603A22" w14:textId="77777777" w:rsidTr="00DD3A99">
        <w:trPr>
          <w:trHeight w:val="321"/>
          <w:jc w:val="center"/>
        </w:trPr>
        <w:tc>
          <w:tcPr>
            <w:tcW w:w="727" w:type="dxa"/>
            <w:vAlign w:val="center"/>
          </w:tcPr>
          <w:p w14:paraId="073302F0" w14:textId="77777777" w:rsidR="00B94DD7" w:rsidRPr="00E96605" w:rsidRDefault="00B94DD7" w:rsidP="005D7531">
            <w:pPr>
              <w:pStyle w:val="Prrafodelista"/>
              <w:numPr>
                <w:ilvl w:val="0"/>
                <w:numId w:val="13"/>
              </w:numPr>
              <w:jc w:val="center"/>
              <w:rPr>
                <w:rFonts w:ascii="Times New Roman" w:hAnsi="Times New Roman" w:cs="Times New Roman"/>
                <w:sz w:val="24"/>
                <w:szCs w:val="24"/>
              </w:rPr>
            </w:pPr>
          </w:p>
        </w:tc>
        <w:tc>
          <w:tcPr>
            <w:tcW w:w="1530" w:type="dxa"/>
            <w:vAlign w:val="center"/>
          </w:tcPr>
          <w:p w14:paraId="4B04545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PBW 757</w:t>
            </w:r>
          </w:p>
        </w:tc>
        <w:tc>
          <w:tcPr>
            <w:tcW w:w="5008" w:type="dxa"/>
            <w:vAlign w:val="center"/>
          </w:tcPr>
          <w:p w14:paraId="0023FBA0" w14:textId="77777777" w:rsidR="007F3F7D" w:rsidRPr="00E96605" w:rsidRDefault="007F3F7D" w:rsidP="007F3F7D">
            <w:pPr>
              <w:spacing w:line="259" w:lineRule="auto"/>
              <w:ind w:left="10"/>
            </w:pPr>
            <w:r w:rsidRPr="00E96605">
              <w:rPr>
                <w:sz w:val="18"/>
              </w:rPr>
              <w:t>PBW550/YR15/ 6*AVOCET/3/2*PBW550/4/PBW56</w:t>
            </w:r>
          </w:p>
          <w:p w14:paraId="7F78EC2F" w14:textId="77777777" w:rsidR="00B94DD7" w:rsidRPr="00E96605" w:rsidRDefault="007F3F7D" w:rsidP="00B12A00">
            <w:pPr>
              <w:spacing w:line="259" w:lineRule="auto"/>
              <w:ind w:left="10"/>
              <w:rPr>
                <w:rFonts w:ascii="Times New Roman" w:hAnsi="Times New Roman" w:cs="Times New Roman"/>
                <w:sz w:val="24"/>
                <w:szCs w:val="24"/>
              </w:rPr>
            </w:pPr>
            <w:r w:rsidRPr="00E96605">
              <w:rPr>
                <w:sz w:val="18"/>
              </w:rPr>
              <w:t>8+YR36/3*PBW550</w:t>
            </w:r>
          </w:p>
        </w:tc>
        <w:tc>
          <w:tcPr>
            <w:tcW w:w="1350" w:type="dxa"/>
            <w:vAlign w:val="center"/>
          </w:tcPr>
          <w:p w14:paraId="5D09B6B8"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VLS, IR</w:t>
            </w:r>
          </w:p>
        </w:tc>
        <w:tc>
          <w:tcPr>
            <w:tcW w:w="1890" w:type="dxa"/>
            <w:vAlign w:val="center"/>
          </w:tcPr>
          <w:p w14:paraId="58B38B6E"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7AF8EBF3"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36.4</w:t>
            </w:r>
          </w:p>
        </w:tc>
        <w:tc>
          <w:tcPr>
            <w:tcW w:w="720" w:type="dxa"/>
            <w:vAlign w:val="center"/>
          </w:tcPr>
          <w:p w14:paraId="3A80C62F"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44.9</w:t>
            </w:r>
          </w:p>
        </w:tc>
        <w:tc>
          <w:tcPr>
            <w:tcW w:w="1149" w:type="dxa"/>
          </w:tcPr>
          <w:p w14:paraId="793FCB1E" w14:textId="77777777" w:rsidR="00B94DD7" w:rsidRPr="00E96605" w:rsidRDefault="00B94DD7" w:rsidP="0054100B">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B94DD7" w:rsidRPr="00E96605" w14:paraId="4E62416C" w14:textId="77777777" w:rsidTr="00DD3A99">
        <w:trPr>
          <w:trHeight w:val="321"/>
          <w:jc w:val="center"/>
        </w:trPr>
        <w:tc>
          <w:tcPr>
            <w:tcW w:w="727" w:type="dxa"/>
            <w:vAlign w:val="center"/>
          </w:tcPr>
          <w:p w14:paraId="49A2E41F" w14:textId="77777777" w:rsidR="00B94DD7" w:rsidRPr="00E96605" w:rsidRDefault="00B94DD7" w:rsidP="005D7531">
            <w:pPr>
              <w:pStyle w:val="Prrafodelista"/>
              <w:numPr>
                <w:ilvl w:val="0"/>
                <w:numId w:val="13"/>
              </w:numPr>
              <w:jc w:val="center"/>
              <w:rPr>
                <w:rFonts w:ascii="Times New Roman" w:hAnsi="Times New Roman" w:cs="Times New Roman"/>
                <w:sz w:val="24"/>
                <w:szCs w:val="24"/>
              </w:rPr>
            </w:pPr>
          </w:p>
        </w:tc>
        <w:tc>
          <w:tcPr>
            <w:tcW w:w="1530" w:type="dxa"/>
            <w:vAlign w:val="center"/>
          </w:tcPr>
          <w:p w14:paraId="091654D4"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HI 1621</w:t>
            </w:r>
          </w:p>
        </w:tc>
        <w:tc>
          <w:tcPr>
            <w:tcW w:w="5008" w:type="dxa"/>
            <w:vAlign w:val="center"/>
          </w:tcPr>
          <w:p w14:paraId="38C0FB25" w14:textId="77777777" w:rsidR="00B94DD7" w:rsidRPr="00E96605" w:rsidRDefault="00A418D1" w:rsidP="00B12A00">
            <w:pPr>
              <w:spacing w:line="259" w:lineRule="auto"/>
              <w:rPr>
                <w:rFonts w:ascii="Times New Roman" w:hAnsi="Times New Roman" w:cs="Times New Roman"/>
                <w:sz w:val="24"/>
                <w:szCs w:val="24"/>
              </w:rPr>
            </w:pPr>
            <w:r w:rsidRPr="00E96605">
              <w:rPr>
                <w:sz w:val="18"/>
              </w:rPr>
              <w:t>W15.92/4/PASTOR//HXL7573/2*BAU/3/WBLL1</w:t>
            </w:r>
          </w:p>
        </w:tc>
        <w:tc>
          <w:tcPr>
            <w:tcW w:w="1350" w:type="dxa"/>
            <w:vAlign w:val="center"/>
          </w:tcPr>
          <w:p w14:paraId="5E6F81C6"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VLS, IR</w:t>
            </w:r>
          </w:p>
        </w:tc>
        <w:tc>
          <w:tcPr>
            <w:tcW w:w="1890" w:type="dxa"/>
            <w:vAlign w:val="center"/>
          </w:tcPr>
          <w:p w14:paraId="76D25FC5"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7FB0F668" w14:textId="77777777" w:rsidR="00B94DD7" w:rsidRPr="00E96605" w:rsidRDefault="00B94DD7" w:rsidP="0015504F">
            <w:pPr>
              <w:jc w:val="center"/>
              <w:rPr>
                <w:rFonts w:ascii="Times New Roman" w:hAnsi="Times New Roman" w:cs="Times New Roman"/>
                <w:sz w:val="24"/>
                <w:szCs w:val="24"/>
              </w:rPr>
            </w:pPr>
            <w:r w:rsidRPr="00E96605">
              <w:rPr>
                <w:rFonts w:ascii="Times New Roman" w:hAnsi="Times New Roman" w:cs="Times New Roman"/>
                <w:sz w:val="24"/>
                <w:szCs w:val="24"/>
              </w:rPr>
              <w:t>37.0</w:t>
            </w:r>
          </w:p>
        </w:tc>
        <w:tc>
          <w:tcPr>
            <w:tcW w:w="720" w:type="dxa"/>
            <w:vAlign w:val="center"/>
          </w:tcPr>
          <w:p w14:paraId="42E9FF13" w14:textId="77777777" w:rsidR="00B94DD7" w:rsidRPr="00E96605" w:rsidRDefault="00B94DD7" w:rsidP="00372979">
            <w:pPr>
              <w:jc w:val="center"/>
              <w:rPr>
                <w:rFonts w:ascii="Times New Roman" w:hAnsi="Times New Roman" w:cs="Times New Roman"/>
                <w:sz w:val="24"/>
                <w:szCs w:val="24"/>
              </w:rPr>
            </w:pPr>
            <w:r w:rsidRPr="00E96605">
              <w:rPr>
                <w:rFonts w:ascii="Times New Roman" w:hAnsi="Times New Roman" w:cs="Times New Roman"/>
                <w:sz w:val="24"/>
                <w:szCs w:val="24"/>
              </w:rPr>
              <w:t>46.1</w:t>
            </w:r>
          </w:p>
        </w:tc>
        <w:tc>
          <w:tcPr>
            <w:tcW w:w="1149" w:type="dxa"/>
          </w:tcPr>
          <w:p w14:paraId="25EB4928" w14:textId="77777777" w:rsidR="00B94DD7" w:rsidRPr="00E96605" w:rsidRDefault="00B94DD7" w:rsidP="00C779EA">
            <w:pPr>
              <w:jc w:val="center"/>
            </w:pPr>
            <w:r w:rsidRPr="00E96605">
              <w:rPr>
                <w:rFonts w:ascii="Times New Roman" w:hAnsi="Times New Roman" w:cs="Times New Roman"/>
                <w:sz w:val="24"/>
                <w:szCs w:val="24"/>
              </w:rPr>
              <w:t>HST</w:t>
            </w:r>
          </w:p>
        </w:tc>
      </w:tr>
      <w:tr w:rsidR="00C05231" w:rsidRPr="00E96605" w14:paraId="4DAA66BC" w14:textId="77777777" w:rsidTr="00DD3A99">
        <w:trPr>
          <w:trHeight w:val="321"/>
          <w:jc w:val="center"/>
        </w:trPr>
        <w:tc>
          <w:tcPr>
            <w:tcW w:w="727" w:type="dxa"/>
            <w:vAlign w:val="center"/>
          </w:tcPr>
          <w:p w14:paraId="2A74A76C" w14:textId="77777777" w:rsidR="00C05231" w:rsidRPr="00E96605" w:rsidRDefault="00C05231" w:rsidP="00C05231">
            <w:pPr>
              <w:pStyle w:val="Prrafodelista"/>
              <w:numPr>
                <w:ilvl w:val="0"/>
                <w:numId w:val="13"/>
              </w:numPr>
              <w:jc w:val="center"/>
              <w:rPr>
                <w:rFonts w:ascii="Times New Roman" w:hAnsi="Times New Roman" w:cs="Times New Roman"/>
                <w:sz w:val="24"/>
                <w:szCs w:val="24"/>
              </w:rPr>
            </w:pPr>
          </w:p>
        </w:tc>
        <w:tc>
          <w:tcPr>
            <w:tcW w:w="1530" w:type="dxa"/>
            <w:vAlign w:val="center"/>
          </w:tcPr>
          <w:p w14:paraId="5847B63F"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HD 3271</w:t>
            </w:r>
          </w:p>
        </w:tc>
        <w:tc>
          <w:tcPr>
            <w:tcW w:w="5008" w:type="dxa"/>
          </w:tcPr>
          <w:p w14:paraId="52276AD3" w14:textId="77777777" w:rsidR="00C05231" w:rsidRPr="00E96605" w:rsidRDefault="00C05231" w:rsidP="00B12A00">
            <w:pPr>
              <w:spacing w:line="259" w:lineRule="auto"/>
              <w:rPr>
                <w:rFonts w:ascii="Times New Roman" w:hAnsi="Times New Roman" w:cs="Times New Roman"/>
                <w:sz w:val="24"/>
                <w:szCs w:val="24"/>
              </w:rPr>
            </w:pPr>
            <w:r w:rsidRPr="00E96605">
              <w:rPr>
                <w:sz w:val="18"/>
              </w:rPr>
              <w:t>CHIRIYA 7/ HD2824</w:t>
            </w:r>
          </w:p>
        </w:tc>
        <w:tc>
          <w:tcPr>
            <w:tcW w:w="1350" w:type="dxa"/>
            <w:vAlign w:val="center"/>
          </w:tcPr>
          <w:p w14:paraId="4D39F59F"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VLS, IR</w:t>
            </w:r>
          </w:p>
        </w:tc>
        <w:tc>
          <w:tcPr>
            <w:tcW w:w="1890" w:type="dxa"/>
            <w:vAlign w:val="center"/>
          </w:tcPr>
          <w:p w14:paraId="4390ADDA"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206A5CEA"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36.6</w:t>
            </w:r>
          </w:p>
        </w:tc>
        <w:tc>
          <w:tcPr>
            <w:tcW w:w="720" w:type="dxa"/>
            <w:vAlign w:val="center"/>
          </w:tcPr>
          <w:p w14:paraId="2B7B32E2"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45.5</w:t>
            </w:r>
          </w:p>
        </w:tc>
        <w:tc>
          <w:tcPr>
            <w:tcW w:w="1149" w:type="dxa"/>
          </w:tcPr>
          <w:p w14:paraId="305BD295" w14:textId="77777777" w:rsidR="00C05231" w:rsidRPr="00E96605" w:rsidRDefault="00C05231" w:rsidP="00C05231">
            <w:pPr>
              <w:jc w:val="center"/>
            </w:pPr>
            <w:r w:rsidRPr="00E96605">
              <w:rPr>
                <w:rFonts w:ascii="Times New Roman" w:hAnsi="Times New Roman" w:cs="Times New Roman"/>
                <w:sz w:val="24"/>
                <w:szCs w:val="24"/>
              </w:rPr>
              <w:t>HST</w:t>
            </w:r>
          </w:p>
        </w:tc>
      </w:tr>
      <w:tr w:rsidR="00C05231" w:rsidRPr="00E96605" w14:paraId="72DA42FF" w14:textId="77777777" w:rsidTr="00DD3A99">
        <w:trPr>
          <w:trHeight w:val="321"/>
          <w:jc w:val="center"/>
        </w:trPr>
        <w:tc>
          <w:tcPr>
            <w:tcW w:w="727" w:type="dxa"/>
            <w:vAlign w:val="center"/>
          </w:tcPr>
          <w:p w14:paraId="1D341483" w14:textId="77777777" w:rsidR="00C05231" w:rsidRPr="00E96605" w:rsidRDefault="00C05231" w:rsidP="00C05231">
            <w:pPr>
              <w:pStyle w:val="Prrafodelista"/>
              <w:numPr>
                <w:ilvl w:val="0"/>
                <w:numId w:val="13"/>
              </w:numPr>
              <w:jc w:val="center"/>
              <w:rPr>
                <w:rFonts w:ascii="Times New Roman" w:hAnsi="Times New Roman" w:cs="Times New Roman"/>
                <w:sz w:val="24"/>
                <w:szCs w:val="24"/>
              </w:rPr>
            </w:pPr>
          </w:p>
        </w:tc>
        <w:tc>
          <w:tcPr>
            <w:tcW w:w="1530" w:type="dxa"/>
            <w:vAlign w:val="center"/>
          </w:tcPr>
          <w:p w14:paraId="7203B3B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HD 3298</w:t>
            </w:r>
          </w:p>
        </w:tc>
        <w:tc>
          <w:tcPr>
            <w:tcW w:w="5008" w:type="dxa"/>
            <w:vAlign w:val="center"/>
          </w:tcPr>
          <w:p w14:paraId="131344D0" w14:textId="77777777" w:rsidR="00C05231" w:rsidRPr="00E96605" w:rsidRDefault="00C05231" w:rsidP="00B12A00">
            <w:pPr>
              <w:rPr>
                <w:rFonts w:ascii="Times New Roman" w:hAnsi="Times New Roman" w:cs="Times New Roman"/>
                <w:sz w:val="24"/>
                <w:szCs w:val="24"/>
              </w:rPr>
            </w:pPr>
            <w:r w:rsidRPr="00E96605">
              <w:rPr>
                <w:sz w:val="18"/>
              </w:rPr>
              <w:t>CL1449/PBW343/ /CL882/HD2009</w:t>
            </w:r>
          </w:p>
        </w:tc>
        <w:tc>
          <w:tcPr>
            <w:tcW w:w="1350" w:type="dxa"/>
            <w:vAlign w:val="center"/>
          </w:tcPr>
          <w:p w14:paraId="65438972"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VLS, IR</w:t>
            </w:r>
          </w:p>
        </w:tc>
        <w:tc>
          <w:tcPr>
            <w:tcW w:w="1890" w:type="dxa"/>
            <w:vAlign w:val="center"/>
          </w:tcPr>
          <w:p w14:paraId="6AFCC8D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7EB26FB8"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39.0</w:t>
            </w:r>
          </w:p>
        </w:tc>
        <w:tc>
          <w:tcPr>
            <w:tcW w:w="720" w:type="dxa"/>
            <w:vAlign w:val="center"/>
          </w:tcPr>
          <w:p w14:paraId="1E74D0E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47.4</w:t>
            </w:r>
          </w:p>
        </w:tc>
        <w:tc>
          <w:tcPr>
            <w:tcW w:w="1149" w:type="dxa"/>
          </w:tcPr>
          <w:p w14:paraId="027F9095" w14:textId="77777777" w:rsidR="00C05231" w:rsidRPr="00E96605" w:rsidRDefault="00C05231" w:rsidP="00C05231">
            <w:pPr>
              <w:jc w:val="center"/>
            </w:pPr>
            <w:r w:rsidRPr="00E96605">
              <w:rPr>
                <w:rFonts w:ascii="Times New Roman" w:hAnsi="Times New Roman" w:cs="Times New Roman"/>
                <w:sz w:val="24"/>
                <w:szCs w:val="24"/>
              </w:rPr>
              <w:t>HST</w:t>
            </w:r>
          </w:p>
        </w:tc>
      </w:tr>
      <w:tr w:rsidR="00C05231" w:rsidRPr="00E96605" w14:paraId="6057DC16" w14:textId="77777777" w:rsidTr="00DD3A99">
        <w:trPr>
          <w:trHeight w:val="321"/>
          <w:jc w:val="center"/>
        </w:trPr>
        <w:tc>
          <w:tcPr>
            <w:tcW w:w="727" w:type="dxa"/>
            <w:vAlign w:val="center"/>
          </w:tcPr>
          <w:p w14:paraId="3A492A8C" w14:textId="77777777" w:rsidR="00C05231" w:rsidRPr="00E96605" w:rsidRDefault="00C05231" w:rsidP="00C05231">
            <w:pPr>
              <w:pStyle w:val="Prrafodelista"/>
              <w:numPr>
                <w:ilvl w:val="0"/>
                <w:numId w:val="13"/>
              </w:numPr>
              <w:jc w:val="center"/>
              <w:rPr>
                <w:rFonts w:ascii="Times New Roman" w:hAnsi="Times New Roman" w:cs="Times New Roman"/>
                <w:sz w:val="24"/>
                <w:szCs w:val="24"/>
              </w:rPr>
            </w:pPr>
          </w:p>
        </w:tc>
        <w:tc>
          <w:tcPr>
            <w:tcW w:w="1530" w:type="dxa"/>
            <w:vAlign w:val="center"/>
          </w:tcPr>
          <w:p w14:paraId="23F21BA5"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HD 3226</w:t>
            </w:r>
          </w:p>
        </w:tc>
        <w:tc>
          <w:tcPr>
            <w:tcW w:w="5008" w:type="dxa"/>
            <w:vAlign w:val="center"/>
          </w:tcPr>
          <w:p w14:paraId="1A1B5A2B" w14:textId="77777777" w:rsidR="00C05231" w:rsidRPr="00E96605" w:rsidRDefault="00C05231" w:rsidP="00B12A00">
            <w:pPr>
              <w:rPr>
                <w:rFonts w:ascii="Times New Roman" w:hAnsi="Times New Roman" w:cs="Times New Roman"/>
                <w:sz w:val="24"/>
                <w:szCs w:val="24"/>
              </w:rPr>
            </w:pPr>
            <w:r w:rsidRPr="00E96605">
              <w:rPr>
                <w:sz w:val="18"/>
              </w:rPr>
              <w:t>GRACKLE/HD 2894</w:t>
            </w:r>
          </w:p>
        </w:tc>
        <w:tc>
          <w:tcPr>
            <w:tcW w:w="1350" w:type="dxa"/>
            <w:vAlign w:val="center"/>
          </w:tcPr>
          <w:p w14:paraId="265ED334"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1ED9327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0D726231"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57.5</w:t>
            </w:r>
          </w:p>
        </w:tc>
        <w:tc>
          <w:tcPr>
            <w:tcW w:w="720" w:type="dxa"/>
            <w:vAlign w:val="center"/>
          </w:tcPr>
          <w:p w14:paraId="782DAC8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79.6</w:t>
            </w:r>
          </w:p>
        </w:tc>
        <w:tc>
          <w:tcPr>
            <w:tcW w:w="1149" w:type="dxa"/>
          </w:tcPr>
          <w:p w14:paraId="0B4139EC" w14:textId="77777777" w:rsidR="00C05231" w:rsidRPr="00E96605" w:rsidRDefault="00C05231" w:rsidP="00C05231">
            <w:pPr>
              <w:jc w:val="center"/>
            </w:pPr>
            <w:r w:rsidRPr="00E96605">
              <w:rPr>
                <w:rFonts w:ascii="Times New Roman" w:hAnsi="Times New Roman" w:cs="Times New Roman"/>
                <w:sz w:val="24"/>
                <w:szCs w:val="24"/>
              </w:rPr>
              <w:t>HST</w:t>
            </w:r>
          </w:p>
        </w:tc>
      </w:tr>
      <w:tr w:rsidR="00C05231" w:rsidRPr="00E96605" w14:paraId="7393CE34" w14:textId="77777777" w:rsidTr="00DD3A99">
        <w:trPr>
          <w:trHeight w:val="321"/>
          <w:jc w:val="center"/>
        </w:trPr>
        <w:tc>
          <w:tcPr>
            <w:tcW w:w="727" w:type="dxa"/>
            <w:vAlign w:val="center"/>
          </w:tcPr>
          <w:p w14:paraId="25A33187" w14:textId="77777777" w:rsidR="00C05231" w:rsidRPr="00E96605" w:rsidRDefault="00C05231" w:rsidP="00C05231">
            <w:pPr>
              <w:pStyle w:val="Prrafodelista"/>
              <w:numPr>
                <w:ilvl w:val="0"/>
                <w:numId w:val="13"/>
              </w:numPr>
              <w:jc w:val="center"/>
              <w:rPr>
                <w:rFonts w:ascii="Times New Roman" w:hAnsi="Times New Roman" w:cs="Times New Roman"/>
                <w:sz w:val="24"/>
                <w:szCs w:val="24"/>
              </w:rPr>
            </w:pPr>
          </w:p>
        </w:tc>
        <w:tc>
          <w:tcPr>
            <w:tcW w:w="1530" w:type="dxa"/>
            <w:vAlign w:val="center"/>
          </w:tcPr>
          <w:p w14:paraId="00AFD35A"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WH 1270</w:t>
            </w:r>
          </w:p>
        </w:tc>
        <w:tc>
          <w:tcPr>
            <w:tcW w:w="5008" w:type="dxa"/>
            <w:vAlign w:val="center"/>
          </w:tcPr>
          <w:p w14:paraId="744BC5DC" w14:textId="77777777" w:rsidR="00C05231" w:rsidRPr="00E96605" w:rsidRDefault="00C05231" w:rsidP="00B12A00">
            <w:pPr>
              <w:spacing w:line="236" w:lineRule="auto"/>
              <w:ind w:left="30" w:right="23"/>
              <w:rPr>
                <w:rFonts w:ascii="Times New Roman" w:hAnsi="Times New Roman" w:cs="Times New Roman"/>
                <w:sz w:val="24"/>
                <w:szCs w:val="24"/>
              </w:rPr>
            </w:pPr>
            <w:r w:rsidRPr="00E96605">
              <w:rPr>
                <w:sz w:val="18"/>
              </w:rPr>
              <w:t>SHA7//PRL/VEE# 6/3/FASAN/4/HA AS8446/2*TRCH/ 4/WHEAT//2*FAS AN/5/CBRD/KAU Z/6/MILAN/AMSE L/7/FRET2*KUKU A/8/2*WHEAT/SOKOLL</w:t>
            </w:r>
          </w:p>
        </w:tc>
        <w:tc>
          <w:tcPr>
            <w:tcW w:w="1350" w:type="dxa"/>
            <w:vAlign w:val="center"/>
          </w:tcPr>
          <w:p w14:paraId="19F28289"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0786794C"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4CE7FC93"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75.8</w:t>
            </w:r>
          </w:p>
        </w:tc>
        <w:tc>
          <w:tcPr>
            <w:tcW w:w="720" w:type="dxa"/>
            <w:vAlign w:val="center"/>
          </w:tcPr>
          <w:p w14:paraId="7AD1746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91.5</w:t>
            </w:r>
          </w:p>
        </w:tc>
        <w:tc>
          <w:tcPr>
            <w:tcW w:w="1149" w:type="dxa"/>
          </w:tcPr>
          <w:p w14:paraId="506CA8C8" w14:textId="77777777" w:rsidR="00C05231" w:rsidRPr="00E96605" w:rsidRDefault="00C05231" w:rsidP="00C05231">
            <w:pPr>
              <w:jc w:val="center"/>
            </w:pPr>
            <w:r w:rsidRPr="00E96605">
              <w:rPr>
                <w:rFonts w:ascii="Times New Roman" w:hAnsi="Times New Roman" w:cs="Times New Roman"/>
                <w:sz w:val="24"/>
                <w:szCs w:val="24"/>
              </w:rPr>
              <w:t>HST</w:t>
            </w:r>
          </w:p>
        </w:tc>
      </w:tr>
      <w:tr w:rsidR="00C05231" w:rsidRPr="00E96605" w14:paraId="385D58D7" w14:textId="77777777" w:rsidTr="00DD3A99">
        <w:trPr>
          <w:trHeight w:val="321"/>
          <w:jc w:val="center"/>
        </w:trPr>
        <w:tc>
          <w:tcPr>
            <w:tcW w:w="727" w:type="dxa"/>
            <w:vAlign w:val="center"/>
          </w:tcPr>
          <w:p w14:paraId="085AA106" w14:textId="77777777" w:rsidR="00C05231" w:rsidRPr="00E96605" w:rsidRDefault="00C05231" w:rsidP="00C05231">
            <w:pPr>
              <w:pStyle w:val="Prrafodelista"/>
              <w:numPr>
                <w:ilvl w:val="0"/>
                <w:numId w:val="13"/>
              </w:numPr>
              <w:jc w:val="center"/>
              <w:rPr>
                <w:rFonts w:ascii="Times New Roman" w:hAnsi="Times New Roman" w:cs="Times New Roman"/>
                <w:sz w:val="24"/>
                <w:szCs w:val="24"/>
              </w:rPr>
            </w:pPr>
          </w:p>
        </w:tc>
        <w:tc>
          <w:tcPr>
            <w:tcW w:w="1530" w:type="dxa"/>
            <w:vAlign w:val="center"/>
          </w:tcPr>
          <w:p w14:paraId="17E007AC"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DBW 187</w:t>
            </w:r>
          </w:p>
        </w:tc>
        <w:tc>
          <w:tcPr>
            <w:tcW w:w="5008" w:type="dxa"/>
            <w:vAlign w:val="center"/>
          </w:tcPr>
          <w:p w14:paraId="08931692" w14:textId="77777777" w:rsidR="00C05231" w:rsidRPr="003F01BC" w:rsidRDefault="00C05231" w:rsidP="00B12A00">
            <w:pPr>
              <w:spacing w:line="236" w:lineRule="auto"/>
              <w:ind w:left="13"/>
              <w:rPr>
                <w:lang w:val="es-EC"/>
                <w:rPrChange w:id="46" w:author="HP" w:date="2025-10-28T11:26:00Z">
                  <w:rPr/>
                </w:rPrChange>
              </w:rPr>
            </w:pPr>
            <w:r w:rsidRPr="003F01BC">
              <w:rPr>
                <w:sz w:val="18"/>
                <w:lang w:val="es-EC"/>
                <w:rPrChange w:id="47" w:author="HP" w:date="2025-10-28T11:26:00Z">
                  <w:rPr>
                    <w:sz w:val="18"/>
                  </w:rPr>
                </w:rPrChange>
              </w:rPr>
              <w:t xml:space="preserve">NAC/TH.AC//3*P </w:t>
            </w:r>
            <w:proofErr w:type="spellStart"/>
            <w:r w:rsidRPr="003F01BC">
              <w:rPr>
                <w:sz w:val="18"/>
                <w:lang w:val="es-EC"/>
                <w:rPrChange w:id="48" w:author="HP" w:date="2025-10-28T11:26:00Z">
                  <w:rPr>
                    <w:sz w:val="18"/>
                  </w:rPr>
                </w:rPrChange>
              </w:rPr>
              <w:t>VN</w:t>
            </w:r>
            <w:proofErr w:type="spellEnd"/>
            <w:r w:rsidRPr="003F01BC">
              <w:rPr>
                <w:sz w:val="18"/>
                <w:lang w:val="es-EC"/>
                <w:rPrChange w:id="49" w:author="HP" w:date="2025-10-28T11:26:00Z">
                  <w:rPr>
                    <w:sz w:val="18"/>
                  </w:rPr>
                </w:rPrChange>
              </w:rPr>
              <w:t>/3/MIRLO/</w:t>
            </w:r>
            <w:proofErr w:type="spellStart"/>
            <w:r w:rsidRPr="003F01BC">
              <w:rPr>
                <w:sz w:val="18"/>
                <w:lang w:val="es-EC"/>
                <w:rPrChange w:id="50" w:author="HP" w:date="2025-10-28T11:26:00Z">
                  <w:rPr>
                    <w:sz w:val="18"/>
                  </w:rPr>
                </w:rPrChange>
              </w:rPr>
              <w:t>BUC</w:t>
            </w:r>
            <w:proofErr w:type="spellEnd"/>
            <w:r w:rsidRPr="003F01BC">
              <w:rPr>
                <w:sz w:val="18"/>
                <w:lang w:val="es-EC"/>
                <w:rPrChange w:id="51" w:author="HP" w:date="2025-10-28T11:26:00Z">
                  <w:rPr>
                    <w:sz w:val="18"/>
                  </w:rPr>
                </w:rPrChange>
              </w:rPr>
              <w:t>/4/2*PASTOR/5/K</w:t>
            </w:r>
          </w:p>
          <w:p w14:paraId="0DD5A4A7" w14:textId="77777777" w:rsidR="00C05231" w:rsidRPr="00E96605" w:rsidRDefault="00C05231" w:rsidP="00B12A00">
            <w:pPr>
              <w:spacing w:line="259" w:lineRule="auto"/>
              <w:ind w:left="13"/>
              <w:rPr>
                <w:rFonts w:ascii="Times New Roman" w:hAnsi="Times New Roman" w:cs="Times New Roman"/>
                <w:sz w:val="24"/>
                <w:szCs w:val="24"/>
              </w:rPr>
            </w:pPr>
            <w:proofErr w:type="spellStart"/>
            <w:r w:rsidRPr="00E96605">
              <w:rPr>
                <w:sz w:val="18"/>
              </w:rPr>
              <w:t>ACHU</w:t>
            </w:r>
            <w:proofErr w:type="spellEnd"/>
            <w:r w:rsidRPr="00E96605">
              <w:rPr>
                <w:sz w:val="18"/>
              </w:rPr>
              <w:t>/6/</w:t>
            </w:r>
            <w:proofErr w:type="spellStart"/>
            <w:r w:rsidRPr="00E96605">
              <w:rPr>
                <w:sz w:val="18"/>
              </w:rPr>
              <w:t>KACHU</w:t>
            </w:r>
            <w:proofErr w:type="spellEnd"/>
            <w:r w:rsidRPr="00E96605">
              <w:rPr>
                <w:sz w:val="18"/>
              </w:rPr>
              <w:t>(45th IBWSN-1316)</w:t>
            </w:r>
          </w:p>
        </w:tc>
        <w:tc>
          <w:tcPr>
            <w:tcW w:w="1350" w:type="dxa"/>
            <w:vAlign w:val="center"/>
          </w:tcPr>
          <w:p w14:paraId="581A4454"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2BC240F"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06C0094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61.2</w:t>
            </w:r>
          </w:p>
        </w:tc>
        <w:tc>
          <w:tcPr>
            <w:tcW w:w="720" w:type="dxa"/>
            <w:vAlign w:val="center"/>
          </w:tcPr>
          <w:p w14:paraId="102F9FC4"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72.1</w:t>
            </w:r>
          </w:p>
        </w:tc>
        <w:tc>
          <w:tcPr>
            <w:tcW w:w="1149" w:type="dxa"/>
          </w:tcPr>
          <w:p w14:paraId="0E10DF90" w14:textId="77777777" w:rsidR="00C05231" w:rsidRPr="00E96605" w:rsidRDefault="00C05231" w:rsidP="00C05231">
            <w:pPr>
              <w:jc w:val="center"/>
            </w:pPr>
            <w:r w:rsidRPr="00E96605">
              <w:rPr>
                <w:rFonts w:ascii="Times New Roman" w:hAnsi="Times New Roman" w:cs="Times New Roman"/>
                <w:sz w:val="24"/>
                <w:szCs w:val="24"/>
              </w:rPr>
              <w:t>HST&amp;D</w:t>
            </w:r>
          </w:p>
        </w:tc>
      </w:tr>
      <w:tr w:rsidR="00C05231" w:rsidRPr="00E96605" w14:paraId="3B7B8331" w14:textId="77777777" w:rsidTr="00DD3A99">
        <w:trPr>
          <w:trHeight w:val="321"/>
          <w:jc w:val="center"/>
        </w:trPr>
        <w:tc>
          <w:tcPr>
            <w:tcW w:w="727" w:type="dxa"/>
            <w:vAlign w:val="center"/>
          </w:tcPr>
          <w:p w14:paraId="7025F0CE" w14:textId="77777777" w:rsidR="00C05231" w:rsidRPr="00E96605" w:rsidRDefault="00C05231" w:rsidP="00C05231">
            <w:pPr>
              <w:pStyle w:val="Prrafodelista"/>
              <w:numPr>
                <w:ilvl w:val="0"/>
                <w:numId w:val="13"/>
              </w:numPr>
              <w:jc w:val="center"/>
              <w:rPr>
                <w:rFonts w:ascii="Times New Roman" w:hAnsi="Times New Roman" w:cs="Times New Roman"/>
                <w:sz w:val="24"/>
                <w:szCs w:val="24"/>
              </w:rPr>
            </w:pPr>
          </w:p>
        </w:tc>
        <w:tc>
          <w:tcPr>
            <w:tcW w:w="1530" w:type="dxa"/>
            <w:vAlign w:val="center"/>
          </w:tcPr>
          <w:p w14:paraId="7A93F5EF"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HD 2967</w:t>
            </w:r>
          </w:p>
        </w:tc>
        <w:tc>
          <w:tcPr>
            <w:tcW w:w="5008" w:type="dxa"/>
            <w:vAlign w:val="center"/>
          </w:tcPr>
          <w:p w14:paraId="194ECFA2" w14:textId="77777777" w:rsidR="00C05231" w:rsidRPr="00E96605" w:rsidRDefault="00094CD9" w:rsidP="00094CD9">
            <w:r w:rsidRPr="00E96605">
              <w:t>ALD/COC//URES/HD2160M/HD2278</w:t>
            </w:r>
          </w:p>
        </w:tc>
        <w:tc>
          <w:tcPr>
            <w:tcW w:w="1350" w:type="dxa"/>
            <w:vAlign w:val="center"/>
          </w:tcPr>
          <w:p w14:paraId="7F802C6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733542B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5D4E314A"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50.4</w:t>
            </w:r>
          </w:p>
        </w:tc>
        <w:tc>
          <w:tcPr>
            <w:tcW w:w="720" w:type="dxa"/>
            <w:vAlign w:val="center"/>
          </w:tcPr>
          <w:p w14:paraId="1BC5BBA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66.0</w:t>
            </w:r>
          </w:p>
        </w:tc>
        <w:tc>
          <w:tcPr>
            <w:tcW w:w="1149" w:type="dxa"/>
          </w:tcPr>
          <w:p w14:paraId="0BBBB781" w14:textId="77777777" w:rsidR="00C05231" w:rsidRPr="00E96605" w:rsidRDefault="00C05231" w:rsidP="00C05231">
            <w:pPr>
              <w:jc w:val="center"/>
            </w:pPr>
            <w:r w:rsidRPr="00E96605">
              <w:rPr>
                <w:rFonts w:ascii="Times New Roman" w:hAnsi="Times New Roman" w:cs="Times New Roman"/>
                <w:sz w:val="24"/>
                <w:szCs w:val="24"/>
              </w:rPr>
              <w:t>HST</w:t>
            </w:r>
          </w:p>
        </w:tc>
      </w:tr>
      <w:tr w:rsidR="00C05231" w:rsidRPr="00E96605" w14:paraId="4FCBC69A" w14:textId="77777777" w:rsidTr="00DD3A99">
        <w:trPr>
          <w:trHeight w:val="321"/>
          <w:jc w:val="center"/>
        </w:trPr>
        <w:tc>
          <w:tcPr>
            <w:tcW w:w="727" w:type="dxa"/>
            <w:vAlign w:val="center"/>
          </w:tcPr>
          <w:p w14:paraId="0C64B28A" w14:textId="77777777" w:rsidR="00C05231" w:rsidRPr="00E96605" w:rsidRDefault="00C05231" w:rsidP="00C05231">
            <w:pPr>
              <w:pStyle w:val="Prrafodelista"/>
              <w:numPr>
                <w:ilvl w:val="0"/>
                <w:numId w:val="13"/>
              </w:numPr>
              <w:jc w:val="center"/>
              <w:rPr>
                <w:rFonts w:ascii="Times New Roman" w:hAnsi="Times New Roman" w:cs="Times New Roman"/>
                <w:sz w:val="24"/>
                <w:szCs w:val="24"/>
              </w:rPr>
            </w:pPr>
          </w:p>
        </w:tc>
        <w:tc>
          <w:tcPr>
            <w:tcW w:w="1530" w:type="dxa"/>
            <w:vAlign w:val="center"/>
          </w:tcPr>
          <w:p w14:paraId="0E221368"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DBW 303</w:t>
            </w:r>
          </w:p>
        </w:tc>
        <w:tc>
          <w:tcPr>
            <w:tcW w:w="5008" w:type="dxa"/>
            <w:vAlign w:val="center"/>
          </w:tcPr>
          <w:p w14:paraId="4C4F23E5" w14:textId="77777777" w:rsidR="00C05231" w:rsidRPr="00E96605" w:rsidRDefault="00C05231" w:rsidP="00C05231">
            <w:pPr>
              <w:spacing w:line="259" w:lineRule="auto"/>
              <w:ind w:left="13"/>
            </w:pPr>
            <w:r w:rsidRPr="00E96605">
              <w:rPr>
                <w:sz w:val="18"/>
              </w:rPr>
              <w:t>WBLL1*2/BRAMBLING/4/BABAX/LR42//BABAX*2/3/</w:t>
            </w:r>
          </w:p>
          <w:p w14:paraId="1320DAFD" w14:textId="77777777" w:rsidR="00C05231" w:rsidRPr="00E96605" w:rsidRDefault="00C05231" w:rsidP="00B12A00">
            <w:pPr>
              <w:spacing w:line="259" w:lineRule="auto"/>
              <w:ind w:left="13"/>
              <w:rPr>
                <w:rFonts w:ascii="Times New Roman" w:hAnsi="Times New Roman" w:cs="Times New Roman"/>
                <w:sz w:val="24"/>
                <w:szCs w:val="24"/>
              </w:rPr>
            </w:pPr>
            <w:r w:rsidRPr="00E96605">
              <w:rPr>
                <w:sz w:val="18"/>
              </w:rPr>
              <w:t>SHAMA*2/5/PBW343*2/KUKUNA*2//FRTL/PIFED</w:t>
            </w:r>
          </w:p>
        </w:tc>
        <w:tc>
          <w:tcPr>
            <w:tcW w:w="1350" w:type="dxa"/>
            <w:vAlign w:val="center"/>
          </w:tcPr>
          <w:p w14:paraId="6E7DEAB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6FA30B6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CFA72C5"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81.2</w:t>
            </w:r>
          </w:p>
        </w:tc>
        <w:tc>
          <w:tcPr>
            <w:tcW w:w="720" w:type="dxa"/>
            <w:vAlign w:val="center"/>
          </w:tcPr>
          <w:p w14:paraId="0F11DA7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97.4</w:t>
            </w:r>
          </w:p>
        </w:tc>
        <w:tc>
          <w:tcPr>
            <w:tcW w:w="1149" w:type="dxa"/>
          </w:tcPr>
          <w:p w14:paraId="3AF7CEF8"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C05231" w:rsidRPr="00E96605" w14:paraId="120E93B9" w14:textId="77777777" w:rsidTr="00DD3A99">
        <w:trPr>
          <w:trHeight w:val="321"/>
          <w:jc w:val="center"/>
        </w:trPr>
        <w:tc>
          <w:tcPr>
            <w:tcW w:w="727" w:type="dxa"/>
            <w:vAlign w:val="center"/>
          </w:tcPr>
          <w:p w14:paraId="578ED8DC" w14:textId="77777777" w:rsidR="00C05231" w:rsidRPr="00E96605" w:rsidRDefault="00C05231" w:rsidP="00C05231">
            <w:pPr>
              <w:pStyle w:val="Prrafodelista"/>
              <w:numPr>
                <w:ilvl w:val="0"/>
                <w:numId w:val="13"/>
              </w:numPr>
              <w:jc w:val="center"/>
              <w:rPr>
                <w:rFonts w:ascii="Times New Roman" w:hAnsi="Times New Roman" w:cs="Times New Roman"/>
                <w:sz w:val="24"/>
                <w:szCs w:val="24"/>
              </w:rPr>
            </w:pPr>
          </w:p>
        </w:tc>
        <w:tc>
          <w:tcPr>
            <w:tcW w:w="1530" w:type="dxa"/>
            <w:vAlign w:val="center"/>
          </w:tcPr>
          <w:p w14:paraId="1E2264B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PBW 872</w:t>
            </w:r>
          </w:p>
        </w:tc>
        <w:tc>
          <w:tcPr>
            <w:tcW w:w="5008" w:type="dxa"/>
            <w:vAlign w:val="center"/>
          </w:tcPr>
          <w:p w14:paraId="287F60F5" w14:textId="77777777" w:rsidR="00C05231" w:rsidRPr="00E96605" w:rsidRDefault="00C05231" w:rsidP="00B12A00">
            <w:pPr>
              <w:rPr>
                <w:rFonts w:ascii="Times New Roman" w:hAnsi="Times New Roman" w:cs="Times New Roman"/>
                <w:sz w:val="24"/>
                <w:szCs w:val="24"/>
              </w:rPr>
            </w:pPr>
            <w:r w:rsidRPr="00E96605">
              <w:rPr>
                <w:sz w:val="18"/>
              </w:rPr>
              <w:t>MUTUS*2/MUU// 2*MUCUY</w:t>
            </w:r>
          </w:p>
        </w:tc>
        <w:tc>
          <w:tcPr>
            <w:tcW w:w="1350" w:type="dxa"/>
            <w:vAlign w:val="center"/>
          </w:tcPr>
          <w:p w14:paraId="39B7569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4982CD68"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3A0ED8BC"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75.2</w:t>
            </w:r>
          </w:p>
        </w:tc>
        <w:tc>
          <w:tcPr>
            <w:tcW w:w="720" w:type="dxa"/>
            <w:vAlign w:val="center"/>
          </w:tcPr>
          <w:p w14:paraId="669D88D9"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93.4</w:t>
            </w:r>
          </w:p>
        </w:tc>
        <w:tc>
          <w:tcPr>
            <w:tcW w:w="1149" w:type="dxa"/>
          </w:tcPr>
          <w:p w14:paraId="4497E3E5"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w:t>
            </w:r>
          </w:p>
        </w:tc>
      </w:tr>
      <w:tr w:rsidR="00C05231" w:rsidRPr="00E96605" w14:paraId="0F5F7790" w14:textId="77777777" w:rsidTr="00DD3A99">
        <w:trPr>
          <w:trHeight w:val="321"/>
          <w:jc w:val="center"/>
        </w:trPr>
        <w:tc>
          <w:tcPr>
            <w:tcW w:w="727" w:type="dxa"/>
            <w:vAlign w:val="center"/>
          </w:tcPr>
          <w:p w14:paraId="5445D747" w14:textId="77777777" w:rsidR="00C05231" w:rsidRPr="00E96605" w:rsidRDefault="00C05231" w:rsidP="00C05231">
            <w:pPr>
              <w:pStyle w:val="Prrafodelista"/>
              <w:numPr>
                <w:ilvl w:val="0"/>
                <w:numId w:val="13"/>
              </w:numPr>
              <w:jc w:val="center"/>
              <w:rPr>
                <w:rFonts w:ascii="Times New Roman" w:hAnsi="Times New Roman" w:cs="Times New Roman"/>
                <w:sz w:val="24"/>
                <w:szCs w:val="24"/>
              </w:rPr>
            </w:pPr>
          </w:p>
        </w:tc>
        <w:tc>
          <w:tcPr>
            <w:tcW w:w="1530" w:type="dxa"/>
            <w:vAlign w:val="center"/>
          </w:tcPr>
          <w:p w14:paraId="1660AC0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KRL 210</w:t>
            </w:r>
          </w:p>
        </w:tc>
        <w:tc>
          <w:tcPr>
            <w:tcW w:w="5008" w:type="dxa"/>
            <w:vAlign w:val="center"/>
          </w:tcPr>
          <w:p w14:paraId="15B4CF08" w14:textId="77777777" w:rsidR="00C05231" w:rsidRPr="00E96605" w:rsidRDefault="00DD3A99" w:rsidP="00DD3A99">
            <w:pPr>
              <w:rPr>
                <w:rFonts w:ascii="Times New Roman" w:hAnsi="Times New Roman" w:cs="Times New Roman"/>
                <w:sz w:val="24"/>
                <w:szCs w:val="24"/>
              </w:rPr>
            </w:pPr>
            <w:r w:rsidRPr="00E96605">
              <w:t>PBW65/2*PASTOR</w:t>
            </w:r>
          </w:p>
        </w:tc>
        <w:tc>
          <w:tcPr>
            <w:tcW w:w="1350" w:type="dxa"/>
            <w:vAlign w:val="center"/>
          </w:tcPr>
          <w:p w14:paraId="54771FC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Salt Affected</w:t>
            </w:r>
          </w:p>
        </w:tc>
        <w:tc>
          <w:tcPr>
            <w:tcW w:w="1890" w:type="dxa"/>
            <w:vAlign w:val="center"/>
          </w:tcPr>
          <w:p w14:paraId="7909EB47"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CSRRI, Karnal</w:t>
            </w:r>
          </w:p>
        </w:tc>
        <w:tc>
          <w:tcPr>
            <w:tcW w:w="810" w:type="dxa"/>
            <w:vAlign w:val="center"/>
          </w:tcPr>
          <w:p w14:paraId="0C93FD87"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33.7</w:t>
            </w:r>
          </w:p>
        </w:tc>
        <w:tc>
          <w:tcPr>
            <w:tcW w:w="720" w:type="dxa"/>
            <w:vAlign w:val="center"/>
          </w:tcPr>
          <w:p w14:paraId="2471EBE7"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49.3</w:t>
            </w:r>
          </w:p>
        </w:tc>
        <w:tc>
          <w:tcPr>
            <w:tcW w:w="1149" w:type="dxa"/>
          </w:tcPr>
          <w:p w14:paraId="4173B7D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Salt tolerance</w:t>
            </w:r>
          </w:p>
        </w:tc>
      </w:tr>
      <w:tr w:rsidR="00C05231" w:rsidRPr="00E96605" w14:paraId="1D59EEDF" w14:textId="77777777" w:rsidTr="00DD3A99">
        <w:trPr>
          <w:trHeight w:val="321"/>
          <w:jc w:val="center"/>
        </w:trPr>
        <w:tc>
          <w:tcPr>
            <w:tcW w:w="727" w:type="dxa"/>
            <w:vAlign w:val="center"/>
          </w:tcPr>
          <w:p w14:paraId="5C7A9059" w14:textId="77777777" w:rsidR="00C05231" w:rsidRPr="00E96605" w:rsidRDefault="00C05231" w:rsidP="00C05231">
            <w:pPr>
              <w:pStyle w:val="Prrafodelista"/>
              <w:numPr>
                <w:ilvl w:val="0"/>
                <w:numId w:val="13"/>
              </w:numPr>
              <w:jc w:val="center"/>
              <w:rPr>
                <w:rFonts w:ascii="Times New Roman" w:hAnsi="Times New Roman" w:cs="Times New Roman"/>
                <w:sz w:val="24"/>
                <w:szCs w:val="24"/>
              </w:rPr>
            </w:pPr>
          </w:p>
        </w:tc>
        <w:tc>
          <w:tcPr>
            <w:tcW w:w="1530" w:type="dxa"/>
            <w:vAlign w:val="center"/>
          </w:tcPr>
          <w:p w14:paraId="650099A5"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KRL 213</w:t>
            </w:r>
          </w:p>
        </w:tc>
        <w:tc>
          <w:tcPr>
            <w:tcW w:w="5008" w:type="dxa"/>
            <w:vAlign w:val="center"/>
          </w:tcPr>
          <w:p w14:paraId="63133DAF" w14:textId="77777777" w:rsidR="00C05231" w:rsidRPr="003F01BC" w:rsidRDefault="00DD3A99" w:rsidP="002419FB">
            <w:pPr>
              <w:rPr>
                <w:rFonts w:ascii="Times New Roman" w:hAnsi="Times New Roman" w:cs="Times New Roman"/>
                <w:sz w:val="24"/>
                <w:szCs w:val="24"/>
                <w:lang w:val="pt-BR"/>
                <w:rPrChange w:id="52" w:author="HP" w:date="2025-10-28T11:26:00Z">
                  <w:rPr>
                    <w:rFonts w:ascii="Times New Roman" w:hAnsi="Times New Roman" w:cs="Times New Roman"/>
                    <w:sz w:val="24"/>
                    <w:szCs w:val="24"/>
                  </w:rPr>
                </w:rPrChange>
              </w:rPr>
            </w:pPr>
            <w:proofErr w:type="spellStart"/>
            <w:r w:rsidRPr="003F01BC">
              <w:rPr>
                <w:lang w:val="pt-BR"/>
                <w:rPrChange w:id="53" w:author="HP" w:date="2025-10-28T11:26:00Z">
                  <w:rPr/>
                </w:rPrChange>
              </w:rPr>
              <w:t>CNDO</w:t>
            </w:r>
            <w:proofErr w:type="spellEnd"/>
            <w:r w:rsidRPr="003F01BC">
              <w:rPr>
                <w:lang w:val="pt-BR"/>
                <w:rPrChange w:id="54" w:author="HP" w:date="2025-10-28T11:26:00Z">
                  <w:rPr/>
                </w:rPrChange>
              </w:rPr>
              <w:t>/R143//ENTE/MEX1-2/3/</w:t>
            </w:r>
            <w:proofErr w:type="spellStart"/>
            <w:r w:rsidRPr="003F01BC">
              <w:rPr>
                <w:lang w:val="pt-BR"/>
                <w:rPrChange w:id="55" w:author="HP" w:date="2025-10-28T11:26:00Z">
                  <w:rPr/>
                </w:rPrChange>
              </w:rPr>
              <w:t>AEGILOPS</w:t>
            </w:r>
            <w:proofErr w:type="spellEnd"/>
            <w:r w:rsidRPr="003F01BC">
              <w:rPr>
                <w:lang w:val="pt-BR"/>
                <w:rPrChange w:id="56" w:author="HP" w:date="2025-10-28T11:26:00Z">
                  <w:rPr/>
                </w:rPrChange>
              </w:rPr>
              <w:t xml:space="preserve"> SQ4ARROSA (TA4</w:t>
            </w:r>
            <w:proofErr w:type="gramStart"/>
            <w:r w:rsidRPr="003F01BC">
              <w:rPr>
                <w:lang w:val="pt-BR"/>
                <w:rPrChange w:id="57" w:author="HP" w:date="2025-10-28T11:26:00Z">
                  <w:rPr/>
                </w:rPrChange>
              </w:rPr>
              <w:t>S)/</w:t>
            </w:r>
            <w:proofErr w:type="gramEnd"/>
            <w:r w:rsidRPr="003F01BC">
              <w:rPr>
                <w:lang w:val="pt-BR"/>
                <w:rPrChange w:id="58" w:author="HP" w:date="2025-10-28T11:26:00Z">
                  <w:rPr/>
                </w:rPrChange>
              </w:rPr>
              <w:t xml:space="preserve">4/WEAVER/5/2/* </w:t>
            </w:r>
            <w:proofErr w:type="spellStart"/>
            <w:r w:rsidRPr="003F01BC">
              <w:rPr>
                <w:lang w:val="pt-BR"/>
                <w:rPrChange w:id="59" w:author="HP" w:date="2025-10-28T11:26:00Z">
                  <w:rPr/>
                </w:rPrChange>
              </w:rPr>
              <w:t>KAUZ</w:t>
            </w:r>
            <w:proofErr w:type="spellEnd"/>
          </w:p>
        </w:tc>
        <w:tc>
          <w:tcPr>
            <w:tcW w:w="1350" w:type="dxa"/>
            <w:vAlign w:val="center"/>
          </w:tcPr>
          <w:p w14:paraId="74324E3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Salt Affected</w:t>
            </w:r>
          </w:p>
        </w:tc>
        <w:tc>
          <w:tcPr>
            <w:tcW w:w="1890" w:type="dxa"/>
            <w:vAlign w:val="center"/>
          </w:tcPr>
          <w:p w14:paraId="48F0A166"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CSRRI, Karnal</w:t>
            </w:r>
          </w:p>
        </w:tc>
        <w:tc>
          <w:tcPr>
            <w:tcW w:w="810" w:type="dxa"/>
            <w:vAlign w:val="center"/>
          </w:tcPr>
          <w:p w14:paraId="526CB014"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32.5</w:t>
            </w:r>
          </w:p>
        </w:tc>
        <w:tc>
          <w:tcPr>
            <w:tcW w:w="720" w:type="dxa"/>
            <w:vAlign w:val="center"/>
          </w:tcPr>
          <w:p w14:paraId="2EABC9E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43.9</w:t>
            </w:r>
          </w:p>
        </w:tc>
        <w:tc>
          <w:tcPr>
            <w:tcW w:w="1149" w:type="dxa"/>
          </w:tcPr>
          <w:p w14:paraId="0F6E811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Salt tolerance</w:t>
            </w:r>
          </w:p>
        </w:tc>
      </w:tr>
      <w:tr w:rsidR="00C05231" w:rsidRPr="00E96605" w14:paraId="32AF6B6B" w14:textId="77777777" w:rsidTr="00DD3A99">
        <w:trPr>
          <w:trHeight w:val="321"/>
          <w:jc w:val="center"/>
        </w:trPr>
        <w:tc>
          <w:tcPr>
            <w:tcW w:w="727" w:type="dxa"/>
            <w:vAlign w:val="center"/>
          </w:tcPr>
          <w:p w14:paraId="1E2DB35C" w14:textId="77777777" w:rsidR="00C05231" w:rsidRPr="00E96605" w:rsidRDefault="00C05231" w:rsidP="00C05231">
            <w:pPr>
              <w:pStyle w:val="Prrafodelista"/>
              <w:numPr>
                <w:ilvl w:val="0"/>
                <w:numId w:val="13"/>
              </w:numPr>
              <w:jc w:val="center"/>
              <w:rPr>
                <w:rFonts w:ascii="Times New Roman" w:hAnsi="Times New Roman" w:cs="Times New Roman"/>
                <w:sz w:val="24"/>
                <w:szCs w:val="24"/>
              </w:rPr>
            </w:pPr>
          </w:p>
        </w:tc>
        <w:tc>
          <w:tcPr>
            <w:tcW w:w="1530" w:type="dxa"/>
            <w:vAlign w:val="center"/>
          </w:tcPr>
          <w:p w14:paraId="5A469BCC"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PDW 314</w:t>
            </w:r>
          </w:p>
        </w:tc>
        <w:tc>
          <w:tcPr>
            <w:tcW w:w="5008" w:type="dxa"/>
            <w:vAlign w:val="center"/>
          </w:tcPr>
          <w:p w14:paraId="61D3D6F8" w14:textId="77777777" w:rsidR="005A45C8" w:rsidRPr="003F01BC" w:rsidRDefault="005A45C8" w:rsidP="005A45C8">
            <w:pPr>
              <w:rPr>
                <w:lang w:val="pt-BR"/>
                <w:rPrChange w:id="60" w:author="HP" w:date="2025-10-28T11:26:00Z">
                  <w:rPr/>
                </w:rPrChange>
              </w:rPr>
            </w:pPr>
            <w:proofErr w:type="spellStart"/>
            <w:r w:rsidRPr="003F01BC">
              <w:rPr>
                <w:lang w:val="pt-BR"/>
                <w:rPrChange w:id="61" w:author="HP" w:date="2025-10-28T11:26:00Z">
                  <w:rPr/>
                </w:rPrChange>
              </w:rPr>
              <w:t>AJAIA</w:t>
            </w:r>
            <w:proofErr w:type="spellEnd"/>
            <w:r w:rsidRPr="003F01BC">
              <w:rPr>
                <w:lang w:val="pt-BR"/>
                <w:rPrChange w:id="62" w:author="HP" w:date="2025-10-28T11:26:00Z">
                  <w:rPr/>
                </w:rPrChange>
              </w:rPr>
              <w:t xml:space="preserve"> 12/F3LOCAL (</w:t>
            </w:r>
            <w:proofErr w:type="gramStart"/>
            <w:r w:rsidRPr="003F01BC">
              <w:rPr>
                <w:lang w:val="pt-BR"/>
                <w:rPrChange w:id="63" w:author="HP" w:date="2025-10-28T11:26:00Z">
                  <w:rPr/>
                </w:rPrChange>
              </w:rPr>
              <w:t>SEL.ETHIO.135.85)/</w:t>
            </w:r>
            <w:proofErr w:type="gramEnd"/>
            <w:r w:rsidRPr="003F01BC">
              <w:rPr>
                <w:lang w:val="pt-BR"/>
                <w:rPrChange w:id="64" w:author="HP" w:date="2025-10-28T11:26:00Z">
                  <w:rPr/>
                </w:rPrChange>
              </w:rPr>
              <w:t>/PLATA 13/3/</w:t>
            </w:r>
          </w:p>
          <w:p w14:paraId="16EADD96" w14:textId="77777777" w:rsidR="00C05231" w:rsidRPr="00E96605" w:rsidRDefault="005A45C8" w:rsidP="005A45C8">
            <w:proofErr w:type="spellStart"/>
            <w:r w:rsidRPr="00E96605">
              <w:t>SOMAT</w:t>
            </w:r>
            <w:proofErr w:type="spellEnd"/>
            <w:r w:rsidRPr="00E96605">
              <w:t xml:space="preserve"> 3/4/SOOTY9/</w:t>
            </w:r>
            <w:proofErr w:type="spellStart"/>
            <w:r w:rsidRPr="00E96605">
              <w:t>RASCON</w:t>
            </w:r>
            <w:proofErr w:type="spellEnd"/>
            <w:r w:rsidRPr="00E96605">
              <w:t xml:space="preserve"> 37</w:t>
            </w:r>
          </w:p>
        </w:tc>
        <w:tc>
          <w:tcPr>
            <w:tcW w:w="1350" w:type="dxa"/>
            <w:vAlign w:val="center"/>
          </w:tcPr>
          <w:p w14:paraId="4B436FC6"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7523E62E"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7D425816"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50.3</w:t>
            </w:r>
          </w:p>
        </w:tc>
        <w:tc>
          <w:tcPr>
            <w:tcW w:w="720" w:type="dxa"/>
            <w:vAlign w:val="center"/>
          </w:tcPr>
          <w:p w14:paraId="753A3B0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71.2</w:t>
            </w:r>
          </w:p>
        </w:tc>
        <w:tc>
          <w:tcPr>
            <w:tcW w:w="1149" w:type="dxa"/>
          </w:tcPr>
          <w:p w14:paraId="55F853B0"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C05231" w:rsidRPr="00E96605" w14:paraId="7FEF2959" w14:textId="77777777" w:rsidTr="00DD3A99">
        <w:trPr>
          <w:trHeight w:val="321"/>
          <w:jc w:val="center"/>
        </w:trPr>
        <w:tc>
          <w:tcPr>
            <w:tcW w:w="727" w:type="dxa"/>
            <w:vAlign w:val="center"/>
          </w:tcPr>
          <w:p w14:paraId="0EB8B19B" w14:textId="77777777" w:rsidR="00C05231" w:rsidRPr="00E96605" w:rsidRDefault="00C05231" w:rsidP="00C05231">
            <w:pPr>
              <w:pStyle w:val="Prrafodelista"/>
              <w:numPr>
                <w:ilvl w:val="0"/>
                <w:numId w:val="13"/>
              </w:numPr>
              <w:jc w:val="center"/>
              <w:rPr>
                <w:rFonts w:ascii="Times New Roman" w:hAnsi="Times New Roman" w:cs="Times New Roman"/>
                <w:sz w:val="24"/>
                <w:szCs w:val="24"/>
              </w:rPr>
            </w:pPr>
          </w:p>
        </w:tc>
        <w:tc>
          <w:tcPr>
            <w:tcW w:w="1530" w:type="dxa"/>
            <w:vAlign w:val="center"/>
          </w:tcPr>
          <w:p w14:paraId="5E823098"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WH 1105</w:t>
            </w:r>
          </w:p>
        </w:tc>
        <w:tc>
          <w:tcPr>
            <w:tcW w:w="5008" w:type="dxa"/>
            <w:vAlign w:val="center"/>
          </w:tcPr>
          <w:p w14:paraId="438F1448" w14:textId="77777777" w:rsidR="00C05231" w:rsidRPr="00E96605" w:rsidRDefault="00F2048B" w:rsidP="00F2048B">
            <w:r w:rsidRPr="00E96605">
              <w:t>MILAN/S87230//BABAX</w:t>
            </w:r>
          </w:p>
        </w:tc>
        <w:tc>
          <w:tcPr>
            <w:tcW w:w="1350" w:type="dxa"/>
            <w:vAlign w:val="center"/>
          </w:tcPr>
          <w:p w14:paraId="6309D88F"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BC5CDF4"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3E7AC19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52.5</w:t>
            </w:r>
          </w:p>
        </w:tc>
        <w:tc>
          <w:tcPr>
            <w:tcW w:w="720" w:type="dxa"/>
            <w:vAlign w:val="center"/>
          </w:tcPr>
          <w:p w14:paraId="066271D1"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71.6</w:t>
            </w:r>
          </w:p>
        </w:tc>
        <w:tc>
          <w:tcPr>
            <w:tcW w:w="1149" w:type="dxa"/>
          </w:tcPr>
          <w:p w14:paraId="09B500DF" w14:textId="77777777" w:rsidR="00C05231" w:rsidRPr="00E96605" w:rsidRDefault="00C05231" w:rsidP="00C05231">
            <w:pPr>
              <w:jc w:val="center"/>
            </w:pPr>
            <w:r w:rsidRPr="00E96605">
              <w:rPr>
                <w:rFonts w:ascii="Times New Roman" w:hAnsi="Times New Roman" w:cs="Times New Roman"/>
                <w:sz w:val="24"/>
                <w:szCs w:val="24"/>
              </w:rPr>
              <w:t>Yield</w:t>
            </w:r>
          </w:p>
        </w:tc>
      </w:tr>
      <w:tr w:rsidR="00C05231" w:rsidRPr="00E96605" w14:paraId="46134246" w14:textId="77777777" w:rsidTr="00DD3A99">
        <w:trPr>
          <w:trHeight w:val="321"/>
          <w:jc w:val="center"/>
        </w:trPr>
        <w:tc>
          <w:tcPr>
            <w:tcW w:w="727" w:type="dxa"/>
            <w:vAlign w:val="center"/>
          </w:tcPr>
          <w:p w14:paraId="15124055" w14:textId="77777777" w:rsidR="00C05231" w:rsidRPr="00E96605" w:rsidRDefault="00C05231" w:rsidP="00C05231">
            <w:pPr>
              <w:pStyle w:val="Prrafodelista"/>
              <w:numPr>
                <w:ilvl w:val="0"/>
                <w:numId w:val="13"/>
              </w:numPr>
              <w:jc w:val="center"/>
              <w:rPr>
                <w:rFonts w:ascii="Times New Roman" w:hAnsi="Times New Roman" w:cs="Times New Roman"/>
                <w:sz w:val="24"/>
                <w:szCs w:val="24"/>
              </w:rPr>
            </w:pPr>
          </w:p>
        </w:tc>
        <w:tc>
          <w:tcPr>
            <w:tcW w:w="1530" w:type="dxa"/>
            <w:vAlign w:val="center"/>
          </w:tcPr>
          <w:p w14:paraId="783AC03D"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WHD 943(d)</w:t>
            </w:r>
          </w:p>
        </w:tc>
        <w:tc>
          <w:tcPr>
            <w:tcW w:w="5008" w:type="dxa"/>
            <w:vAlign w:val="center"/>
          </w:tcPr>
          <w:p w14:paraId="00EDC951" w14:textId="77777777" w:rsidR="00C05231" w:rsidRPr="00E96605" w:rsidRDefault="00BF68E4" w:rsidP="00BF68E4">
            <w:r w:rsidRPr="00E96605">
              <w:t>GLARE/PLATA -16//AJAIA -3/SILVER16</w:t>
            </w:r>
          </w:p>
        </w:tc>
        <w:tc>
          <w:tcPr>
            <w:tcW w:w="1350" w:type="dxa"/>
            <w:vAlign w:val="center"/>
          </w:tcPr>
          <w:p w14:paraId="3D50E44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352F01B"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7FD21F76"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48.0</w:t>
            </w:r>
          </w:p>
        </w:tc>
        <w:tc>
          <w:tcPr>
            <w:tcW w:w="720" w:type="dxa"/>
            <w:vAlign w:val="center"/>
          </w:tcPr>
          <w:p w14:paraId="3B0DE209"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63.9</w:t>
            </w:r>
          </w:p>
        </w:tc>
        <w:tc>
          <w:tcPr>
            <w:tcW w:w="1149" w:type="dxa"/>
          </w:tcPr>
          <w:p w14:paraId="1EA549F7" w14:textId="77777777" w:rsidR="00C05231" w:rsidRPr="00E96605" w:rsidRDefault="00C05231" w:rsidP="00C05231">
            <w:pPr>
              <w:jc w:val="center"/>
            </w:pPr>
            <w:r w:rsidRPr="00E96605">
              <w:rPr>
                <w:rFonts w:ascii="Times New Roman" w:hAnsi="Times New Roman" w:cs="Times New Roman"/>
                <w:sz w:val="24"/>
                <w:szCs w:val="24"/>
              </w:rPr>
              <w:t>Yield</w:t>
            </w:r>
          </w:p>
        </w:tc>
      </w:tr>
      <w:tr w:rsidR="00C05231" w:rsidRPr="00E96605" w14:paraId="2E70DDBF" w14:textId="77777777" w:rsidTr="00DD3A99">
        <w:trPr>
          <w:trHeight w:val="321"/>
          <w:jc w:val="center"/>
        </w:trPr>
        <w:tc>
          <w:tcPr>
            <w:tcW w:w="727" w:type="dxa"/>
            <w:vAlign w:val="center"/>
          </w:tcPr>
          <w:p w14:paraId="6BE26473" w14:textId="77777777" w:rsidR="00C05231" w:rsidRPr="00E96605" w:rsidRDefault="00C05231" w:rsidP="00C05231">
            <w:pPr>
              <w:pStyle w:val="Prrafodelista"/>
              <w:numPr>
                <w:ilvl w:val="0"/>
                <w:numId w:val="13"/>
              </w:numPr>
              <w:jc w:val="center"/>
              <w:rPr>
                <w:rFonts w:ascii="Times New Roman" w:hAnsi="Times New Roman" w:cs="Times New Roman"/>
                <w:sz w:val="24"/>
                <w:szCs w:val="24"/>
              </w:rPr>
            </w:pPr>
          </w:p>
        </w:tc>
        <w:tc>
          <w:tcPr>
            <w:tcW w:w="1530" w:type="dxa"/>
            <w:vAlign w:val="center"/>
          </w:tcPr>
          <w:p w14:paraId="673474A1"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HD 3086</w:t>
            </w:r>
          </w:p>
        </w:tc>
        <w:tc>
          <w:tcPr>
            <w:tcW w:w="5008" w:type="dxa"/>
            <w:vAlign w:val="center"/>
          </w:tcPr>
          <w:p w14:paraId="626B3135" w14:textId="77777777" w:rsidR="00C05231" w:rsidRPr="00E96605" w:rsidRDefault="00F2048B" w:rsidP="00F2048B">
            <w:r w:rsidRPr="00E96605">
              <w:t>DBW14/HD2733//HUW468</w:t>
            </w:r>
          </w:p>
        </w:tc>
        <w:tc>
          <w:tcPr>
            <w:tcW w:w="1350" w:type="dxa"/>
            <w:vAlign w:val="center"/>
          </w:tcPr>
          <w:p w14:paraId="454BAD99"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34F9D47"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20516657"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54.6</w:t>
            </w:r>
          </w:p>
        </w:tc>
        <w:tc>
          <w:tcPr>
            <w:tcW w:w="720" w:type="dxa"/>
            <w:vAlign w:val="center"/>
          </w:tcPr>
          <w:p w14:paraId="6DCFDE43" w14:textId="77777777" w:rsidR="00C05231" w:rsidRPr="00E96605" w:rsidRDefault="00C05231" w:rsidP="00C05231">
            <w:pPr>
              <w:jc w:val="center"/>
              <w:rPr>
                <w:rFonts w:ascii="Times New Roman" w:hAnsi="Times New Roman" w:cs="Times New Roman"/>
                <w:sz w:val="24"/>
                <w:szCs w:val="24"/>
              </w:rPr>
            </w:pPr>
            <w:r w:rsidRPr="00E96605">
              <w:rPr>
                <w:rFonts w:ascii="Times New Roman" w:hAnsi="Times New Roman" w:cs="Times New Roman"/>
                <w:sz w:val="24"/>
                <w:szCs w:val="24"/>
              </w:rPr>
              <w:t>71.1</w:t>
            </w:r>
          </w:p>
        </w:tc>
        <w:tc>
          <w:tcPr>
            <w:tcW w:w="1149" w:type="dxa"/>
          </w:tcPr>
          <w:p w14:paraId="5A8EAC32" w14:textId="77777777" w:rsidR="00C05231" w:rsidRPr="00E96605" w:rsidRDefault="00C05231" w:rsidP="00C05231">
            <w:pPr>
              <w:jc w:val="center"/>
            </w:pPr>
            <w:r w:rsidRPr="00E96605">
              <w:rPr>
                <w:rFonts w:ascii="Times New Roman" w:hAnsi="Times New Roman" w:cs="Times New Roman"/>
                <w:sz w:val="24"/>
                <w:szCs w:val="24"/>
              </w:rPr>
              <w:t>Yield</w:t>
            </w:r>
          </w:p>
        </w:tc>
      </w:tr>
    </w:tbl>
    <w:p w14:paraId="3AF7AB39" w14:textId="77777777" w:rsidR="000640A5" w:rsidRPr="00E96605" w:rsidRDefault="000640A5" w:rsidP="00AB3001">
      <w:pPr>
        <w:spacing w:before="240" w:after="0"/>
        <w:ind w:left="630"/>
        <w:jc w:val="both"/>
        <w:rPr>
          <w:rFonts w:ascii="Times New Roman" w:hAnsi="Times New Roman" w:cs="Times New Roman"/>
          <w:b/>
          <w:sz w:val="24"/>
          <w:szCs w:val="24"/>
        </w:rPr>
      </w:pPr>
      <w:r w:rsidRPr="00E96605">
        <w:rPr>
          <w:rFonts w:ascii="Times New Roman" w:hAnsi="Times New Roman" w:cs="Times New Roman"/>
          <w:b/>
          <w:sz w:val="24"/>
          <w:szCs w:val="24"/>
        </w:rPr>
        <w:t>Table: 3List of climate-resilient wheat verities</w:t>
      </w:r>
    </w:p>
    <w:tbl>
      <w:tblPr>
        <w:tblStyle w:val="Tablaconcuadrcula"/>
        <w:tblW w:w="13127" w:type="dxa"/>
        <w:jc w:val="center"/>
        <w:tblLayout w:type="fixed"/>
        <w:tblLook w:val="04A0" w:firstRow="1" w:lastRow="0" w:firstColumn="1" w:lastColumn="0" w:noHBand="0" w:noVBand="1"/>
      </w:tblPr>
      <w:tblGrid>
        <w:gridCol w:w="641"/>
        <w:gridCol w:w="1530"/>
        <w:gridCol w:w="5066"/>
        <w:gridCol w:w="1350"/>
        <w:gridCol w:w="1890"/>
        <w:gridCol w:w="810"/>
        <w:gridCol w:w="810"/>
        <w:gridCol w:w="1030"/>
      </w:tblGrid>
      <w:tr w:rsidR="00004078" w:rsidRPr="00E96605" w14:paraId="647F46F7" w14:textId="77777777" w:rsidTr="00D81913">
        <w:trPr>
          <w:trHeight w:val="349"/>
          <w:jc w:val="center"/>
        </w:trPr>
        <w:tc>
          <w:tcPr>
            <w:tcW w:w="641" w:type="dxa"/>
            <w:vMerge w:val="restart"/>
          </w:tcPr>
          <w:p w14:paraId="4A708472" w14:textId="77777777" w:rsidR="00004078" w:rsidRPr="00E96605" w:rsidRDefault="00AB3001" w:rsidP="0015504F">
            <w:pPr>
              <w:jc w:val="center"/>
              <w:rPr>
                <w:rFonts w:ascii="Times New Roman" w:hAnsi="Times New Roman" w:cs="Times New Roman"/>
                <w:sz w:val="24"/>
                <w:szCs w:val="24"/>
              </w:rPr>
            </w:pPr>
            <w:r w:rsidRPr="00E96605">
              <w:rPr>
                <w:rFonts w:ascii="Times New Roman" w:hAnsi="Times New Roman" w:cs="Times New Roman"/>
                <w:b/>
                <w:sz w:val="24"/>
                <w:szCs w:val="24"/>
              </w:rPr>
              <w:tab/>
            </w:r>
            <w:r w:rsidR="00004078" w:rsidRPr="00E96605">
              <w:rPr>
                <w:rFonts w:ascii="Times New Roman" w:hAnsi="Times New Roman" w:cs="Times New Roman"/>
                <w:sz w:val="24"/>
                <w:szCs w:val="24"/>
              </w:rPr>
              <w:t>S. No.</w:t>
            </w:r>
          </w:p>
        </w:tc>
        <w:tc>
          <w:tcPr>
            <w:tcW w:w="1530" w:type="dxa"/>
            <w:vMerge w:val="restart"/>
          </w:tcPr>
          <w:p w14:paraId="5995E1FA"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5066" w:type="dxa"/>
            <w:vMerge w:val="restart"/>
          </w:tcPr>
          <w:p w14:paraId="660B287B"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551CEFC4"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1890" w:type="dxa"/>
            <w:vMerge w:val="restart"/>
          </w:tcPr>
          <w:p w14:paraId="5227206C"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1620" w:type="dxa"/>
            <w:gridSpan w:val="2"/>
            <w:tcBorders>
              <w:right w:val="single" w:sz="4" w:space="0" w:color="auto"/>
            </w:tcBorders>
          </w:tcPr>
          <w:p w14:paraId="4213B07E"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030" w:type="dxa"/>
            <w:vMerge w:val="restart"/>
          </w:tcPr>
          <w:p w14:paraId="0866A2C6"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004078" w:rsidRPr="00E96605" w14:paraId="131B54AD" w14:textId="77777777" w:rsidTr="00D81913">
        <w:trPr>
          <w:trHeight w:val="320"/>
          <w:jc w:val="center"/>
        </w:trPr>
        <w:tc>
          <w:tcPr>
            <w:tcW w:w="641" w:type="dxa"/>
            <w:vMerge/>
          </w:tcPr>
          <w:p w14:paraId="01D2650D" w14:textId="77777777" w:rsidR="00004078" w:rsidRPr="00E96605" w:rsidRDefault="00004078" w:rsidP="0015504F">
            <w:pPr>
              <w:jc w:val="both"/>
              <w:rPr>
                <w:rFonts w:ascii="Times New Roman" w:hAnsi="Times New Roman" w:cs="Times New Roman"/>
                <w:sz w:val="24"/>
                <w:szCs w:val="24"/>
              </w:rPr>
            </w:pPr>
          </w:p>
        </w:tc>
        <w:tc>
          <w:tcPr>
            <w:tcW w:w="1530" w:type="dxa"/>
            <w:vMerge/>
          </w:tcPr>
          <w:p w14:paraId="7F7B45BD" w14:textId="77777777" w:rsidR="00004078" w:rsidRPr="00E96605" w:rsidRDefault="00004078" w:rsidP="0015504F">
            <w:pPr>
              <w:jc w:val="both"/>
              <w:rPr>
                <w:rFonts w:ascii="Times New Roman" w:hAnsi="Times New Roman" w:cs="Times New Roman"/>
                <w:sz w:val="24"/>
                <w:szCs w:val="24"/>
              </w:rPr>
            </w:pPr>
          </w:p>
        </w:tc>
        <w:tc>
          <w:tcPr>
            <w:tcW w:w="5066" w:type="dxa"/>
            <w:vMerge/>
          </w:tcPr>
          <w:p w14:paraId="372F4F56" w14:textId="77777777" w:rsidR="00004078" w:rsidRPr="00E96605" w:rsidRDefault="00004078" w:rsidP="0015504F">
            <w:pPr>
              <w:jc w:val="both"/>
              <w:rPr>
                <w:rFonts w:ascii="Times New Roman" w:hAnsi="Times New Roman" w:cs="Times New Roman"/>
                <w:sz w:val="24"/>
                <w:szCs w:val="24"/>
              </w:rPr>
            </w:pPr>
          </w:p>
        </w:tc>
        <w:tc>
          <w:tcPr>
            <w:tcW w:w="1350" w:type="dxa"/>
            <w:vMerge/>
          </w:tcPr>
          <w:p w14:paraId="2D036166" w14:textId="77777777" w:rsidR="00004078" w:rsidRPr="00E96605" w:rsidRDefault="00004078" w:rsidP="0015504F">
            <w:pPr>
              <w:jc w:val="both"/>
              <w:rPr>
                <w:rFonts w:ascii="Times New Roman" w:hAnsi="Times New Roman" w:cs="Times New Roman"/>
                <w:sz w:val="24"/>
                <w:szCs w:val="24"/>
              </w:rPr>
            </w:pPr>
          </w:p>
        </w:tc>
        <w:tc>
          <w:tcPr>
            <w:tcW w:w="1890" w:type="dxa"/>
            <w:vMerge/>
          </w:tcPr>
          <w:p w14:paraId="75BC40A5" w14:textId="77777777" w:rsidR="00004078" w:rsidRPr="00E96605" w:rsidRDefault="00004078" w:rsidP="0015504F">
            <w:pPr>
              <w:jc w:val="both"/>
              <w:rPr>
                <w:rFonts w:ascii="Times New Roman" w:hAnsi="Times New Roman" w:cs="Times New Roman"/>
                <w:sz w:val="24"/>
                <w:szCs w:val="24"/>
              </w:rPr>
            </w:pPr>
          </w:p>
        </w:tc>
        <w:tc>
          <w:tcPr>
            <w:tcW w:w="810" w:type="dxa"/>
            <w:vAlign w:val="center"/>
          </w:tcPr>
          <w:p w14:paraId="5208FBC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Av.</w:t>
            </w:r>
          </w:p>
        </w:tc>
        <w:tc>
          <w:tcPr>
            <w:tcW w:w="810" w:type="dxa"/>
          </w:tcPr>
          <w:p w14:paraId="3DB06C5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Pot</w:t>
            </w:r>
          </w:p>
        </w:tc>
        <w:tc>
          <w:tcPr>
            <w:tcW w:w="1030" w:type="dxa"/>
            <w:vMerge/>
            <w:vAlign w:val="center"/>
          </w:tcPr>
          <w:p w14:paraId="34393E64" w14:textId="77777777" w:rsidR="00004078" w:rsidRPr="00E96605" w:rsidRDefault="00004078" w:rsidP="0015504F">
            <w:pPr>
              <w:jc w:val="center"/>
              <w:rPr>
                <w:rFonts w:ascii="Times New Roman" w:hAnsi="Times New Roman" w:cs="Times New Roman"/>
                <w:sz w:val="24"/>
                <w:szCs w:val="24"/>
              </w:rPr>
            </w:pPr>
          </w:p>
        </w:tc>
      </w:tr>
      <w:tr w:rsidR="000915A5" w:rsidRPr="00E96605" w14:paraId="10EF4C93" w14:textId="77777777" w:rsidTr="00D81913">
        <w:trPr>
          <w:trHeight w:val="320"/>
          <w:jc w:val="center"/>
        </w:trPr>
        <w:tc>
          <w:tcPr>
            <w:tcW w:w="13127" w:type="dxa"/>
            <w:gridSpan w:val="8"/>
            <w:vAlign w:val="center"/>
          </w:tcPr>
          <w:p w14:paraId="1A8C3C3A" w14:textId="77777777" w:rsidR="000915A5" w:rsidRPr="00E96605" w:rsidRDefault="000915A5" w:rsidP="000915A5">
            <w:pPr>
              <w:rPr>
                <w:rFonts w:ascii="Times New Roman" w:hAnsi="Times New Roman" w:cs="Times New Roman"/>
                <w:b/>
                <w:sz w:val="24"/>
                <w:szCs w:val="24"/>
              </w:rPr>
            </w:pPr>
            <w:r w:rsidRPr="00E96605">
              <w:rPr>
                <w:rFonts w:ascii="Times New Roman" w:hAnsi="Times New Roman" w:cs="Times New Roman"/>
                <w:b/>
                <w:sz w:val="24"/>
                <w:szCs w:val="24"/>
              </w:rPr>
              <w:t>North Western Plains Zone (NWPZ)</w:t>
            </w:r>
          </w:p>
        </w:tc>
      </w:tr>
      <w:tr w:rsidR="00004078" w:rsidRPr="00E96605" w14:paraId="0FF03282" w14:textId="77777777" w:rsidTr="00D81913">
        <w:trPr>
          <w:trHeight w:val="320"/>
          <w:jc w:val="center"/>
        </w:trPr>
        <w:tc>
          <w:tcPr>
            <w:tcW w:w="641" w:type="dxa"/>
            <w:vAlign w:val="center"/>
          </w:tcPr>
          <w:p w14:paraId="47594C2A" w14:textId="77777777" w:rsidR="00004078" w:rsidRPr="00E96605" w:rsidRDefault="00004078"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47CBB9E7"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88</w:t>
            </w:r>
          </w:p>
        </w:tc>
        <w:tc>
          <w:tcPr>
            <w:tcW w:w="5066" w:type="dxa"/>
            <w:vAlign w:val="center"/>
          </w:tcPr>
          <w:p w14:paraId="6DA7BA2B" w14:textId="77777777" w:rsidR="00004078" w:rsidRPr="003F01BC" w:rsidRDefault="00AD2CC4" w:rsidP="00AD2CC4">
            <w:pPr>
              <w:rPr>
                <w:lang w:val="pt-BR"/>
                <w:rPrChange w:id="65" w:author="HP" w:date="2025-10-28T11:26:00Z">
                  <w:rPr/>
                </w:rPrChange>
              </w:rPr>
            </w:pPr>
            <w:proofErr w:type="spellStart"/>
            <w:r w:rsidRPr="003F01BC">
              <w:rPr>
                <w:lang w:val="pt-BR"/>
                <w:rPrChange w:id="66" w:author="HP" w:date="2025-10-28T11:26:00Z">
                  <w:rPr/>
                </w:rPrChange>
              </w:rPr>
              <w:t>KAUZ</w:t>
            </w:r>
            <w:proofErr w:type="spellEnd"/>
            <w:r w:rsidRPr="003F01BC">
              <w:rPr>
                <w:lang w:val="pt-BR"/>
                <w:rPrChange w:id="67" w:author="HP" w:date="2025-10-28T11:26:00Z">
                  <w:rPr/>
                </w:rPrChange>
              </w:rPr>
              <w:t>//ALTAR84/AOS/3/MILAN/</w:t>
            </w:r>
            <w:proofErr w:type="spellStart"/>
            <w:r w:rsidRPr="003F01BC">
              <w:rPr>
                <w:lang w:val="pt-BR"/>
                <w:rPrChange w:id="68" w:author="HP" w:date="2025-10-28T11:26:00Z">
                  <w:rPr/>
                </w:rPrChange>
              </w:rPr>
              <w:t>KAUZ</w:t>
            </w:r>
            <w:proofErr w:type="spellEnd"/>
            <w:r w:rsidRPr="003F01BC">
              <w:rPr>
                <w:lang w:val="pt-BR"/>
                <w:rPrChange w:id="69" w:author="HP" w:date="2025-10-28T11:26:00Z">
                  <w:rPr/>
                </w:rPrChange>
              </w:rPr>
              <w:t>/4/</w:t>
            </w:r>
            <w:proofErr w:type="spellStart"/>
            <w:r w:rsidRPr="003F01BC">
              <w:rPr>
                <w:lang w:val="pt-BR"/>
                <w:rPrChange w:id="70" w:author="HP" w:date="2025-10-28T11:26:00Z">
                  <w:rPr/>
                </w:rPrChange>
              </w:rPr>
              <w:t>HUITES</w:t>
            </w:r>
            <w:proofErr w:type="spellEnd"/>
          </w:p>
        </w:tc>
        <w:tc>
          <w:tcPr>
            <w:tcW w:w="1350" w:type="dxa"/>
            <w:vAlign w:val="center"/>
          </w:tcPr>
          <w:p w14:paraId="569DE8FF" w14:textId="77777777" w:rsidR="00004078" w:rsidRPr="00E96605" w:rsidRDefault="00004078" w:rsidP="00372979">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TS</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IR</w:t>
            </w:r>
            <w:proofErr w:type="spellEnd"/>
          </w:p>
        </w:tc>
        <w:tc>
          <w:tcPr>
            <w:tcW w:w="1890" w:type="dxa"/>
            <w:vAlign w:val="center"/>
          </w:tcPr>
          <w:p w14:paraId="030075B4"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43B01F8E"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54.2</w:t>
            </w:r>
          </w:p>
        </w:tc>
        <w:tc>
          <w:tcPr>
            <w:tcW w:w="810" w:type="dxa"/>
            <w:vAlign w:val="center"/>
          </w:tcPr>
          <w:p w14:paraId="56B7680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69.9</w:t>
            </w:r>
          </w:p>
        </w:tc>
        <w:tc>
          <w:tcPr>
            <w:tcW w:w="1030" w:type="dxa"/>
          </w:tcPr>
          <w:p w14:paraId="551E8C10"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5C129A38" w14:textId="77777777" w:rsidTr="00D81913">
        <w:trPr>
          <w:trHeight w:val="320"/>
          <w:jc w:val="center"/>
        </w:trPr>
        <w:tc>
          <w:tcPr>
            <w:tcW w:w="641" w:type="dxa"/>
            <w:vAlign w:val="center"/>
          </w:tcPr>
          <w:p w14:paraId="0CCE5FE6" w14:textId="77777777" w:rsidR="00004078" w:rsidRPr="00E96605" w:rsidRDefault="00004078"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6441B6A5"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WB 2</w:t>
            </w:r>
          </w:p>
        </w:tc>
        <w:tc>
          <w:tcPr>
            <w:tcW w:w="5066" w:type="dxa"/>
            <w:vAlign w:val="center"/>
          </w:tcPr>
          <w:p w14:paraId="4808CBB5" w14:textId="77777777" w:rsidR="00004078" w:rsidRPr="00CC3086" w:rsidRDefault="00DD2B53" w:rsidP="00B82401">
            <w:pPr>
              <w:ind w:right="-108"/>
              <w:rPr>
                <w:lang w:val="pt-BR"/>
              </w:rPr>
            </w:pPr>
            <w:r w:rsidRPr="00CC3086">
              <w:rPr>
                <w:lang w:val="pt-BR"/>
              </w:rPr>
              <w:t xml:space="preserve">T. </w:t>
            </w:r>
            <w:proofErr w:type="spellStart"/>
            <w:r w:rsidRPr="00CC3086">
              <w:rPr>
                <w:lang w:val="pt-BR"/>
              </w:rPr>
              <w:t>DICOCCON</w:t>
            </w:r>
            <w:proofErr w:type="spellEnd"/>
            <w:r w:rsidRPr="00CC3086">
              <w:rPr>
                <w:lang w:val="pt-BR"/>
              </w:rPr>
              <w:t xml:space="preserve"> CI9309/</w:t>
            </w:r>
            <w:proofErr w:type="spellStart"/>
            <w:r w:rsidRPr="00CC3086">
              <w:rPr>
                <w:lang w:val="pt-BR"/>
              </w:rPr>
              <w:t>AE.S</w:t>
            </w:r>
            <w:proofErr w:type="spellEnd"/>
            <w:r w:rsidRPr="00CC3086">
              <w:rPr>
                <w:lang w:val="pt-BR"/>
              </w:rPr>
              <w:t xml:space="preserve"> Q U A R </w:t>
            </w:r>
            <w:proofErr w:type="spellStart"/>
            <w:r w:rsidRPr="00CC3086">
              <w:rPr>
                <w:lang w:val="pt-BR"/>
              </w:rPr>
              <w:t>R</w:t>
            </w:r>
            <w:proofErr w:type="spellEnd"/>
            <w:r w:rsidRPr="00CC3086">
              <w:rPr>
                <w:lang w:val="pt-BR"/>
              </w:rPr>
              <w:t xml:space="preserve"> O S A </w:t>
            </w:r>
            <w:proofErr w:type="gramStart"/>
            <w:r w:rsidRPr="00CC3086">
              <w:rPr>
                <w:lang w:val="pt-BR"/>
              </w:rPr>
              <w:t>( 4</w:t>
            </w:r>
            <w:proofErr w:type="gramEnd"/>
            <w:r w:rsidRPr="00CC3086">
              <w:rPr>
                <w:lang w:val="pt-BR"/>
              </w:rPr>
              <w:t xml:space="preserve"> 0 9 )</w:t>
            </w:r>
            <w:r w:rsidR="0031453D" w:rsidRPr="00CC3086">
              <w:rPr>
                <w:lang w:val="pt-BR"/>
              </w:rPr>
              <w:t>/ 3/MILAN/S87230</w:t>
            </w:r>
            <w:r w:rsidRPr="00CC3086">
              <w:rPr>
                <w:lang w:val="pt-BR"/>
              </w:rPr>
              <w:t>//BAV92/4/2*MILAN/S87320//BAV92</w:t>
            </w:r>
          </w:p>
        </w:tc>
        <w:tc>
          <w:tcPr>
            <w:tcW w:w="1350" w:type="dxa"/>
            <w:vAlign w:val="center"/>
          </w:tcPr>
          <w:p w14:paraId="147BAA96" w14:textId="77777777" w:rsidR="00004078" w:rsidRPr="00E96605" w:rsidRDefault="00004078" w:rsidP="00372979">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TS</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IR</w:t>
            </w:r>
            <w:proofErr w:type="spellEnd"/>
          </w:p>
        </w:tc>
        <w:tc>
          <w:tcPr>
            <w:tcW w:w="1890" w:type="dxa"/>
            <w:vAlign w:val="center"/>
          </w:tcPr>
          <w:p w14:paraId="674BE913"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66395AA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51.6</w:t>
            </w:r>
          </w:p>
        </w:tc>
        <w:tc>
          <w:tcPr>
            <w:tcW w:w="810" w:type="dxa"/>
            <w:vAlign w:val="center"/>
          </w:tcPr>
          <w:p w14:paraId="415800A7"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58.9</w:t>
            </w:r>
          </w:p>
        </w:tc>
        <w:tc>
          <w:tcPr>
            <w:tcW w:w="1030" w:type="dxa"/>
          </w:tcPr>
          <w:p w14:paraId="681DD8CA"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692AADC3" w14:textId="77777777" w:rsidTr="00D81913">
        <w:trPr>
          <w:trHeight w:val="320"/>
          <w:jc w:val="center"/>
        </w:trPr>
        <w:tc>
          <w:tcPr>
            <w:tcW w:w="641" w:type="dxa"/>
            <w:vAlign w:val="center"/>
          </w:tcPr>
          <w:p w14:paraId="50B33235" w14:textId="77777777" w:rsidR="00004078" w:rsidRPr="00E96605" w:rsidRDefault="00004078"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0599E942"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PBW 723</w:t>
            </w:r>
          </w:p>
        </w:tc>
        <w:tc>
          <w:tcPr>
            <w:tcW w:w="5066" w:type="dxa"/>
            <w:vAlign w:val="center"/>
          </w:tcPr>
          <w:p w14:paraId="7C963FD2" w14:textId="77777777" w:rsidR="00004078" w:rsidRPr="00E96605" w:rsidRDefault="00D41D9D" w:rsidP="00D41D9D">
            <w:r w:rsidRPr="00E96605">
              <w:t>PBW343+Lr57/Yr40+Lr37/Yr17</w:t>
            </w:r>
          </w:p>
        </w:tc>
        <w:tc>
          <w:tcPr>
            <w:tcW w:w="1350" w:type="dxa"/>
            <w:vAlign w:val="center"/>
          </w:tcPr>
          <w:p w14:paraId="2B1B59FF"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5358451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7C6002DC"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49.2</w:t>
            </w:r>
          </w:p>
        </w:tc>
        <w:tc>
          <w:tcPr>
            <w:tcW w:w="810" w:type="dxa"/>
            <w:vAlign w:val="center"/>
          </w:tcPr>
          <w:p w14:paraId="0A5A9AE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63.2</w:t>
            </w:r>
          </w:p>
        </w:tc>
        <w:tc>
          <w:tcPr>
            <w:tcW w:w="1030" w:type="dxa"/>
          </w:tcPr>
          <w:p w14:paraId="50F52F76"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355161F6" w14:textId="77777777" w:rsidTr="00D81913">
        <w:trPr>
          <w:trHeight w:val="320"/>
          <w:jc w:val="center"/>
        </w:trPr>
        <w:tc>
          <w:tcPr>
            <w:tcW w:w="641" w:type="dxa"/>
            <w:vAlign w:val="center"/>
          </w:tcPr>
          <w:p w14:paraId="25590143" w14:textId="77777777" w:rsidR="00004078" w:rsidRPr="00E96605" w:rsidRDefault="00004078"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62921EA3"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HPBW 01</w:t>
            </w:r>
          </w:p>
        </w:tc>
        <w:tc>
          <w:tcPr>
            <w:tcW w:w="5066" w:type="dxa"/>
            <w:vAlign w:val="center"/>
          </w:tcPr>
          <w:p w14:paraId="1AAE2F01" w14:textId="77777777" w:rsidR="00D720D6" w:rsidRPr="00CC3086" w:rsidRDefault="00D720D6" w:rsidP="00D720D6">
            <w:pPr>
              <w:rPr>
                <w:lang w:val="es-EC"/>
              </w:rPr>
            </w:pPr>
            <w:r w:rsidRPr="00CC3086">
              <w:rPr>
                <w:lang w:val="es-EC"/>
              </w:rPr>
              <w:t xml:space="preserve">T. </w:t>
            </w:r>
            <w:proofErr w:type="spellStart"/>
            <w:r w:rsidRPr="00CC3086">
              <w:rPr>
                <w:lang w:val="es-EC"/>
              </w:rPr>
              <w:t>DICOCCON</w:t>
            </w:r>
            <w:proofErr w:type="spellEnd"/>
            <w:r w:rsidRPr="00CC3086">
              <w:rPr>
                <w:lang w:val="es-EC"/>
              </w:rPr>
              <w:t xml:space="preserve"> CI9309/</w:t>
            </w:r>
            <w:proofErr w:type="spellStart"/>
            <w:r w:rsidRPr="00CC3086">
              <w:rPr>
                <w:lang w:val="es-EC"/>
              </w:rPr>
              <w:t>AE.SQUARROSA</w:t>
            </w:r>
            <w:proofErr w:type="spellEnd"/>
            <w:r w:rsidRPr="00CC3086">
              <w:rPr>
                <w:lang w:val="es-EC"/>
              </w:rPr>
              <w:t>(409)/3/</w:t>
            </w:r>
          </w:p>
          <w:p w14:paraId="274E0066" w14:textId="77777777" w:rsidR="00004078" w:rsidRPr="00E96605" w:rsidRDefault="00D720D6" w:rsidP="00D720D6">
            <w:r w:rsidRPr="00E96605">
              <w:t>MILAN/S87230//BAV92/4/2*MILAN/S87320//BAV92</w:t>
            </w:r>
          </w:p>
        </w:tc>
        <w:tc>
          <w:tcPr>
            <w:tcW w:w="1350" w:type="dxa"/>
            <w:vAlign w:val="center"/>
          </w:tcPr>
          <w:p w14:paraId="76720405"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F11322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21BD98E0"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51.7</w:t>
            </w:r>
          </w:p>
        </w:tc>
        <w:tc>
          <w:tcPr>
            <w:tcW w:w="810" w:type="dxa"/>
            <w:vAlign w:val="center"/>
          </w:tcPr>
          <w:p w14:paraId="019E7E47"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64.8</w:t>
            </w:r>
          </w:p>
        </w:tc>
        <w:tc>
          <w:tcPr>
            <w:tcW w:w="1030" w:type="dxa"/>
          </w:tcPr>
          <w:p w14:paraId="385F2669"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4A8052C4" w14:textId="77777777" w:rsidTr="00D81913">
        <w:trPr>
          <w:trHeight w:val="320"/>
          <w:jc w:val="center"/>
        </w:trPr>
        <w:tc>
          <w:tcPr>
            <w:tcW w:w="641" w:type="dxa"/>
            <w:vAlign w:val="center"/>
          </w:tcPr>
          <w:p w14:paraId="0E27FB2E" w14:textId="77777777" w:rsidR="00004078" w:rsidRPr="00E96605" w:rsidRDefault="00004078"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2EDBBAE6"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222</w:t>
            </w:r>
          </w:p>
        </w:tc>
        <w:tc>
          <w:tcPr>
            <w:tcW w:w="5066" w:type="dxa"/>
            <w:vAlign w:val="center"/>
          </w:tcPr>
          <w:p w14:paraId="3E9DE352" w14:textId="77777777" w:rsidR="00E148D2" w:rsidRPr="00E96605" w:rsidRDefault="00E148D2" w:rsidP="00E148D2">
            <w:pPr>
              <w:spacing w:line="259" w:lineRule="auto"/>
              <w:ind w:left="31"/>
            </w:pPr>
            <w:r w:rsidRPr="00E96605">
              <w:rPr>
                <w:sz w:val="18"/>
              </w:rPr>
              <w:t>KACHU/SAUAL/8/ATTILA*2/PBW65/6/PVN//CAR42</w:t>
            </w:r>
          </w:p>
          <w:p w14:paraId="4A268B7E" w14:textId="77777777" w:rsidR="00004078" w:rsidRPr="00E96605" w:rsidRDefault="00E148D2" w:rsidP="00B12A00">
            <w:pPr>
              <w:spacing w:line="259" w:lineRule="auto"/>
              <w:ind w:left="31"/>
              <w:rPr>
                <w:rFonts w:ascii="Times New Roman" w:hAnsi="Times New Roman" w:cs="Times New Roman"/>
                <w:sz w:val="24"/>
                <w:szCs w:val="24"/>
              </w:rPr>
            </w:pPr>
            <w:r w:rsidRPr="00E96605">
              <w:rPr>
                <w:sz w:val="18"/>
              </w:rPr>
              <w:t xml:space="preserve">2/ANA/5/BOW/CROW// BUC/PVN/3/YR/4/TRAP#1/7/ATTILA/2*PASTOR           </w:t>
            </w:r>
          </w:p>
        </w:tc>
        <w:tc>
          <w:tcPr>
            <w:tcW w:w="1350" w:type="dxa"/>
            <w:vAlign w:val="center"/>
          </w:tcPr>
          <w:p w14:paraId="43C23E4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DDC4460"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637BFC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61.3</w:t>
            </w:r>
          </w:p>
        </w:tc>
        <w:tc>
          <w:tcPr>
            <w:tcW w:w="810" w:type="dxa"/>
            <w:vAlign w:val="center"/>
          </w:tcPr>
          <w:p w14:paraId="33C5629A"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82.1</w:t>
            </w:r>
          </w:p>
        </w:tc>
        <w:tc>
          <w:tcPr>
            <w:tcW w:w="1030" w:type="dxa"/>
          </w:tcPr>
          <w:p w14:paraId="36648CF5"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7E929C12" w14:textId="77777777" w:rsidTr="00D81913">
        <w:trPr>
          <w:trHeight w:val="320"/>
          <w:jc w:val="center"/>
        </w:trPr>
        <w:tc>
          <w:tcPr>
            <w:tcW w:w="641" w:type="dxa"/>
            <w:vAlign w:val="center"/>
          </w:tcPr>
          <w:p w14:paraId="37F41926" w14:textId="77777777" w:rsidR="00004078" w:rsidRPr="00E96605" w:rsidRDefault="00004078"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2A758885"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PBW 826</w:t>
            </w:r>
          </w:p>
        </w:tc>
        <w:tc>
          <w:tcPr>
            <w:tcW w:w="5066" w:type="dxa"/>
            <w:vAlign w:val="center"/>
          </w:tcPr>
          <w:p w14:paraId="7A031541" w14:textId="77777777" w:rsidR="00004078" w:rsidRPr="00E96605" w:rsidRDefault="001A4F88" w:rsidP="00B12A00">
            <w:pPr>
              <w:spacing w:line="259" w:lineRule="auto"/>
              <w:ind w:left="31"/>
              <w:rPr>
                <w:rFonts w:ascii="Times New Roman" w:hAnsi="Times New Roman" w:cs="Times New Roman"/>
                <w:sz w:val="24"/>
                <w:szCs w:val="24"/>
              </w:rPr>
            </w:pPr>
            <w:r w:rsidRPr="00E96605">
              <w:rPr>
                <w:sz w:val="18"/>
              </w:rPr>
              <w:t>WBLL1*2/KKTS//PASTOR/KUKUNA/3/KINGBIRD#1// INQALAB 91*2/TUKURU/5/ KAUZ//ALTAR 84/AOS/3/MILAN/KAUZ/4/SAUAL</w:t>
            </w:r>
          </w:p>
        </w:tc>
        <w:tc>
          <w:tcPr>
            <w:tcW w:w="1350" w:type="dxa"/>
            <w:vAlign w:val="center"/>
          </w:tcPr>
          <w:p w14:paraId="63534EA1"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DFC659C"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26D2D37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63.6</w:t>
            </w:r>
          </w:p>
        </w:tc>
        <w:tc>
          <w:tcPr>
            <w:tcW w:w="810" w:type="dxa"/>
            <w:vAlign w:val="center"/>
          </w:tcPr>
          <w:p w14:paraId="01071BC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84.0</w:t>
            </w:r>
          </w:p>
        </w:tc>
        <w:tc>
          <w:tcPr>
            <w:tcW w:w="1030" w:type="dxa"/>
          </w:tcPr>
          <w:p w14:paraId="08C166D5"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07F0798D" w14:textId="77777777" w:rsidTr="00D81913">
        <w:trPr>
          <w:trHeight w:val="320"/>
          <w:jc w:val="center"/>
        </w:trPr>
        <w:tc>
          <w:tcPr>
            <w:tcW w:w="641" w:type="dxa"/>
            <w:vAlign w:val="center"/>
          </w:tcPr>
          <w:p w14:paraId="597A47B3" w14:textId="77777777" w:rsidR="00004078" w:rsidRPr="00E96605" w:rsidRDefault="00004078"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431D8880"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HD 3406</w:t>
            </w:r>
          </w:p>
        </w:tc>
        <w:tc>
          <w:tcPr>
            <w:tcW w:w="5066" w:type="dxa"/>
            <w:vAlign w:val="center"/>
          </w:tcPr>
          <w:p w14:paraId="5F0A749C" w14:textId="77777777" w:rsidR="00004078" w:rsidRPr="00E96605" w:rsidRDefault="00363096" w:rsidP="00B12A00">
            <w:pPr>
              <w:spacing w:after="35" w:line="259" w:lineRule="auto"/>
              <w:ind w:left="31"/>
              <w:rPr>
                <w:rFonts w:ascii="Times New Roman" w:hAnsi="Times New Roman" w:cs="Times New Roman"/>
                <w:sz w:val="24"/>
                <w:szCs w:val="24"/>
              </w:rPr>
            </w:pPr>
            <w:r w:rsidRPr="00E96605">
              <w:rPr>
                <w:rFonts w:ascii="Arial" w:eastAsia="Arial" w:hAnsi="Arial" w:cs="Arial"/>
                <w:sz w:val="18"/>
              </w:rPr>
              <w:t>HD2967*3/</w:t>
            </w:r>
            <w:proofErr w:type="spellStart"/>
            <w:r w:rsidRPr="00E96605">
              <w:rPr>
                <w:rFonts w:ascii="Arial" w:eastAsia="Arial" w:hAnsi="Arial" w:cs="Arial"/>
                <w:sz w:val="18"/>
              </w:rPr>
              <w:t>Trinakriya</w:t>
            </w:r>
            <w:proofErr w:type="spellEnd"/>
            <w:r w:rsidRPr="00E96605">
              <w:rPr>
                <w:rFonts w:ascii="Arial" w:eastAsia="Arial" w:hAnsi="Arial" w:cs="Arial"/>
                <w:sz w:val="18"/>
              </w:rPr>
              <w:t xml:space="preserve"> (</w:t>
            </w:r>
            <w:proofErr w:type="spellStart"/>
            <w:r w:rsidRPr="00E96605">
              <w:rPr>
                <w:rFonts w:ascii="Arial" w:eastAsia="Arial" w:hAnsi="Arial" w:cs="Arial"/>
                <w:sz w:val="18"/>
              </w:rPr>
              <w:t>LrTrk</w:t>
            </w:r>
            <w:proofErr w:type="spellEnd"/>
            <w:r w:rsidRPr="00E96605">
              <w:rPr>
                <w:rFonts w:ascii="Arial" w:eastAsia="Arial" w:hAnsi="Arial" w:cs="Arial"/>
                <w:sz w:val="18"/>
              </w:rPr>
              <w:t>/</w:t>
            </w:r>
            <w:proofErr w:type="spellStart"/>
            <w:r w:rsidRPr="00E96605">
              <w:rPr>
                <w:rFonts w:ascii="Arial" w:eastAsia="Arial" w:hAnsi="Arial" w:cs="Arial"/>
                <w:sz w:val="18"/>
              </w:rPr>
              <w:t>YrTrk</w:t>
            </w:r>
            <w:proofErr w:type="spellEnd"/>
            <w:r w:rsidRPr="00E96605">
              <w:rPr>
                <w:rFonts w:ascii="Arial" w:eastAsia="Arial" w:hAnsi="Arial" w:cs="Arial"/>
                <w:sz w:val="18"/>
              </w:rPr>
              <w:t>)</w:t>
            </w:r>
          </w:p>
        </w:tc>
        <w:tc>
          <w:tcPr>
            <w:tcW w:w="1350" w:type="dxa"/>
            <w:vAlign w:val="center"/>
          </w:tcPr>
          <w:p w14:paraId="2F2863E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B8D8FF3"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40D840D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54.7</w:t>
            </w:r>
          </w:p>
        </w:tc>
        <w:tc>
          <w:tcPr>
            <w:tcW w:w="810" w:type="dxa"/>
            <w:vAlign w:val="center"/>
          </w:tcPr>
          <w:p w14:paraId="433CFAC2"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70.4</w:t>
            </w:r>
          </w:p>
        </w:tc>
        <w:tc>
          <w:tcPr>
            <w:tcW w:w="1030" w:type="dxa"/>
          </w:tcPr>
          <w:p w14:paraId="156CBF38"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1C646923" w14:textId="77777777" w:rsidTr="00D81913">
        <w:trPr>
          <w:trHeight w:val="320"/>
          <w:jc w:val="center"/>
        </w:trPr>
        <w:tc>
          <w:tcPr>
            <w:tcW w:w="641" w:type="dxa"/>
            <w:vAlign w:val="center"/>
          </w:tcPr>
          <w:p w14:paraId="2F73BE29" w14:textId="77777777" w:rsidR="00004078" w:rsidRPr="00E96605" w:rsidRDefault="00004078"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0652FD9F"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332</w:t>
            </w:r>
          </w:p>
        </w:tc>
        <w:tc>
          <w:tcPr>
            <w:tcW w:w="5066" w:type="dxa"/>
            <w:vAlign w:val="center"/>
          </w:tcPr>
          <w:p w14:paraId="38D85E41" w14:textId="77777777" w:rsidR="00004078" w:rsidRPr="00E96605" w:rsidRDefault="00E87FF1" w:rsidP="00B12A00">
            <w:pPr>
              <w:rPr>
                <w:rFonts w:ascii="Times New Roman" w:hAnsi="Times New Roman" w:cs="Times New Roman"/>
                <w:sz w:val="24"/>
                <w:szCs w:val="24"/>
              </w:rPr>
            </w:pPr>
            <w:r w:rsidRPr="00E96605">
              <w:rPr>
                <w:sz w:val="18"/>
              </w:rPr>
              <w:t>MUTUS/ROLF07/ /MUCUY</w:t>
            </w:r>
          </w:p>
        </w:tc>
        <w:tc>
          <w:tcPr>
            <w:tcW w:w="1350" w:type="dxa"/>
            <w:vAlign w:val="center"/>
          </w:tcPr>
          <w:p w14:paraId="5FA4C4DE"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4F217002"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0D2E420"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78.3</w:t>
            </w:r>
          </w:p>
        </w:tc>
        <w:tc>
          <w:tcPr>
            <w:tcW w:w="810" w:type="dxa"/>
            <w:vAlign w:val="center"/>
          </w:tcPr>
          <w:p w14:paraId="458692F1"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83.0</w:t>
            </w:r>
          </w:p>
        </w:tc>
        <w:tc>
          <w:tcPr>
            <w:tcW w:w="1030" w:type="dxa"/>
          </w:tcPr>
          <w:p w14:paraId="56BFEFEE"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5459C66C" w14:textId="77777777" w:rsidTr="00D81913">
        <w:trPr>
          <w:trHeight w:val="320"/>
          <w:jc w:val="center"/>
        </w:trPr>
        <w:tc>
          <w:tcPr>
            <w:tcW w:w="641" w:type="dxa"/>
            <w:vAlign w:val="center"/>
          </w:tcPr>
          <w:p w14:paraId="532217DD" w14:textId="77777777" w:rsidR="00004078" w:rsidRPr="00E96605" w:rsidRDefault="00004078"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5DFA634F"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370</w:t>
            </w:r>
          </w:p>
        </w:tc>
        <w:tc>
          <w:tcPr>
            <w:tcW w:w="5066" w:type="dxa"/>
            <w:vAlign w:val="center"/>
          </w:tcPr>
          <w:p w14:paraId="69C0A85C" w14:textId="77777777" w:rsidR="00004078" w:rsidRPr="00CC3086" w:rsidRDefault="00E87FF1" w:rsidP="00B12A00">
            <w:pPr>
              <w:spacing w:line="259" w:lineRule="auto"/>
              <w:ind w:left="31"/>
              <w:rPr>
                <w:rFonts w:ascii="Times New Roman" w:hAnsi="Times New Roman" w:cs="Times New Roman"/>
                <w:sz w:val="24"/>
                <w:szCs w:val="24"/>
                <w:lang w:val="pt-BR"/>
              </w:rPr>
            </w:pPr>
            <w:r w:rsidRPr="00CC3086">
              <w:rPr>
                <w:sz w:val="18"/>
                <w:lang w:val="pt-BR"/>
              </w:rPr>
              <w:t>PREMIO/4/CROC_1/</w:t>
            </w:r>
            <w:proofErr w:type="spellStart"/>
            <w:r w:rsidRPr="00CC3086">
              <w:rPr>
                <w:sz w:val="18"/>
                <w:lang w:val="pt-BR"/>
              </w:rPr>
              <w:t>AE.SQUARROSA</w:t>
            </w:r>
            <w:proofErr w:type="spellEnd"/>
            <w:r w:rsidRPr="00CC3086">
              <w:rPr>
                <w:sz w:val="18"/>
                <w:lang w:val="pt-BR"/>
              </w:rPr>
              <w:t xml:space="preserve"> (</w:t>
            </w:r>
            <w:proofErr w:type="gramStart"/>
            <w:r w:rsidRPr="00CC3086">
              <w:rPr>
                <w:sz w:val="18"/>
                <w:lang w:val="pt-BR"/>
              </w:rPr>
              <w:t>205)//</w:t>
            </w:r>
            <w:proofErr w:type="spellStart"/>
            <w:r w:rsidRPr="00CC3086">
              <w:rPr>
                <w:sz w:val="18"/>
                <w:lang w:val="pt-BR"/>
              </w:rPr>
              <w:t>KAUZ</w:t>
            </w:r>
            <w:proofErr w:type="spellEnd"/>
            <w:r w:rsidRPr="00CC3086">
              <w:rPr>
                <w:sz w:val="18"/>
                <w:lang w:val="pt-BR"/>
              </w:rPr>
              <w:t>/3/</w:t>
            </w:r>
            <w:proofErr w:type="spellStart"/>
            <w:r w:rsidRPr="00CC3086">
              <w:rPr>
                <w:sz w:val="18"/>
                <w:lang w:val="pt-BR"/>
              </w:rPr>
              <w:t>PIFED</w:t>
            </w:r>
            <w:proofErr w:type="spellEnd"/>
            <w:r w:rsidRPr="00CC3086">
              <w:rPr>
                <w:sz w:val="18"/>
                <w:lang w:val="pt-BR"/>
              </w:rPr>
              <w:t>/5/2</w:t>
            </w:r>
            <w:proofErr w:type="gramEnd"/>
            <w:r w:rsidRPr="00CC3086">
              <w:rPr>
                <w:sz w:val="18"/>
                <w:lang w:val="pt-BR"/>
              </w:rPr>
              <w:t>*BORL14</w:t>
            </w:r>
          </w:p>
        </w:tc>
        <w:tc>
          <w:tcPr>
            <w:tcW w:w="1350" w:type="dxa"/>
            <w:vAlign w:val="center"/>
          </w:tcPr>
          <w:p w14:paraId="1F07C962" w14:textId="77777777" w:rsidR="00004078" w:rsidRPr="00E96605" w:rsidRDefault="00004078" w:rsidP="00372979">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IR</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ES</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HF</w:t>
            </w:r>
            <w:proofErr w:type="spellEnd"/>
          </w:p>
        </w:tc>
        <w:tc>
          <w:tcPr>
            <w:tcW w:w="1890" w:type="dxa"/>
            <w:vAlign w:val="center"/>
          </w:tcPr>
          <w:p w14:paraId="08C58707"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1CD9C387"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74.9</w:t>
            </w:r>
          </w:p>
        </w:tc>
        <w:tc>
          <w:tcPr>
            <w:tcW w:w="810" w:type="dxa"/>
            <w:vAlign w:val="center"/>
          </w:tcPr>
          <w:p w14:paraId="692EDD6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86.9</w:t>
            </w:r>
          </w:p>
        </w:tc>
        <w:tc>
          <w:tcPr>
            <w:tcW w:w="1030" w:type="dxa"/>
          </w:tcPr>
          <w:p w14:paraId="45F147BC"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17F8BDFD" w14:textId="77777777" w:rsidTr="00D81913">
        <w:trPr>
          <w:trHeight w:val="320"/>
          <w:jc w:val="center"/>
        </w:trPr>
        <w:tc>
          <w:tcPr>
            <w:tcW w:w="641" w:type="dxa"/>
            <w:vAlign w:val="center"/>
          </w:tcPr>
          <w:p w14:paraId="131DEFE2" w14:textId="77777777" w:rsidR="00004078" w:rsidRPr="00E96605" w:rsidRDefault="00004078"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7E8871FC"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371</w:t>
            </w:r>
          </w:p>
        </w:tc>
        <w:tc>
          <w:tcPr>
            <w:tcW w:w="5066" w:type="dxa"/>
            <w:vAlign w:val="center"/>
          </w:tcPr>
          <w:p w14:paraId="5389DC4A" w14:textId="77777777" w:rsidR="00004078" w:rsidRPr="00E96605" w:rsidRDefault="005267CF" w:rsidP="00B12A00">
            <w:pPr>
              <w:rPr>
                <w:rFonts w:ascii="Times New Roman" w:hAnsi="Times New Roman" w:cs="Times New Roman"/>
                <w:sz w:val="24"/>
                <w:szCs w:val="24"/>
              </w:rPr>
            </w:pPr>
            <w:r w:rsidRPr="00E96605">
              <w:rPr>
                <w:rFonts w:ascii="MyriadPro-Regular" w:hAnsi="MyriadPro-Regular" w:cs="MyriadPro-Regular"/>
                <w:color w:val="2B2A29"/>
                <w:sz w:val="18"/>
                <w:szCs w:val="18"/>
                <w:lang w:bidi="ar-SA"/>
              </w:rPr>
              <w:t>BORL14/CHIPAK</w:t>
            </w:r>
          </w:p>
        </w:tc>
        <w:tc>
          <w:tcPr>
            <w:tcW w:w="1350" w:type="dxa"/>
            <w:vAlign w:val="center"/>
          </w:tcPr>
          <w:p w14:paraId="6AD4D394"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01C5C6A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1B62F87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75.9</w:t>
            </w:r>
          </w:p>
        </w:tc>
        <w:tc>
          <w:tcPr>
            <w:tcW w:w="810" w:type="dxa"/>
            <w:vAlign w:val="center"/>
          </w:tcPr>
          <w:p w14:paraId="3EE2DA7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87.1</w:t>
            </w:r>
          </w:p>
        </w:tc>
        <w:tc>
          <w:tcPr>
            <w:tcW w:w="1030" w:type="dxa"/>
          </w:tcPr>
          <w:p w14:paraId="1FE464B9" w14:textId="77777777" w:rsidR="00004078" w:rsidRPr="00E96605" w:rsidRDefault="00004078" w:rsidP="00FA5B46">
            <w:pPr>
              <w:jc w:val="center"/>
            </w:pPr>
            <w:r w:rsidRPr="00E96605">
              <w:rPr>
                <w:rFonts w:ascii="Times New Roman" w:hAnsi="Times New Roman" w:cs="Times New Roman"/>
                <w:sz w:val="24"/>
                <w:szCs w:val="24"/>
              </w:rPr>
              <w:t>Yield</w:t>
            </w:r>
          </w:p>
        </w:tc>
      </w:tr>
      <w:tr w:rsidR="00004078" w:rsidRPr="00E96605" w14:paraId="3A1EFAE7" w14:textId="77777777" w:rsidTr="00D81913">
        <w:trPr>
          <w:trHeight w:val="320"/>
          <w:jc w:val="center"/>
        </w:trPr>
        <w:tc>
          <w:tcPr>
            <w:tcW w:w="641" w:type="dxa"/>
            <w:vAlign w:val="center"/>
          </w:tcPr>
          <w:p w14:paraId="3C9D4FE7" w14:textId="77777777" w:rsidR="00004078" w:rsidRPr="00E96605" w:rsidRDefault="00004078"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7A0F2536"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372</w:t>
            </w:r>
          </w:p>
        </w:tc>
        <w:tc>
          <w:tcPr>
            <w:tcW w:w="5066" w:type="dxa"/>
            <w:vAlign w:val="center"/>
          </w:tcPr>
          <w:p w14:paraId="32136FB8" w14:textId="77777777" w:rsidR="00004078" w:rsidRPr="00E96605" w:rsidRDefault="00E87FF1" w:rsidP="00B12A00">
            <w:pPr>
              <w:rPr>
                <w:rFonts w:ascii="Times New Roman" w:hAnsi="Times New Roman" w:cs="Times New Roman"/>
                <w:sz w:val="24"/>
                <w:szCs w:val="24"/>
              </w:rPr>
            </w:pPr>
            <w:r w:rsidRPr="00E96605">
              <w:rPr>
                <w:sz w:val="18"/>
              </w:rPr>
              <w:t>NELOKI//SOKOLL /EXCALIBUR</w:t>
            </w:r>
          </w:p>
        </w:tc>
        <w:tc>
          <w:tcPr>
            <w:tcW w:w="1350" w:type="dxa"/>
            <w:vAlign w:val="center"/>
          </w:tcPr>
          <w:p w14:paraId="2EB1BD4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73B77262"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FAC03C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75.3</w:t>
            </w:r>
          </w:p>
        </w:tc>
        <w:tc>
          <w:tcPr>
            <w:tcW w:w="810" w:type="dxa"/>
            <w:vAlign w:val="center"/>
          </w:tcPr>
          <w:p w14:paraId="6519AB9A"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84.9</w:t>
            </w:r>
          </w:p>
        </w:tc>
        <w:tc>
          <w:tcPr>
            <w:tcW w:w="1030" w:type="dxa"/>
          </w:tcPr>
          <w:p w14:paraId="24D929A2" w14:textId="77777777" w:rsidR="00004078" w:rsidRPr="00E96605" w:rsidRDefault="00004078" w:rsidP="00FA5B46">
            <w:pPr>
              <w:jc w:val="center"/>
            </w:pPr>
            <w:r w:rsidRPr="00E96605">
              <w:rPr>
                <w:rFonts w:ascii="Times New Roman" w:hAnsi="Times New Roman" w:cs="Times New Roman"/>
                <w:sz w:val="24"/>
                <w:szCs w:val="24"/>
              </w:rPr>
              <w:t>Yield</w:t>
            </w:r>
          </w:p>
        </w:tc>
      </w:tr>
      <w:tr w:rsidR="005B4F12" w:rsidRPr="00E96605" w14:paraId="0BD72198" w14:textId="77777777" w:rsidTr="00D81913">
        <w:trPr>
          <w:trHeight w:val="320"/>
          <w:jc w:val="center"/>
        </w:trPr>
        <w:tc>
          <w:tcPr>
            <w:tcW w:w="13127" w:type="dxa"/>
            <w:gridSpan w:val="8"/>
            <w:vAlign w:val="center"/>
          </w:tcPr>
          <w:p w14:paraId="518C3B98" w14:textId="77777777" w:rsidR="005B4F12" w:rsidRPr="00E96605" w:rsidRDefault="005B4F12" w:rsidP="005B4F12">
            <w:pPr>
              <w:rPr>
                <w:rFonts w:ascii="Times New Roman" w:hAnsi="Times New Roman" w:cs="Times New Roman"/>
                <w:sz w:val="24"/>
                <w:szCs w:val="24"/>
              </w:rPr>
            </w:pPr>
            <w:r w:rsidRPr="00E96605">
              <w:rPr>
                <w:rFonts w:ascii="Times New Roman" w:hAnsi="Times New Roman" w:cs="Times New Roman"/>
                <w:sz w:val="24"/>
                <w:szCs w:val="24"/>
              </w:rPr>
              <w:t>North Eastern Plains Zone (NEPZ)</w:t>
            </w:r>
          </w:p>
        </w:tc>
      </w:tr>
      <w:tr w:rsidR="00004078" w:rsidRPr="00E96605" w14:paraId="12448110" w14:textId="77777777" w:rsidTr="00D81913">
        <w:trPr>
          <w:trHeight w:val="320"/>
          <w:jc w:val="center"/>
        </w:trPr>
        <w:tc>
          <w:tcPr>
            <w:tcW w:w="641" w:type="dxa"/>
            <w:vAlign w:val="center"/>
          </w:tcPr>
          <w:p w14:paraId="573082DC" w14:textId="77777777" w:rsidR="00004078" w:rsidRPr="00E96605" w:rsidRDefault="00004078"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7B190610"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HD 3171</w:t>
            </w:r>
          </w:p>
        </w:tc>
        <w:tc>
          <w:tcPr>
            <w:tcW w:w="5066" w:type="dxa"/>
            <w:vAlign w:val="center"/>
          </w:tcPr>
          <w:p w14:paraId="0A0A9358" w14:textId="77777777" w:rsidR="00004078" w:rsidRPr="00E96605" w:rsidRDefault="00FD6AE8" w:rsidP="00FD6AE8">
            <w:pPr>
              <w:rPr>
                <w:rFonts w:ascii="Times New Roman" w:hAnsi="Times New Roman" w:cs="Times New Roman"/>
                <w:sz w:val="24"/>
                <w:szCs w:val="24"/>
              </w:rPr>
            </w:pPr>
            <w:r w:rsidRPr="00E96605">
              <w:t>PBW343/HD2879</w:t>
            </w:r>
          </w:p>
        </w:tc>
        <w:tc>
          <w:tcPr>
            <w:tcW w:w="1350" w:type="dxa"/>
            <w:vAlign w:val="center"/>
          </w:tcPr>
          <w:p w14:paraId="52C35070"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29F1BEBE"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3A2F41A3"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28.0</w:t>
            </w:r>
          </w:p>
        </w:tc>
        <w:tc>
          <w:tcPr>
            <w:tcW w:w="810" w:type="dxa"/>
            <w:vAlign w:val="center"/>
          </w:tcPr>
          <w:p w14:paraId="41F5D00C"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51.4</w:t>
            </w:r>
          </w:p>
        </w:tc>
        <w:tc>
          <w:tcPr>
            <w:tcW w:w="1030" w:type="dxa"/>
          </w:tcPr>
          <w:p w14:paraId="0E3B414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004078" w:rsidRPr="00E96605" w14:paraId="3459439C" w14:textId="77777777" w:rsidTr="00D81913">
        <w:trPr>
          <w:trHeight w:val="320"/>
          <w:jc w:val="center"/>
        </w:trPr>
        <w:tc>
          <w:tcPr>
            <w:tcW w:w="641" w:type="dxa"/>
            <w:vAlign w:val="center"/>
          </w:tcPr>
          <w:p w14:paraId="6917F9BC" w14:textId="77777777" w:rsidR="00004078" w:rsidRPr="00E96605" w:rsidRDefault="00004078"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57D4809B"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K 1317</w:t>
            </w:r>
          </w:p>
        </w:tc>
        <w:tc>
          <w:tcPr>
            <w:tcW w:w="5066" w:type="dxa"/>
            <w:vAlign w:val="center"/>
          </w:tcPr>
          <w:p w14:paraId="0E5695F3" w14:textId="77777777" w:rsidR="00004078" w:rsidRPr="00E96605" w:rsidRDefault="00FD6AE8" w:rsidP="00FD6AE8">
            <w:r w:rsidRPr="00E96605">
              <w:t>K0307/K9162</w:t>
            </w:r>
          </w:p>
        </w:tc>
        <w:tc>
          <w:tcPr>
            <w:tcW w:w="1350" w:type="dxa"/>
            <w:vAlign w:val="center"/>
          </w:tcPr>
          <w:p w14:paraId="2AC34460"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2022DA17"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CSAUAT, Kanpur</w:t>
            </w:r>
          </w:p>
        </w:tc>
        <w:tc>
          <w:tcPr>
            <w:tcW w:w="810" w:type="dxa"/>
            <w:vAlign w:val="center"/>
          </w:tcPr>
          <w:p w14:paraId="74155535"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30.1</w:t>
            </w:r>
          </w:p>
        </w:tc>
        <w:tc>
          <w:tcPr>
            <w:tcW w:w="810" w:type="dxa"/>
            <w:vAlign w:val="center"/>
          </w:tcPr>
          <w:p w14:paraId="7172BC93"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38.6</w:t>
            </w:r>
          </w:p>
        </w:tc>
        <w:tc>
          <w:tcPr>
            <w:tcW w:w="1030" w:type="dxa"/>
          </w:tcPr>
          <w:p w14:paraId="59B94A03"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004078" w:rsidRPr="00E96605" w14:paraId="15DDB958" w14:textId="77777777" w:rsidTr="00D81913">
        <w:trPr>
          <w:trHeight w:val="320"/>
          <w:jc w:val="center"/>
        </w:trPr>
        <w:tc>
          <w:tcPr>
            <w:tcW w:w="641" w:type="dxa"/>
            <w:vAlign w:val="center"/>
          </w:tcPr>
          <w:p w14:paraId="5F838E70" w14:textId="77777777" w:rsidR="00004078" w:rsidRPr="00E96605" w:rsidRDefault="00004078"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54FC4590"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HI 1612</w:t>
            </w:r>
          </w:p>
        </w:tc>
        <w:tc>
          <w:tcPr>
            <w:tcW w:w="5066" w:type="dxa"/>
            <w:vAlign w:val="center"/>
          </w:tcPr>
          <w:p w14:paraId="6D058E36" w14:textId="77777777" w:rsidR="00004078" w:rsidRPr="003F01BC" w:rsidRDefault="00FD6AE8" w:rsidP="00FD6AE8">
            <w:pPr>
              <w:rPr>
                <w:lang w:val="pt-BR"/>
                <w:rPrChange w:id="71" w:author="HP" w:date="2025-10-28T11:26:00Z">
                  <w:rPr/>
                </w:rPrChange>
              </w:rPr>
            </w:pPr>
            <w:proofErr w:type="spellStart"/>
            <w:r w:rsidRPr="003F01BC">
              <w:rPr>
                <w:lang w:val="pt-BR"/>
                <w:rPrChange w:id="72" w:author="HP" w:date="2025-10-28T11:26:00Z">
                  <w:rPr/>
                </w:rPrChange>
              </w:rPr>
              <w:t>Kauz</w:t>
            </w:r>
            <w:proofErr w:type="spellEnd"/>
            <w:r w:rsidRPr="003F01BC">
              <w:rPr>
                <w:lang w:val="pt-BR"/>
                <w:rPrChange w:id="73" w:author="HP" w:date="2025-10-28T11:26:00Z">
                  <w:rPr/>
                </w:rPrChange>
              </w:rPr>
              <w:t>//Altar84/AOS/3/Milan/</w:t>
            </w:r>
            <w:proofErr w:type="spellStart"/>
            <w:r w:rsidRPr="003F01BC">
              <w:rPr>
                <w:lang w:val="pt-BR"/>
                <w:rPrChange w:id="74" w:author="HP" w:date="2025-10-28T11:26:00Z">
                  <w:rPr/>
                </w:rPrChange>
              </w:rPr>
              <w:t>Kauz</w:t>
            </w:r>
            <w:proofErr w:type="spellEnd"/>
            <w:r w:rsidRPr="003F01BC">
              <w:rPr>
                <w:lang w:val="pt-BR"/>
                <w:rPrChange w:id="75" w:author="HP" w:date="2025-10-28T11:26:00Z">
                  <w:rPr/>
                </w:rPrChange>
              </w:rPr>
              <w:t>/4/</w:t>
            </w:r>
            <w:proofErr w:type="spellStart"/>
            <w:r w:rsidRPr="003F01BC">
              <w:rPr>
                <w:lang w:val="pt-BR"/>
                <w:rPrChange w:id="76" w:author="HP" w:date="2025-10-28T11:26:00Z">
                  <w:rPr/>
                </w:rPrChange>
              </w:rPr>
              <w:t>Huites</w:t>
            </w:r>
            <w:proofErr w:type="spellEnd"/>
          </w:p>
        </w:tc>
        <w:tc>
          <w:tcPr>
            <w:tcW w:w="1350" w:type="dxa"/>
            <w:vAlign w:val="center"/>
          </w:tcPr>
          <w:p w14:paraId="092D92D9" w14:textId="77777777" w:rsidR="00004078" w:rsidRPr="00E96605" w:rsidRDefault="00004078" w:rsidP="00372979">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TS</w:t>
            </w:r>
            <w:proofErr w:type="spellEnd"/>
            <w:r w:rsidRPr="00E96605">
              <w:rPr>
                <w:rFonts w:ascii="Times New Roman" w:hAnsi="Times New Roman" w:cs="Times New Roman"/>
                <w:sz w:val="24"/>
                <w:szCs w:val="24"/>
              </w:rPr>
              <w:t>, RI</w:t>
            </w:r>
          </w:p>
        </w:tc>
        <w:tc>
          <w:tcPr>
            <w:tcW w:w="1890" w:type="dxa"/>
            <w:vAlign w:val="center"/>
          </w:tcPr>
          <w:p w14:paraId="3467519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7AB207FC"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37.6</w:t>
            </w:r>
          </w:p>
        </w:tc>
        <w:tc>
          <w:tcPr>
            <w:tcW w:w="810" w:type="dxa"/>
            <w:vAlign w:val="center"/>
          </w:tcPr>
          <w:p w14:paraId="1AE9519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50.5</w:t>
            </w:r>
          </w:p>
        </w:tc>
        <w:tc>
          <w:tcPr>
            <w:tcW w:w="1030" w:type="dxa"/>
          </w:tcPr>
          <w:p w14:paraId="03EC2896"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004078" w:rsidRPr="00E96605" w14:paraId="15B36BAF" w14:textId="77777777" w:rsidTr="00D81913">
        <w:trPr>
          <w:trHeight w:val="320"/>
          <w:jc w:val="center"/>
        </w:trPr>
        <w:tc>
          <w:tcPr>
            <w:tcW w:w="641" w:type="dxa"/>
            <w:vAlign w:val="center"/>
          </w:tcPr>
          <w:p w14:paraId="761C16F1" w14:textId="77777777" w:rsidR="00004078" w:rsidRPr="00E96605" w:rsidRDefault="00004078"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2EA921AC" w14:textId="77777777" w:rsidR="00004078" w:rsidRPr="00E96605" w:rsidRDefault="00004078" w:rsidP="0015504F">
            <w:pPr>
              <w:jc w:val="center"/>
              <w:rPr>
                <w:rFonts w:ascii="Times New Roman" w:hAnsi="Times New Roman" w:cs="Times New Roman"/>
                <w:sz w:val="24"/>
                <w:szCs w:val="24"/>
              </w:rPr>
            </w:pPr>
            <w:r w:rsidRPr="00E96605">
              <w:rPr>
                <w:rFonts w:ascii="Times New Roman" w:hAnsi="Times New Roman" w:cs="Times New Roman"/>
                <w:sz w:val="24"/>
                <w:szCs w:val="24"/>
              </w:rPr>
              <w:t>DBW 252</w:t>
            </w:r>
          </w:p>
        </w:tc>
        <w:tc>
          <w:tcPr>
            <w:tcW w:w="5066" w:type="dxa"/>
            <w:vAlign w:val="center"/>
          </w:tcPr>
          <w:p w14:paraId="297DA2B8" w14:textId="77777777" w:rsidR="00F75023" w:rsidRPr="00E96605" w:rsidRDefault="00F75023" w:rsidP="00F75023">
            <w:pPr>
              <w:spacing w:line="259" w:lineRule="auto"/>
              <w:ind w:left="26"/>
            </w:pPr>
            <w:r w:rsidRPr="00E96605">
              <w:rPr>
                <w:sz w:val="18"/>
              </w:rPr>
              <w:t xml:space="preserve">PFAU/MILAN/5/CHEN/AEGILOPSSQUARROSA </w:t>
            </w:r>
          </w:p>
          <w:p w14:paraId="53D84183" w14:textId="77777777" w:rsidR="00004078" w:rsidRPr="00E96605" w:rsidRDefault="00F75023" w:rsidP="00B12A00">
            <w:pPr>
              <w:spacing w:line="259" w:lineRule="auto"/>
              <w:ind w:left="26"/>
              <w:rPr>
                <w:rFonts w:ascii="Times New Roman" w:hAnsi="Times New Roman" w:cs="Times New Roman"/>
                <w:sz w:val="24"/>
                <w:szCs w:val="24"/>
              </w:rPr>
            </w:pPr>
            <w:r w:rsidRPr="00E96605">
              <w:rPr>
                <w:sz w:val="18"/>
              </w:rPr>
              <w:t>(TAUS)//BCN/3/VEE#7/BOW/4/PASTOR</w:t>
            </w:r>
          </w:p>
        </w:tc>
        <w:tc>
          <w:tcPr>
            <w:tcW w:w="1350" w:type="dxa"/>
            <w:vAlign w:val="center"/>
          </w:tcPr>
          <w:p w14:paraId="2A56222C"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4569B4D2"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034AB708"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36.7</w:t>
            </w:r>
          </w:p>
        </w:tc>
        <w:tc>
          <w:tcPr>
            <w:tcW w:w="810" w:type="dxa"/>
            <w:vAlign w:val="center"/>
          </w:tcPr>
          <w:p w14:paraId="645C601B"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55.6</w:t>
            </w:r>
          </w:p>
        </w:tc>
        <w:tc>
          <w:tcPr>
            <w:tcW w:w="1030" w:type="dxa"/>
          </w:tcPr>
          <w:p w14:paraId="46DFE079" w14:textId="77777777" w:rsidR="00004078" w:rsidRPr="00E96605" w:rsidRDefault="0000407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636432" w:rsidRPr="00E96605" w14:paraId="34953C7B" w14:textId="77777777" w:rsidTr="00D81913">
        <w:trPr>
          <w:trHeight w:val="320"/>
          <w:jc w:val="center"/>
        </w:trPr>
        <w:tc>
          <w:tcPr>
            <w:tcW w:w="641" w:type="dxa"/>
            <w:vAlign w:val="center"/>
          </w:tcPr>
          <w:p w14:paraId="1F36D75E" w14:textId="77777777" w:rsidR="00636432" w:rsidRPr="00E96605" w:rsidRDefault="00636432"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15F0ECDF"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HD 3293</w:t>
            </w:r>
          </w:p>
        </w:tc>
        <w:tc>
          <w:tcPr>
            <w:tcW w:w="5066" w:type="dxa"/>
            <w:vAlign w:val="center"/>
          </w:tcPr>
          <w:p w14:paraId="56BBD192" w14:textId="77777777" w:rsidR="00636432" w:rsidRPr="00E96605" w:rsidRDefault="00C1230A" w:rsidP="00B12A00">
            <w:pPr>
              <w:rPr>
                <w:rFonts w:ascii="Times New Roman" w:hAnsi="Times New Roman" w:cs="Times New Roman"/>
                <w:sz w:val="24"/>
                <w:szCs w:val="24"/>
              </w:rPr>
            </w:pPr>
            <w:r w:rsidRPr="00E96605">
              <w:rPr>
                <w:sz w:val="18"/>
              </w:rPr>
              <w:t>HD2967/DBW46</w:t>
            </w:r>
          </w:p>
        </w:tc>
        <w:tc>
          <w:tcPr>
            <w:tcW w:w="1350" w:type="dxa"/>
            <w:vAlign w:val="center"/>
          </w:tcPr>
          <w:p w14:paraId="7E63AE78"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51292907"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3317E010"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39.3</w:t>
            </w:r>
          </w:p>
        </w:tc>
        <w:tc>
          <w:tcPr>
            <w:tcW w:w="810" w:type="dxa"/>
            <w:vAlign w:val="center"/>
          </w:tcPr>
          <w:p w14:paraId="35FB9C95"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60.7</w:t>
            </w:r>
          </w:p>
        </w:tc>
        <w:tc>
          <w:tcPr>
            <w:tcW w:w="1030" w:type="dxa"/>
            <w:vAlign w:val="center"/>
          </w:tcPr>
          <w:p w14:paraId="10B2C0A5"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636432" w:rsidRPr="00E96605" w14:paraId="48E68057" w14:textId="77777777" w:rsidTr="00D81913">
        <w:trPr>
          <w:trHeight w:val="320"/>
          <w:jc w:val="center"/>
        </w:trPr>
        <w:tc>
          <w:tcPr>
            <w:tcW w:w="641" w:type="dxa"/>
            <w:vAlign w:val="center"/>
          </w:tcPr>
          <w:p w14:paraId="5C3DF98C" w14:textId="77777777" w:rsidR="00636432" w:rsidRPr="00E96605" w:rsidRDefault="00636432"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509B58E8"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PBW 833</w:t>
            </w:r>
          </w:p>
        </w:tc>
        <w:tc>
          <w:tcPr>
            <w:tcW w:w="5066" w:type="dxa"/>
            <w:vAlign w:val="center"/>
          </w:tcPr>
          <w:p w14:paraId="72AEAF71" w14:textId="77777777" w:rsidR="00636432" w:rsidRPr="00E96605" w:rsidRDefault="00C1230A" w:rsidP="00B12A00">
            <w:pPr>
              <w:rPr>
                <w:rFonts w:ascii="Times New Roman" w:hAnsi="Times New Roman" w:cs="Times New Roman"/>
                <w:sz w:val="24"/>
                <w:szCs w:val="24"/>
              </w:rPr>
            </w:pPr>
            <w:r w:rsidRPr="00E96605">
              <w:rPr>
                <w:sz w:val="18"/>
              </w:rPr>
              <w:t>BWL0762/PBW62 1//HD3086</w:t>
            </w:r>
          </w:p>
        </w:tc>
        <w:tc>
          <w:tcPr>
            <w:tcW w:w="1350" w:type="dxa"/>
            <w:vAlign w:val="center"/>
          </w:tcPr>
          <w:p w14:paraId="328D8939"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7AD61D41"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PAU, Ludhiana</w:t>
            </w:r>
          </w:p>
        </w:tc>
        <w:tc>
          <w:tcPr>
            <w:tcW w:w="810" w:type="dxa"/>
            <w:vAlign w:val="center"/>
          </w:tcPr>
          <w:p w14:paraId="032D46BF"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42.7</w:t>
            </w:r>
          </w:p>
        </w:tc>
        <w:tc>
          <w:tcPr>
            <w:tcW w:w="810" w:type="dxa"/>
            <w:vAlign w:val="center"/>
          </w:tcPr>
          <w:p w14:paraId="7AFFB1E0"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58.8</w:t>
            </w:r>
          </w:p>
        </w:tc>
        <w:tc>
          <w:tcPr>
            <w:tcW w:w="1030" w:type="dxa"/>
            <w:vAlign w:val="center"/>
          </w:tcPr>
          <w:p w14:paraId="3E57C9D3"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636432" w:rsidRPr="00E96605" w14:paraId="04BC8503" w14:textId="77777777" w:rsidTr="00D81913">
        <w:trPr>
          <w:trHeight w:val="320"/>
          <w:jc w:val="center"/>
        </w:trPr>
        <w:tc>
          <w:tcPr>
            <w:tcW w:w="641" w:type="dxa"/>
            <w:vAlign w:val="center"/>
          </w:tcPr>
          <w:p w14:paraId="4DD65788" w14:textId="77777777" w:rsidR="00636432" w:rsidRPr="00E96605" w:rsidRDefault="00636432"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32E8D2A6"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HD 2985</w:t>
            </w:r>
          </w:p>
        </w:tc>
        <w:tc>
          <w:tcPr>
            <w:tcW w:w="5066" w:type="dxa"/>
            <w:vAlign w:val="center"/>
          </w:tcPr>
          <w:p w14:paraId="28E606C5" w14:textId="77777777" w:rsidR="00636432" w:rsidRPr="00E96605" w:rsidRDefault="00FD6AE8" w:rsidP="00FD6AE8">
            <w:r w:rsidRPr="00E96605">
              <w:t>PBW 343/PASTOR</w:t>
            </w:r>
          </w:p>
        </w:tc>
        <w:tc>
          <w:tcPr>
            <w:tcW w:w="1350" w:type="dxa"/>
            <w:vAlign w:val="center"/>
          </w:tcPr>
          <w:p w14:paraId="1B9E6C97"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27B8991A"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6FD62F6B"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37.7</w:t>
            </w:r>
          </w:p>
        </w:tc>
        <w:tc>
          <w:tcPr>
            <w:tcW w:w="810" w:type="dxa"/>
            <w:vAlign w:val="center"/>
          </w:tcPr>
          <w:p w14:paraId="06E605D3"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51.4</w:t>
            </w:r>
          </w:p>
        </w:tc>
        <w:tc>
          <w:tcPr>
            <w:tcW w:w="1030" w:type="dxa"/>
            <w:vAlign w:val="center"/>
          </w:tcPr>
          <w:p w14:paraId="417A1D22"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636432" w:rsidRPr="00E96605" w14:paraId="14B78120" w14:textId="77777777" w:rsidTr="00D81913">
        <w:trPr>
          <w:trHeight w:val="320"/>
          <w:jc w:val="center"/>
        </w:trPr>
        <w:tc>
          <w:tcPr>
            <w:tcW w:w="641" w:type="dxa"/>
            <w:vAlign w:val="center"/>
          </w:tcPr>
          <w:p w14:paraId="4F476788" w14:textId="77777777" w:rsidR="00636432" w:rsidRPr="00E96605" w:rsidRDefault="00636432"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015BA307"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HI 1563</w:t>
            </w:r>
          </w:p>
        </w:tc>
        <w:tc>
          <w:tcPr>
            <w:tcW w:w="5066" w:type="dxa"/>
            <w:vAlign w:val="center"/>
          </w:tcPr>
          <w:p w14:paraId="3389F61F" w14:textId="77777777" w:rsidR="00636432" w:rsidRPr="00E96605" w:rsidRDefault="00FD6AE8" w:rsidP="00FD6AE8">
            <w:r w:rsidRPr="00E96605">
              <w:t>MACS 2496*2/MC10</w:t>
            </w:r>
          </w:p>
        </w:tc>
        <w:tc>
          <w:tcPr>
            <w:tcW w:w="1350" w:type="dxa"/>
            <w:vAlign w:val="center"/>
          </w:tcPr>
          <w:p w14:paraId="4EB3CE0A"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62F4459D"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501F7073"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37.6</w:t>
            </w:r>
          </w:p>
        </w:tc>
        <w:tc>
          <w:tcPr>
            <w:tcW w:w="810" w:type="dxa"/>
            <w:vAlign w:val="center"/>
          </w:tcPr>
          <w:p w14:paraId="6129D281"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51.7</w:t>
            </w:r>
          </w:p>
        </w:tc>
        <w:tc>
          <w:tcPr>
            <w:tcW w:w="1030" w:type="dxa"/>
            <w:vAlign w:val="center"/>
          </w:tcPr>
          <w:p w14:paraId="1C7D79D4" w14:textId="77777777" w:rsidR="00636432" w:rsidRPr="00E96605" w:rsidRDefault="00636432"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F7375" w:rsidRPr="00E96605" w14:paraId="48949F7F" w14:textId="77777777" w:rsidTr="00D81913">
        <w:trPr>
          <w:trHeight w:val="320"/>
          <w:jc w:val="center"/>
        </w:trPr>
        <w:tc>
          <w:tcPr>
            <w:tcW w:w="641" w:type="dxa"/>
            <w:vAlign w:val="center"/>
          </w:tcPr>
          <w:p w14:paraId="5EE16A8F" w14:textId="77777777" w:rsidR="009F7375" w:rsidRPr="00E96605" w:rsidRDefault="009F7375"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08C1EA29"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HD 3118</w:t>
            </w:r>
          </w:p>
        </w:tc>
        <w:tc>
          <w:tcPr>
            <w:tcW w:w="5066" w:type="dxa"/>
            <w:vAlign w:val="center"/>
          </w:tcPr>
          <w:p w14:paraId="1240E430" w14:textId="77777777" w:rsidR="009F7375" w:rsidRPr="00E96605" w:rsidRDefault="00FD6AE8" w:rsidP="00FD6AE8">
            <w:r w:rsidRPr="00E96605">
              <w:t>ATTILA*2/PBW65//WBLL1*2/TUKURU</w:t>
            </w:r>
          </w:p>
        </w:tc>
        <w:tc>
          <w:tcPr>
            <w:tcW w:w="1350" w:type="dxa"/>
            <w:vAlign w:val="center"/>
          </w:tcPr>
          <w:p w14:paraId="5E7ECF3E"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41E15424"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7C65C204"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41.7</w:t>
            </w:r>
          </w:p>
        </w:tc>
        <w:tc>
          <w:tcPr>
            <w:tcW w:w="810" w:type="dxa"/>
            <w:vAlign w:val="center"/>
          </w:tcPr>
          <w:p w14:paraId="66D10498"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66.0</w:t>
            </w:r>
          </w:p>
        </w:tc>
        <w:tc>
          <w:tcPr>
            <w:tcW w:w="1030" w:type="dxa"/>
            <w:vAlign w:val="center"/>
          </w:tcPr>
          <w:p w14:paraId="7BAA1FD8"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F7375" w:rsidRPr="00E96605" w14:paraId="7EE70777" w14:textId="77777777" w:rsidTr="00D81913">
        <w:trPr>
          <w:trHeight w:val="320"/>
          <w:jc w:val="center"/>
        </w:trPr>
        <w:tc>
          <w:tcPr>
            <w:tcW w:w="641" w:type="dxa"/>
            <w:vAlign w:val="center"/>
          </w:tcPr>
          <w:p w14:paraId="08B7B90F" w14:textId="77777777" w:rsidR="009F7375" w:rsidRPr="00E96605" w:rsidRDefault="009F7375"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0B4339D6"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DBW 107</w:t>
            </w:r>
          </w:p>
        </w:tc>
        <w:tc>
          <w:tcPr>
            <w:tcW w:w="5066" w:type="dxa"/>
            <w:vAlign w:val="center"/>
          </w:tcPr>
          <w:p w14:paraId="2D0E81DD" w14:textId="77777777" w:rsidR="009F7375" w:rsidRPr="00E96605" w:rsidRDefault="00FD6AE8" w:rsidP="00FD6AE8">
            <w:r w:rsidRPr="00E96605">
              <w:t>UKURU/INQLAB</w:t>
            </w:r>
          </w:p>
        </w:tc>
        <w:tc>
          <w:tcPr>
            <w:tcW w:w="1350" w:type="dxa"/>
            <w:vAlign w:val="center"/>
          </w:tcPr>
          <w:p w14:paraId="2098BAD4"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E440BB1"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33815361"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41.3</w:t>
            </w:r>
          </w:p>
        </w:tc>
        <w:tc>
          <w:tcPr>
            <w:tcW w:w="810" w:type="dxa"/>
            <w:vAlign w:val="center"/>
          </w:tcPr>
          <w:p w14:paraId="03686E0F"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68.7</w:t>
            </w:r>
          </w:p>
        </w:tc>
        <w:tc>
          <w:tcPr>
            <w:tcW w:w="1030" w:type="dxa"/>
            <w:vAlign w:val="center"/>
          </w:tcPr>
          <w:p w14:paraId="5852E34E"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F7375" w:rsidRPr="00E96605" w14:paraId="2F1D77E2" w14:textId="77777777" w:rsidTr="00D81913">
        <w:trPr>
          <w:trHeight w:val="320"/>
          <w:jc w:val="center"/>
        </w:trPr>
        <w:tc>
          <w:tcPr>
            <w:tcW w:w="641" w:type="dxa"/>
            <w:vAlign w:val="center"/>
          </w:tcPr>
          <w:p w14:paraId="00166229" w14:textId="77777777" w:rsidR="009F7375" w:rsidRPr="00E96605" w:rsidRDefault="009F7375" w:rsidP="0015504F">
            <w:pPr>
              <w:pStyle w:val="Prrafodelista"/>
              <w:numPr>
                <w:ilvl w:val="0"/>
                <w:numId w:val="13"/>
              </w:numPr>
              <w:jc w:val="center"/>
              <w:rPr>
                <w:rFonts w:ascii="Times New Roman" w:hAnsi="Times New Roman" w:cs="Times New Roman"/>
                <w:sz w:val="24"/>
                <w:szCs w:val="24"/>
              </w:rPr>
            </w:pPr>
          </w:p>
        </w:tc>
        <w:tc>
          <w:tcPr>
            <w:tcW w:w="1530" w:type="dxa"/>
            <w:vAlign w:val="center"/>
          </w:tcPr>
          <w:p w14:paraId="75C0712B"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DBW 316</w:t>
            </w:r>
          </w:p>
        </w:tc>
        <w:tc>
          <w:tcPr>
            <w:tcW w:w="5066" w:type="dxa"/>
            <w:vAlign w:val="center"/>
          </w:tcPr>
          <w:p w14:paraId="72C27A40" w14:textId="77777777" w:rsidR="009F7375" w:rsidRPr="00E96605" w:rsidRDefault="00BA690B" w:rsidP="00B12A00">
            <w:pPr>
              <w:rPr>
                <w:rFonts w:ascii="Times New Roman" w:hAnsi="Times New Roman" w:cs="Times New Roman"/>
                <w:sz w:val="24"/>
                <w:szCs w:val="24"/>
              </w:rPr>
            </w:pPr>
            <w:r w:rsidRPr="00E96605">
              <w:rPr>
                <w:sz w:val="18"/>
              </w:rPr>
              <w:t>DBW 18/DBW 66</w:t>
            </w:r>
          </w:p>
        </w:tc>
        <w:tc>
          <w:tcPr>
            <w:tcW w:w="1350" w:type="dxa"/>
            <w:vAlign w:val="center"/>
          </w:tcPr>
          <w:p w14:paraId="29D8EC00"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01E2947F"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6C676D1A"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41.0</w:t>
            </w:r>
          </w:p>
        </w:tc>
        <w:tc>
          <w:tcPr>
            <w:tcW w:w="810" w:type="dxa"/>
            <w:vAlign w:val="center"/>
          </w:tcPr>
          <w:p w14:paraId="56D17BA7"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68.0</w:t>
            </w:r>
          </w:p>
        </w:tc>
        <w:tc>
          <w:tcPr>
            <w:tcW w:w="1030" w:type="dxa"/>
            <w:vAlign w:val="center"/>
          </w:tcPr>
          <w:p w14:paraId="3D819427" w14:textId="77777777" w:rsidR="009F7375" w:rsidRPr="00E96605" w:rsidRDefault="009F7375"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bl>
    <w:p w14:paraId="188CD92B" w14:textId="77777777" w:rsidR="00B144F9" w:rsidRPr="00E96605" w:rsidRDefault="00B144F9" w:rsidP="00B144F9">
      <w:pPr>
        <w:spacing w:after="0"/>
        <w:ind w:left="630"/>
        <w:jc w:val="both"/>
        <w:rPr>
          <w:rFonts w:ascii="Times New Roman" w:hAnsi="Times New Roman" w:cs="Times New Roman"/>
          <w:b/>
          <w:sz w:val="24"/>
          <w:szCs w:val="24"/>
        </w:rPr>
      </w:pPr>
      <w:r w:rsidRPr="00E96605">
        <w:rPr>
          <w:rFonts w:ascii="Times New Roman" w:hAnsi="Times New Roman" w:cs="Times New Roman"/>
          <w:b/>
          <w:sz w:val="24"/>
          <w:szCs w:val="24"/>
        </w:rPr>
        <w:t xml:space="preserve">Table: </w:t>
      </w:r>
      <w:r w:rsidR="001C0D84" w:rsidRPr="00E96605">
        <w:rPr>
          <w:rFonts w:ascii="Times New Roman" w:hAnsi="Times New Roman" w:cs="Times New Roman"/>
          <w:b/>
          <w:sz w:val="24"/>
          <w:szCs w:val="24"/>
        </w:rPr>
        <w:t>4</w:t>
      </w:r>
      <w:r w:rsidRPr="00E96605">
        <w:rPr>
          <w:rFonts w:ascii="Times New Roman" w:hAnsi="Times New Roman" w:cs="Times New Roman"/>
          <w:b/>
          <w:sz w:val="24"/>
          <w:szCs w:val="24"/>
        </w:rPr>
        <w:t>List of climate-resilient wheat verities</w:t>
      </w:r>
    </w:p>
    <w:tbl>
      <w:tblPr>
        <w:tblStyle w:val="Tablaconcuadrcula"/>
        <w:tblW w:w="13118" w:type="dxa"/>
        <w:jc w:val="center"/>
        <w:tblLayout w:type="fixed"/>
        <w:tblLook w:val="04A0" w:firstRow="1" w:lastRow="0" w:firstColumn="1" w:lastColumn="0" w:noHBand="0" w:noVBand="1"/>
      </w:tblPr>
      <w:tblGrid>
        <w:gridCol w:w="608"/>
        <w:gridCol w:w="1552"/>
        <w:gridCol w:w="5072"/>
        <w:gridCol w:w="1350"/>
        <w:gridCol w:w="1890"/>
        <w:gridCol w:w="810"/>
        <w:gridCol w:w="720"/>
        <w:gridCol w:w="1116"/>
      </w:tblGrid>
      <w:tr w:rsidR="00FD407E" w:rsidRPr="00E96605" w14:paraId="02A635D1" w14:textId="77777777" w:rsidTr="007149E7">
        <w:trPr>
          <w:trHeight w:val="350"/>
          <w:jc w:val="center"/>
        </w:trPr>
        <w:tc>
          <w:tcPr>
            <w:tcW w:w="608" w:type="dxa"/>
            <w:vMerge w:val="restart"/>
          </w:tcPr>
          <w:p w14:paraId="6E7405B5"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S. No.</w:t>
            </w:r>
          </w:p>
        </w:tc>
        <w:tc>
          <w:tcPr>
            <w:tcW w:w="1552" w:type="dxa"/>
            <w:vMerge w:val="restart"/>
          </w:tcPr>
          <w:p w14:paraId="740BEEB5"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5072" w:type="dxa"/>
            <w:vMerge w:val="restart"/>
          </w:tcPr>
          <w:p w14:paraId="08D17CA2"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67A71576"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1890" w:type="dxa"/>
            <w:vMerge w:val="restart"/>
          </w:tcPr>
          <w:p w14:paraId="0FEF3C11"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1530" w:type="dxa"/>
            <w:gridSpan w:val="2"/>
            <w:tcBorders>
              <w:right w:val="single" w:sz="4" w:space="0" w:color="auto"/>
            </w:tcBorders>
          </w:tcPr>
          <w:p w14:paraId="67E016BD"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116" w:type="dxa"/>
            <w:vMerge w:val="restart"/>
          </w:tcPr>
          <w:p w14:paraId="1AD54434"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FD407E" w:rsidRPr="00E96605" w14:paraId="1117E9DD" w14:textId="77777777" w:rsidTr="007149E7">
        <w:trPr>
          <w:trHeight w:val="321"/>
          <w:jc w:val="center"/>
        </w:trPr>
        <w:tc>
          <w:tcPr>
            <w:tcW w:w="608" w:type="dxa"/>
            <w:vMerge/>
          </w:tcPr>
          <w:p w14:paraId="3D6B4BDF" w14:textId="77777777" w:rsidR="00FD407E" w:rsidRPr="00E96605" w:rsidRDefault="00FD407E" w:rsidP="00372979">
            <w:pPr>
              <w:jc w:val="both"/>
              <w:rPr>
                <w:rFonts w:ascii="Times New Roman" w:hAnsi="Times New Roman" w:cs="Times New Roman"/>
                <w:sz w:val="24"/>
                <w:szCs w:val="24"/>
              </w:rPr>
            </w:pPr>
          </w:p>
        </w:tc>
        <w:tc>
          <w:tcPr>
            <w:tcW w:w="1552" w:type="dxa"/>
            <w:vMerge/>
          </w:tcPr>
          <w:p w14:paraId="584A85A6" w14:textId="77777777" w:rsidR="00FD407E" w:rsidRPr="00E96605" w:rsidRDefault="00FD407E" w:rsidP="00372979">
            <w:pPr>
              <w:jc w:val="both"/>
              <w:rPr>
                <w:rFonts w:ascii="Times New Roman" w:hAnsi="Times New Roman" w:cs="Times New Roman"/>
                <w:sz w:val="24"/>
                <w:szCs w:val="24"/>
              </w:rPr>
            </w:pPr>
          </w:p>
        </w:tc>
        <w:tc>
          <w:tcPr>
            <w:tcW w:w="5072" w:type="dxa"/>
            <w:vMerge/>
          </w:tcPr>
          <w:p w14:paraId="3DF627C4" w14:textId="77777777" w:rsidR="00FD407E" w:rsidRPr="00E96605" w:rsidRDefault="00FD407E" w:rsidP="00372979">
            <w:pPr>
              <w:jc w:val="both"/>
              <w:rPr>
                <w:rFonts w:ascii="Times New Roman" w:hAnsi="Times New Roman" w:cs="Times New Roman"/>
                <w:sz w:val="24"/>
                <w:szCs w:val="24"/>
              </w:rPr>
            </w:pPr>
          </w:p>
        </w:tc>
        <w:tc>
          <w:tcPr>
            <w:tcW w:w="1350" w:type="dxa"/>
            <w:vMerge/>
          </w:tcPr>
          <w:p w14:paraId="27606AB6" w14:textId="77777777" w:rsidR="00FD407E" w:rsidRPr="00E96605" w:rsidRDefault="00FD407E" w:rsidP="00372979">
            <w:pPr>
              <w:jc w:val="both"/>
              <w:rPr>
                <w:rFonts w:ascii="Times New Roman" w:hAnsi="Times New Roman" w:cs="Times New Roman"/>
                <w:sz w:val="24"/>
                <w:szCs w:val="24"/>
              </w:rPr>
            </w:pPr>
          </w:p>
        </w:tc>
        <w:tc>
          <w:tcPr>
            <w:tcW w:w="1890" w:type="dxa"/>
            <w:vMerge/>
          </w:tcPr>
          <w:p w14:paraId="38EAA029" w14:textId="77777777" w:rsidR="00FD407E" w:rsidRPr="00E96605" w:rsidRDefault="00FD407E" w:rsidP="00372979">
            <w:pPr>
              <w:jc w:val="both"/>
              <w:rPr>
                <w:rFonts w:ascii="Times New Roman" w:hAnsi="Times New Roman" w:cs="Times New Roman"/>
                <w:sz w:val="24"/>
                <w:szCs w:val="24"/>
              </w:rPr>
            </w:pPr>
          </w:p>
        </w:tc>
        <w:tc>
          <w:tcPr>
            <w:tcW w:w="810" w:type="dxa"/>
            <w:vAlign w:val="center"/>
          </w:tcPr>
          <w:p w14:paraId="1C0F08C8"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Av.</w:t>
            </w:r>
          </w:p>
        </w:tc>
        <w:tc>
          <w:tcPr>
            <w:tcW w:w="720" w:type="dxa"/>
          </w:tcPr>
          <w:p w14:paraId="07D0A9DD" w14:textId="77777777" w:rsidR="00FD407E" w:rsidRPr="00E96605" w:rsidRDefault="00FD407E" w:rsidP="00372979">
            <w:pPr>
              <w:jc w:val="center"/>
              <w:rPr>
                <w:rFonts w:ascii="Times New Roman" w:hAnsi="Times New Roman" w:cs="Times New Roman"/>
                <w:sz w:val="24"/>
                <w:szCs w:val="24"/>
              </w:rPr>
            </w:pPr>
            <w:r w:rsidRPr="00E96605">
              <w:rPr>
                <w:rFonts w:ascii="Times New Roman" w:hAnsi="Times New Roman" w:cs="Times New Roman"/>
                <w:sz w:val="24"/>
                <w:szCs w:val="24"/>
              </w:rPr>
              <w:t>Pot</w:t>
            </w:r>
          </w:p>
        </w:tc>
        <w:tc>
          <w:tcPr>
            <w:tcW w:w="1116" w:type="dxa"/>
            <w:vMerge/>
            <w:vAlign w:val="center"/>
          </w:tcPr>
          <w:p w14:paraId="6B114884" w14:textId="77777777" w:rsidR="00FD407E" w:rsidRPr="00E96605" w:rsidRDefault="00FD407E" w:rsidP="00372979">
            <w:pPr>
              <w:jc w:val="center"/>
              <w:rPr>
                <w:rFonts w:ascii="Times New Roman" w:hAnsi="Times New Roman" w:cs="Times New Roman"/>
                <w:sz w:val="24"/>
                <w:szCs w:val="24"/>
              </w:rPr>
            </w:pPr>
          </w:p>
        </w:tc>
      </w:tr>
      <w:tr w:rsidR="00262BCA" w:rsidRPr="00E96605" w14:paraId="34ADC556" w14:textId="77777777" w:rsidTr="00D81913">
        <w:trPr>
          <w:trHeight w:val="321"/>
          <w:jc w:val="center"/>
        </w:trPr>
        <w:tc>
          <w:tcPr>
            <w:tcW w:w="13118" w:type="dxa"/>
            <w:gridSpan w:val="8"/>
            <w:vAlign w:val="center"/>
          </w:tcPr>
          <w:p w14:paraId="5D738B24" w14:textId="77777777" w:rsidR="00262BCA" w:rsidRPr="00E96605" w:rsidRDefault="00A9095E" w:rsidP="00A9095E">
            <w:pPr>
              <w:rPr>
                <w:rFonts w:ascii="Times New Roman" w:hAnsi="Times New Roman" w:cs="Times New Roman"/>
                <w:b/>
                <w:sz w:val="24"/>
                <w:szCs w:val="24"/>
              </w:rPr>
            </w:pPr>
            <w:r w:rsidRPr="00E96605">
              <w:rPr>
                <w:rFonts w:ascii="Times New Roman" w:hAnsi="Times New Roman" w:cs="Times New Roman"/>
                <w:b/>
                <w:sz w:val="24"/>
                <w:szCs w:val="24"/>
              </w:rPr>
              <w:t>North Eastern Plains Zone (NEPZ)</w:t>
            </w:r>
          </w:p>
        </w:tc>
      </w:tr>
      <w:tr w:rsidR="00982682" w:rsidRPr="00E96605" w14:paraId="43DF4503" w14:textId="77777777" w:rsidTr="007149E7">
        <w:trPr>
          <w:trHeight w:val="321"/>
          <w:jc w:val="center"/>
        </w:trPr>
        <w:tc>
          <w:tcPr>
            <w:tcW w:w="608" w:type="dxa"/>
            <w:vAlign w:val="center"/>
          </w:tcPr>
          <w:p w14:paraId="0978453E" w14:textId="77777777" w:rsidR="00982682" w:rsidRPr="00E96605" w:rsidRDefault="00982682" w:rsidP="00FD407E">
            <w:pPr>
              <w:pStyle w:val="Prrafodelista"/>
              <w:numPr>
                <w:ilvl w:val="0"/>
                <w:numId w:val="13"/>
              </w:numPr>
              <w:jc w:val="center"/>
              <w:rPr>
                <w:rFonts w:ascii="Times New Roman" w:hAnsi="Times New Roman" w:cs="Times New Roman"/>
                <w:sz w:val="24"/>
                <w:szCs w:val="24"/>
              </w:rPr>
            </w:pPr>
          </w:p>
        </w:tc>
        <w:tc>
          <w:tcPr>
            <w:tcW w:w="1552" w:type="dxa"/>
            <w:vAlign w:val="center"/>
          </w:tcPr>
          <w:p w14:paraId="66051C8F"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HI 1621</w:t>
            </w:r>
          </w:p>
        </w:tc>
        <w:tc>
          <w:tcPr>
            <w:tcW w:w="5072" w:type="dxa"/>
            <w:vAlign w:val="center"/>
          </w:tcPr>
          <w:p w14:paraId="6D258D43" w14:textId="77777777" w:rsidR="00982682" w:rsidRPr="00E96605" w:rsidRDefault="00E52ED2" w:rsidP="00B12A00">
            <w:pPr>
              <w:spacing w:line="259" w:lineRule="auto"/>
              <w:ind w:left="35"/>
              <w:rPr>
                <w:rFonts w:ascii="Times New Roman" w:hAnsi="Times New Roman" w:cs="Times New Roman"/>
                <w:sz w:val="24"/>
                <w:szCs w:val="24"/>
              </w:rPr>
            </w:pPr>
            <w:r w:rsidRPr="00E96605">
              <w:rPr>
                <w:sz w:val="18"/>
              </w:rPr>
              <w:t>W15.92/4/PASTOR//HXL7573/2*BAU/3/WBLL1</w:t>
            </w:r>
          </w:p>
        </w:tc>
        <w:tc>
          <w:tcPr>
            <w:tcW w:w="1350" w:type="dxa"/>
            <w:vAlign w:val="center"/>
          </w:tcPr>
          <w:p w14:paraId="54A93215"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 xml:space="preserve">VLS, IR          </w:t>
            </w:r>
          </w:p>
        </w:tc>
        <w:tc>
          <w:tcPr>
            <w:tcW w:w="1890" w:type="dxa"/>
            <w:vAlign w:val="center"/>
          </w:tcPr>
          <w:p w14:paraId="79F33B73"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033C933B"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28.3</w:t>
            </w:r>
          </w:p>
        </w:tc>
        <w:tc>
          <w:tcPr>
            <w:tcW w:w="720" w:type="dxa"/>
            <w:vAlign w:val="center"/>
          </w:tcPr>
          <w:p w14:paraId="45E8FA00"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46.1</w:t>
            </w:r>
          </w:p>
        </w:tc>
        <w:tc>
          <w:tcPr>
            <w:tcW w:w="1116" w:type="dxa"/>
            <w:vAlign w:val="center"/>
          </w:tcPr>
          <w:p w14:paraId="15CBBB5B"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82682" w:rsidRPr="00E96605" w14:paraId="032DC0B4" w14:textId="77777777" w:rsidTr="007149E7">
        <w:trPr>
          <w:trHeight w:val="321"/>
          <w:jc w:val="center"/>
        </w:trPr>
        <w:tc>
          <w:tcPr>
            <w:tcW w:w="608" w:type="dxa"/>
            <w:vAlign w:val="center"/>
          </w:tcPr>
          <w:p w14:paraId="67674B58" w14:textId="77777777" w:rsidR="00982682" w:rsidRPr="00E96605" w:rsidRDefault="00982682" w:rsidP="00FD407E">
            <w:pPr>
              <w:pStyle w:val="Prrafodelista"/>
              <w:numPr>
                <w:ilvl w:val="0"/>
                <w:numId w:val="13"/>
              </w:numPr>
              <w:jc w:val="center"/>
              <w:rPr>
                <w:rFonts w:ascii="Times New Roman" w:hAnsi="Times New Roman" w:cs="Times New Roman"/>
                <w:sz w:val="24"/>
                <w:szCs w:val="24"/>
              </w:rPr>
            </w:pPr>
          </w:p>
        </w:tc>
        <w:tc>
          <w:tcPr>
            <w:tcW w:w="1552" w:type="dxa"/>
            <w:vAlign w:val="center"/>
          </w:tcPr>
          <w:p w14:paraId="00C26536"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HD 3249</w:t>
            </w:r>
          </w:p>
        </w:tc>
        <w:tc>
          <w:tcPr>
            <w:tcW w:w="5072" w:type="dxa"/>
            <w:vAlign w:val="center"/>
          </w:tcPr>
          <w:p w14:paraId="3CB16DDB" w14:textId="77777777" w:rsidR="00982682" w:rsidRPr="00E96605" w:rsidRDefault="00E52ED2" w:rsidP="00B12A00">
            <w:pPr>
              <w:spacing w:line="259" w:lineRule="auto"/>
              <w:ind w:left="19"/>
              <w:rPr>
                <w:rFonts w:ascii="Times New Roman" w:hAnsi="Times New Roman" w:cs="Times New Roman"/>
                <w:sz w:val="24"/>
                <w:szCs w:val="24"/>
              </w:rPr>
            </w:pPr>
            <w:r w:rsidRPr="00E96605">
              <w:rPr>
                <w:sz w:val="18"/>
              </w:rPr>
              <w:t>PBW343*2/KUKUNA//SRTU/3/PBW343*2KHV/AKI</w:t>
            </w:r>
          </w:p>
        </w:tc>
        <w:tc>
          <w:tcPr>
            <w:tcW w:w="1350" w:type="dxa"/>
            <w:vAlign w:val="center"/>
          </w:tcPr>
          <w:p w14:paraId="7DD04EF6"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B7227F5"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2573ADC2"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48.7</w:t>
            </w:r>
          </w:p>
        </w:tc>
        <w:tc>
          <w:tcPr>
            <w:tcW w:w="720" w:type="dxa"/>
            <w:vAlign w:val="center"/>
          </w:tcPr>
          <w:p w14:paraId="61DDB774"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65.7</w:t>
            </w:r>
          </w:p>
        </w:tc>
        <w:tc>
          <w:tcPr>
            <w:tcW w:w="1116" w:type="dxa"/>
            <w:vAlign w:val="center"/>
          </w:tcPr>
          <w:p w14:paraId="11D3BE07"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82682" w:rsidRPr="00E96605" w14:paraId="005D342D" w14:textId="77777777" w:rsidTr="007149E7">
        <w:trPr>
          <w:trHeight w:val="321"/>
          <w:jc w:val="center"/>
        </w:trPr>
        <w:tc>
          <w:tcPr>
            <w:tcW w:w="608" w:type="dxa"/>
            <w:vAlign w:val="center"/>
          </w:tcPr>
          <w:p w14:paraId="0D4668AC" w14:textId="77777777" w:rsidR="00982682" w:rsidRPr="00E96605" w:rsidRDefault="00982682" w:rsidP="00FD407E">
            <w:pPr>
              <w:pStyle w:val="Prrafodelista"/>
              <w:numPr>
                <w:ilvl w:val="0"/>
                <w:numId w:val="13"/>
              </w:numPr>
              <w:jc w:val="center"/>
              <w:rPr>
                <w:rFonts w:ascii="Times New Roman" w:hAnsi="Times New Roman" w:cs="Times New Roman"/>
                <w:sz w:val="24"/>
                <w:szCs w:val="24"/>
              </w:rPr>
            </w:pPr>
          </w:p>
        </w:tc>
        <w:tc>
          <w:tcPr>
            <w:tcW w:w="1552" w:type="dxa"/>
            <w:vAlign w:val="center"/>
          </w:tcPr>
          <w:p w14:paraId="612A5990"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DBW 187</w:t>
            </w:r>
          </w:p>
        </w:tc>
        <w:tc>
          <w:tcPr>
            <w:tcW w:w="5072" w:type="dxa"/>
            <w:vAlign w:val="center"/>
          </w:tcPr>
          <w:p w14:paraId="30BADA4C" w14:textId="77777777" w:rsidR="00E52ED2" w:rsidRPr="003F01BC" w:rsidRDefault="00E52ED2" w:rsidP="00E52ED2">
            <w:pPr>
              <w:spacing w:line="259" w:lineRule="auto"/>
              <w:ind w:left="19"/>
              <w:rPr>
                <w:lang w:val="es-EC"/>
                <w:rPrChange w:id="77" w:author="HP" w:date="2025-10-28T11:26:00Z">
                  <w:rPr/>
                </w:rPrChange>
              </w:rPr>
            </w:pPr>
            <w:r w:rsidRPr="003F01BC">
              <w:rPr>
                <w:sz w:val="18"/>
                <w:lang w:val="es-EC"/>
                <w:rPrChange w:id="78" w:author="HP" w:date="2025-10-28T11:26:00Z">
                  <w:rPr>
                    <w:sz w:val="18"/>
                  </w:rPr>
                </w:rPrChange>
              </w:rPr>
              <w:t>NAC/TH.AC//3*</w:t>
            </w:r>
            <w:proofErr w:type="spellStart"/>
            <w:r w:rsidRPr="003F01BC">
              <w:rPr>
                <w:sz w:val="18"/>
                <w:lang w:val="es-EC"/>
                <w:rPrChange w:id="79" w:author="HP" w:date="2025-10-28T11:26:00Z">
                  <w:rPr>
                    <w:sz w:val="18"/>
                  </w:rPr>
                </w:rPrChange>
              </w:rPr>
              <w:t>PVN</w:t>
            </w:r>
            <w:proofErr w:type="spellEnd"/>
            <w:r w:rsidRPr="003F01BC">
              <w:rPr>
                <w:sz w:val="18"/>
                <w:lang w:val="es-EC"/>
                <w:rPrChange w:id="80" w:author="HP" w:date="2025-10-28T11:26:00Z">
                  <w:rPr>
                    <w:sz w:val="18"/>
                  </w:rPr>
                </w:rPrChange>
              </w:rPr>
              <w:t>/3/MIRLO/</w:t>
            </w:r>
            <w:proofErr w:type="spellStart"/>
            <w:r w:rsidRPr="003F01BC">
              <w:rPr>
                <w:sz w:val="18"/>
                <w:lang w:val="es-EC"/>
                <w:rPrChange w:id="81" w:author="HP" w:date="2025-10-28T11:26:00Z">
                  <w:rPr>
                    <w:sz w:val="18"/>
                  </w:rPr>
                </w:rPrChange>
              </w:rPr>
              <w:t>BUC</w:t>
            </w:r>
            <w:proofErr w:type="spellEnd"/>
            <w:r w:rsidRPr="003F01BC">
              <w:rPr>
                <w:sz w:val="18"/>
                <w:lang w:val="es-EC"/>
                <w:rPrChange w:id="82" w:author="HP" w:date="2025-10-28T11:26:00Z">
                  <w:rPr>
                    <w:sz w:val="18"/>
                  </w:rPr>
                </w:rPrChange>
              </w:rPr>
              <w:t>/4/2*PASTOR/5/K</w:t>
            </w:r>
          </w:p>
          <w:p w14:paraId="0B555CDF" w14:textId="77777777" w:rsidR="00982682" w:rsidRPr="00CC3086" w:rsidRDefault="00E52ED2" w:rsidP="00B12A00">
            <w:pPr>
              <w:spacing w:line="259" w:lineRule="auto"/>
              <w:ind w:left="19"/>
              <w:rPr>
                <w:rFonts w:ascii="Times New Roman" w:hAnsi="Times New Roman" w:cs="Times New Roman"/>
                <w:sz w:val="24"/>
                <w:szCs w:val="24"/>
                <w:lang w:val="pt-BR"/>
              </w:rPr>
            </w:pPr>
            <w:proofErr w:type="spellStart"/>
            <w:r w:rsidRPr="00CC3086">
              <w:rPr>
                <w:sz w:val="18"/>
                <w:lang w:val="pt-BR"/>
              </w:rPr>
              <w:t>ACHU</w:t>
            </w:r>
            <w:proofErr w:type="spellEnd"/>
            <w:r w:rsidRPr="00CC3086">
              <w:rPr>
                <w:sz w:val="18"/>
                <w:lang w:val="pt-BR"/>
              </w:rPr>
              <w:t>/6/</w:t>
            </w:r>
            <w:proofErr w:type="spellStart"/>
            <w:proofErr w:type="gramStart"/>
            <w:r w:rsidRPr="00CC3086">
              <w:rPr>
                <w:sz w:val="18"/>
                <w:lang w:val="pt-BR"/>
              </w:rPr>
              <w:t>KACHU</w:t>
            </w:r>
            <w:proofErr w:type="spellEnd"/>
            <w:r w:rsidRPr="00CC3086">
              <w:rPr>
                <w:sz w:val="18"/>
                <w:lang w:val="pt-BR"/>
              </w:rPr>
              <w:t>( 4</w:t>
            </w:r>
            <w:proofErr w:type="gramEnd"/>
            <w:r w:rsidRPr="00CC3086">
              <w:rPr>
                <w:sz w:val="18"/>
                <w:lang w:val="pt-BR"/>
              </w:rPr>
              <w:t xml:space="preserve"> 5 t h I B W S N -1316)</w:t>
            </w:r>
          </w:p>
        </w:tc>
        <w:tc>
          <w:tcPr>
            <w:tcW w:w="1350" w:type="dxa"/>
            <w:vAlign w:val="center"/>
          </w:tcPr>
          <w:p w14:paraId="64D88085" w14:textId="77777777" w:rsidR="00982682" w:rsidRPr="00E96605" w:rsidRDefault="00982682" w:rsidP="00372979">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TS</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IR</w:t>
            </w:r>
            <w:proofErr w:type="spellEnd"/>
          </w:p>
        </w:tc>
        <w:tc>
          <w:tcPr>
            <w:tcW w:w="1890" w:type="dxa"/>
            <w:vAlign w:val="center"/>
          </w:tcPr>
          <w:p w14:paraId="60C76048"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5BC58E8F"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48.8</w:t>
            </w:r>
          </w:p>
        </w:tc>
        <w:tc>
          <w:tcPr>
            <w:tcW w:w="720" w:type="dxa"/>
            <w:vAlign w:val="center"/>
          </w:tcPr>
          <w:p w14:paraId="44FAED13"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64.7</w:t>
            </w:r>
          </w:p>
        </w:tc>
        <w:tc>
          <w:tcPr>
            <w:tcW w:w="1116" w:type="dxa"/>
            <w:vAlign w:val="center"/>
          </w:tcPr>
          <w:p w14:paraId="6965C5AC"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982682" w:rsidRPr="00E96605" w14:paraId="1E3E8A9D" w14:textId="77777777" w:rsidTr="007149E7">
        <w:trPr>
          <w:trHeight w:val="321"/>
          <w:jc w:val="center"/>
        </w:trPr>
        <w:tc>
          <w:tcPr>
            <w:tcW w:w="608" w:type="dxa"/>
            <w:vAlign w:val="center"/>
          </w:tcPr>
          <w:p w14:paraId="12A749EA" w14:textId="77777777" w:rsidR="00982682" w:rsidRPr="00E96605" w:rsidRDefault="00982682" w:rsidP="00FD407E">
            <w:pPr>
              <w:pStyle w:val="Prrafodelista"/>
              <w:numPr>
                <w:ilvl w:val="0"/>
                <w:numId w:val="13"/>
              </w:numPr>
              <w:jc w:val="center"/>
              <w:rPr>
                <w:rFonts w:ascii="Times New Roman" w:hAnsi="Times New Roman" w:cs="Times New Roman"/>
                <w:sz w:val="24"/>
                <w:szCs w:val="24"/>
              </w:rPr>
            </w:pPr>
          </w:p>
        </w:tc>
        <w:tc>
          <w:tcPr>
            <w:tcW w:w="1552" w:type="dxa"/>
            <w:vAlign w:val="center"/>
          </w:tcPr>
          <w:p w14:paraId="36CB45E4"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HD 2967</w:t>
            </w:r>
          </w:p>
        </w:tc>
        <w:tc>
          <w:tcPr>
            <w:tcW w:w="5072" w:type="dxa"/>
            <w:vAlign w:val="center"/>
          </w:tcPr>
          <w:p w14:paraId="2F45004C" w14:textId="77777777" w:rsidR="00982682" w:rsidRPr="00E96605" w:rsidRDefault="003826F2" w:rsidP="003826F2">
            <w:r w:rsidRPr="00E96605">
              <w:t>ALD/COC//URESH/HD2160M/HD2278</w:t>
            </w:r>
          </w:p>
        </w:tc>
        <w:tc>
          <w:tcPr>
            <w:tcW w:w="1350" w:type="dxa"/>
            <w:vAlign w:val="center"/>
          </w:tcPr>
          <w:p w14:paraId="05291FB5"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15B209CB"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6A2E7C92"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45.0</w:t>
            </w:r>
          </w:p>
        </w:tc>
        <w:tc>
          <w:tcPr>
            <w:tcW w:w="720" w:type="dxa"/>
            <w:vAlign w:val="center"/>
          </w:tcPr>
          <w:p w14:paraId="146DE65A"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65.2</w:t>
            </w:r>
          </w:p>
        </w:tc>
        <w:tc>
          <w:tcPr>
            <w:tcW w:w="1116" w:type="dxa"/>
            <w:vAlign w:val="center"/>
          </w:tcPr>
          <w:p w14:paraId="572AC118"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82682" w:rsidRPr="00E96605" w14:paraId="0D42757F" w14:textId="77777777" w:rsidTr="007149E7">
        <w:trPr>
          <w:trHeight w:val="321"/>
          <w:jc w:val="center"/>
        </w:trPr>
        <w:tc>
          <w:tcPr>
            <w:tcW w:w="608" w:type="dxa"/>
            <w:vAlign w:val="center"/>
          </w:tcPr>
          <w:p w14:paraId="60587B28" w14:textId="77777777" w:rsidR="00982682" w:rsidRPr="00E96605" w:rsidRDefault="00982682" w:rsidP="00FD407E">
            <w:pPr>
              <w:pStyle w:val="Prrafodelista"/>
              <w:numPr>
                <w:ilvl w:val="0"/>
                <w:numId w:val="13"/>
              </w:numPr>
              <w:jc w:val="center"/>
              <w:rPr>
                <w:rFonts w:ascii="Times New Roman" w:hAnsi="Times New Roman" w:cs="Times New Roman"/>
                <w:sz w:val="24"/>
                <w:szCs w:val="24"/>
              </w:rPr>
            </w:pPr>
          </w:p>
        </w:tc>
        <w:tc>
          <w:tcPr>
            <w:tcW w:w="1552" w:type="dxa"/>
            <w:vAlign w:val="center"/>
          </w:tcPr>
          <w:p w14:paraId="3D798A5E"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HD 3271</w:t>
            </w:r>
          </w:p>
        </w:tc>
        <w:tc>
          <w:tcPr>
            <w:tcW w:w="5072" w:type="dxa"/>
            <w:vAlign w:val="center"/>
          </w:tcPr>
          <w:p w14:paraId="7ABE1402" w14:textId="77777777" w:rsidR="00982682" w:rsidRPr="00E96605" w:rsidRDefault="00051D15" w:rsidP="00B12A00">
            <w:pPr>
              <w:spacing w:line="259" w:lineRule="auto"/>
              <w:rPr>
                <w:rFonts w:ascii="Times New Roman" w:hAnsi="Times New Roman" w:cs="Times New Roman"/>
                <w:sz w:val="24"/>
                <w:szCs w:val="24"/>
              </w:rPr>
            </w:pPr>
            <w:r w:rsidRPr="00E96605">
              <w:rPr>
                <w:sz w:val="18"/>
              </w:rPr>
              <w:t>CHIRIYA 7/ HD2824</w:t>
            </w:r>
          </w:p>
        </w:tc>
        <w:tc>
          <w:tcPr>
            <w:tcW w:w="1350" w:type="dxa"/>
            <w:vAlign w:val="center"/>
          </w:tcPr>
          <w:p w14:paraId="69128517"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VLS, IR</w:t>
            </w:r>
          </w:p>
        </w:tc>
        <w:tc>
          <w:tcPr>
            <w:tcW w:w="1890" w:type="dxa"/>
            <w:vAlign w:val="center"/>
          </w:tcPr>
          <w:p w14:paraId="0688A0A5"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428792E3"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36.6</w:t>
            </w:r>
          </w:p>
        </w:tc>
        <w:tc>
          <w:tcPr>
            <w:tcW w:w="720" w:type="dxa"/>
            <w:vAlign w:val="center"/>
          </w:tcPr>
          <w:p w14:paraId="661AEA1A"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45.5</w:t>
            </w:r>
          </w:p>
        </w:tc>
        <w:tc>
          <w:tcPr>
            <w:tcW w:w="1116" w:type="dxa"/>
            <w:vAlign w:val="center"/>
          </w:tcPr>
          <w:p w14:paraId="3193C6E8" w14:textId="77777777" w:rsidR="00982682" w:rsidRPr="00E96605" w:rsidRDefault="00982682"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AE5961" w:rsidRPr="00E96605" w14:paraId="71E57620" w14:textId="77777777" w:rsidTr="007149E7">
        <w:trPr>
          <w:trHeight w:val="321"/>
          <w:jc w:val="center"/>
        </w:trPr>
        <w:tc>
          <w:tcPr>
            <w:tcW w:w="608" w:type="dxa"/>
            <w:vAlign w:val="center"/>
          </w:tcPr>
          <w:p w14:paraId="49A239FD" w14:textId="77777777" w:rsidR="00AE5961" w:rsidRPr="00E96605" w:rsidRDefault="00AE5961" w:rsidP="00FD407E">
            <w:pPr>
              <w:pStyle w:val="Prrafodelista"/>
              <w:numPr>
                <w:ilvl w:val="0"/>
                <w:numId w:val="13"/>
              </w:numPr>
              <w:jc w:val="center"/>
              <w:rPr>
                <w:rFonts w:ascii="Times New Roman" w:hAnsi="Times New Roman" w:cs="Times New Roman"/>
                <w:sz w:val="24"/>
                <w:szCs w:val="24"/>
              </w:rPr>
            </w:pPr>
          </w:p>
        </w:tc>
        <w:tc>
          <w:tcPr>
            <w:tcW w:w="1552" w:type="dxa"/>
            <w:vAlign w:val="center"/>
          </w:tcPr>
          <w:p w14:paraId="6F97893B" w14:textId="77777777" w:rsidR="00AE5961" w:rsidRPr="00E96605" w:rsidRDefault="00AE5961" w:rsidP="00372979">
            <w:pPr>
              <w:jc w:val="center"/>
              <w:rPr>
                <w:rFonts w:ascii="Times New Roman" w:hAnsi="Times New Roman" w:cs="Times New Roman"/>
                <w:sz w:val="24"/>
                <w:szCs w:val="24"/>
              </w:rPr>
            </w:pPr>
            <w:r w:rsidRPr="00E96605">
              <w:rPr>
                <w:rFonts w:ascii="Times New Roman" w:hAnsi="Times New Roman" w:cs="Times New Roman"/>
                <w:sz w:val="24"/>
                <w:szCs w:val="24"/>
              </w:rPr>
              <w:t>DBW 39</w:t>
            </w:r>
          </w:p>
        </w:tc>
        <w:tc>
          <w:tcPr>
            <w:tcW w:w="5072" w:type="dxa"/>
            <w:vAlign w:val="center"/>
          </w:tcPr>
          <w:p w14:paraId="237892F9" w14:textId="77777777" w:rsidR="00AE5961" w:rsidRPr="00E96605" w:rsidRDefault="003826F2" w:rsidP="003826F2">
            <w:r w:rsidRPr="00E96605">
              <w:t>ATTILA/HUI</w:t>
            </w:r>
          </w:p>
        </w:tc>
        <w:tc>
          <w:tcPr>
            <w:tcW w:w="1350" w:type="dxa"/>
            <w:vAlign w:val="center"/>
          </w:tcPr>
          <w:p w14:paraId="63AB1BB8" w14:textId="77777777" w:rsidR="00AE5961" w:rsidRPr="00E96605" w:rsidRDefault="00AE5961"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65343B3" w14:textId="77777777" w:rsidR="00AE5961" w:rsidRPr="00E96605" w:rsidRDefault="00AE5961"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33590C69" w14:textId="77777777" w:rsidR="00AE5961" w:rsidRPr="00E96605" w:rsidRDefault="00AE5961" w:rsidP="00372979">
            <w:pPr>
              <w:jc w:val="center"/>
              <w:rPr>
                <w:rFonts w:ascii="Times New Roman" w:hAnsi="Times New Roman" w:cs="Times New Roman"/>
                <w:sz w:val="24"/>
                <w:szCs w:val="24"/>
              </w:rPr>
            </w:pPr>
            <w:r w:rsidRPr="00E96605">
              <w:rPr>
                <w:rFonts w:ascii="Times New Roman" w:hAnsi="Times New Roman" w:cs="Times New Roman"/>
                <w:sz w:val="24"/>
                <w:szCs w:val="24"/>
              </w:rPr>
              <w:t>44.6</w:t>
            </w:r>
          </w:p>
        </w:tc>
        <w:tc>
          <w:tcPr>
            <w:tcW w:w="720" w:type="dxa"/>
            <w:vAlign w:val="center"/>
          </w:tcPr>
          <w:p w14:paraId="7A3DDE93" w14:textId="77777777" w:rsidR="00AE5961" w:rsidRPr="00E96605" w:rsidRDefault="00AE5961" w:rsidP="00372979">
            <w:pPr>
              <w:jc w:val="center"/>
              <w:rPr>
                <w:rFonts w:ascii="Times New Roman" w:hAnsi="Times New Roman" w:cs="Times New Roman"/>
                <w:sz w:val="24"/>
                <w:szCs w:val="24"/>
              </w:rPr>
            </w:pPr>
            <w:r w:rsidRPr="00E96605">
              <w:rPr>
                <w:rFonts w:ascii="Times New Roman" w:hAnsi="Times New Roman" w:cs="Times New Roman"/>
                <w:sz w:val="24"/>
                <w:szCs w:val="24"/>
              </w:rPr>
              <w:t>64.7</w:t>
            </w:r>
          </w:p>
        </w:tc>
        <w:tc>
          <w:tcPr>
            <w:tcW w:w="1116" w:type="dxa"/>
            <w:vAlign w:val="center"/>
          </w:tcPr>
          <w:p w14:paraId="3290A3B7" w14:textId="77777777" w:rsidR="00AE5961" w:rsidRPr="00E96605" w:rsidRDefault="0021644C" w:rsidP="00372979">
            <w:pPr>
              <w:jc w:val="center"/>
              <w:rPr>
                <w:rFonts w:ascii="Times New Roman" w:hAnsi="Times New Roman" w:cs="Times New Roman"/>
                <w:sz w:val="24"/>
                <w:szCs w:val="24"/>
              </w:rPr>
            </w:pPr>
            <w:r w:rsidRPr="00E96605">
              <w:rPr>
                <w:rFonts w:ascii="Times New Roman" w:hAnsi="Times New Roman" w:cs="Times New Roman"/>
                <w:sz w:val="24"/>
                <w:szCs w:val="24"/>
              </w:rPr>
              <w:t>THST</w:t>
            </w:r>
          </w:p>
        </w:tc>
      </w:tr>
      <w:tr w:rsidR="00AE5961" w:rsidRPr="00E96605" w14:paraId="641A67BC" w14:textId="77777777" w:rsidTr="007149E7">
        <w:trPr>
          <w:trHeight w:val="321"/>
          <w:jc w:val="center"/>
        </w:trPr>
        <w:tc>
          <w:tcPr>
            <w:tcW w:w="608" w:type="dxa"/>
            <w:vAlign w:val="center"/>
          </w:tcPr>
          <w:p w14:paraId="0AF190E1" w14:textId="77777777" w:rsidR="00AE5961" w:rsidRPr="00E96605" w:rsidRDefault="00AE5961" w:rsidP="00FD407E">
            <w:pPr>
              <w:pStyle w:val="Prrafodelista"/>
              <w:numPr>
                <w:ilvl w:val="0"/>
                <w:numId w:val="13"/>
              </w:numPr>
              <w:jc w:val="center"/>
              <w:rPr>
                <w:rFonts w:ascii="Times New Roman" w:hAnsi="Times New Roman" w:cs="Times New Roman"/>
                <w:sz w:val="24"/>
                <w:szCs w:val="24"/>
              </w:rPr>
            </w:pPr>
          </w:p>
        </w:tc>
        <w:tc>
          <w:tcPr>
            <w:tcW w:w="1552" w:type="dxa"/>
            <w:vAlign w:val="center"/>
          </w:tcPr>
          <w:p w14:paraId="704FC6E6"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NW 5054</w:t>
            </w:r>
          </w:p>
        </w:tc>
        <w:tc>
          <w:tcPr>
            <w:tcW w:w="5072" w:type="dxa"/>
            <w:vAlign w:val="center"/>
          </w:tcPr>
          <w:p w14:paraId="3F8E6A7A" w14:textId="77777777" w:rsidR="00AE5961" w:rsidRPr="00E96605" w:rsidRDefault="00901799" w:rsidP="00901799">
            <w:r w:rsidRPr="00E96605">
              <w:t>THELIN//2*ATTILA*2/PASTOR</w:t>
            </w:r>
          </w:p>
        </w:tc>
        <w:tc>
          <w:tcPr>
            <w:tcW w:w="1350" w:type="dxa"/>
            <w:vAlign w:val="center"/>
          </w:tcPr>
          <w:p w14:paraId="5597AD26"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6DA7B0C" w14:textId="77777777" w:rsidR="00AE5961" w:rsidRPr="00E96605" w:rsidRDefault="000852BE" w:rsidP="00372979">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NDUAT</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Ayodhya</w:t>
            </w:r>
            <w:proofErr w:type="spellEnd"/>
          </w:p>
        </w:tc>
        <w:tc>
          <w:tcPr>
            <w:tcW w:w="810" w:type="dxa"/>
            <w:vAlign w:val="center"/>
          </w:tcPr>
          <w:p w14:paraId="76AF58F1"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47.0</w:t>
            </w:r>
          </w:p>
        </w:tc>
        <w:tc>
          <w:tcPr>
            <w:tcW w:w="720" w:type="dxa"/>
            <w:vAlign w:val="center"/>
          </w:tcPr>
          <w:p w14:paraId="3FF410BC"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64.2</w:t>
            </w:r>
          </w:p>
        </w:tc>
        <w:tc>
          <w:tcPr>
            <w:tcW w:w="1116" w:type="dxa"/>
            <w:vAlign w:val="center"/>
          </w:tcPr>
          <w:p w14:paraId="1132C774" w14:textId="77777777" w:rsidR="00AE5961" w:rsidRPr="00E96605" w:rsidRDefault="000852BE"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AE5961" w:rsidRPr="00E96605" w14:paraId="1A9E75E6" w14:textId="77777777" w:rsidTr="007149E7">
        <w:trPr>
          <w:trHeight w:val="321"/>
          <w:jc w:val="center"/>
        </w:trPr>
        <w:tc>
          <w:tcPr>
            <w:tcW w:w="608" w:type="dxa"/>
            <w:vAlign w:val="center"/>
          </w:tcPr>
          <w:p w14:paraId="640A72C8" w14:textId="77777777" w:rsidR="00AE5961" w:rsidRPr="00E96605" w:rsidRDefault="00AE5961" w:rsidP="00FD407E">
            <w:pPr>
              <w:pStyle w:val="Prrafodelista"/>
              <w:numPr>
                <w:ilvl w:val="0"/>
                <w:numId w:val="13"/>
              </w:numPr>
              <w:jc w:val="center"/>
              <w:rPr>
                <w:rFonts w:ascii="Times New Roman" w:hAnsi="Times New Roman" w:cs="Times New Roman"/>
                <w:sz w:val="24"/>
                <w:szCs w:val="24"/>
              </w:rPr>
            </w:pPr>
          </w:p>
        </w:tc>
        <w:tc>
          <w:tcPr>
            <w:tcW w:w="1552" w:type="dxa"/>
            <w:vAlign w:val="center"/>
          </w:tcPr>
          <w:p w14:paraId="7FE25A8A"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K 1006</w:t>
            </w:r>
          </w:p>
        </w:tc>
        <w:tc>
          <w:tcPr>
            <w:tcW w:w="5072" w:type="dxa"/>
            <w:vAlign w:val="center"/>
          </w:tcPr>
          <w:p w14:paraId="29B851F3" w14:textId="77777777" w:rsidR="00AE5961" w:rsidRPr="00E96605" w:rsidRDefault="003826F2" w:rsidP="003826F2">
            <w:r w:rsidRPr="00E96605">
              <w:t>PBW343/HP1731</w:t>
            </w:r>
          </w:p>
        </w:tc>
        <w:tc>
          <w:tcPr>
            <w:tcW w:w="1350" w:type="dxa"/>
            <w:vAlign w:val="center"/>
          </w:tcPr>
          <w:p w14:paraId="1F2CADD2"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10152344"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CSAUAT, Kanpur</w:t>
            </w:r>
          </w:p>
        </w:tc>
        <w:tc>
          <w:tcPr>
            <w:tcW w:w="810" w:type="dxa"/>
            <w:vAlign w:val="center"/>
          </w:tcPr>
          <w:p w14:paraId="15F6903E"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47.0</w:t>
            </w:r>
          </w:p>
        </w:tc>
        <w:tc>
          <w:tcPr>
            <w:tcW w:w="720" w:type="dxa"/>
            <w:vAlign w:val="center"/>
          </w:tcPr>
          <w:p w14:paraId="2F085844"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65.4</w:t>
            </w:r>
          </w:p>
        </w:tc>
        <w:tc>
          <w:tcPr>
            <w:tcW w:w="1116" w:type="dxa"/>
            <w:vAlign w:val="center"/>
          </w:tcPr>
          <w:p w14:paraId="6E2EF5F4" w14:textId="77777777" w:rsidR="00AE5961" w:rsidRPr="00E96605" w:rsidRDefault="00DF7CF4"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5C2236" w:rsidRPr="00E96605" w14:paraId="75776381" w14:textId="77777777" w:rsidTr="007149E7">
        <w:trPr>
          <w:trHeight w:val="321"/>
          <w:jc w:val="center"/>
        </w:trPr>
        <w:tc>
          <w:tcPr>
            <w:tcW w:w="608" w:type="dxa"/>
            <w:vAlign w:val="center"/>
          </w:tcPr>
          <w:p w14:paraId="4C1DAD87" w14:textId="77777777" w:rsidR="005C2236" w:rsidRPr="00E96605" w:rsidRDefault="005C2236" w:rsidP="00FD407E">
            <w:pPr>
              <w:pStyle w:val="Prrafodelista"/>
              <w:numPr>
                <w:ilvl w:val="0"/>
                <w:numId w:val="13"/>
              </w:numPr>
              <w:jc w:val="center"/>
              <w:rPr>
                <w:rFonts w:ascii="Times New Roman" w:hAnsi="Times New Roman" w:cs="Times New Roman"/>
                <w:sz w:val="24"/>
                <w:szCs w:val="24"/>
              </w:rPr>
            </w:pPr>
          </w:p>
        </w:tc>
        <w:tc>
          <w:tcPr>
            <w:tcW w:w="1552" w:type="dxa"/>
            <w:vAlign w:val="center"/>
          </w:tcPr>
          <w:p w14:paraId="2996FDFE"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HD 3411</w:t>
            </w:r>
          </w:p>
        </w:tc>
        <w:tc>
          <w:tcPr>
            <w:tcW w:w="5072" w:type="dxa"/>
            <w:vAlign w:val="center"/>
          </w:tcPr>
          <w:p w14:paraId="209ACCF8" w14:textId="77777777" w:rsidR="005C2236" w:rsidRPr="00E96605" w:rsidRDefault="00E52ED2" w:rsidP="00B12A00">
            <w:pPr>
              <w:rPr>
                <w:rFonts w:ascii="Times New Roman" w:hAnsi="Times New Roman" w:cs="Times New Roman"/>
                <w:sz w:val="24"/>
                <w:szCs w:val="24"/>
              </w:rPr>
            </w:pPr>
            <w:r w:rsidRPr="00E96605">
              <w:rPr>
                <w:sz w:val="18"/>
              </w:rPr>
              <w:t>HD2733*2t C306</w:t>
            </w:r>
          </w:p>
        </w:tc>
        <w:tc>
          <w:tcPr>
            <w:tcW w:w="1350" w:type="dxa"/>
            <w:vAlign w:val="center"/>
          </w:tcPr>
          <w:p w14:paraId="6DB61BCF"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7E55CC9B"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3C97529D"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46.7</w:t>
            </w:r>
          </w:p>
        </w:tc>
        <w:tc>
          <w:tcPr>
            <w:tcW w:w="720" w:type="dxa"/>
            <w:vAlign w:val="center"/>
          </w:tcPr>
          <w:p w14:paraId="14493811"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65.8</w:t>
            </w:r>
          </w:p>
        </w:tc>
        <w:tc>
          <w:tcPr>
            <w:tcW w:w="1116" w:type="dxa"/>
            <w:vAlign w:val="center"/>
          </w:tcPr>
          <w:p w14:paraId="57F88E49" w14:textId="77777777" w:rsidR="005C2236" w:rsidRPr="00E96605" w:rsidRDefault="005C2236"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3826F2" w:rsidRPr="00E96605" w14:paraId="7E54BB99" w14:textId="77777777" w:rsidTr="007149E7">
        <w:trPr>
          <w:trHeight w:val="321"/>
          <w:jc w:val="center"/>
        </w:trPr>
        <w:tc>
          <w:tcPr>
            <w:tcW w:w="608" w:type="dxa"/>
            <w:vAlign w:val="center"/>
          </w:tcPr>
          <w:p w14:paraId="003135AB" w14:textId="77777777" w:rsidR="003826F2" w:rsidRPr="00E96605" w:rsidRDefault="003826F2" w:rsidP="00FD407E">
            <w:pPr>
              <w:pStyle w:val="Prrafodelista"/>
              <w:numPr>
                <w:ilvl w:val="0"/>
                <w:numId w:val="13"/>
              </w:numPr>
              <w:jc w:val="center"/>
              <w:rPr>
                <w:rFonts w:ascii="Times New Roman" w:hAnsi="Times New Roman" w:cs="Times New Roman"/>
                <w:sz w:val="24"/>
                <w:szCs w:val="24"/>
              </w:rPr>
            </w:pPr>
          </w:p>
        </w:tc>
        <w:tc>
          <w:tcPr>
            <w:tcW w:w="1552" w:type="dxa"/>
            <w:vAlign w:val="center"/>
          </w:tcPr>
          <w:p w14:paraId="7AE48083"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KRL 210</w:t>
            </w:r>
          </w:p>
        </w:tc>
        <w:tc>
          <w:tcPr>
            <w:tcW w:w="5072" w:type="dxa"/>
            <w:vAlign w:val="center"/>
          </w:tcPr>
          <w:p w14:paraId="2B2325EB" w14:textId="77777777" w:rsidR="003826F2" w:rsidRPr="00E96605" w:rsidRDefault="003826F2" w:rsidP="003826F2">
            <w:pPr>
              <w:rPr>
                <w:rFonts w:ascii="Times New Roman" w:hAnsi="Times New Roman" w:cs="Times New Roman"/>
                <w:sz w:val="24"/>
                <w:szCs w:val="24"/>
              </w:rPr>
            </w:pPr>
            <w:r w:rsidRPr="00E96605">
              <w:t>PBW65/2*PASTOR</w:t>
            </w:r>
          </w:p>
        </w:tc>
        <w:tc>
          <w:tcPr>
            <w:tcW w:w="1350" w:type="dxa"/>
            <w:vAlign w:val="center"/>
          </w:tcPr>
          <w:p w14:paraId="7E7261B0"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Salt Affected</w:t>
            </w:r>
          </w:p>
        </w:tc>
        <w:tc>
          <w:tcPr>
            <w:tcW w:w="1890" w:type="dxa"/>
            <w:vAlign w:val="center"/>
          </w:tcPr>
          <w:p w14:paraId="051A9B6C"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CSRRI, Karnal</w:t>
            </w:r>
          </w:p>
        </w:tc>
        <w:tc>
          <w:tcPr>
            <w:tcW w:w="810" w:type="dxa"/>
            <w:vAlign w:val="center"/>
          </w:tcPr>
          <w:p w14:paraId="68C922B9"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33.7</w:t>
            </w:r>
          </w:p>
        </w:tc>
        <w:tc>
          <w:tcPr>
            <w:tcW w:w="720" w:type="dxa"/>
            <w:vAlign w:val="center"/>
          </w:tcPr>
          <w:p w14:paraId="0745FEA8"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49.3</w:t>
            </w:r>
          </w:p>
        </w:tc>
        <w:tc>
          <w:tcPr>
            <w:tcW w:w="1116" w:type="dxa"/>
            <w:vAlign w:val="center"/>
          </w:tcPr>
          <w:p w14:paraId="234738A4"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Salt tolerance</w:t>
            </w:r>
          </w:p>
        </w:tc>
      </w:tr>
      <w:tr w:rsidR="003826F2" w:rsidRPr="00E96605" w14:paraId="03294C92" w14:textId="77777777" w:rsidTr="007149E7">
        <w:trPr>
          <w:trHeight w:val="321"/>
          <w:jc w:val="center"/>
        </w:trPr>
        <w:tc>
          <w:tcPr>
            <w:tcW w:w="608" w:type="dxa"/>
            <w:vAlign w:val="center"/>
          </w:tcPr>
          <w:p w14:paraId="13ADDC7D" w14:textId="77777777" w:rsidR="003826F2" w:rsidRPr="00E96605" w:rsidRDefault="003826F2" w:rsidP="00FD407E">
            <w:pPr>
              <w:pStyle w:val="Prrafodelista"/>
              <w:numPr>
                <w:ilvl w:val="0"/>
                <w:numId w:val="13"/>
              </w:numPr>
              <w:jc w:val="center"/>
              <w:rPr>
                <w:rFonts w:ascii="Times New Roman" w:hAnsi="Times New Roman" w:cs="Times New Roman"/>
                <w:sz w:val="24"/>
                <w:szCs w:val="24"/>
              </w:rPr>
            </w:pPr>
          </w:p>
        </w:tc>
        <w:tc>
          <w:tcPr>
            <w:tcW w:w="1552" w:type="dxa"/>
            <w:vAlign w:val="center"/>
          </w:tcPr>
          <w:p w14:paraId="0FF05D49"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KRL 213</w:t>
            </w:r>
          </w:p>
        </w:tc>
        <w:tc>
          <w:tcPr>
            <w:tcW w:w="5072" w:type="dxa"/>
            <w:vAlign w:val="center"/>
          </w:tcPr>
          <w:p w14:paraId="13378400" w14:textId="77777777" w:rsidR="003826F2" w:rsidRPr="003F01BC" w:rsidRDefault="003826F2" w:rsidP="003826F2">
            <w:pPr>
              <w:rPr>
                <w:rFonts w:ascii="Times New Roman" w:hAnsi="Times New Roman" w:cs="Times New Roman"/>
                <w:sz w:val="24"/>
                <w:szCs w:val="24"/>
                <w:lang w:val="pt-BR"/>
                <w:rPrChange w:id="83" w:author="HP" w:date="2025-10-28T11:26:00Z">
                  <w:rPr>
                    <w:rFonts w:ascii="Times New Roman" w:hAnsi="Times New Roman" w:cs="Times New Roman"/>
                    <w:sz w:val="24"/>
                    <w:szCs w:val="24"/>
                  </w:rPr>
                </w:rPrChange>
              </w:rPr>
            </w:pPr>
            <w:proofErr w:type="spellStart"/>
            <w:r w:rsidRPr="003F01BC">
              <w:rPr>
                <w:lang w:val="pt-BR"/>
                <w:rPrChange w:id="84" w:author="HP" w:date="2025-10-28T11:26:00Z">
                  <w:rPr/>
                </w:rPrChange>
              </w:rPr>
              <w:t>CNDO</w:t>
            </w:r>
            <w:proofErr w:type="spellEnd"/>
            <w:r w:rsidRPr="003F01BC">
              <w:rPr>
                <w:lang w:val="pt-BR"/>
                <w:rPrChange w:id="85" w:author="HP" w:date="2025-10-28T11:26:00Z">
                  <w:rPr/>
                </w:rPrChange>
              </w:rPr>
              <w:t>/R143//ENTE/MEX1-2/3/</w:t>
            </w:r>
            <w:proofErr w:type="spellStart"/>
            <w:r w:rsidRPr="003F01BC">
              <w:rPr>
                <w:lang w:val="pt-BR"/>
                <w:rPrChange w:id="86" w:author="HP" w:date="2025-10-28T11:26:00Z">
                  <w:rPr/>
                </w:rPrChange>
              </w:rPr>
              <w:t>AEGILOPS</w:t>
            </w:r>
            <w:proofErr w:type="spellEnd"/>
            <w:r w:rsidRPr="003F01BC">
              <w:rPr>
                <w:lang w:val="pt-BR"/>
                <w:rPrChange w:id="87" w:author="HP" w:date="2025-10-28T11:26:00Z">
                  <w:rPr/>
                </w:rPrChange>
              </w:rPr>
              <w:t xml:space="preserve"> SQ4ARROSA (TA4</w:t>
            </w:r>
            <w:proofErr w:type="gramStart"/>
            <w:r w:rsidRPr="003F01BC">
              <w:rPr>
                <w:lang w:val="pt-BR"/>
                <w:rPrChange w:id="88" w:author="HP" w:date="2025-10-28T11:26:00Z">
                  <w:rPr/>
                </w:rPrChange>
              </w:rPr>
              <w:t>S)/</w:t>
            </w:r>
            <w:proofErr w:type="gramEnd"/>
            <w:r w:rsidRPr="003F01BC">
              <w:rPr>
                <w:lang w:val="pt-BR"/>
                <w:rPrChange w:id="89" w:author="HP" w:date="2025-10-28T11:26:00Z">
                  <w:rPr/>
                </w:rPrChange>
              </w:rPr>
              <w:t xml:space="preserve">4/WEAVER/5/2/* </w:t>
            </w:r>
            <w:proofErr w:type="spellStart"/>
            <w:r w:rsidRPr="003F01BC">
              <w:rPr>
                <w:lang w:val="pt-BR"/>
                <w:rPrChange w:id="90" w:author="HP" w:date="2025-10-28T11:26:00Z">
                  <w:rPr/>
                </w:rPrChange>
              </w:rPr>
              <w:t>KAUZ</w:t>
            </w:r>
            <w:proofErr w:type="spellEnd"/>
          </w:p>
        </w:tc>
        <w:tc>
          <w:tcPr>
            <w:tcW w:w="1350" w:type="dxa"/>
            <w:vAlign w:val="center"/>
          </w:tcPr>
          <w:p w14:paraId="53CFBC9B"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Salt Affected</w:t>
            </w:r>
          </w:p>
        </w:tc>
        <w:tc>
          <w:tcPr>
            <w:tcW w:w="1890" w:type="dxa"/>
            <w:vAlign w:val="center"/>
          </w:tcPr>
          <w:p w14:paraId="63836085"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CSRRI, Karnal</w:t>
            </w:r>
          </w:p>
        </w:tc>
        <w:tc>
          <w:tcPr>
            <w:tcW w:w="810" w:type="dxa"/>
            <w:vAlign w:val="center"/>
          </w:tcPr>
          <w:p w14:paraId="421AC2D5"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32.5</w:t>
            </w:r>
          </w:p>
        </w:tc>
        <w:tc>
          <w:tcPr>
            <w:tcW w:w="720" w:type="dxa"/>
            <w:vAlign w:val="center"/>
          </w:tcPr>
          <w:p w14:paraId="17B12A2A"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43.9</w:t>
            </w:r>
          </w:p>
        </w:tc>
        <w:tc>
          <w:tcPr>
            <w:tcW w:w="1116" w:type="dxa"/>
            <w:vAlign w:val="center"/>
          </w:tcPr>
          <w:p w14:paraId="02AB5D5C"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Salt tolerance</w:t>
            </w:r>
          </w:p>
        </w:tc>
      </w:tr>
      <w:tr w:rsidR="003826F2" w:rsidRPr="00E96605" w14:paraId="259F5C97" w14:textId="77777777" w:rsidTr="007149E7">
        <w:trPr>
          <w:trHeight w:val="321"/>
          <w:jc w:val="center"/>
        </w:trPr>
        <w:tc>
          <w:tcPr>
            <w:tcW w:w="608" w:type="dxa"/>
            <w:vAlign w:val="center"/>
          </w:tcPr>
          <w:p w14:paraId="626B2EB8" w14:textId="77777777" w:rsidR="003826F2" w:rsidRPr="00E96605" w:rsidRDefault="003826F2" w:rsidP="00FD407E">
            <w:pPr>
              <w:pStyle w:val="Prrafodelista"/>
              <w:numPr>
                <w:ilvl w:val="0"/>
                <w:numId w:val="13"/>
              </w:numPr>
              <w:jc w:val="center"/>
              <w:rPr>
                <w:rFonts w:ascii="Times New Roman" w:hAnsi="Times New Roman" w:cs="Times New Roman"/>
                <w:sz w:val="24"/>
                <w:szCs w:val="24"/>
              </w:rPr>
            </w:pPr>
          </w:p>
        </w:tc>
        <w:tc>
          <w:tcPr>
            <w:tcW w:w="1552" w:type="dxa"/>
            <w:vAlign w:val="center"/>
          </w:tcPr>
          <w:p w14:paraId="44EC23BA"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HD 3086</w:t>
            </w:r>
          </w:p>
        </w:tc>
        <w:tc>
          <w:tcPr>
            <w:tcW w:w="5072" w:type="dxa"/>
            <w:vAlign w:val="center"/>
          </w:tcPr>
          <w:p w14:paraId="3223756E" w14:textId="77777777" w:rsidR="003826F2" w:rsidRPr="00E96605" w:rsidRDefault="003826F2" w:rsidP="003826F2">
            <w:pPr>
              <w:rPr>
                <w:rFonts w:ascii="Times New Roman" w:hAnsi="Times New Roman" w:cs="Times New Roman"/>
                <w:sz w:val="24"/>
                <w:szCs w:val="24"/>
              </w:rPr>
            </w:pPr>
            <w:r w:rsidRPr="00E96605">
              <w:t>DBW14/HD2733//HUW468</w:t>
            </w:r>
          </w:p>
        </w:tc>
        <w:tc>
          <w:tcPr>
            <w:tcW w:w="1350" w:type="dxa"/>
            <w:vAlign w:val="center"/>
          </w:tcPr>
          <w:p w14:paraId="155CD528"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256A0AFE"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7034733C"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50.1</w:t>
            </w:r>
          </w:p>
        </w:tc>
        <w:tc>
          <w:tcPr>
            <w:tcW w:w="720" w:type="dxa"/>
            <w:vAlign w:val="center"/>
          </w:tcPr>
          <w:p w14:paraId="2735B125"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61.0</w:t>
            </w:r>
          </w:p>
        </w:tc>
        <w:tc>
          <w:tcPr>
            <w:tcW w:w="1116" w:type="dxa"/>
            <w:vAlign w:val="center"/>
          </w:tcPr>
          <w:p w14:paraId="51D9A518" w14:textId="77777777" w:rsidR="003826F2" w:rsidRPr="00E96605" w:rsidRDefault="003826F2"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3826F2" w:rsidRPr="00E96605" w14:paraId="0F96D353" w14:textId="77777777" w:rsidTr="00D81913">
        <w:trPr>
          <w:trHeight w:val="321"/>
          <w:jc w:val="center"/>
        </w:trPr>
        <w:tc>
          <w:tcPr>
            <w:tcW w:w="13118" w:type="dxa"/>
            <w:gridSpan w:val="8"/>
            <w:vAlign w:val="center"/>
          </w:tcPr>
          <w:p w14:paraId="6DAFE2A5" w14:textId="77777777" w:rsidR="003826F2" w:rsidRPr="00E96605" w:rsidRDefault="003826F2" w:rsidP="0049021A">
            <w:pPr>
              <w:rPr>
                <w:rFonts w:ascii="Times New Roman" w:hAnsi="Times New Roman" w:cs="Times New Roman"/>
                <w:sz w:val="24"/>
                <w:szCs w:val="24"/>
              </w:rPr>
            </w:pPr>
            <w:r w:rsidRPr="00E96605">
              <w:rPr>
                <w:rFonts w:ascii="Times New Roman" w:hAnsi="Times New Roman" w:cs="Times New Roman"/>
                <w:sz w:val="24"/>
                <w:szCs w:val="24"/>
              </w:rPr>
              <w:t>Central Zone (CZ)</w:t>
            </w:r>
          </w:p>
        </w:tc>
      </w:tr>
      <w:tr w:rsidR="003826F2" w:rsidRPr="00E96605" w14:paraId="449F1983" w14:textId="77777777" w:rsidTr="00815F0A">
        <w:trPr>
          <w:trHeight w:val="321"/>
          <w:jc w:val="center"/>
        </w:trPr>
        <w:tc>
          <w:tcPr>
            <w:tcW w:w="608" w:type="dxa"/>
            <w:vAlign w:val="center"/>
          </w:tcPr>
          <w:p w14:paraId="2835C28A" w14:textId="77777777" w:rsidR="003826F2" w:rsidRPr="00E96605" w:rsidRDefault="003826F2" w:rsidP="005F1BD2">
            <w:pPr>
              <w:pStyle w:val="Prrafodelista"/>
              <w:numPr>
                <w:ilvl w:val="0"/>
                <w:numId w:val="13"/>
              </w:numPr>
              <w:rPr>
                <w:rFonts w:ascii="Times New Roman" w:hAnsi="Times New Roman" w:cs="Times New Roman"/>
                <w:sz w:val="24"/>
                <w:szCs w:val="24"/>
              </w:rPr>
            </w:pPr>
          </w:p>
        </w:tc>
        <w:tc>
          <w:tcPr>
            <w:tcW w:w="1552" w:type="dxa"/>
            <w:vAlign w:val="center"/>
          </w:tcPr>
          <w:p w14:paraId="3174E221"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MP 3288</w:t>
            </w:r>
          </w:p>
        </w:tc>
        <w:tc>
          <w:tcPr>
            <w:tcW w:w="5072" w:type="dxa"/>
            <w:vAlign w:val="center"/>
          </w:tcPr>
          <w:p w14:paraId="6C13D617" w14:textId="77777777" w:rsidR="003826F2" w:rsidRPr="00E96605" w:rsidRDefault="00EC62F0" w:rsidP="00815F0A">
            <w:r w:rsidRPr="00E96605">
              <w:t>DOVE/BUC/DL 788-2</w:t>
            </w:r>
          </w:p>
        </w:tc>
        <w:tc>
          <w:tcPr>
            <w:tcW w:w="1350" w:type="dxa"/>
            <w:vAlign w:val="center"/>
          </w:tcPr>
          <w:p w14:paraId="500922D8"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098AA74B"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JNKVV, Jabalpur</w:t>
            </w:r>
          </w:p>
        </w:tc>
        <w:tc>
          <w:tcPr>
            <w:tcW w:w="810" w:type="dxa"/>
            <w:vAlign w:val="center"/>
          </w:tcPr>
          <w:p w14:paraId="27408E2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35.3</w:t>
            </w:r>
          </w:p>
        </w:tc>
        <w:tc>
          <w:tcPr>
            <w:tcW w:w="720" w:type="dxa"/>
            <w:vAlign w:val="center"/>
          </w:tcPr>
          <w:p w14:paraId="729A914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43.9</w:t>
            </w:r>
          </w:p>
        </w:tc>
        <w:tc>
          <w:tcPr>
            <w:tcW w:w="1116" w:type="dxa"/>
            <w:vAlign w:val="center"/>
          </w:tcPr>
          <w:p w14:paraId="2EC487EB"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77577439" w14:textId="77777777" w:rsidTr="00815F0A">
        <w:trPr>
          <w:trHeight w:val="321"/>
          <w:jc w:val="center"/>
        </w:trPr>
        <w:tc>
          <w:tcPr>
            <w:tcW w:w="608" w:type="dxa"/>
            <w:vAlign w:val="center"/>
          </w:tcPr>
          <w:p w14:paraId="26A299F2" w14:textId="77777777" w:rsidR="003826F2" w:rsidRPr="00E96605" w:rsidRDefault="003826F2" w:rsidP="005F1BD2">
            <w:pPr>
              <w:pStyle w:val="Prrafodelista"/>
              <w:numPr>
                <w:ilvl w:val="0"/>
                <w:numId w:val="13"/>
              </w:numPr>
              <w:rPr>
                <w:rFonts w:ascii="Times New Roman" w:hAnsi="Times New Roman" w:cs="Times New Roman"/>
                <w:sz w:val="24"/>
                <w:szCs w:val="24"/>
              </w:rPr>
            </w:pPr>
          </w:p>
        </w:tc>
        <w:tc>
          <w:tcPr>
            <w:tcW w:w="1552" w:type="dxa"/>
            <w:vAlign w:val="center"/>
          </w:tcPr>
          <w:p w14:paraId="46F8AD35"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DBW 110</w:t>
            </w:r>
          </w:p>
        </w:tc>
        <w:tc>
          <w:tcPr>
            <w:tcW w:w="5072" w:type="dxa"/>
            <w:vAlign w:val="center"/>
          </w:tcPr>
          <w:p w14:paraId="4D19B15B" w14:textId="77777777" w:rsidR="003826F2" w:rsidRPr="00E96605" w:rsidRDefault="00EC62F0" w:rsidP="00815F0A">
            <w:r w:rsidRPr="00E96605">
              <w:t>KIRITAT/4/2*SERI*2/3/KAUZ*2/BOW//KAUZ</w:t>
            </w:r>
          </w:p>
        </w:tc>
        <w:tc>
          <w:tcPr>
            <w:tcW w:w="1350" w:type="dxa"/>
            <w:vAlign w:val="center"/>
          </w:tcPr>
          <w:p w14:paraId="6DB5C77F"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71B3525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076BA41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39.0</w:t>
            </w:r>
          </w:p>
        </w:tc>
        <w:tc>
          <w:tcPr>
            <w:tcW w:w="720" w:type="dxa"/>
            <w:vAlign w:val="center"/>
          </w:tcPr>
          <w:p w14:paraId="4783966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50.5</w:t>
            </w:r>
          </w:p>
        </w:tc>
        <w:tc>
          <w:tcPr>
            <w:tcW w:w="1116" w:type="dxa"/>
          </w:tcPr>
          <w:p w14:paraId="1E2E7551"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2929573D" w14:textId="77777777" w:rsidTr="00815F0A">
        <w:trPr>
          <w:trHeight w:val="321"/>
          <w:jc w:val="center"/>
        </w:trPr>
        <w:tc>
          <w:tcPr>
            <w:tcW w:w="608" w:type="dxa"/>
            <w:vAlign w:val="center"/>
          </w:tcPr>
          <w:p w14:paraId="711299B4" w14:textId="77777777" w:rsidR="003826F2" w:rsidRPr="00E96605" w:rsidRDefault="003826F2" w:rsidP="005F1BD2">
            <w:pPr>
              <w:pStyle w:val="Prrafodelista"/>
              <w:numPr>
                <w:ilvl w:val="0"/>
                <w:numId w:val="13"/>
              </w:numPr>
              <w:rPr>
                <w:rFonts w:ascii="Times New Roman" w:hAnsi="Times New Roman" w:cs="Times New Roman"/>
                <w:sz w:val="24"/>
                <w:szCs w:val="24"/>
              </w:rPr>
            </w:pPr>
          </w:p>
        </w:tc>
        <w:tc>
          <w:tcPr>
            <w:tcW w:w="1552" w:type="dxa"/>
            <w:vAlign w:val="center"/>
          </w:tcPr>
          <w:p w14:paraId="719F76EA" w14:textId="77777777" w:rsidR="003826F2" w:rsidRPr="00E96605" w:rsidRDefault="003826F2" w:rsidP="00EC62F0">
            <w:pPr>
              <w:jc w:val="center"/>
              <w:rPr>
                <w:rFonts w:ascii="Times New Roman" w:hAnsi="Times New Roman" w:cs="Times New Roman"/>
                <w:sz w:val="24"/>
                <w:szCs w:val="24"/>
              </w:rPr>
            </w:pPr>
            <w:r w:rsidRPr="00E96605">
              <w:rPr>
                <w:rFonts w:ascii="Times New Roman" w:hAnsi="Times New Roman" w:cs="Times New Roman"/>
                <w:sz w:val="24"/>
                <w:szCs w:val="24"/>
              </w:rPr>
              <w:t>U</w:t>
            </w:r>
            <w:r w:rsidR="00EC62F0" w:rsidRPr="00E96605">
              <w:rPr>
                <w:rFonts w:ascii="Times New Roman" w:hAnsi="Times New Roman" w:cs="Times New Roman"/>
                <w:sz w:val="24"/>
                <w:szCs w:val="24"/>
              </w:rPr>
              <w:t>A</w:t>
            </w:r>
            <w:r w:rsidRPr="00E96605">
              <w:rPr>
                <w:rFonts w:ascii="Times New Roman" w:hAnsi="Times New Roman" w:cs="Times New Roman"/>
                <w:sz w:val="24"/>
                <w:szCs w:val="24"/>
              </w:rPr>
              <w:t>S 466 (d)</w:t>
            </w:r>
          </w:p>
        </w:tc>
        <w:tc>
          <w:tcPr>
            <w:tcW w:w="5072" w:type="dxa"/>
            <w:vAlign w:val="center"/>
          </w:tcPr>
          <w:p w14:paraId="0DA1D7D6" w14:textId="77777777" w:rsidR="003826F2" w:rsidRPr="00E96605" w:rsidRDefault="003826F2" w:rsidP="00815F0A">
            <w:pPr>
              <w:rPr>
                <w:rFonts w:ascii="Times New Roman" w:hAnsi="Times New Roman" w:cs="Times New Roman"/>
                <w:sz w:val="24"/>
                <w:szCs w:val="24"/>
              </w:rPr>
            </w:pPr>
          </w:p>
        </w:tc>
        <w:tc>
          <w:tcPr>
            <w:tcW w:w="1350" w:type="dxa"/>
            <w:vAlign w:val="center"/>
          </w:tcPr>
          <w:p w14:paraId="14E1E4B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39100E42" w14:textId="77777777" w:rsidR="003826F2" w:rsidRPr="00E96605" w:rsidRDefault="003826F2" w:rsidP="00EC62F0">
            <w:pPr>
              <w:jc w:val="center"/>
              <w:rPr>
                <w:rFonts w:ascii="Times New Roman" w:hAnsi="Times New Roman" w:cs="Times New Roman"/>
                <w:sz w:val="24"/>
                <w:szCs w:val="24"/>
              </w:rPr>
            </w:pPr>
            <w:r w:rsidRPr="00E96605">
              <w:rPr>
                <w:rFonts w:ascii="Times New Roman" w:hAnsi="Times New Roman" w:cs="Times New Roman"/>
                <w:sz w:val="24"/>
                <w:szCs w:val="24"/>
              </w:rPr>
              <w:t>U</w:t>
            </w:r>
            <w:r w:rsidR="00EC62F0" w:rsidRPr="00E96605">
              <w:rPr>
                <w:rFonts w:ascii="Times New Roman" w:hAnsi="Times New Roman" w:cs="Times New Roman"/>
                <w:sz w:val="24"/>
                <w:szCs w:val="24"/>
              </w:rPr>
              <w:t>A</w:t>
            </w:r>
            <w:r w:rsidRPr="00E96605">
              <w:rPr>
                <w:rFonts w:ascii="Times New Roman" w:hAnsi="Times New Roman" w:cs="Times New Roman"/>
                <w:sz w:val="24"/>
                <w:szCs w:val="24"/>
              </w:rPr>
              <w:t>S, Dharwad</w:t>
            </w:r>
          </w:p>
        </w:tc>
        <w:tc>
          <w:tcPr>
            <w:tcW w:w="810" w:type="dxa"/>
            <w:vAlign w:val="center"/>
          </w:tcPr>
          <w:p w14:paraId="37FFC248"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38.8</w:t>
            </w:r>
          </w:p>
        </w:tc>
        <w:tc>
          <w:tcPr>
            <w:tcW w:w="720" w:type="dxa"/>
            <w:vAlign w:val="center"/>
          </w:tcPr>
          <w:p w14:paraId="69CD28D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62.5</w:t>
            </w:r>
          </w:p>
        </w:tc>
        <w:tc>
          <w:tcPr>
            <w:tcW w:w="1116" w:type="dxa"/>
          </w:tcPr>
          <w:p w14:paraId="7EA55E8E"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40085B15" w14:textId="77777777" w:rsidTr="00815F0A">
        <w:trPr>
          <w:trHeight w:val="321"/>
          <w:jc w:val="center"/>
        </w:trPr>
        <w:tc>
          <w:tcPr>
            <w:tcW w:w="608" w:type="dxa"/>
            <w:vAlign w:val="center"/>
          </w:tcPr>
          <w:p w14:paraId="32047722" w14:textId="77777777" w:rsidR="003826F2" w:rsidRPr="00E96605" w:rsidRDefault="003826F2" w:rsidP="005F1BD2">
            <w:pPr>
              <w:pStyle w:val="Prrafodelista"/>
              <w:numPr>
                <w:ilvl w:val="0"/>
                <w:numId w:val="13"/>
              </w:numPr>
              <w:rPr>
                <w:rFonts w:ascii="Times New Roman" w:hAnsi="Times New Roman" w:cs="Times New Roman"/>
                <w:sz w:val="24"/>
                <w:szCs w:val="24"/>
              </w:rPr>
            </w:pPr>
          </w:p>
        </w:tc>
        <w:tc>
          <w:tcPr>
            <w:tcW w:w="1552" w:type="dxa"/>
            <w:vAlign w:val="center"/>
          </w:tcPr>
          <w:p w14:paraId="705B2120"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DDW 47 (d)</w:t>
            </w:r>
          </w:p>
        </w:tc>
        <w:tc>
          <w:tcPr>
            <w:tcW w:w="5072" w:type="dxa"/>
            <w:vAlign w:val="center"/>
          </w:tcPr>
          <w:p w14:paraId="7312B74B" w14:textId="77777777" w:rsidR="003826F2" w:rsidRPr="00E96605" w:rsidRDefault="003826F2" w:rsidP="00815F0A">
            <w:pPr>
              <w:rPr>
                <w:rFonts w:ascii="Times New Roman" w:hAnsi="Times New Roman" w:cs="Times New Roman"/>
                <w:sz w:val="24"/>
                <w:szCs w:val="24"/>
              </w:rPr>
            </w:pPr>
            <w:r w:rsidRPr="00E96605">
              <w:rPr>
                <w:sz w:val="18"/>
              </w:rPr>
              <w:t>PBW34/RAJ1555/ /PDW314</w:t>
            </w:r>
          </w:p>
        </w:tc>
        <w:tc>
          <w:tcPr>
            <w:tcW w:w="1350" w:type="dxa"/>
            <w:vAlign w:val="center"/>
          </w:tcPr>
          <w:p w14:paraId="300E9D0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3BAAD4D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23B4C20F"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37.3</w:t>
            </w:r>
          </w:p>
        </w:tc>
        <w:tc>
          <w:tcPr>
            <w:tcW w:w="720" w:type="dxa"/>
            <w:vAlign w:val="center"/>
          </w:tcPr>
          <w:p w14:paraId="68856D86"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74.1</w:t>
            </w:r>
          </w:p>
        </w:tc>
        <w:tc>
          <w:tcPr>
            <w:tcW w:w="1116" w:type="dxa"/>
          </w:tcPr>
          <w:p w14:paraId="61C790B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3CC0E325" w14:textId="77777777" w:rsidTr="00815F0A">
        <w:trPr>
          <w:trHeight w:val="321"/>
          <w:jc w:val="center"/>
        </w:trPr>
        <w:tc>
          <w:tcPr>
            <w:tcW w:w="608" w:type="dxa"/>
            <w:vAlign w:val="center"/>
          </w:tcPr>
          <w:p w14:paraId="1B9B05DB" w14:textId="77777777" w:rsidR="003826F2" w:rsidRPr="00E96605" w:rsidRDefault="003826F2" w:rsidP="005F1BD2">
            <w:pPr>
              <w:pStyle w:val="Prrafodelista"/>
              <w:numPr>
                <w:ilvl w:val="0"/>
                <w:numId w:val="13"/>
              </w:numPr>
              <w:rPr>
                <w:rFonts w:ascii="Times New Roman" w:hAnsi="Times New Roman" w:cs="Times New Roman"/>
                <w:sz w:val="24"/>
                <w:szCs w:val="24"/>
              </w:rPr>
            </w:pPr>
          </w:p>
        </w:tc>
        <w:tc>
          <w:tcPr>
            <w:tcW w:w="1552" w:type="dxa"/>
            <w:vAlign w:val="center"/>
          </w:tcPr>
          <w:p w14:paraId="253C5224"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HI 8823 (d)</w:t>
            </w:r>
          </w:p>
        </w:tc>
        <w:tc>
          <w:tcPr>
            <w:tcW w:w="5072" w:type="dxa"/>
            <w:vAlign w:val="center"/>
          </w:tcPr>
          <w:p w14:paraId="1627EFAB" w14:textId="77777777" w:rsidR="003826F2" w:rsidRPr="00E96605" w:rsidRDefault="003826F2" w:rsidP="00815F0A">
            <w:pPr>
              <w:rPr>
                <w:rFonts w:ascii="Times New Roman" w:hAnsi="Times New Roman" w:cs="Times New Roman"/>
                <w:sz w:val="24"/>
                <w:szCs w:val="24"/>
              </w:rPr>
            </w:pPr>
            <w:r w:rsidRPr="00E96605">
              <w:rPr>
                <w:sz w:val="18"/>
              </w:rPr>
              <w:t>HI 8709/HD 4676</w:t>
            </w:r>
          </w:p>
        </w:tc>
        <w:tc>
          <w:tcPr>
            <w:tcW w:w="1350" w:type="dxa"/>
            <w:vAlign w:val="center"/>
          </w:tcPr>
          <w:p w14:paraId="15223CA1"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5D7CA73B"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12286BD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38.5</w:t>
            </w:r>
          </w:p>
        </w:tc>
        <w:tc>
          <w:tcPr>
            <w:tcW w:w="720" w:type="dxa"/>
            <w:vAlign w:val="center"/>
          </w:tcPr>
          <w:p w14:paraId="33BEA034"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65.6</w:t>
            </w:r>
          </w:p>
        </w:tc>
        <w:tc>
          <w:tcPr>
            <w:tcW w:w="1116" w:type="dxa"/>
          </w:tcPr>
          <w:p w14:paraId="3314B718"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664A23A2" w14:textId="77777777" w:rsidTr="00815F0A">
        <w:trPr>
          <w:trHeight w:val="321"/>
          <w:jc w:val="center"/>
        </w:trPr>
        <w:tc>
          <w:tcPr>
            <w:tcW w:w="608" w:type="dxa"/>
            <w:vAlign w:val="center"/>
          </w:tcPr>
          <w:p w14:paraId="4ED6CA99" w14:textId="77777777" w:rsidR="003826F2" w:rsidRPr="00E96605" w:rsidRDefault="003826F2" w:rsidP="005F1BD2">
            <w:pPr>
              <w:pStyle w:val="Prrafodelista"/>
              <w:numPr>
                <w:ilvl w:val="0"/>
                <w:numId w:val="13"/>
              </w:numPr>
              <w:rPr>
                <w:rFonts w:ascii="Times New Roman" w:hAnsi="Times New Roman" w:cs="Times New Roman"/>
                <w:sz w:val="24"/>
                <w:szCs w:val="24"/>
              </w:rPr>
            </w:pPr>
          </w:p>
        </w:tc>
        <w:tc>
          <w:tcPr>
            <w:tcW w:w="1552" w:type="dxa"/>
            <w:vAlign w:val="center"/>
          </w:tcPr>
          <w:p w14:paraId="2127265A"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HI 8830 (d)</w:t>
            </w:r>
          </w:p>
        </w:tc>
        <w:tc>
          <w:tcPr>
            <w:tcW w:w="5072" w:type="dxa"/>
            <w:vAlign w:val="center"/>
          </w:tcPr>
          <w:p w14:paraId="75F70B35" w14:textId="77777777" w:rsidR="003826F2" w:rsidRPr="00E96605" w:rsidRDefault="003826F2" w:rsidP="00815F0A">
            <w:pPr>
              <w:rPr>
                <w:rFonts w:ascii="Times New Roman" w:hAnsi="Times New Roman" w:cs="Times New Roman"/>
                <w:sz w:val="24"/>
                <w:szCs w:val="24"/>
              </w:rPr>
            </w:pPr>
            <w:r w:rsidRPr="00E96605">
              <w:rPr>
                <w:sz w:val="18"/>
              </w:rPr>
              <w:t>HI 8713/HI 8663</w:t>
            </w:r>
          </w:p>
          <w:p w14:paraId="2175D928" w14:textId="77777777" w:rsidR="003826F2" w:rsidRPr="00E96605" w:rsidRDefault="003826F2" w:rsidP="00815F0A">
            <w:pPr>
              <w:rPr>
                <w:rFonts w:ascii="Times New Roman" w:hAnsi="Times New Roman" w:cs="Times New Roman"/>
                <w:sz w:val="24"/>
                <w:szCs w:val="24"/>
              </w:rPr>
            </w:pPr>
          </w:p>
        </w:tc>
        <w:tc>
          <w:tcPr>
            <w:tcW w:w="1350" w:type="dxa"/>
            <w:vAlign w:val="center"/>
          </w:tcPr>
          <w:p w14:paraId="41189265"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66B515B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4C0FE6D3"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40.4</w:t>
            </w:r>
          </w:p>
        </w:tc>
        <w:tc>
          <w:tcPr>
            <w:tcW w:w="720" w:type="dxa"/>
            <w:vAlign w:val="center"/>
          </w:tcPr>
          <w:p w14:paraId="19170D76"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65.3</w:t>
            </w:r>
          </w:p>
        </w:tc>
        <w:tc>
          <w:tcPr>
            <w:tcW w:w="1116" w:type="dxa"/>
          </w:tcPr>
          <w:p w14:paraId="246C356C"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58FC1388" w14:textId="77777777" w:rsidTr="00815F0A">
        <w:trPr>
          <w:trHeight w:val="321"/>
          <w:jc w:val="center"/>
        </w:trPr>
        <w:tc>
          <w:tcPr>
            <w:tcW w:w="608" w:type="dxa"/>
            <w:vAlign w:val="center"/>
          </w:tcPr>
          <w:p w14:paraId="4545EEEB" w14:textId="77777777" w:rsidR="003826F2" w:rsidRPr="00E96605" w:rsidRDefault="003826F2" w:rsidP="005F1BD2">
            <w:pPr>
              <w:pStyle w:val="Prrafodelista"/>
              <w:numPr>
                <w:ilvl w:val="0"/>
                <w:numId w:val="13"/>
              </w:numPr>
              <w:rPr>
                <w:rFonts w:ascii="Times New Roman" w:hAnsi="Times New Roman" w:cs="Times New Roman"/>
                <w:sz w:val="24"/>
                <w:szCs w:val="24"/>
              </w:rPr>
            </w:pPr>
          </w:p>
        </w:tc>
        <w:tc>
          <w:tcPr>
            <w:tcW w:w="1552" w:type="dxa"/>
            <w:vAlign w:val="center"/>
          </w:tcPr>
          <w:p w14:paraId="26EB8AE2"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DDW 55 (d)</w:t>
            </w:r>
          </w:p>
        </w:tc>
        <w:tc>
          <w:tcPr>
            <w:tcW w:w="5072" w:type="dxa"/>
            <w:vAlign w:val="center"/>
          </w:tcPr>
          <w:p w14:paraId="353BCDF4" w14:textId="77777777" w:rsidR="003826F2" w:rsidRPr="00E96605" w:rsidRDefault="003826F2" w:rsidP="00815F0A">
            <w:pPr>
              <w:spacing w:line="259" w:lineRule="auto"/>
              <w:ind w:left="13"/>
              <w:rPr>
                <w:rFonts w:ascii="Times New Roman" w:hAnsi="Times New Roman" w:cs="Times New Roman"/>
                <w:sz w:val="24"/>
                <w:szCs w:val="24"/>
              </w:rPr>
            </w:pPr>
            <w:r w:rsidRPr="00E96605">
              <w:rPr>
                <w:sz w:val="18"/>
              </w:rPr>
              <w:t>PDW274/PDW314//HI8498</w:t>
            </w:r>
          </w:p>
        </w:tc>
        <w:tc>
          <w:tcPr>
            <w:tcW w:w="1350" w:type="dxa"/>
            <w:vAlign w:val="center"/>
          </w:tcPr>
          <w:p w14:paraId="5258D8EA"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3586699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008DA4DE"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35.6</w:t>
            </w:r>
          </w:p>
        </w:tc>
        <w:tc>
          <w:tcPr>
            <w:tcW w:w="720" w:type="dxa"/>
            <w:vAlign w:val="center"/>
          </w:tcPr>
          <w:p w14:paraId="54FA986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56.5</w:t>
            </w:r>
          </w:p>
        </w:tc>
        <w:tc>
          <w:tcPr>
            <w:tcW w:w="1116" w:type="dxa"/>
          </w:tcPr>
          <w:p w14:paraId="2CB5E41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51E3C0BF" w14:textId="77777777" w:rsidTr="00815F0A">
        <w:trPr>
          <w:trHeight w:val="321"/>
          <w:jc w:val="center"/>
        </w:trPr>
        <w:tc>
          <w:tcPr>
            <w:tcW w:w="608" w:type="dxa"/>
            <w:vAlign w:val="center"/>
          </w:tcPr>
          <w:p w14:paraId="598625B1" w14:textId="77777777" w:rsidR="003826F2" w:rsidRPr="00E96605" w:rsidRDefault="003826F2" w:rsidP="005F1BD2">
            <w:pPr>
              <w:pStyle w:val="Prrafodelista"/>
              <w:numPr>
                <w:ilvl w:val="0"/>
                <w:numId w:val="13"/>
              </w:numPr>
              <w:rPr>
                <w:rFonts w:ascii="Times New Roman" w:hAnsi="Times New Roman" w:cs="Times New Roman"/>
                <w:sz w:val="24"/>
                <w:szCs w:val="24"/>
              </w:rPr>
            </w:pPr>
          </w:p>
        </w:tc>
        <w:tc>
          <w:tcPr>
            <w:tcW w:w="1552" w:type="dxa"/>
            <w:vAlign w:val="center"/>
          </w:tcPr>
          <w:p w14:paraId="0A60D69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CG 1036</w:t>
            </w:r>
          </w:p>
        </w:tc>
        <w:tc>
          <w:tcPr>
            <w:tcW w:w="5072" w:type="dxa"/>
            <w:vAlign w:val="center"/>
          </w:tcPr>
          <w:p w14:paraId="4015FA4F" w14:textId="77777777" w:rsidR="003826F2" w:rsidRPr="00E96605" w:rsidRDefault="003826F2" w:rsidP="00815F0A">
            <w:pPr>
              <w:rPr>
                <w:rFonts w:ascii="Times New Roman" w:hAnsi="Times New Roman" w:cs="Times New Roman"/>
                <w:sz w:val="24"/>
                <w:szCs w:val="24"/>
              </w:rPr>
            </w:pPr>
            <w:r w:rsidRPr="00E96605">
              <w:rPr>
                <w:sz w:val="18"/>
              </w:rPr>
              <w:t>HW2004/PHS832</w:t>
            </w:r>
          </w:p>
        </w:tc>
        <w:tc>
          <w:tcPr>
            <w:tcW w:w="1350" w:type="dxa"/>
            <w:vAlign w:val="center"/>
          </w:tcPr>
          <w:p w14:paraId="2630882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2EE4501B"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IGKVV, Bilaspur</w:t>
            </w:r>
          </w:p>
        </w:tc>
        <w:tc>
          <w:tcPr>
            <w:tcW w:w="810" w:type="dxa"/>
            <w:vAlign w:val="center"/>
          </w:tcPr>
          <w:p w14:paraId="07E1F30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39.3</w:t>
            </w:r>
          </w:p>
        </w:tc>
        <w:tc>
          <w:tcPr>
            <w:tcW w:w="720" w:type="dxa"/>
            <w:vAlign w:val="center"/>
          </w:tcPr>
          <w:p w14:paraId="02351782"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60.4</w:t>
            </w:r>
          </w:p>
        </w:tc>
        <w:tc>
          <w:tcPr>
            <w:tcW w:w="1116" w:type="dxa"/>
          </w:tcPr>
          <w:p w14:paraId="49D3800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55845BCE" w14:textId="77777777" w:rsidTr="00815F0A">
        <w:trPr>
          <w:trHeight w:val="321"/>
          <w:jc w:val="center"/>
        </w:trPr>
        <w:tc>
          <w:tcPr>
            <w:tcW w:w="608" w:type="dxa"/>
            <w:vAlign w:val="center"/>
          </w:tcPr>
          <w:p w14:paraId="29664A50" w14:textId="77777777" w:rsidR="003826F2" w:rsidRPr="00E96605" w:rsidRDefault="003826F2" w:rsidP="005F1BD2">
            <w:pPr>
              <w:pStyle w:val="Prrafodelista"/>
              <w:numPr>
                <w:ilvl w:val="0"/>
                <w:numId w:val="13"/>
              </w:numPr>
              <w:rPr>
                <w:rFonts w:ascii="Times New Roman" w:hAnsi="Times New Roman" w:cs="Times New Roman"/>
                <w:sz w:val="24"/>
                <w:szCs w:val="24"/>
              </w:rPr>
            </w:pPr>
          </w:p>
        </w:tc>
        <w:tc>
          <w:tcPr>
            <w:tcW w:w="1552" w:type="dxa"/>
            <w:vAlign w:val="center"/>
          </w:tcPr>
          <w:p w14:paraId="543D9A41"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HI 1655</w:t>
            </w:r>
          </w:p>
        </w:tc>
        <w:tc>
          <w:tcPr>
            <w:tcW w:w="5072" w:type="dxa"/>
            <w:vAlign w:val="center"/>
          </w:tcPr>
          <w:p w14:paraId="5A539C7C" w14:textId="77777777" w:rsidR="003826F2" w:rsidRPr="00E96605" w:rsidRDefault="003826F2" w:rsidP="00815F0A">
            <w:pPr>
              <w:rPr>
                <w:rFonts w:ascii="Times New Roman" w:hAnsi="Times New Roman" w:cs="Times New Roman"/>
                <w:sz w:val="24"/>
                <w:szCs w:val="24"/>
              </w:rPr>
            </w:pPr>
            <w:r w:rsidRPr="00E96605">
              <w:rPr>
                <w:sz w:val="18"/>
              </w:rPr>
              <w:t>MACS 2496 / HI 1531</w:t>
            </w:r>
          </w:p>
        </w:tc>
        <w:tc>
          <w:tcPr>
            <w:tcW w:w="1350" w:type="dxa"/>
            <w:vAlign w:val="center"/>
          </w:tcPr>
          <w:p w14:paraId="54A717F6"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294F2D2F"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5D851E5E"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38.8</w:t>
            </w:r>
          </w:p>
        </w:tc>
        <w:tc>
          <w:tcPr>
            <w:tcW w:w="720" w:type="dxa"/>
            <w:vAlign w:val="center"/>
          </w:tcPr>
          <w:p w14:paraId="56EAE220"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59.8</w:t>
            </w:r>
          </w:p>
        </w:tc>
        <w:tc>
          <w:tcPr>
            <w:tcW w:w="1116" w:type="dxa"/>
          </w:tcPr>
          <w:p w14:paraId="0BF1C7A2"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3826F2" w:rsidRPr="00E96605" w14:paraId="270B1456" w14:textId="77777777" w:rsidTr="00815F0A">
        <w:trPr>
          <w:trHeight w:val="321"/>
          <w:jc w:val="center"/>
        </w:trPr>
        <w:tc>
          <w:tcPr>
            <w:tcW w:w="608" w:type="dxa"/>
            <w:vAlign w:val="center"/>
          </w:tcPr>
          <w:p w14:paraId="51C2D264" w14:textId="77777777" w:rsidR="003826F2" w:rsidRPr="00E96605" w:rsidRDefault="003826F2" w:rsidP="005F1BD2">
            <w:pPr>
              <w:pStyle w:val="Prrafodelista"/>
              <w:numPr>
                <w:ilvl w:val="0"/>
                <w:numId w:val="13"/>
              </w:numPr>
              <w:rPr>
                <w:rFonts w:ascii="Times New Roman" w:hAnsi="Times New Roman" w:cs="Times New Roman"/>
                <w:sz w:val="24"/>
                <w:szCs w:val="24"/>
              </w:rPr>
            </w:pPr>
          </w:p>
        </w:tc>
        <w:tc>
          <w:tcPr>
            <w:tcW w:w="1552" w:type="dxa"/>
            <w:vAlign w:val="center"/>
          </w:tcPr>
          <w:p w14:paraId="3A0E1707"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HD 3407</w:t>
            </w:r>
          </w:p>
        </w:tc>
        <w:tc>
          <w:tcPr>
            <w:tcW w:w="5072" w:type="dxa"/>
            <w:vAlign w:val="center"/>
          </w:tcPr>
          <w:p w14:paraId="49963312" w14:textId="77777777" w:rsidR="003826F2" w:rsidRPr="00E96605" w:rsidRDefault="003826F2" w:rsidP="00815F0A">
            <w:pPr>
              <w:spacing w:line="259" w:lineRule="auto"/>
              <w:ind w:left="31"/>
            </w:pPr>
            <w:r w:rsidRPr="00E96605">
              <w:rPr>
                <w:sz w:val="18"/>
              </w:rPr>
              <w:t>HD2932*3/3/HD2687*3//Cook*6/C80-1/4/</w:t>
            </w:r>
          </w:p>
          <w:p w14:paraId="223216FA" w14:textId="77777777" w:rsidR="003826F2" w:rsidRPr="00E96605" w:rsidRDefault="003826F2" w:rsidP="00815F0A">
            <w:pPr>
              <w:spacing w:line="259" w:lineRule="auto"/>
              <w:ind w:left="31"/>
              <w:rPr>
                <w:rFonts w:ascii="Times New Roman" w:hAnsi="Times New Roman" w:cs="Times New Roman"/>
                <w:sz w:val="24"/>
                <w:szCs w:val="24"/>
              </w:rPr>
            </w:pPr>
            <w:r w:rsidRPr="00E96605">
              <w:rPr>
                <w:sz w:val="18"/>
              </w:rPr>
              <w:t>HD2932*3/3/HD2687*3//TR38014*7/3Ag#14/5/ HD2932*3//</w:t>
            </w:r>
            <w:proofErr w:type="spellStart"/>
            <w:r w:rsidRPr="00E96605">
              <w:rPr>
                <w:sz w:val="18"/>
              </w:rPr>
              <w:t>Avoc</w:t>
            </w:r>
            <w:proofErr w:type="spellEnd"/>
            <w:r w:rsidRPr="00E96605">
              <w:rPr>
                <w:sz w:val="18"/>
              </w:rPr>
              <w:t xml:space="preserve"> et S*6/Yr10</w:t>
            </w:r>
          </w:p>
        </w:tc>
        <w:tc>
          <w:tcPr>
            <w:tcW w:w="1350" w:type="dxa"/>
            <w:vAlign w:val="center"/>
          </w:tcPr>
          <w:p w14:paraId="76A83BB3"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2F073BCA"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438D6E4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46.7</w:t>
            </w:r>
          </w:p>
        </w:tc>
        <w:tc>
          <w:tcPr>
            <w:tcW w:w="720" w:type="dxa"/>
            <w:vAlign w:val="center"/>
          </w:tcPr>
          <w:p w14:paraId="23CD697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69.6</w:t>
            </w:r>
          </w:p>
        </w:tc>
        <w:tc>
          <w:tcPr>
            <w:tcW w:w="1116" w:type="dxa"/>
          </w:tcPr>
          <w:p w14:paraId="1A541735"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3826F2" w:rsidRPr="00E96605" w14:paraId="37B9F8BA" w14:textId="77777777" w:rsidTr="007149E7">
        <w:trPr>
          <w:trHeight w:val="321"/>
          <w:jc w:val="center"/>
        </w:trPr>
        <w:tc>
          <w:tcPr>
            <w:tcW w:w="608" w:type="dxa"/>
            <w:vAlign w:val="center"/>
          </w:tcPr>
          <w:p w14:paraId="6F17F70A" w14:textId="77777777" w:rsidR="003826F2" w:rsidRPr="00E96605" w:rsidRDefault="003826F2" w:rsidP="005F1BD2">
            <w:pPr>
              <w:pStyle w:val="Prrafodelista"/>
              <w:numPr>
                <w:ilvl w:val="0"/>
                <w:numId w:val="13"/>
              </w:numPr>
              <w:rPr>
                <w:rFonts w:ascii="Times New Roman" w:hAnsi="Times New Roman" w:cs="Times New Roman"/>
                <w:sz w:val="24"/>
                <w:szCs w:val="24"/>
              </w:rPr>
            </w:pPr>
          </w:p>
        </w:tc>
        <w:tc>
          <w:tcPr>
            <w:tcW w:w="1552" w:type="dxa"/>
            <w:vAlign w:val="center"/>
          </w:tcPr>
          <w:p w14:paraId="056D25A2"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MP 3336</w:t>
            </w:r>
          </w:p>
        </w:tc>
        <w:tc>
          <w:tcPr>
            <w:tcW w:w="5072" w:type="dxa"/>
            <w:vAlign w:val="center"/>
          </w:tcPr>
          <w:p w14:paraId="47497A03" w14:textId="77777777" w:rsidR="003826F2" w:rsidRPr="00E96605" w:rsidRDefault="00EC62F0" w:rsidP="00EC62F0">
            <w:r w:rsidRPr="00E96605">
              <w:t>HD 2402/GW 173</w:t>
            </w:r>
          </w:p>
        </w:tc>
        <w:tc>
          <w:tcPr>
            <w:tcW w:w="1350" w:type="dxa"/>
            <w:vAlign w:val="center"/>
          </w:tcPr>
          <w:p w14:paraId="68DAADD6"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284BE866"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JNKVV, Jabalpur</w:t>
            </w:r>
          </w:p>
        </w:tc>
        <w:tc>
          <w:tcPr>
            <w:tcW w:w="810" w:type="dxa"/>
            <w:vAlign w:val="center"/>
          </w:tcPr>
          <w:p w14:paraId="031F5BFD"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44.7</w:t>
            </w:r>
          </w:p>
        </w:tc>
        <w:tc>
          <w:tcPr>
            <w:tcW w:w="720" w:type="dxa"/>
            <w:vAlign w:val="center"/>
          </w:tcPr>
          <w:p w14:paraId="65189E99"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64.4</w:t>
            </w:r>
          </w:p>
        </w:tc>
        <w:tc>
          <w:tcPr>
            <w:tcW w:w="1116" w:type="dxa"/>
            <w:vAlign w:val="center"/>
          </w:tcPr>
          <w:p w14:paraId="7C893B6E" w14:textId="77777777" w:rsidR="003826F2" w:rsidRPr="00E96605" w:rsidRDefault="003826F2" w:rsidP="00B12A00">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bl>
    <w:p w14:paraId="7487C485" w14:textId="77777777" w:rsidR="00B12A00" w:rsidRPr="00E96605" w:rsidRDefault="00B12A00" w:rsidP="00B144F9">
      <w:pPr>
        <w:spacing w:after="0"/>
        <w:ind w:left="630"/>
        <w:jc w:val="both"/>
        <w:rPr>
          <w:rFonts w:ascii="Times New Roman" w:hAnsi="Times New Roman" w:cs="Times New Roman"/>
          <w:b/>
          <w:sz w:val="24"/>
          <w:szCs w:val="24"/>
        </w:rPr>
      </w:pPr>
    </w:p>
    <w:p w14:paraId="178B1110" w14:textId="77777777" w:rsidR="00B144F9" w:rsidRPr="00E96605" w:rsidRDefault="00B144F9" w:rsidP="00B144F9">
      <w:pPr>
        <w:spacing w:after="0"/>
        <w:ind w:left="630"/>
        <w:jc w:val="both"/>
        <w:rPr>
          <w:rFonts w:ascii="Times New Roman" w:hAnsi="Times New Roman" w:cs="Times New Roman"/>
          <w:b/>
          <w:sz w:val="24"/>
          <w:szCs w:val="24"/>
        </w:rPr>
      </w:pPr>
      <w:r w:rsidRPr="00E96605">
        <w:rPr>
          <w:rFonts w:ascii="Times New Roman" w:hAnsi="Times New Roman" w:cs="Times New Roman"/>
          <w:b/>
          <w:sz w:val="24"/>
          <w:szCs w:val="24"/>
        </w:rPr>
        <w:t xml:space="preserve">Table: </w:t>
      </w:r>
      <w:r w:rsidR="001C0D84" w:rsidRPr="00E96605">
        <w:rPr>
          <w:rFonts w:ascii="Times New Roman" w:hAnsi="Times New Roman" w:cs="Times New Roman"/>
          <w:b/>
          <w:sz w:val="24"/>
          <w:szCs w:val="24"/>
        </w:rPr>
        <w:t xml:space="preserve">5 </w:t>
      </w:r>
      <w:r w:rsidRPr="00E96605">
        <w:rPr>
          <w:rFonts w:ascii="Times New Roman" w:hAnsi="Times New Roman" w:cs="Times New Roman"/>
          <w:b/>
          <w:sz w:val="24"/>
          <w:szCs w:val="24"/>
        </w:rPr>
        <w:t>List of climate-resilient wheat verities</w:t>
      </w:r>
    </w:p>
    <w:tbl>
      <w:tblPr>
        <w:tblStyle w:val="Tablaconcuadrcula"/>
        <w:tblW w:w="13010" w:type="dxa"/>
        <w:jc w:val="center"/>
        <w:tblLayout w:type="fixed"/>
        <w:tblLook w:val="04A0" w:firstRow="1" w:lastRow="0" w:firstColumn="1" w:lastColumn="0" w:noHBand="0" w:noVBand="1"/>
      </w:tblPr>
      <w:tblGrid>
        <w:gridCol w:w="630"/>
        <w:gridCol w:w="1508"/>
        <w:gridCol w:w="5040"/>
        <w:gridCol w:w="1350"/>
        <w:gridCol w:w="1890"/>
        <w:gridCol w:w="810"/>
        <w:gridCol w:w="720"/>
        <w:gridCol w:w="1062"/>
      </w:tblGrid>
      <w:tr w:rsidR="00DC2B5D" w:rsidRPr="00E96605" w14:paraId="06B93785" w14:textId="77777777" w:rsidTr="00B12A00">
        <w:trPr>
          <w:trHeight w:val="350"/>
          <w:jc w:val="center"/>
        </w:trPr>
        <w:tc>
          <w:tcPr>
            <w:tcW w:w="13010" w:type="dxa"/>
            <w:gridSpan w:val="8"/>
          </w:tcPr>
          <w:p w14:paraId="4D1A5845" w14:textId="77777777" w:rsidR="00DC2B5D" w:rsidRPr="00E96605" w:rsidRDefault="00B144F9" w:rsidP="00DC2B5D">
            <w:pPr>
              <w:rPr>
                <w:rFonts w:ascii="Times New Roman" w:hAnsi="Times New Roman" w:cs="Times New Roman"/>
                <w:b/>
                <w:sz w:val="24"/>
                <w:szCs w:val="24"/>
              </w:rPr>
            </w:pPr>
            <w:r w:rsidRPr="00E96605">
              <w:rPr>
                <w:rFonts w:ascii="Times New Roman" w:hAnsi="Times New Roman" w:cs="Times New Roman"/>
                <w:b/>
                <w:sz w:val="24"/>
                <w:szCs w:val="24"/>
              </w:rPr>
              <w:t>Central Zone (CZ)</w:t>
            </w:r>
          </w:p>
        </w:tc>
      </w:tr>
      <w:tr w:rsidR="00EF68E6" w:rsidRPr="00E96605" w14:paraId="30B592AB" w14:textId="77777777" w:rsidTr="00D81913">
        <w:trPr>
          <w:trHeight w:val="350"/>
          <w:jc w:val="center"/>
        </w:trPr>
        <w:tc>
          <w:tcPr>
            <w:tcW w:w="630" w:type="dxa"/>
            <w:vMerge w:val="restart"/>
          </w:tcPr>
          <w:p w14:paraId="0A93A4BD"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S. No.</w:t>
            </w:r>
          </w:p>
        </w:tc>
        <w:tc>
          <w:tcPr>
            <w:tcW w:w="1508" w:type="dxa"/>
            <w:vMerge w:val="restart"/>
          </w:tcPr>
          <w:p w14:paraId="5D239BB5"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5040" w:type="dxa"/>
            <w:vMerge w:val="restart"/>
          </w:tcPr>
          <w:p w14:paraId="3A195FAC"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7A78190E"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1890" w:type="dxa"/>
            <w:vMerge w:val="restart"/>
          </w:tcPr>
          <w:p w14:paraId="6C662A8A"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1530" w:type="dxa"/>
            <w:gridSpan w:val="2"/>
            <w:tcBorders>
              <w:right w:val="single" w:sz="4" w:space="0" w:color="auto"/>
            </w:tcBorders>
          </w:tcPr>
          <w:p w14:paraId="267AE519"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062" w:type="dxa"/>
            <w:vMerge w:val="restart"/>
          </w:tcPr>
          <w:p w14:paraId="53B3B863"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EF68E6" w:rsidRPr="00E96605" w14:paraId="1D3CC533" w14:textId="77777777" w:rsidTr="00D81913">
        <w:trPr>
          <w:trHeight w:val="321"/>
          <w:jc w:val="center"/>
        </w:trPr>
        <w:tc>
          <w:tcPr>
            <w:tcW w:w="630" w:type="dxa"/>
            <w:vMerge/>
          </w:tcPr>
          <w:p w14:paraId="40C888C1" w14:textId="77777777" w:rsidR="00EF68E6" w:rsidRPr="00E96605" w:rsidRDefault="00EF68E6" w:rsidP="00372979">
            <w:pPr>
              <w:jc w:val="both"/>
              <w:rPr>
                <w:rFonts w:ascii="Times New Roman" w:hAnsi="Times New Roman" w:cs="Times New Roman"/>
                <w:sz w:val="24"/>
                <w:szCs w:val="24"/>
              </w:rPr>
            </w:pPr>
          </w:p>
        </w:tc>
        <w:tc>
          <w:tcPr>
            <w:tcW w:w="1508" w:type="dxa"/>
            <w:vMerge/>
          </w:tcPr>
          <w:p w14:paraId="68333DC3" w14:textId="77777777" w:rsidR="00EF68E6" w:rsidRPr="00E96605" w:rsidRDefault="00EF68E6" w:rsidP="00372979">
            <w:pPr>
              <w:jc w:val="both"/>
              <w:rPr>
                <w:rFonts w:ascii="Times New Roman" w:hAnsi="Times New Roman" w:cs="Times New Roman"/>
                <w:sz w:val="24"/>
                <w:szCs w:val="24"/>
              </w:rPr>
            </w:pPr>
          </w:p>
        </w:tc>
        <w:tc>
          <w:tcPr>
            <w:tcW w:w="5040" w:type="dxa"/>
            <w:vMerge/>
          </w:tcPr>
          <w:p w14:paraId="10D54007" w14:textId="77777777" w:rsidR="00EF68E6" w:rsidRPr="00E96605" w:rsidRDefault="00EF68E6" w:rsidP="00372979">
            <w:pPr>
              <w:jc w:val="both"/>
              <w:rPr>
                <w:rFonts w:ascii="Times New Roman" w:hAnsi="Times New Roman" w:cs="Times New Roman"/>
                <w:sz w:val="24"/>
                <w:szCs w:val="24"/>
              </w:rPr>
            </w:pPr>
          </w:p>
        </w:tc>
        <w:tc>
          <w:tcPr>
            <w:tcW w:w="1350" w:type="dxa"/>
            <w:vMerge/>
          </w:tcPr>
          <w:p w14:paraId="60060C61" w14:textId="77777777" w:rsidR="00EF68E6" w:rsidRPr="00E96605" w:rsidRDefault="00EF68E6" w:rsidP="00372979">
            <w:pPr>
              <w:jc w:val="both"/>
              <w:rPr>
                <w:rFonts w:ascii="Times New Roman" w:hAnsi="Times New Roman" w:cs="Times New Roman"/>
                <w:sz w:val="24"/>
                <w:szCs w:val="24"/>
              </w:rPr>
            </w:pPr>
          </w:p>
        </w:tc>
        <w:tc>
          <w:tcPr>
            <w:tcW w:w="1890" w:type="dxa"/>
            <w:vMerge/>
          </w:tcPr>
          <w:p w14:paraId="6315DC26" w14:textId="77777777" w:rsidR="00EF68E6" w:rsidRPr="00E96605" w:rsidRDefault="00EF68E6" w:rsidP="00372979">
            <w:pPr>
              <w:jc w:val="both"/>
              <w:rPr>
                <w:rFonts w:ascii="Times New Roman" w:hAnsi="Times New Roman" w:cs="Times New Roman"/>
                <w:sz w:val="24"/>
                <w:szCs w:val="24"/>
              </w:rPr>
            </w:pPr>
          </w:p>
        </w:tc>
        <w:tc>
          <w:tcPr>
            <w:tcW w:w="810" w:type="dxa"/>
            <w:vAlign w:val="center"/>
          </w:tcPr>
          <w:p w14:paraId="58AB81C2"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Av.</w:t>
            </w:r>
          </w:p>
        </w:tc>
        <w:tc>
          <w:tcPr>
            <w:tcW w:w="720" w:type="dxa"/>
          </w:tcPr>
          <w:p w14:paraId="469DD527" w14:textId="77777777" w:rsidR="00EF68E6" w:rsidRPr="00E96605" w:rsidRDefault="00EF68E6" w:rsidP="00372979">
            <w:pPr>
              <w:jc w:val="center"/>
              <w:rPr>
                <w:rFonts w:ascii="Times New Roman" w:hAnsi="Times New Roman" w:cs="Times New Roman"/>
                <w:sz w:val="24"/>
                <w:szCs w:val="24"/>
              </w:rPr>
            </w:pPr>
            <w:r w:rsidRPr="00E96605">
              <w:rPr>
                <w:rFonts w:ascii="Times New Roman" w:hAnsi="Times New Roman" w:cs="Times New Roman"/>
                <w:sz w:val="24"/>
                <w:szCs w:val="24"/>
              </w:rPr>
              <w:t>Pot</w:t>
            </w:r>
            <w:r w:rsidR="00EC0041" w:rsidRPr="00E96605">
              <w:rPr>
                <w:rFonts w:ascii="Times New Roman" w:hAnsi="Times New Roman" w:cs="Times New Roman"/>
                <w:sz w:val="24"/>
                <w:szCs w:val="24"/>
              </w:rPr>
              <w:t>.</w:t>
            </w:r>
          </w:p>
        </w:tc>
        <w:tc>
          <w:tcPr>
            <w:tcW w:w="1062" w:type="dxa"/>
            <w:vMerge/>
            <w:vAlign w:val="center"/>
          </w:tcPr>
          <w:p w14:paraId="300725AA" w14:textId="77777777" w:rsidR="00EF68E6" w:rsidRPr="00E96605" w:rsidRDefault="00EF68E6" w:rsidP="00372979">
            <w:pPr>
              <w:jc w:val="center"/>
              <w:rPr>
                <w:rFonts w:ascii="Times New Roman" w:hAnsi="Times New Roman" w:cs="Times New Roman"/>
                <w:sz w:val="24"/>
                <w:szCs w:val="24"/>
              </w:rPr>
            </w:pPr>
          </w:p>
        </w:tc>
      </w:tr>
      <w:tr w:rsidR="00D11C87" w:rsidRPr="00E96605" w14:paraId="1EB68F30" w14:textId="77777777" w:rsidTr="00D81913">
        <w:trPr>
          <w:trHeight w:val="321"/>
          <w:jc w:val="center"/>
        </w:trPr>
        <w:tc>
          <w:tcPr>
            <w:tcW w:w="630" w:type="dxa"/>
            <w:vAlign w:val="center"/>
          </w:tcPr>
          <w:p w14:paraId="3F65F238" w14:textId="77777777" w:rsidR="00D11C87" w:rsidRPr="00E96605" w:rsidRDefault="00D11C87"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450A2D21"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Raj 4238</w:t>
            </w:r>
          </w:p>
        </w:tc>
        <w:tc>
          <w:tcPr>
            <w:tcW w:w="5040" w:type="dxa"/>
            <w:vAlign w:val="center"/>
          </w:tcPr>
          <w:p w14:paraId="32721C36" w14:textId="77777777" w:rsidR="00D11C87" w:rsidRPr="00E96605" w:rsidRDefault="000F5B55" w:rsidP="000F5B55">
            <w:r w:rsidRPr="00E96605">
              <w:t>HW 2021/RAJ3765</w:t>
            </w:r>
          </w:p>
        </w:tc>
        <w:tc>
          <w:tcPr>
            <w:tcW w:w="1350" w:type="dxa"/>
            <w:vAlign w:val="center"/>
          </w:tcPr>
          <w:p w14:paraId="5EB1198F"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4B2E69E6" w14:textId="77777777" w:rsidR="00D11C87" w:rsidRPr="00E96605" w:rsidRDefault="0056391C" w:rsidP="00372979">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MPUAT</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Durgapura</w:t>
            </w:r>
            <w:proofErr w:type="spellEnd"/>
          </w:p>
        </w:tc>
        <w:tc>
          <w:tcPr>
            <w:tcW w:w="810" w:type="dxa"/>
            <w:vAlign w:val="center"/>
          </w:tcPr>
          <w:p w14:paraId="4EA18C6C"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45.5</w:t>
            </w:r>
          </w:p>
        </w:tc>
        <w:tc>
          <w:tcPr>
            <w:tcW w:w="720" w:type="dxa"/>
            <w:vAlign w:val="center"/>
          </w:tcPr>
          <w:p w14:paraId="2694EC58"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62.8</w:t>
            </w:r>
          </w:p>
        </w:tc>
        <w:tc>
          <w:tcPr>
            <w:tcW w:w="1062" w:type="dxa"/>
            <w:vAlign w:val="center"/>
          </w:tcPr>
          <w:p w14:paraId="3A3BAF08"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D11C87" w:rsidRPr="00E96605" w14:paraId="1188C48B" w14:textId="77777777" w:rsidTr="00D81913">
        <w:trPr>
          <w:trHeight w:val="321"/>
          <w:jc w:val="center"/>
        </w:trPr>
        <w:tc>
          <w:tcPr>
            <w:tcW w:w="630" w:type="dxa"/>
            <w:vAlign w:val="center"/>
          </w:tcPr>
          <w:p w14:paraId="5C9FF0A3" w14:textId="77777777" w:rsidR="00D11C87" w:rsidRPr="00E96605" w:rsidRDefault="00D11C87"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7EDF9300" w14:textId="77777777" w:rsidR="00D11C87" w:rsidRPr="00E96605" w:rsidRDefault="0056391C" w:rsidP="00372979">
            <w:pPr>
              <w:jc w:val="center"/>
              <w:rPr>
                <w:rFonts w:ascii="Times New Roman" w:hAnsi="Times New Roman" w:cs="Times New Roman"/>
                <w:sz w:val="24"/>
                <w:szCs w:val="24"/>
              </w:rPr>
            </w:pPr>
            <w:r w:rsidRPr="00E96605">
              <w:rPr>
                <w:rFonts w:ascii="Times New Roman" w:hAnsi="Times New Roman" w:cs="Times New Roman"/>
                <w:sz w:val="24"/>
                <w:szCs w:val="24"/>
              </w:rPr>
              <w:t>CG 1029</w:t>
            </w:r>
          </w:p>
        </w:tc>
        <w:tc>
          <w:tcPr>
            <w:tcW w:w="5040" w:type="dxa"/>
            <w:vAlign w:val="center"/>
          </w:tcPr>
          <w:p w14:paraId="62175584" w14:textId="77777777" w:rsidR="00D11C87" w:rsidRPr="00E96605" w:rsidRDefault="00BD740F" w:rsidP="00B12A00">
            <w:pPr>
              <w:rPr>
                <w:rFonts w:ascii="Times New Roman" w:hAnsi="Times New Roman" w:cs="Times New Roman"/>
                <w:sz w:val="24"/>
                <w:szCs w:val="24"/>
              </w:rPr>
            </w:pPr>
            <w:r w:rsidRPr="00E96605">
              <w:rPr>
                <w:sz w:val="18"/>
              </w:rPr>
              <w:t>HW 2004/ PHS 725</w:t>
            </w:r>
          </w:p>
        </w:tc>
        <w:tc>
          <w:tcPr>
            <w:tcW w:w="1350" w:type="dxa"/>
            <w:vAlign w:val="center"/>
          </w:tcPr>
          <w:p w14:paraId="3438A629" w14:textId="77777777" w:rsidR="00D11C87" w:rsidRPr="00E96605" w:rsidRDefault="00CB5178" w:rsidP="00372979">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7C4B3A5F" w14:textId="77777777" w:rsidR="00D11C87" w:rsidRPr="00E96605" w:rsidRDefault="00CB5178" w:rsidP="00372979">
            <w:pPr>
              <w:jc w:val="center"/>
              <w:rPr>
                <w:rFonts w:ascii="Times New Roman" w:hAnsi="Times New Roman" w:cs="Times New Roman"/>
                <w:sz w:val="24"/>
                <w:szCs w:val="24"/>
              </w:rPr>
            </w:pPr>
            <w:r w:rsidRPr="00E96605">
              <w:rPr>
                <w:rFonts w:ascii="Times New Roman" w:hAnsi="Times New Roman" w:cs="Times New Roman"/>
                <w:sz w:val="24"/>
                <w:szCs w:val="24"/>
              </w:rPr>
              <w:t>IGKVV, Bilaspur</w:t>
            </w:r>
          </w:p>
        </w:tc>
        <w:tc>
          <w:tcPr>
            <w:tcW w:w="810" w:type="dxa"/>
            <w:vAlign w:val="center"/>
          </w:tcPr>
          <w:p w14:paraId="6D0B59A7" w14:textId="77777777" w:rsidR="00D11C87" w:rsidRPr="00E96605" w:rsidRDefault="00CB5178" w:rsidP="00372979">
            <w:pPr>
              <w:jc w:val="center"/>
              <w:rPr>
                <w:rFonts w:ascii="Times New Roman" w:hAnsi="Times New Roman" w:cs="Times New Roman"/>
                <w:sz w:val="24"/>
                <w:szCs w:val="24"/>
              </w:rPr>
            </w:pPr>
            <w:r w:rsidRPr="00E96605">
              <w:rPr>
                <w:rFonts w:ascii="Times New Roman" w:hAnsi="Times New Roman" w:cs="Times New Roman"/>
                <w:sz w:val="24"/>
                <w:szCs w:val="24"/>
              </w:rPr>
              <w:t>52.1</w:t>
            </w:r>
          </w:p>
        </w:tc>
        <w:tc>
          <w:tcPr>
            <w:tcW w:w="720" w:type="dxa"/>
            <w:vAlign w:val="center"/>
          </w:tcPr>
          <w:p w14:paraId="677B4158" w14:textId="77777777" w:rsidR="00D11C87" w:rsidRPr="00E96605" w:rsidRDefault="00CB5178" w:rsidP="00372979">
            <w:pPr>
              <w:jc w:val="center"/>
              <w:rPr>
                <w:rFonts w:ascii="Times New Roman" w:hAnsi="Times New Roman" w:cs="Times New Roman"/>
                <w:sz w:val="24"/>
                <w:szCs w:val="24"/>
              </w:rPr>
            </w:pPr>
            <w:r w:rsidRPr="00E96605">
              <w:rPr>
                <w:rFonts w:ascii="Times New Roman" w:hAnsi="Times New Roman" w:cs="Times New Roman"/>
                <w:sz w:val="24"/>
                <w:szCs w:val="24"/>
              </w:rPr>
              <w:t>94.9</w:t>
            </w:r>
          </w:p>
        </w:tc>
        <w:tc>
          <w:tcPr>
            <w:tcW w:w="1062" w:type="dxa"/>
            <w:vAlign w:val="center"/>
          </w:tcPr>
          <w:p w14:paraId="7E86B989" w14:textId="77777777" w:rsidR="00D11C87" w:rsidRPr="00E96605" w:rsidRDefault="00CB5178"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D11C87" w:rsidRPr="00E96605" w14:paraId="5E411E46" w14:textId="77777777" w:rsidTr="00D81913">
        <w:trPr>
          <w:trHeight w:val="242"/>
          <w:jc w:val="center"/>
        </w:trPr>
        <w:tc>
          <w:tcPr>
            <w:tcW w:w="630" w:type="dxa"/>
            <w:vAlign w:val="center"/>
          </w:tcPr>
          <w:p w14:paraId="46E8C111" w14:textId="77777777" w:rsidR="00D11C87" w:rsidRPr="00E96605" w:rsidRDefault="00D11C87"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6A438855"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GW 513</w:t>
            </w:r>
          </w:p>
        </w:tc>
        <w:tc>
          <w:tcPr>
            <w:tcW w:w="5040" w:type="dxa"/>
            <w:vAlign w:val="center"/>
          </w:tcPr>
          <w:p w14:paraId="3BD218F2" w14:textId="77777777" w:rsidR="00D11C87" w:rsidRPr="00E96605" w:rsidRDefault="00BD740F" w:rsidP="00B12A00">
            <w:pPr>
              <w:rPr>
                <w:rFonts w:ascii="Times New Roman" w:hAnsi="Times New Roman" w:cs="Times New Roman"/>
                <w:sz w:val="24"/>
                <w:szCs w:val="24"/>
              </w:rPr>
            </w:pPr>
            <w:r w:rsidRPr="00E96605">
              <w:rPr>
                <w:sz w:val="18"/>
              </w:rPr>
              <w:t>PBW 559/WR 1873</w:t>
            </w:r>
          </w:p>
        </w:tc>
        <w:tc>
          <w:tcPr>
            <w:tcW w:w="1350" w:type="dxa"/>
            <w:vAlign w:val="center"/>
          </w:tcPr>
          <w:p w14:paraId="0613BD41"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E502913" w14:textId="77777777" w:rsidR="00D11C87" w:rsidRPr="00E96605" w:rsidRDefault="00FF07BA" w:rsidP="00372979">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SDAU</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Vijapur</w:t>
            </w:r>
            <w:proofErr w:type="spellEnd"/>
          </w:p>
        </w:tc>
        <w:tc>
          <w:tcPr>
            <w:tcW w:w="810" w:type="dxa"/>
            <w:vAlign w:val="center"/>
          </w:tcPr>
          <w:p w14:paraId="24449C2A"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58.5</w:t>
            </w:r>
          </w:p>
        </w:tc>
        <w:tc>
          <w:tcPr>
            <w:tcW w:w="720" w:type="dxa"/>
            <w:vAlign w:val="center"/>
          </w:tcPr>
          <w:p w14:paraId="7727BE10"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77.4</w:t>
            </w:r>
          </w:p>
        </w:tc>
        <w:tc>
          <w:tcPr>
            <w:tcW w:w="1062" w:type="dxa"/>
            <w:vAlign w:val="center"/>
          </w:tcPr>
          <w:p w14:paraId="4AB35E9A" w14:textId="77777777" w:rsidR="00D11C87" w:rsidRPr="00E96605" w:rsidRDefault="00FF07BA"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F07BA" w:rsidRPr="00E96605" w14:paraId="2B8098D4" w14:textId="77777777" w:rsidTr="00D81913">
        <w:trPr>
          <w:trHeight w:val="242"/>
          <w:jc w:val="center"/>
        </w:trPr>
        <w:tc>
          <w:tcPr>
            <w:tcW w:w="630" w:type="dxa"/>
            <w:vAlign w:val="center"/>
          </w:tcPr>
          <w:p w14:paraId="03334597" w14:textId="77777777" w:rsidR="00FF07BA" w:rsidRPr="00E96605" w:rsidRDefault="00FF07BA"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61016362"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DBW 303</w:t>
            </w:r>
          </w:p>
        </w:tc>
        <w:tc>
          <w:tcPr>
            <w:tcW w:w="5040" w:type="dxa"/>
            <w:vAlign w:val="center"/>
          </w:tcPr>
          <w:p w14:paraId="0D4E82EB" w14:textId="77777777" w:rsidR="00BD740F" w:rsidRPr="00E96605" w:rsidRDefault="00BD740F" w:rsidP="00BD740F">
            <w:pPr>
              <w:spacing w:line="259" w:lineRule="auto"/>
              <w:ind w:left="13"/>
            </w:pPr>
            <w:r w:rsidRPr="00E96605">
              <w:rPr>
                <w:sz w:val="18"/>
              </w:rPr>
              <w:t>WBLL1*2/BRAMBLING/4/BABAX/LR42//BABAX*2/3/</w:t>
            </w:r>
          </w:p>
          <w:p w14:paraId="18013376" w14:textId="77777777" w:rsidR="00FF07BA" w:rsidRPr="00E96605" w:rsidRDefault="00BD740F" w:rsidP="00B12A00">
            <w:pPr>
              <w:spacing w:line="259" w:lineRule="auto"/>
              <w:ind w:left="13"/>
              <w:rPr>
                <w:rFonts w:ascii="Times New Roman" w:hAnsi="Times New Roman" w:cs="Times New Roman"/>
                <w:sz w:val="24"/>
                <w:szCs w:val="24"/>
              </w:rPr>
            </w:pPr>
            <w:r w:rsidRPr="00E96605">
              <w:rPr>
                <w:sz w:val="18"/>
              </w:rPr>
              <w:t>SHAMA*2/5/PBW343*2/KUKUNA*2//FRTL/PIFED</w:t>
            </w:r>
          </w:p>
        </w:tc>
        <w:tc>
          <w:tcPr>
            <w:tcW w:w="1350" w:type="dxa"/>
            <w:vAlign w:val="center"/>
          </w:tcPr>
          <w:p w14:paraId="011FF14A"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IR, ES, HF</w:t>
            </w:r>
          </w:p>
        </w:tc>
        <w:tc>
          <w:tcPr>
            <w:tcW w:w="1890" w:type="dxa"/>
            <w:vAlign w:val="center"/>
          </w:tcPr>
          <w:p w14:paraId="417858EF"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40F89361"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58.3</w:t>
            </w:r>
          </w:p>
        </w:tc>
        <w:tc>
          <w:tcPr>
            <w:tcW w:w="720" w:type="dxa"/>
            <w:vAlign w:val="center"/>
          </w:tcPr>
          <w:p w14:paraId="1B3ACB47"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80.3</w:t>
            </w:r>
          </w:p>
        </w:tc>
        <w:tc>
          <w:tcPr>
            <w:tcW w:w="1062" w:type="dxa"/>
            <w:vAlign w:val="center"/>
          </w:tcPr>
          <w:p w14:paraId="399530DE"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F07BA" w:rsidRPr="00E96605" w14:paraId="622E1978" w14:textId="77777777" w:rsidTr="00D81913">
        <w:trPr>
          <w:trHeight w:val="242"/>
          <w:jc w:val="center"/>
        </w:trPr>
        <w:tc>
          <w:tcPr>
            <w:tcW w:w="630" w:type="dxa"/>
            <w:vAlign w:val="center"/>
          </w:tcPr>
          <w:p w14:paraId="7F73D13B" w14:textId="77777777" w:rsidR="00FF07BA" w:rsidRPr="00E96605" w:rsidRDefault="00FF07BA"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192ECAEF"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HI 1634</w:t>
            </w:r>
          </w:p>
        </w:tc>
        <w:tc>
          <w:tcPr>
            <w:tcW w:w="5040" w:type="dxa"/>
            <w:vAlign w:val="center"/>
          </w:tcPr>
          <w:p w14:paraId="332BE819" w14:textId="77777777" w:rsidR="00FF07BA" w:rsidRPr="00E96605" w:rsidRDefault="00BD740F" w:rsidP="00B12A00">
            <w:pPr>
              <w:rPr>
                <w:rFonts w:ascii="Times New Roman" w:hAnsi="Times New Roman" w:cs="Times New Roman"/>
                <w:sz w:val="24"/>
                <w:szCs w:val="24"/>
              </w:rPr>
            </w:pPr>
            <w:r w:rsidRPr="00E96605">
              <w:rPr>
                <w:sz w:val="18"/>
              </w:rPr>
              <w:t>GW 322/PBW 498</w:t>
            </w:r>
          </w:p>
        </w:tc>
        <w:tc>
          <w:tcPr>
            <w:tcW w:w="1350" w:type="dxa"/>
            <w:vAlign w:val="center"/>
          </w:tcPr>
          <w:p w14:paraId="3673E68B"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76025B6"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5E9367F8"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51.6</w:t>
            </w:r>
          </w:p>
        </w:tc>
        <w:tc>
          <w:tcPr>
            <w:tcW w:w="720" w:type="dxa"/>
            <w:vAlign w:val="center"/>
          </w:tcPr>
          <w:p w14:paraId="58087F6A"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95.7</w:t>
            </w:r>
          </w:p>
        </w:tc>
        <w:tc>
          <w:tcPr>
            <w:tcW w:w="1062" w:type="dxa"/>
            <w:vAlign w:val="center"/>
          </w:tcPr>
          <w:p w14:paraId="590CFC0B" w14:textId="77777777" w:rsidR="00FF07BA" w:rsidRPr="00E96605" w:rsidRDefault="00BA7433"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F07BA" w:rsidRPr="00E96605" w14:paraId="399FDEEE" w14:textId="77777777" w:rsidTr="00D81913">
        <w:trPr>
          <w:trHeight w:val="242"/>
          <w:jc w:val="center"/>
        </w:trPr>
        <w:tc>
          <w:tcPr>
            <w:tcW w:w="630" w:type="dxa"/>
            <w:vAlign w:val="center"/>
          </w:tcPr>
          <w:p w14:paraId="1D940AE1" w14:textId="77777777" w:rsidR="00FF07BA" w:rsidRPr="00E96605" w:rsidRDefault="00FF07BA"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53721DFF"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DBW 187</w:t>
            </w:r>
          </w:p>
        </w:tc>
        <w:tc>
          <w:tcPr>
            <w:tcW w:w="5040" w:type="dxa"/>
            <w:vAlign w:val="center"/>
          </w:tcPr>
          <w:p w14:paraId="5BF5ABAF" w14:textId="77777777" w:rsidR="00BD740F" w:rsidRPr="003F01BC" w:rsidRDefault="00BD740F" w:rsidP="00B12A00">
            <w:pPr>
              <w:spacing w:line="236" w:lineRule="auto"/>
              <w:ind w:left="13"/>
              <w:rPr>
                <w:lang w:val="es-EC"/>
                <w:rPrChange w:id="91" w:author="HP" w:date="2025-10-28T11:26:00Z">
                  <w:rPr/>
                </w:rPrChange>
              </w:rPr>
            </w:pPr>
            <w:r w:rsidRPr="003F01BC">
              <w:rPr>
                <w:sz w:val="18"/>
                <w:lang w:val="es-EC"/>
                <w:rPrChange w:id="92" w:author="HP" w:date="2025-10-28T11:26:00Z">
                  <w:rPr>
                    <w:sz w:val="18"/>
                  </w:rPr>
                </w:rPrChange>
              </w:rPr>
              <w:t xml:space="preserve">NAC/TH.AC//3*P </w:t>
            </w:r>
            <w:proofErr w:type="spellStart"/>
            <w:r w:rsidRPr="003F01BC">
              <w:rPr>
                <w:sz w:val="18"/>
                <w:lang w:val="es-EC"/>
                <w:rPrChange w:id="93" w:author="HP" w:date="2025-10-28T11:26:00Z">
                  <w:rPr>
                    <w:sz w:val="18"/>
                  </w:rPr>
                </w:rPrChange>
              </w:rPr>
              <w:t>VN</w:t>
            </w:r>
            <w:proofErr w:type="spellEnd"/>
            <w:r w:rsidRPr="003F01BC">
              <w:rPr>
                <w:sz w:val="18"/>
                <w:lang w:val="es-EC"/>
                <w:rPrChange w:id="94" w:author="HP" w:date="2025-10-28T11:26:00Z">
                  <w:rPr>
                    <w:sz w:val="18"/>
                  </w:rPr>
                </w:rPrChange>
              </w:rPr>
              <w:t>/3/MIRLO/</w:t>
            </w:r>
            <w:proofErr w:type="spellStart"/>
            <w:r w:rsidRPr="003F01BC">
              <w:rPr>
                <w:sz w:val="18"/>
                <w:lang w:val="es-EC"/>
                <w:rPrChange w:id="95" w:author="HP" w:date="2025-10-28T11:26:00Z">
                  <w:rPr>
                    <w:sz w:val="18"/>
                  </w:rPr>
                </w:rPrChange>
              </w:rPr>
              <w:t>BUC</w:t>
            </w:r>
            <w:proofErr w:type="spellEnd"/>
            <w:r w:rsidRPr="003F01BC">
              <w:rPr>
                <w:sz w:val="18"/>
                <w:lang w:val="es-EC"/>
                <w:rPrChange w:id="96" w:author="HP" w:date="2025-10-28T11:26:00Z">
                  <w:rPr>
                    <w:sz w:val="18"/>
                  </w:rPr>
                </w:rPrChange>
              </w:rPr>
              <w:t>/4/2*PASTOR/5/K</w:t>
            </w:r>
          </w:p>
          <w:p w14:paraId="7AC82F90" w14:textId="77777777" w:rsidR="00FF07BA" w:rsidRPr="00E96605" w:rsidRDefault="00BD740F" w:rsidP="00B12A00">
            <w:pPr>
              <w:spacing w:line="259" w:lineRule="auto"/>
              <w:ind w:left="13"/>
              <w:rPr>
                <w:rFonts w:ascii="Times New Roman" w:hAnsi="Times New Roman" w:cs="Times New Roman"/>
                <w:sz w:val="24"/>
                <w:szCs w:val="24"/>
              </w:rPr>
            </w:pPr>
            <w:proofErr w:type="spellStart"/>
            <w:r w:rsidRPr="00E96605">
              <w:rPr>
                <w:sz w:val="18"/>
              </w:rPr>
              <w:t>ACHU</w:t>
            </w:r>
            <w:proofErr w:type="spellEnd"/>
            <w:r w:rsidRPr="00E96605">
              <w:rPr>
                <w:sz w:val="18"/>
              </w:rPr>
              <w:t>/6/</w:t>
            </w:r>
            <w:proofErr w:type="spellStart"/>
            <w:r w:rsidRPr="00E96605">
              <w:rPr>
                <w:sz w:val="18"/>
              </w:rPr>
              <w:t>KACHU</w:t>
            </w:r>
            <w:proofErr w:type="spellEnd"/>
            <w:r w:rsidRPr="00E96605">
              <w:rPr>
                <w:sz w:val="18"/>
              </w:rPr>
              <w:t xml:space="preserve"> (45th IBWSN-1316)</w:t>
            </w:r>
          </w:p>
        </w:tc>
        <w:tc>
          <w:tcPr>
            <w:tcW w:w="1350" w:type="dxa"/>
            <w:vAlign w:val="center"/>
          </w:tcPr>
          <w:p w14:paraId="6CD5A317" w14:textId="77777777" w:rsidR="00FF07BA" w:rsidRPr="00E96605" w:rsidRDefault="008D40C7" w:rsidP="008D40C7">
            <w:pPr>
              <w:jc w:val="center"/>
              <w:rPr>
                <w:rFonts w:ascii="Times New Roman" w:hAnsi="Times New Roman" w:cs="Times New Roman"/>
                <w:sz w:val="24"/>
                <w:szCs w:val="24"/>
              </w:rPr>
            </w:pPr>
            <w:r w:rsidRPr="00E96605">
              <w:rPr>
                <w:rFonts w:ascii="Times New Roman" w:hAnsi="Times New Roman" w:cs="Times New Roman"/>
                <w:sz w:val="24"/>
                <w:szCs w:val="24"/>
              </w:rPr>
              <w:t>IR, ES/TS</w:t>
            </w:r>
          </w:p>
        </w:tc>
        <w:tc>
          <w:tcPr>
            <w:tcW w:w="1890" w:type="dxa"/>
            <w:vAlign w:val="center"/>
          </w:tcPr>
          <w:p w14:paraId="5ADEAC41"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2B83200B"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60.3</w:t>
            </w:r>
          </w:p>
        </w:tc>
        <w:tc>
          <w:tcPr>
            <w:tcW w:w="720" w:type="dxa"/>
            <w:vAlign w:val="center"/>
          </w:tcPr>
          <w:p w14:paraId="60710516"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75.4</w:t>
            </w:r>
          </w:p>
        </w:tc>
        <w:tc>
          <w:tcPr>
            <w:tcW w:w="1062" w:type="dxa"/>
            <w:vAlign w:val="center"/>
          </w:tcPr>
          <w:p w14:paraId="6ADCF495"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F07BA" w:rsidRPr="00E96605" w14:paraId="2C509938" w14:textId="77777777" w:rsidTr="00D81913">
        <w:trPr>
          <w:trHeight w:val="188"/>
          <w:jc w:val="center"/>
        </w:trPr>
        <w:tc>
          <w:tcPr>
            <w:tcW w:w="630" w:type="dxa"/>
            <w:vAlign w:val="center"/>
          </w:tcPr>
          <w:p w14:paraId="45383264" w14:textId="77777777" w:rsidR="00FF07BA" w:rsidRPr="00E96605" w:rsidRDefault="00FF07BA"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17F20FAE"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HD 2932</w:t>
            </w:r>
          </w:p>
        </w:tc>
        <w:tc>
          <w:tcPr>
            <w:tcW w:w="5040" w:type="dxa"/>
            <w:vAlign w:val="center"/>
          </w:tcPr>
          <w:p w14:paraId="3C504886" w14:textId="77777777" w:rsidR="00FF07BA" w:rsidRPr="00E96605" w:rsidRDefault="000F5B55" w:rsidP="000F5B55">
            <w:r w:rsidRPr="00E96605">
              <w:t>KAUZ/STAR//HD2643</w:t>
            </w:r>
          </w:p>
        </w:tc>
        <w:tc>
          <w:tcPr>
            <w:tcW w:w="1350" w:type="dxa"/>
            <w:vAlign w:val="center"/>
          </w:tcPr>
          <w:p w14:paraId="6EFB0D00"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302EAE6A"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09E5E444"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42.0</w:t>
            </w:r>
          </w:p>
        </w:tc>
        <w:tc>
          <w:tcPr>
            <w:tcW w:w="720" w:type="dxa"/>
            <w:vAlign w:val="center"/>
          </w:tcPr>
          <w:p w14:paraId="5372AA51"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57.8</w:t>
            </w:r>
          </w:p>
        </w:tc>
        <w:tc>
          <w:tcPr>
            <w:tcW w:w="1062" w:type="dxa"/>
            <w:vAlign w:val="center"/>
          </w:tcPr>
          <w:p w14:paraId="70FCC64E" w14:textId="77777777" w:rsidR="00FF07BA" w:rsidRPr="00E96605" w:rsidRDefault="008D40C7"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8D40C7" w:rsidRPr="00E96605" w14:paraId="32624895" w14:textId="77777777" w:rsidTr="00D81913">
        <w:trPr>
          <w:trHeight w:val="242"/>
          <w:jc w:val="center"/>
        </w:trPr>
        <w:tc>
          <w:tcPr>
            <w:tcW w:w="630" w:type="dxa"/>
            <w:vAlign w:val="center"/>
          </w:tcPr>
          <w:p w14:paraId="2B12CEFD" w14:textId="77777777" w:rsidR="008D40C7" w:rsidRPr="00E96605" w:rsidRDefault="008D40C7"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0B9B8AFE"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HI 8713(d)</w:t>
            </w:r>
          </w:p>
        </w:tc>
        <w:tc>
          <w:tcPr>
            <w:tcW w:w="5040" w:type="dxa"/>
            <w:vAlign w:val="center"/>
          </w:tcPr>
          <w:p w14:paraId="692FE5E6" w14:textId="77777777" w:rsidR="008D40C7" w:rsidRPr="00E96605" w:rsidRDefault="000F5B55" w:rsidP="000F5B55">
            <w:r w:rsidRPr="00E96605">
              <w:t>HD 4672 / PDW233</w:t>
            </w:r>
          </w:p>
        </w:tc>
        <w:tc>
          <w:tcPr>
            <w:tcW w:w="1350" w:type="dxa"/>
            <w:vAlign w:val="center"/>
          </w:tcPr>
          <w:p w14:paraId="6D938829"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4FDB8468"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337358D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52.3</w:t>
            </w:r>
          </w:p>
        </w:tc>
        <w:tc>
          <w:tcPr>
            <w:tcW w:w="720" w:type="dxa"/>
            <w:vAlign w:val="center"/>
          </w:tcPr>
          <w:p w14:paraId="6B23AF0E"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68.2</w:t>
            </w:r>
          </w:p>
        </w:tc>
        <w:tc>
          <w:tcPr>
            <w:tcW w:w="1062" w:type="dxa"/>
            <w:vAlign w:val="center"/>
          </w:tcPr>
          <w:p w14:paraId="52FF977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8D40C7" w:rsidRPr="00E96605" w14:paraId="5729181C" w14:textId="77777777" w:rsidTr="00D81913">
        <w:trPr>
          <w:trHeight w:val="242"/>
          <w:jc w:val="center"/>
        </w:trPr>
        <w:tc>
          <w:tcPr>
            <w:tcW w:w="630" w:type="dxa"/>
            <w:vAlign w:val="center"/>
          </w:tcPr>
          <w:p w14:paraId="7F87573D" w14:textId="77777777" w:rsidR="008D40C7" w:rsidRPr="00E96605" w:rsidRDefault="008D40C7"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062ABA92"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HI 8737(d)</w:t>
            </w:r>
          </w:p>
        </w:tc>
        <w:tc>
          <w:tcPr>
            <w:tcW w:w="5040" w:type="dxa"/>
            <w:vAlign w:val="center"/>
          </w:tcPr>
          <w:p w14:paraId="30442CCF" w14:textId="77777777" w:rsidR="008D40C7" w:rsidRPr="00E96605" w:rsidRDefault="000F5B55" w:rsidP="000F5B55">
            <w:r w:rsidRPr="00E96605">
              <w:t>HI 8177/HI8158//HI 8498</w:t>
            </w:r>
          </w:p>
        </w:tc>
        <w:tc>
          <w:tcPr>
            <w:tcW w:w="1350" w:type="dxa"/>
            <w:vAlign w:val="center"/>
          </w:tcPr>
          <w:p w14:paraId="4277DCC3"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0B5CFD5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096F6D37"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53.4</w:t>
            </w:r>
          </w:p>
        </w:tc>
        <w:tc>
          <w:tcPr>
            <w:tcW w:w="720" w:type="dxa"/>
            <w:vAlign w:val="center"/>
          </w:tcPr>
          <w:p w14:paraId="12BD8776"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81.0</w:t>
            </w:r>
          </w:p>
        </w:tc>
        <w:tc>
          <w:tcPr>
            <w:tcW w:w="1062" w:type="dxa"/>
            <w:vAlign w:val="center"/>
          </w:tcPr>
          <w:p w14:paraId="0C02815A"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8D40C7" w:rsidRPr="00E96605" w14:paraId="4E3A8092" w14:textId="77777777" w:rsidTr="00D81913">
        <w:trPr>
          <w:trHeight w:val="242"/>
          <w:jc w:val="center"/>
        </w:trPr>
        <w:tc>
          <w:tcPr>
            <w:tcW w:w="630" w:type="dxa"/>
            <w:vAlign w:val="center"/>
          </w:tcPr>
          <w:p w14:paraId="5E8ECFC6" w14:textId="77777777" w:rsidR="008D40C7" w:rsidRPr="00E96605" w:rsidRDefault="008D40C7"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27C5C476"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HI 8759(d)</w:t>
            </w:r>
          </w:p>
        </w:tc>
        <w:tc>
          <w:tcPr>
            <w:tcW w:w="5040" w:type="dxa"/>
            <w:vAlign w:val="center"/>
          </w:tcPr>
          <w:p w14:paraId="690E9B10" w14:textId="77777777" w:rsidR="008D40C7" w:rsidRPr="00E96605" w:rsidRDefault="000F5B55" w:rsidP="000F5B55">
            <w:r w:rsidRPr="00E96605">
              <w:t>HI8663/HI8498</w:t>
            </w:r>
          </w:p>
        </w:tc>
        <w:tc>
          <w:tcPr>
            <w:tcW w:w="1350" w:type="dxa"/>
            <w:vAlign w:val="center"/>
          </w:tcPr>
          <w:p w14:paraId="705F977E"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1E439F1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33AA818"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56.9</w:t>
            </w:r>
          </w:p>
        </w:tc>
        <w:tc>
          <w:tcPr>
            <w:tcW w:w="720" w:type="dxa"/>
            <w:vAlign w:val="center"/>
          </w:tcPr>
          <w:p w14:paraId="1C4F74CA"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75.5</w:t>
            </w:r>
          </w:p>
        </w:tc>
        <w:tc>
          <w:tcPr>
            <w:tcW w:w="1062" w:type="dxa"/>
            <w:vAlign w:val="center"/>
          </w:tcPr>
          <w:p w14:paraId="2F403B9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8D40C7" w:rsidRPr="00E96605" w14:paraId="48308197" w14:textId="77777777" w:rsidTr="00D81913">
        <w:trPr>
          <w:trHeight w:val="242"/>
          <w:jc w:val="center"/>
        </w:trPr>
        <w:tc>
          <w:tcPr>
            <w:tcW w:w="630" w:type="dxa"/>
            <w:vAlign w:val="center"/>
          </w:tcPr>
          <w:p w14:paraId="356338C8" w14:textId="77777777" w:rsidR="008D40C7" w:rsidRPr="00E96605" w:rsidRDefault="008D40C7"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3A861F08" w14:textId="77777777" w:rsidR="008D40C7" w:rsidRPr="00E96605" w:rsidRDefault="00325620" w:rsidP="00DA1A5B">
            <w:pPr>
              <w:rPr>
                <w:rFonts w:ascii="Times New Roman" w:hAnsi="Times New Roman" w:cs="Times New Roman"/>
                <w:sz w:val="24"/>
                <w:szCs w:val="24"/>
              </w:rPr>
            </w:pPr>
            <w:proofErr w:type="spellStart"/>
            <w:r w:rsidRPr="00E96605">
              <w:rPr>
                <w:rFonts w:ascii="Times New Roman" w:hAnsi="Times New Roman" w:cs="Times New Roman"/>
                <w:sz w:val="24"/>
                <w:szCs w:val="24"/>
              </w:rPr>
              <w:t>MP</w:t>
            </w:r>
            <w:r w:rsidR="00DA1A5B" w:rsidRPr="00E96605">
              <w:rPr>
                <w:rFonts w:ascii="Times New Roman" w:hAnsi="Times New Roman" w:cs="Times New Roman"/>
                <w:sz w:val="24"/>
                <w:szCs w:val="24"/>
              </w:rPr>
              <w:t>o</w:t>
            </w:r>
            <w:proofErr w:type="spellEnd"/>
            <w:r w:rsidRPr="00E96605">
              <w:rPr>
                <w:rFonts w:ascii="Times New Roman" w:hAnsi="Times New Roman" w:cs="Times New Roman"/>
                <w:sz w:val="24"/>
                <w:szCs w:val="24"/>
              </w:rPr>
              <w:t xml:space="preserve"> 1215(d)</w:t>
            </w:r>
          </w:p>
        </w:tc>
        <w:tc>
          <w:tcPr>
            <w:tcW w:w="5040" w:type="dxa"/>
            <w:vAlign w:val="center"/>
          </w:tcPr>
          <w:p w14:paraId="46614F98" w14:textId="77777777" w:rsidR="008D40C7" w:rsidRPr="00E96605" w:rsidRDefault="00EC62F0" w:rsidP="00EC62F0">
            <w:r w:rsidRPr="00E96605">
              <w:t>GW 1113/ GW1114//HI 8381</w:t>
            </w:r>
          </w:p>
        </w:tc>
        <w:tc>
          <w:tcPr>
            <w:tcW w:w="1350" w:type="dxa"/>
            <w:vAlign w:val="center"/>
          </w:tcPr>
          <w:p w14:paraId="1E376452" w14:textId="77777777" w:rsidR="008D40C7" w:rsidRPr="00E96605" w:rsidRDefault="00325620" w:rsidP="00325620">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4E10590F" w14:textId="77777777" w:rsidR="008D40C7" w:rsidRPr="00E96605" w:rsidRDefault="00325620" w:rsidP="00372979">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JNKVV</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ZARS</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Powarkheda</w:t>
            </w:r>
            <w:proofErr w:type="spellEnd"/>
          </w:p>
        </w:tc>
        <w:tc>
          <w:tcPr>
            <w:tcW w:w="810" w:type="dxa"/>
            <w:vAlign w:val="center"/>
          </w:tcPr>
          <w:p w14:paraId="643561EC"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48.6</w:t>
            </w:r>
          </w:p>
        </w:tc>
        <w:tc>
          <w:tcPr>
            <w:tcW w:w="720" w:type="dxa"/>
            <w:vAlign w:val="center"/>
          </w:tcPr>
          <w:p w14:paraId="6EFA93E4"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65.3</w:t>
            </w:r>
          </w:p>
        </w:tc>
        <w:tc>
          <w:tcPr>
            <w:tcW w:w="1062" w:type="dxa"/>
            <w:vAlign w:val="center"/>
          </w:tcPr>
          <w:p w14:paraId="1E088705"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8D40C7" w:rsidRPr="00E96605" w14:paraId="3B08AC37" w14:textId="77777777" w:rsidTr="00D81913">
        <w:trPr>
          <w:trHeight w:val="242"/>
          <w:jc w:val="center"/>
        </w:trPr>
        <w:tc>
          <w:tcPr>
            <w:tcW w:w="630" w:type="dxa"/>
            <w:vAlign w:val="center"/>
          </w:tcPr>
          <w:p w14:paraId="07E84F3B" w14:textId="77777777" w:rsidR="008D40C7" w:rsidRPr="00E96605" w:rsidRDefault="008D40C7"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763447F2"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HD 4728 (d)</w:t>
            </w:r>
          </w:p>
        </w:tc>
        <w:tc>
          <w:tcPr>
            <w:tcW w:w="5040" w:type="dxa"/>
            <w:vAlign w:val="center"/>
          </w:tcPr>
          <w:p w14:paraId="4EB913FC" w14:textId="77777777" w:rsidR="008D40C7" w:rsidRPr="00E96605" w:rsidRDefault="000F5B55" w:rsidP="000F5B55">
            <w:r w:rsidRPr="00E96605">
              <w:t>ALTAR84/STINT//SILVER 453/SOMAT 3.1/4/GREEN14/YAV 10/AUK</w:t>
            </w:r>
          </w:p>
        </w:tc>
        <w:tc>
          <w:tcPr>
            <w:tcW w:w="1350" w:type="dxa"/>
            <w:vAlign w:val="center"/>
          </w:tcPr>
          <w:p w14:paraId="2D409B2A"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228D7453"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27B4545E"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54.2</w:t>
            </w:r>
          </w:p>
        </w:tc>
        <w:tc>
          <w:tcPr>
            <w:tcW w:w="720" w:type="dxa"/>
            <w:vAlign w:val="center"/>
          </w:tcPr>
          <w:p w14:paraId="4C15672D"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75.1</w:t>
            </w:r>
          </w:p>
        </w:tc>
        <w:tc>
          <w:tcPr>
            <w:tcW w:w="1062" w:type="dxa"/>
            <w:vAlign w:val="center"/>
          </w:tcPr>
          <w:p w14:paraId="6C23F8B2" w14:textId="77777777" w:rsidR="008D40C7" w:rsidRPr="00E96605" w:rsidRDefault="00325620"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621C0D" w:rsidRPr="00E96605" w14:paraId="5B944842" w14:textId="77777777" w:rsidTr="00D81913">
        <w:trPr>
          <w:trHeight w:val="242"/>
          <w:jc w:val="center"/>
        </w:trPr>
        <w:tc>
          <w:tcPr>
            <w:tcW w:w="630" w:type="dxa"/>
            <w:vAlign w:val="center"/>
          </w:tcPr>
          <w:p w14:paraId="56C39504" w14:textId="77777777" w:rsidR="00621C0D" w:rsidRPr="00E96605" w:rsidRDefault="00621C0D"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2838AEE5"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HI 1636</w:t>
            </w:r>
          </w:p>
        </w:tc>
        <w:tc>
          <w:tcPr>
            <w:tcW w:w="5040" w:type="dxa"/>
            <w:vAlign w:val="center"/>
          </w:tcPr>
          <w:p w14:paraId="219A4502" w14:textId="77777777" w:rsidR="00621C0D" w:rsidRPr="00E96605" w:rsidRDefault="00D90828" w:rsidP="00B12A00">
            <w:pPr>
              <w:spacing w:line="259" w:lineRule="auto"/>
              <w:ind w:left="13"/>
              <w:rPr>
                <w:rFonts w:ascii="Times New Roman" w:hAnsi="Times New Roman" w:cs="Times New Roman"/>
                <w:sz w:val="24"/>
                <w:szCs w:val="24"/>
              </w:rPr>
            </w:pPr>
            <w:r w:rsidRPr="00E96605">
              <w:rPr>
                <w:sz w:val="18"/>
              </w:rPr>
              <w:t>DL788-2/HW4032</w:t>
            </w:r>
          </w:p>
        </w:tc>
        <w:tc>
          <w:tcPr>
            <w:tcW w:w="1350" w:type="dxa"/>
            <w:vAlign w:val="center"/>
          </w:tcPr>
          <w:p w14:paraId="365631F2"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23C6F10D"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21A34ED"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56.6</w:t>
            </w:r>
          </w:p>
        </w:tc>
        <w:tc>
          <w:tcPr>
            <w:tcW w:w="720" w:type="dxa"/>
            <w:vAlign w:val="center"/>
          </w:tcPr>
          <w:p w14:paraId="626D1A39"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78.8</w:t>
            </w:r>
          </w:p>
        </w:tc>
        <w:tc>
          <w:tcPr>
            <w:tcW w:w="1062" w:type="dxa"/>
            <w:vAlign w:val="center"/>
          </w:tcPr>
          <w:p w14:paraId="0E93EA68"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EE3F99" w:rsidRPr="00E96605" w14:paraId="373450E3" w14:textId="77777777" w:rsidTr="00D81913">
        <w:trPr>
          <w:trHeight w:val="242"/>
          <w:jc w:val="center"/>
        </w:trPr>
        <w:tc>
          <w:tcPr>
            <w:tcW w:w="630" w:type="dxa"/>
            <w:vAlign w:val="center"/>
          </w:tcPr>
          <w:p w14:paraId="62A4F9D2" w14:textId="77777777" w:rsidR="00EE3F99" w:rsidRPr="00E96605" w:rsidRDefault="00EE3F99"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6E10D211"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HI 1650</w:t>
            </w:r>
          </w:p>
        </w:tc>
        <w:tc>
          <w:tcPr>
            <w:tcW w:w="5040" w:type="dxa"/>
            <w:vAlign w:val="center"/>
          </w:tcPr>
          <w:p w14:paraId="1657BBC8" w14:textId="77777777" w:rsidR="00EE3F99" w:rsidRPr="00E96605" w:rsidRDefault="00D90828" w:rsidP="00B12A00">
            <w:pPr>
              <w:rPr>
                <w:rFonts w:ascii="Times New Roman" w:hAnsi="Times New Roman" w:cs="Times New Roman"/>
                <w:sz w:val="24"/>
                <w:szCs w:val="24"/>
              </w:rPr>
            </w:pPr>
            <w:r w:rsidRPr="00E96605">
              <w:rPr>
                <w:sz w:val="18"/>
              </w:rPr>
              <w:t>Giant-3/HI 1395</w:t>
            </w:r>
          </w:p>
        </w:tc>
        <w:tc>
          <w:tcPr>
            <w:tcW w:w="1350" w:type="dxa"/>
            <w:vAlign w:val="center"/>
          </w:tcPr>
          <w:p w14:paraId="3ECBA6D2"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25CBA4DA"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107FFB84"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57.2</w:t>
            </w:r>
          </w:p>
        </w:tc>
        <w:tc>
          <w:tcPr>
            <w:tcW w:w="720" w:type="dxa"/>
            <w:vAlign w:val="center"/>
          </w:tcPr>
          <w:p w14:paraId="18E0B2E6"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73.8</w:t>
            </w:r>
          </w:p>
        </w:tc>
        <w:tc>
          <w:tcPr>
            <w:tcW w:w="1062" w:type="dxa"/>
            <w:vAlign w:val="center"/>
          </w:tcPr>
          <w:p w14:paraId="7F3BE104"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EE3F99" w:rsidRPr="00E96605" w14:paraId="4060DEBE" w14:textId="77777777" w:rsidTr="00D81913">
        <w:trPr>
          <w:trHeight w:val="242"/>
          <w:jc w:val="center"/>
        </w:trPr>
        <w:tc>
          <w:tcPr>
            <w:tcW w:w="630" w:type="dxa"/>
            <w:vAlign w:val="center"/>
          </w:tcPr>
          <w:p w14:paraId="6D0FE6CF" w14:textId="77777777" w:rsidR="00EE3F99" w:rsidRPr="00E96605" w:rsidRDefault="00EE3F99"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161684F1"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MASC 6768</w:t>
            </w:r>
          </w:p>
        </w:tc>
        <w:tc>
          <w:tcPr>
            <w:tcW w:w="5040" w:type="dxa"/>
            <w:vAlign w:val="center"/>
          </w:tcPr>
          <w:p w14:paraId="78F6E132" w14:textId="77777777" w:rsidR="00EE3F99" w:rsidRPr="00E96605" w:rsidRDefault="00D90828" w:rsidP="00B12A00">
            <w:pPr>
              <w:rPr>
                <w:rFonts w:ascii="Times New Roman" w:hAnsi="Times New Roman" w:cs="Times New Roman"/>
                <w:sz w:val="24"/>
                <w:szCs w:val="24"/>
              </w:rPr>
            </w:pPr>
            <w:r w:rsidRPr="00E96605">
              <w:rPr>
                <w:sz w:val="18"/>
              </w:rPr>
              <w:t>MACS 6221*2 // Raj 4037</w:t>
            </w:r>
          </w:p>
        </w:tc>
        <w:tc>
          <w:tcPr>
            <w:tcW w:w="1350" w:type="dxa"/>
            <w:vAlign w:val="center"/>
          </w:tcPr>
          <w:p w14:paraId="322A3E97"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19AFF169"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0DCD18B9"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56.6</w:t>
            </w:r>
          </w:p>
        </w:tc>
        <w:tc>
          <w:tcPr>
            <w:tcW w:w="720" w:type="dxa"/>
            <w:vAlign w:val="center"/>
          </w:tcPr>
          <w:p w14:paraId="103A20F1"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92.4</w:t>
            </w:r>
          </w:p>
        </w:tc>
        <w:tc>
          <w:tcPr>
            <w:tcW w:w="1062" w:type="dxa"/>
            <w:vAlign w:val="center"/>
          </w:tcPr>
          <w:p w14:paraId="210E65B7" w14:textId="77777777" w:rsidR="00EE3F99" w:rsidRPr="00E96605" w:rsidRDefault="00EE3F99" w:rsidP="00B12A00">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EE3F99" w:rsidRPr="00E96605" w14:paraId="4E849A1E" w14:textId="77777777" w:rsidTr="00B12A00">
        <w:trPr>
          <w:trHeight w:val="242"/>
          <w:jc w:val="center"/>
        </w:trPr>
        <w:tc>
          <w:tcPr>
            <w:tcW w:w="13010" w:type="dxa"/>
            <w:gridSpan w:val="8"/>
            <w:vAlign w:val="center"/>
          </w:tcPr>
          <w:p w14:paraId="5F4E00E1" w14:textId="77777777" w:rsidR="00EE3F99" w:rsidRPr="00E96605" w:rsidRDefault="00EE3F99" w:rsidP="00EE3F99">
            <w:pPr>
              <w:rPr>
                <w:rFonts w:ascii="Times New Roman" w:hAnsi="Times New Roman" w:cs="Times New Roman"/>
                <w:sz w:val="24"/>
                <w:szCs w:val="24"/>
              </w:rPr>
            </w:pPr>
            <w:r w:rsidRPr="00E96605">
              <w:rPr>
                <w:rFonts w:ascii="Times New Roman" w:hAnsi="Times New Roman" w:cs="Times New Roman"/>
                <w:sz w:val="24"/>
                <w:szCs w:val="24"/>
              </w:rPr>
              <w:t>Peninsular Zone (PZ)</w:t>
            </w:r>
          </w:p>
        </w:tc>
      </w:tr>
      <w:tr w:rsidR="00E2563D" w:rsidRPr="00E96605" w14:paraId="2852DDF4" w14:textId="77777777" w:rsidTr="00D81913">
        <w:trPr>
          <w:trHeight w:val="242"/>
          <w:jc w:val="center"/>
        </w:trPr>
        <w:tc>
          <w:tcPr>
            <w:tcW w:w="630" w:type="dxa"/>
            <w:vAlign w:val="center"/>
          </w:tcPr>
          <w:p w14:paraId="50195DB2" w14:textId="77777777" w:rsidR="00E2563D" w:rsidRPr="00E96605" w:rsidRDefault="00E2563D"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782C459C"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HD 2987</w:t>
            </w:r>
          </w:p>
        </w:tc>
        <w:tc>
          <w:tcPr>
            <w:tcW w:w="5040" w:type="dxa"/>
            <w:vAlign w:val="center"/>
          </w:tcPr>
          <w:p w14:paraId="55776A9B" w14:textId="77777777" w:rsidR="00E2563D" w:rsidRPr="003F01BC" w:rsidRDefault="00515720" w:rsidP="00733F96">
            <w:pPr>
              <w:rPr>
                <w:rFonts w:ascii="Times New Roman" w:hAnsi="Times New Roman" w:cs="Times New Roman"/>
                <w:sz w:val="24"/>
                <w:szCs w:val="24"/>
                <w:lang w:val="es-EC"/>
                <w:rPrChange w:id="97" w:author="HP" w:date="2025-10-28T11:26:00Z">
                  <w:rPr>
                    <w:rFonts w:ascii="Times New Roman" w:hAnsi="Times New Roman" w:cs="Times New Roman"/>
                    <w:sz w:val="24"/>
                    <w:szCs w:val="24"/>
                  </w:rPr>
                </w:rPrChange>
              </w:rPr>
            </w:pPr>
            <w:r w:rsidRPr="003F01BC">
              <w:rPr>
                <w:lang w:val="es-EC"/>
                <w:rPrChange w:id="98" w:author="HP" w:date="2025-10-28T11:26:00Z">
                  <w:rPr/>
                </w:rPrChange>
              </w:rPr>
              <w:t xml:space="preserve">HI1011/HD2348//M </w:t>
            </w:r>
            <w:proofErr w:type="spellStart"/>
            <w:r w:rsidRPr="003F01BC">
              <w:rPr>
                <w:lang w:val="es-EC"/>
                <w:rPrChange w:id="99" w:author="HP" w:date="2025-10-28T11:26:00Z">
                  <w:rPr/>
                </w:rPrChange>
              </w:rPr>
              <w:t>ENDOS</w:t>
            </w:r>
            <w:proofErr w:type="spellEnd"/>
            <w:r w:rsidRPr="003F01BC">
              <w:rPr>
                <w:lang w:val="es-EC"/>
                <w:rPrChange w:id="100" w:author="HP" w:date="2025-10-28T11:26:00Z">
                  <w:rPr/>
                </w:rPrChange>
              </w:rPr>
              <w:t>//</w:t>
            </w:r>
            <w:proofErr w:type="spellStart"/>
            <w:r w:rsidRPr="003F01BC">
              <w:rPr>
                <w:lang w:val="es-EC"/>
                <w:rPrChange w:id="101" w:author="HP" w:date="2025-10-28T11:26:00Z">
                  <w:rPr/>
                </w:rPrChange>
              </w:rPr>
              <w:t>IWP</w:t>
            </w:r>
            <w:proofErr w:type="spellEnd"/>
            <w:r w:rsidRPr="003F01BC">
              <w:rPr>
                <w:lang w:val="es-EC"/>
                <w:rPrChange w:id="102" w:author="HP" w:date="2025-10-28T11:26:00Z">
                  <w:rPr/>
                </w:rPrChange>
              </w:rPr>
              <w:t xml:space="preserve"> 72/DL153-2</w:t>
            </w:r>
          </w:p>
        </w:tc>
        <w:tc>
          <w:tcPr>
            <w:tcW w:w="1350" w:type="dxa"/>
            <w:vAlign w:val="center"/>
          </w:tcPr>
          <w:p w14:paraId="61419CBD" w14:textId="77777777" w:rsidR="00E2563D" w:rsidRPr="00E96605" w:rsidRDefault="00E2563D" w:rsidP="00B12A00">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TS</w:t>
            </w:r>
            <w:proofErr w:type="spellEnd"/>
            <w:r w:rsidRPr="00E96605">
              <w:rPr>
                <w:rFonts w:ascii="Times New Roman" w:hAnsi="Times New Roman" w:cs="Times New Roman"/>
                <w:sz w:val="24"/>
                <w:szCs w:val="24"/>
              </w:rPr>
              <w:t>, RI</w:t>
            </w:r>
          </w:p>
        </w:tc>
        <w:tc>
          <w:tcPr>
            <w:tcW w:w="1890" w:type="dxa"/>
            <w:vAlign w:val="center"/>
          </w:tcPr>
          <w:p w14:paraId="2D26F619"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4ABBE516"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31.5</w:t>
            </w:r>
          </w:p>
        </w:tc>
        <w:tc>
          <w:tcPr>
            <w:tcW w:w="720" w:type="dxa"/>
            <w:vAlign w:val="center"/>
          </w:tcPr>
          <w:p w14:paraId="25506C30"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38.6</w:t>
            </w:r>
          </w:p>
        </w:tc>
        <w:tc>
          <w:tcPr>
            <w:tcW w:w="1062" w:type="dxa"/>
            <w:vAlign w:val="center"/>
          </w:tcPr>
          <w:p w14:paraId="19533632"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E2563D" w:rsidRPr="00E96605" w14:paraId="792CF6C2" w14:textId="77777777" w:rsidTr="00D81913">
        <w:trPr>
          <w:trHeight w:val="242"/>
          <w:jc w:val="center"/>
        </w:trPr>
        <w:tc>
          <w:tcPr>
            <w:tcW w:w="630" w:type="dxa"/>
            <w:vAlign w:val="center"/>
          </w:tcPr>
          <w:p w14:paraId="0E199F8D" w14:textId="77777777" w:rsidR="00E2563D" w:rsidRPr="00E96605" w:rsidRDefault="00E2563D"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080AA9C3"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HI 1605</w:t>
            </w:r>
          </w:p>
        </w:tc>
        <w:tc>
          <w:tcPr>
            <w:tcW w:w="5040" w:type="dxa"/>
            <w:vAlign w:val="center"/>
          </w:tcPr>
          <w:p w14:paraId="1C1F4089" w14:textId="77777777" w:rsidR="00E2563D" w:rsidRPr="00E96605" w:rsidRDefault="00FE2876" w:rsidP="00DD6942">
            <w:pPr>
              <w:rPr>
                <w:rFonts w:ascii="Times New Roman" w:hAnsi="Times New Roman" w:cs="Times New Roman"/>
                <w:sz w:val="24"/>
                <w:szCs w:val="24"/>
              </w:rPr>
            </w:pPr>
            <w:r w:rsidRPr="00E96605">
              <w:t>BOW/VEE/5/ND/VG9 144//KAL/BB/3/YACO /4/CHIL/6/CASKOR/3 /CROC_1/AE.SQUAR ROSA(224)//OPATA/ 7/PASTOR/MILAN/K AUZ/3/BAV92</w:t>
            </w:r>
          </w:p>
        </w:tc>
        <w:tc>
          <w:tcPr>
            <w:tcW w:w="1350" w:type="dxa"/>
            <w:vAlign w:val="center"/>
          </w:tcPr>
          <w:p w14:paraId="75FB7F10"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4C468AF6"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494DECD6"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29.1</w:t>
            </w:r>
          </w:p>
        </w:tc>
        <w:tc>
          <w:tcPr>
            <w:tcW w:w="720" w:type="dxa"/>
            <w:vAlign w:val="center"/>
          </w:tcPr>
          <w:p w14:paraId="4D83B60B"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44.0</w:t>
            </w:r>
          </w:p>
        </w:tc>
        <w:tc>
          <w:tcPr>
            <w:tcW w:w="1062" w:type="dxa"/>
            <w:vAlign w:val="center"/>
          </w:tcPr>
          <w:p w14:paraId="50EB97D7"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E2563D" w:rsidRPr="00E96605" w14:paraId="702D060A" w14:textId="77777777" w:rsidTr="00D81913">
        <w:trPr>
          <w:trHeight w:val="242"/>
          <w:jc w:val="center"/>
        </w:trPr>
        <w:tc>
          <w:tcPr>
            <w:tcW w:w="630" w:type="dxa"/>
            <w:vAlign w:val="center"/>
          </w:tcPr>
          <w:p w14:paraId="4D0360A5" w14:textId="77777777" w:rsidR="00E2563D" w:rsidRPr="00E96605" w:rsidRDefault="00E2563D"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159F70A3"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MASC 4028 (d)</w:t>
            </w:r>
          </w:p>
        </w:tc>
        <w:tc>
          <w:tcPr>
            <w:tcW w:w="5040" w:type="dxa"/>
            <w:vAlign w:val="center"/>
          </w:tcPr>
          <w:p w14:paraId="20B0D6C3" w14:textId="77777777" w:rsidR="00E2563D" w:rsidRPr="00E96605" w:rsidRDefault="00E2563D" w:rsidP="00DD6942">
            <w:pPr>
              <w:rPr>
                <w:rFonts w:ascii="Times New Roman" w:hAnsi="Times New Roman" w:cs="Times New Roman"/>
                <w:sz w:val="24"/>
                <w:szCs w:val="24"/>
              </w:rPr>
            </w:pPr>
          </w:p>
        </w:tc>
        <w:tc>
          <w:tcPr>
            <w:tcW w:w="1350" w:type="dxa"/>
            <w:vAlign w:val="center"/>
          </w:tcPr>
          <w:p w14:paraId="3B2BBD7F"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181195FE"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75B3F77A"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19.3</w:t>
            </w:r>
          </w:p>
        </w:tc>
        <w:tc>
          <w:tcPr>
            <w:tcW w:w="720" w:type="dxa"/>
            <w:vAlign w:val="center"/>
          </w:tcPr>
          <w:p w14:paraId="142A0B18"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28.7</w:t>
            </w:r>
          </w:p>
        </w:tc>
        <w:tc>
          <w:tcPr>
            <w:tcW w:w="1062" w:type="dxa"/>
            <w:vAlign w:val="center"/>
          </w:tcPr>
          <w:p w14:paraId="2BF8504B" w14:textId="77777777" w:rsidR="00E2563D" w:rsidRPr="00E96605" w:rsidRDefault="00E2563D"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2D3DE9B0" w14:textId="77777777" w:rsidTr="00D81913">
        <w:trPr>
          <w:trHeight w:val="242"/>
          <w:jc w:val="center"/>
        </w:trPr>
        <w:tc>
          <w:tcPr>
            <w:tcW w:w="630" w:type="dxa"/>
            <w:vAlign w:val="center"/>
          </w:tcPr>
          <w:p w14:paraId="0A4DA1B3" w14:textId="77777777" w:rsidR="00957128" w:rsidRPr="00E96605" w:rsidRDefault="00957128"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5F411170"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NIAW 1415</w:t>
            </w:r>
          </w:p>
        </w:tc>
        <w:tc>
          <w:tcPr>
            <w:tcW w:w="5040" w:type="dxa"/>
            <w:vAlign w:val="center"/>
          </w:tcPr>
          <w:p w14:paraId="5E46E57B" w14:textId="77777777" w:rsidR="00957128" w:rsidRPr="00E96605" w:rsidRDefault="003B79B0" w:rsidP="00DD6942">
            <w:pPr>
              <w:rPr>
                <w:rFonts w:ascii="Times New Roman" w:hAnsi="Times New Roman" w:cs="Times New Roman"/>
                <w:sz w:val="24"/>
                <w:szCs w:val="24"/>
              </w:rPr>
            </w:pPr>
            <w:r w:rsidRPr="00E96605">
              <w:t>GW 9506/PRL//PRL</w:t>
            </w:r>
          </w:p>
        </w:tc>
        <w:tc>
          <w:tcPr>
            <w:tcW w:w="1350" w:type="dxa"/>
            <w:vAlign w:val="center"/>
          </w:tcPr>
          <w:p w14:paraId="60DE79D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51F45AD5" w14:textId="77777777" w:rsidR="00957128" w:rsidRPr="00E96605" w:rsidRDefault="00957128" w:rsidP="00B12A00">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ARS</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Niphad</w:t>
            </w:r>
            <w:proofErr w:type="spellEnd"/>
          </w:p>
        </w:tc>
        <w:tc>
          <w:tcPr>
            <w:tcW w:w="810" w:type="dxa"/>
            <w:vAlign w:val="center"/>
          </w:tcPr>
          <w:p w14:paraId="264D8CA6"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31.1</w:t>
            </w:r>
          </w:p>
        </w:tc>
        <w:tc>
          <w:tcPr>
            <w:tcW w:w="720" w:type="dxa"/>
            <w:vAlign w:val="center"/>
          </w:tcPr>
          <w:p w14:paraId="08198C08"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38.2</w:t>
            </w:r>
          </w:p>
        </w:tc>
        <w:tc>
          <w:tcPr>
            <w:tcW w:w="1062" w:type="dxa"/>
            <w:vAlign w:val="center"/>
          </w:tcPr>
          <w:p w14:paraId="571DCC9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3016E27A" w14:textId="77777777" w:rsidTr="00D81913">
        <w:trPr>
          <w:trHeight w:val="242"/>
          <w:jc w:val="center"/>
        </w:trPr>
        <w:tc>
          <w:tcPr>
            <w:tcW w:w="630" w:type="dxa"/>
            <w:vAlign w:val="center"/>
          </w:tcPr>
          <w:p w14:paraId="3B3AC6F3" w14:textId="77777777" w:rsidR="00957128" w:rsidRPr="00E96605" w:rsidRDefault="00957128"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58EF3317"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HI 8777</w:t>
            </w:r>
          </w:p>
        </w:tc>
        <w:tc>
          <w:tcPr>
            <w:tcW w:w="5040" w:type="dxa"/>
            <w:vAlign w:val="center"/>
          </w:tcPr>
          <w:p w14:paraId="6B87D8E3" w14:textId="77777777" w:rsidR="00957128" w:rsidRPr="00E96605" w:rsidRDefault="006F63C9" w:rsidP="00DD6942">
            <w:pPr>
              <w:rPr>
                <w:rFonts w:ascii="Times New Roman" w:hAnsi="Times New Roman" w:cs="Times New Roman"/>
                <w:sz w:val="24"/>
                <w:szCs w:val="24"/>
              </w:rPr>
            </w:pPr>
            <w:r w:rsidRPr="00E96605">
              <w:t>B93/HD4672// HI8627</w:t>
            </w:r>
          </w:p>
        </w:tc>
        <w:tc>
          <w:tcPr>
            <w:tcW w:w="1350" w:type="dxa"/>
            <w:vAlign w:val="center"/>
          </w:tcPr>
          <w:p w14:paraId="55986D0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539AB8F9"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71B6FABA"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18.5</w:t>
            </w:r>
          </w:p>
        </w:tc>
        <w:tc>
          <w:tcPr>
            <w:tcW w:w="720" w:type="dxa"/>
            <w:vAlign w:val="center"/>
          </w:tcPr>
          <w:p w14:paraId="13BD9C59"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28.8</w:t>
            </w:r>
          </w:p>
        </w:tc>
        <w:tc>
          <w:tcPr>
            <w:tcW w:w="1062" w:type="dxa"/>
            <w:vAlign w:val="center"/>
          </w:tcPr>
          <w:p w14:paraId="6C23AFA9"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707B578B" w14:textId="77777777" w:rsidTr="00D81913">
        <w:trPr>
          <w:trHeight w:val="242"/>
          <w:jc w:val="center"/>
        </w:trPr>
        <w:tc>
          <w:tcPr>
            <w:tcW w:w="630" w:type="dxa"/>
            <w:vAlign w:val="center"/>
          </w:tcPr>
          <w:p w14:paraId="78FB345D" w14:textId="77777777" w:rsidR="00957128" w:rsidRPr="00E96605" w:rsidRDefault="00957128"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5814D004"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HI 8802</w:t>
            </w:r>
          </w:p>
        </w:tc>
        <w:tc>
          <w:tcPr>
            <w:tcW w:w="5040" w:type="dxa"/>
            <w:vAlign w:val="center"/>
          </w:tcPr>
          <w:p w14:paraId="317D0996" w14:textId="77777777" w:rsidR="00957128" w:rsidRPr="00E96605" w:rsidRDefault="00E52ED2" w:rsidP="00DD6942">
            <w:pPr>
              <w:rPr>
                <w:rFonts w:ascii="Times New Roman" w:hAnsi="Times New Roman" w:cs="Times New Roman"/>
                <w:sz w:val="24"/>
                <w:szCs w:val="24"/>
              </w:rPr>
            </w:pPr>
            <w:r w:rsidRPr="00E96605">
              <w:rPr>
                <w:sz w:val="18"/>
              </w:rPr>
              <w:t>HI8627/HI8653</w:t>
            </w:r>
          </w:p>
        </w:tc>
        <w:tc>
          <w:tcPr>
            <w:tcW w:w="1350" w:type="dxa"/>
            <w:vAlign w:val="center"/>
          </w:tcPr>
          <w:p w14:paraId="24E59B0E"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177A4094"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480C3519"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29.1</w:t>
            </w:r>
          </w:p>
        </w:tc>
        <w:tc>
          <w:tcPr>
            <w:tcW w:w="720" w:type="dxa"/>
            <w:vAlign w:val="center"/>
          </w:tcPr>
          <w:p w14:paraId="175DD6ED"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36.0</w:t>
            </w:r>
          </w:p>
        </w:tc>
        <w:tc>
          <w:tcPr>
            <w:tcW w:w="1062" w:type="dxa"/>
            <w:vAlign w:val="center"/>
          </w:tcPr>
          <w:p w14:paraId="060B0995"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051261C6" w14:textId="77777777" w:rsidTr="00D81913">
        <w:trPr>
          <w:trHeight w:val="242"/>
          <w:jc w:val="center"/>
        </w:trPr>
        <w:tc>
          <w:tcPr>
            <w:tcW w:w="630" w:type="dxa"/>
            <w:vAlign w:val="center"/>
          </w:tcPr>
          <w:p w14:paraId="46DA5519" w14:textId="77777777" w:rsidR="00957128" w:rsidRPr="00E96605" w:rsidRDefault="00957128"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40FF859C"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GW 1346</w:t>
            </w:r>
          </w:p>
        </w:tc>
        <w:tc>
          <w:tcPr>
            <w:tcW w:w="5040" w:type="dxa"/>
            <w:vAlign w:val="center"/>
          </w:tcPr>
          <w:p w14:paraId="25B5903C" w14:textId="77777777" w:rsidR="00957128" w:rsidRPr="00E96605" w:rsidRDefault="00A91882" w:rsidP="00DD6942">
            <w:pPr>
              <w:rPr>
                <w:rFonts w:ascii="Times New Roman" w:hAnsi="Times New Roman" w:cs="Times New Roman"/>
                <w:sz w:val="24"/>
                <w:szCs w:val="24"/>
              </w:rPr>
            </w:pPr>
            <w:r w:rsidRPr="00E96605">
              <w:rPr>
                <w:sz w:val="18"/>
              </w:rPr>
              <w:t>GW 1236/ AR-063</w:t>
            </w:r>
          </w:p>
        </w:tc>
        <w:tc>
          <w:tcPr>
            <w:tcW w:w="1350" w:type="dxa"/>
            <w:vAlign w:val="center"/>
          </w:tcPr>
          <w:p w14:paraId="416B0A1D"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426FDCD7" w14:textId="77777777" w:rsidR="00957128" w:rsidRPr="00E96605" w:rsidRDefault="00957128" w:rsidP="00B12A00">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ARS</w:t>
            </w:r>
            <w:proofErr w:type="spellEnd"/>
            <w:r w:rsidRPr="00E96605">
              <w:rPr>
                <w:rFonts w:ascii="Times New Roman" w:hAnsi="Times New Roman" w:cs="Times New Roman"/>
                <w:sz w:val="24"/>
                <w:szCs w:val="24"/>
              </w:rPr>
              <w:t xml:space="preserve">, AAU, </w:t>
            </w:r>
            <w:proofErr w:type="spellStart"/>
            <w:r w:rsidRPr="00E96605">
              <w:rPr>
                <w:rFonts w:ascii="Times New Roman" w:hAnsi="Times New Roman" w:cs="Times New Roman"/>
                <w:sz w:val="24"/>
                <w:szCs w:val="24"/>
              </w:rPr>
              <w:t>Dhandhuka</w:t>
            </w:r>
            <w:proofErr w:type="spellEnd"/>
          </w:p>
        </w:tc>
        <w:tc>
          <w:tcPr>
            <w:tcW w:w="810" w:type="dxa"/>
            <w:vAlign w:val="center"/>
          </w:tcPr>
          <w:p w14:paraId="587809EF"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28.5</w:t>
            </w:r>
          </w:p>
        </w:tc>
        <w:tc>
          <w:tcPr>
            <w:tcW w:w="720" w:type="dxa"/>
            <w:vAlign w:val="center"/>
          </w:tcPr>
          <w:p w14:paraId="1021E9E6"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40.4</w:t>
            </w:r>
          </w:p>
        </w:tc>
        <w:tc>
          <w:tcPr>
            <w:tcW w:w="1062" w:type="dxa"/>
            <w:vAlign w:val="center"/>
          </w:tcPr>
          <w:p w14:paraId="0016C864"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4B2AD494" w14:textId="77777777" w:rsidTr="00D81913">
        <w:trPr>
          <w:trHeight w:val="242"/>
          <w:jc w:val="center"/>
        </w:trPr>
        <w:tc>
          <w:tcPr>
            <w:tcW w:w="630" w:type="dxa"/>
            <w:vAlign w:val="center"/>
          </w:tcPr>
          <w:p w14:paraId="2D3D9A4F" w14:textId="77777777" w:rsidR="00957128" w:rsidRPr="00E96605" w:rsidRDefault="00957128"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2F55A4BB"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NIDW 1149 (d)</w:t>
            </w:r>
          </w:p>
        </w:tc>
        <w:tc>
          <w:tcPr>
            <w:tcW w:w="5040" w:type="dxa"/>
            <w:vAlign w:val="center"/>
          </w:tcPr>
          <w:p w14:paraId="039D6E02" w14:textId="77777777" w:rsidR="00957128" w:rsidRPr="003F01BC" w:rsidRDefault="00FB5109" w:rsidP="00DD6942">
            <w:pPr>
              <w:spacing w:line="259" w:lineRule="auto"/>
              <w:ind w:left="13"/>
              <w:rPr>
                <w:rFonts w:ascii="Times New Roman" w:hAnsi="Times New Roman" w:cs="Times New Roman"/>
                <w:sz w:val="24"/>
                <w:szCs w:val="24"/>
                <w:lang w:val="pt-BR"/>
                <w:rPrChange w:id="103" w:author="HP" w:date="2025-10-28T11:26:00Z">
                  <w:rPr>
                    <w:rFonts w:ascii="Times New Roman" w:hAnsi="Times New Roman" w:cs="Times New Roman"/>
                    <w:sz w:val="24"/>
                    <w:szCs w:val="24"/>
                  </w:rPr>
                </w:rPrChange>
              </w:rPr>
            </w:pPr>
            <w:proofErr w:type="spellStart"/>
            <w:r w:rsidRPr="003F01BC">
              <w:rPr>
                <w:sz w:val="18"/>
                <w:lang w:val="pt-BR"/>
                <w:rPrChange w:id="104" w:author="HP" w:date="2025-10-28T11:26:00Z">
                  <w:rPr>
                    <w:sz w:val="18"/>
                  </w:rPr>
                </w:rPrChange>
              </w:rPr>
              <w:t>NIDW</w:t>
            </w:r>
            <w:proofErr w:type="spellEnd"/>
            <w:r w:rsidRPr="003F01BC">
              <w:rPr>
                <w:sz w:val="18"/>
                <w:lang w:val="pt-BR"/>
                <w:rPrChange w:id="105" w:author="HP" w:date="2025-10-28T11:26:00Z">
                  <w:rPr>
                    <w:sz w:val="18"/>
                  </w:rPr>
                </w:rPrChange>
              </w:rPr>
              <w:t xml:space="preserve"> 295(Godavari) X </w:t>
            </w:r>
            <w:proofErr w:type="spellStart"/>
            <w:r w:rsidRPr="003F01BC">
              <w:rPr>
                <w:sz w:val="18"/>
                <w:lang w:val="pt-BR"/>
                <w:rPrChange w:id="106" w:author="HP" w:date="2025-10-28T11:26:00Z">
                  <w:rPr>
                    <w:sz w:val="18"/>
                  </w:rPr>
                </w:rPrChange>
              </w:rPr>
              <w:t>NIDW</w:t>
            </w:r>
            <w:proofErr w:type="spellEnd"/>
            <w:r w:rsidRPr="003F01BC">
              <w:rPr>
                <w:sz w:val="18"/>
                <w:lang w:val="pt-BR"/>
                <w:rPrChange w:id="107" w:author="HP" w:date="2025-10-28T11:26:00Z">
                  <w:rPr>
                    <w:sz w:val="18"/>
                  </w:rPr>
                </w:rPrChange>
              </w:rPr>
              <w:t xml:space="preserve"> 15 (</w:t>
            </w:r>
            <w:proofErr w:type="spellStart"/>
            <w:r w:rsidRPr="003F01BC">
              <w:rPr>
                <w:sz w:val="18"/>
                <w:lang w:val="pt-BR"/>
                <w:rPrChange w:id="108" w:author="HP" w:date="2025-10-28T11:26:00Z">
                  <w:rPr>
                    <w:sz w:val="18"/>
                  </w:rPr>
                </w:rPrChange>
              </w:rPr>
              <w:t>Panchavati</w:t>
            </w:r>
            <w:proofErr w:type="spellEnd"/>
            <w:r w:rsidRPr="003F01BC">
              <w:rPr>
                <w:sz w:val="18"/>
                <w:lang w:val="pt-BR"/>
                <w:rPrChange w:id="109" w:author="HP" w:date="2025-10-28T11:26:00Z">
                  <w:rPr>
                    <w:sz w:val="18"/>
                  </w:rPr>
                </w:rPrChange>
              </w:rPr>
              <w:t>)</w:t>
            </w:r>
          </w:p>
        </w:tc>
        <w:tc>
          <w:tcPr>
            <w:tcW w:w="1350" w:type="dxa"/>
            <w:vAlign w:val="center"/>
          </w:tcPr>
          <w:p w14:paraId="4991EE8F" w14:textId="77777777" w:rsidR="00957128" w:rsidRPr="00E96605" w:rsidRDefault="00957128" w:rsidP="00B12A00">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TS</w:t>
            </w:r>
            <w:proofErr w:type="spellEnd"/>
            <w:r w:rsidRPr="00E96605">
              <w:rPr>
                <w:rFonts w:ascii="Times New Roman" w:hAnsi="Times New Roman" w:cs="Times New Roman"/>
                <w:sz w:val="24"/>
                <w:szCs w:val="24"/>
              </w:rPr>
              <w:t>, RI</w:t>
            </w:r>
          </w:p>
        </w:tc>
        <w:tc>
          <w:tcPr>
            <w:tcW w:w="1890" w:type="dxa"/>
            <w:vAlign w:val="center"/>
          </w:tcPr>
          <w:p w14:paraId="7E79C7C0" w14:textId="77777777" w:rsidR="00957128" w:rsidRPr="00E96605" w:rsidRDefault="00957128" w:rsidP="00B12A00">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ARS</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Niphad</w:t>
            </w:r>
            <w:proofErr w:type="spellEnd"/>
          </w:p>
        </w:tc>
        <w:tc>
          <w:tcPr>
            <w:tcW w:w="810" w:type="dxa"/>
            <w:vAlign w:val="center"/>
          </w:tcPr>
          <w:p w14:paraId="20F10EDB"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27.4</w:t>
            </w:r>
          </w:p>
        </w:tc>
        <w:tc>
          <w:tcPr>
            <w:tcW w:w="720" w:type="dxa"/>
            <w:vAlign w:val="center"/>
          </w:tcPr>
          <w:p w14:paraId="5AD3B60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36.8</w:t>
            </w:r>
          </w:p>
        </w:tc>
        <w:tc>
          <w:tcPr>
            <w:tcW w:w="1062" w:type="dxa"/>
            <w:vAlign w:val="center"/>
          </w:tcPr>
          <w:p w14:paraId="06FA4B63"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HST&amp;D</w:t>
            </w:r>
          </w:p>
        </w:tc>
      </w:tr>
      <w:tr w:rsidR="00957128" w:rsidRPr="00E96605" w14:paraId="258436AF" w14:textId="77777777" w:rsidTr="00D81913">
        <w:trPr>
          <w:trHeight w:val="242"/>
          <w:jc w:val="center"/>
        </w:trPr>
        <w:tc>
          <w:tcPr>
            <w:tcW w:w="630" w:type="dxa"/>
            <w:vAlign w:val="center"/>
          </w:tcPr>
          <w:p w14:paraId="452A13C6" w14:textId="77777777" w:rsidR="00957128" w:rsidRPr="00E96605" w:rsidRDefault="00957128" w:rsidP="00B31060">
            <w:pPr>
              <w:pStyle w:val="Prrafodelista"/>
              <w:numPr>
                <w:ilvl w:val="0"/>
                <w:numId w:val="13"/>
              </w:numPr>
              <w:jc w:val="center"/>
              <w:rPr>
                <w:rFonts w:ascii="Times New Roman" w:hAnsi="Times New Roman" w:cs="Times New Roman"/>
                <w:sz w:val="24"/>
                <w:szCs w:val="24"/>
              </w:rPr>
            </w:pPr>
          </w:p>
        </w:tc>
        <w:tc>
          <w:tcPr>
            <w:tcW w:w="1508" w:type="dxa"/>
            <w:vAlign w:val="center"/>
          </w:tcPr>
          <w:p w14:paraId="7A455CE1"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HI 8805</w:t>
            </w:r>
          </w:p>
        </w:tc>
        <w:tc>
          <w:tcPr>
            <w:tcW w:w="5040" w:type="dxa"/>
            <w:vAlign w:val="center"/>
          </w:tcPr>
          <w:p w14:paraId="52092EA8" w14:textId="77777777" w:rsidR="00957128" w:rsidRPr="00E96605" w:rsidRDefault="008E31A0" w:rsidP="00B12A00">
            <w:pPr>
              <w:rPr>
                <w:rFonts w:ascii="Times New Roman" w:hAnsi="Times New Roman" w:cs="Times New Roman"/>
                <w:sz w:val="24"/>
                <w:szCs w:val="24"/>
              </w:rPr>
            </w:pPr>
            <w:r w:rsidRPr="00E96605">
              <w:rPr>
                <w:sz w:val="18"/>
              </w:rPr>
              <w:t>IWP 5070 / HI 8638// HI 8663</w:t>
            </w:r>
          </w:p>
        </w:tc>
        <w:tc>
          <w:tcPr>
            <w:tcW w:w="1350" w:type="dxa"/>
            <w:vAlign w:val="center"/>
          </w:tcPr>
          <w:p w14:paraId="454FB3E1"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1DB49835"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343FD816"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30.4</w:t>
            </w:r>
          </w:p>
        </w:tc>
        <w:tc>
          <w:tcPr>
            <w:tcW w:w="720" w:type="dxa"/>
            <w:vAlign w:val="center"/>
          </w:tcPr>
          <w:p w14:paraId="10518BA0"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35.4</w:t>
            </w:r>
          </w:p>
        </w:tc>
        <w:tc>
          <w:tcPr>
            <w:tcW w:w="1062" w:type="dxa"/>
            <w:vAlign w:val="center"/>
          </w:tcPr>
          <w:p w14:paraId="2366457B"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bl>
    <w:p w14:paraId="5C32977D" w14:textId="77777777" w:rsidR="00E2563D" w:rsidRPr="00E96605" w:rsidRDefault="00E2563D" w:rsidP="001028AF">
      <w:pPr>
        <w:spacing w:before="240" w:after="0"/>
        <w:ind w:left="630"/>
        <w:jc w:val="both"/>
        <w:rPr>
          <w:rFonts w:ascii="Times New Roman" w:hAnsi="Times New Roman" w:cs="Times New Roman"/>
          <w:b/>
          <w:sz w:val="24"/>
          <w:szCs w:val="24"/>
        </w:rPr>
      </w:pPr>
      <w:r w:rsidRPr="00E96605">
        <w:rPr>
          <w:rFonts w:ascii="Times New Roman" w:hAnsi="Times New Roman" w:cs="Times New Roman"/>
          <w:b/>
          <w:sz w:val="24"/>
          <w:szCs w:val="24"/>
        </w:rPr>
        <w:t xml:space="preserve">Table: </w:t>
      </w:r>
      <w:r w:rsidR="001C0D84" w:rsidRPr="00E96605">
        <w:rPr>
          <w:rFonts w:ascii="Times New Roman" w:hAnsi="Times New Roman" w:cs="Times New Roman"/>
          <w:b/>
          <w:sz w:val="24"/>
          <w:szCs w:val="24"/>
        </w:rPr>
        <w:t>6</w:t>
      </w:r>
      <w:r w:rsidRPr="00E96605">
        <w:rPr>
          <w:rFonts w:ascii="Times New Roman" w:hAnsi="Times New Roman" w:cs="Times New Roman"/>
          <w:b/>
          <w:sz w:val="24"/>
          <w:szCs w:val="24"/>
        </w:rPr>
        <w:t>List of climate-resilient wheat verities</w:t>
      </w:r>
    </w:p>
    <w:tbl>
      <w:tblPr>
        <w:tblStyle w:val="Tablaconcuadrcula"/>
        <w:tblW w:w="13007" w:type="dxa"/>
        <w:jc w:val="center"/>
        <w:tblLayout w:type="fixed"/>
        <w:tblLook w:val="04A0" w:firstRow="1" w:lastRow="0" w:firstColumn="1" w:lastColumn="0" w:noHBand="0" w:noVBand="1"/>
      </w:tblPr>
      <w:tblGrid>
        <w:gridCol w:w="727"/>
        <w:gridCol w:w="1860"/>
        <w:gridCol w:w="4590"/>
        <w:gridCol w:w="1350"/>
        <w:gridCol w:w="1890"/>
        <w:gridCol w:w="810"/>
        <w:gridCol w:w="720"/>
        <w:gridCol w:w="1060"/>
      </w:tblGrid>
      <w:tr w:rsidR="00621C0D" w:rsidRPr="00E96605" w14:paraId="0B87FCEF" w14:textId="77777777" w:rsidTr="00B12A00">
        <w:trPr>
          <w:trHeight w:val="350"/>
          <w:jc w:val="center"/>
        </w:trPr>
        <w:tc>
          <w:tcPr>
            <w:tcW w:w="13007" w:type="dxa"/>
            <w:gridSpan w:val="8"/>
          </w:tcPr>
          <w:p w14:paraId="1BEA6DEE" w14:textId="77777777" w:rsidR="00621C0D" w:rsidRPr="00E96605" w:rsidRDefault="00D84D7F" w:rsidP="00372979">
            <w:pPr>
              <w:rPr>
                <w:rFonts w:ascii="Times New Roman" w:hAnsi="Times New Roman" w:cs="Times New Roman"/>
                <w:sz w:val="24"/>
                <w:szCs w:val="24"/>
              </w:rPr>
            </w:pPr>
            <w:r w:rsidRPr="00E96605">
              <w:rPr>
                <w:rFonts w:ascii="Times New Roman" w:hAnsi="Times New Roman" w:cs="Times New Roman"/>
                <w:sz w:val="24"/>
                <w:szCs w:val="24"/>
              </w:rPr>
              <w:t>Peninsular Zone (PZ)</w:t>
            </w:r>
          </w:p>
        </w:tc>
      </w:tr>
      <w:tr w:rsidR="00621C0D" w:rsidRPr="00E96605" w14:paraId="35C5A418" w14:textId="77777777" w:rsidTr="002E38D6">
        <w:trPr>
          <w:trHeight w:val="350"/>
          <w:jc w:val="center"/>
        </w:trPr>
        <w:tc>
          <w:tcPr>
            <w:tcW w:w="727" w:type="dxa"/>
            <w:vMerge w:val="restart"/>
          </w:tcPr>
          <w:p w14:paraId="7AFF1C83"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S. No.</w:t>
            </w:r>
          </w:p>
        </w:tc>
        <w:tc>
          <w:tcPr>
            <w:tcW w:w="1860" w:type="dxa"/>
            <w:vMerge w:val="restart"/>
          </w:tcPr>
          <w:p w14:paraId="27F5B691"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Variety</w:t>
            </w:r>
          </w:p>
        </w:tc>
        <w:tc>
          <w:tcPr>
            <w:tcW w:w="4590" w:type="dxa"/>
            <w:vMerge w:val="restart"/>
          </w:tcPr>
          <w:p w14:paraId="18699E96" w14:textId="77777777" w:rsidR="00621C0D" w:rsidRPr="00E96605" w:rsidRDefault="00621C0D" w:rsidP="005113C1">
            <w:pPr>
              <w:rPr>
                <w:rFonts w:ascii="Times New Roman" w:hAnsi="Times New Roman" w:cs="Times New Roman"/>
                <w:sz w:val="24"/>
                <w:szCs w:val="24"/>
              </w:rPr>
            </w:pPr>
            <w:r w:rsidRPr="00E96605">
              <w:rPr>
                <w:rFonts w:ascii="Times New Roman" w:hAnsi="Times New Roman" w:cs="Times New Roman"/>
                <w:sz w:val="24"/>
                <w:szCs w:val="24"/>
              </w:rPr>
              <w:t>Parentage</w:t>
            </w:r>
          </w:p>
        </w:tc>
        <w:tc>
          <w:tcPr>
            <w:tcW w:w="1350" w:type="dxa"/>
            <w:vMerge w:val="restart"/>
          </w:tcPr>
          <w:p w14:paraId="26F5A607"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Production Condition</w:t>
            </w:r>
          </w:p>
        </w:tc>
        <w:tc>
          <w:tcPr>
            <w:tcW w:w="1890" w:type="dxa"/>
            <w:vMerge w:val="restart"/>
          </w:tcPr>
          <w:p w14:paraId="38EF2399"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Developed by</w:t>
            </w:r>
          </w:p>
        </w:tc>
        <w:tc>
          <w:tcPr>
            <w:tcW w:w="1530" w:type="dxa"/>
            <w:gridSpan w:val="2"/>
            <w:tcBorders>
              <w:right w:val="single" w:sz="4" w:space="0" w:color="auto"/>
            </w:tcBorders>
          </w:tcPr>
          <w:p w14:paraId="4935823E"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Yield (q/ha)</w:t>
            </w:r>
          </w:p>
        </w:tc>
        <w:tc>
          <w:tcPr>
            <w:tcW w:w="1060" w:type="dxa"/>
            <w:vMerge w:val="restart"/>
          </w:tcPr>
          <w:p w14:paraId="24D26050"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Climate resilient trait</w:t>
            </w:r>
          </w:p>
        </w:tc>
      </w:tr>
      <w:tr w:rsidR="00621C0D" w:rsidRPr="00E96605" w14:paraId="1A16D074" w14:textId="77777777" w:rsidTr="002E38D6">
        <w:trPr>
          <w:trHeight w:val="321"/>
          <w:jc w:val="center"/>
        </w:trPr>
        <w:tc>
          <w:tcPr>
            <w:tcW w:w="727" w:type="dxa"/>
            <w:vMerge/>
          </w:tcPr>
          <w:p w14:paraId="7A350E0C" w14:textId="77777777" w:rsidR="00621C0D" w:rsidRPr="00E96605" w:rsidRDefault="00621C0D" w:rsidP="00372979">
            <w:pPr>
              <w:jc w:val="both"/>
              <w:rPr>
                <w:rFonts w:ascii="Times New Roman" w:hAnsi="Times New Roman" w:cs="Times New Roman"/>
                <w:sz w:val="24"/>
                <w:szCs w:val="24"/>
              </w:rPr>
            </w:pPr>
          </w:p>
        </w:tc>
        <w:tc>
          <w:tcPr>
            <w:tcW w:w="1860" w:type="dxa"/>
            <w:vMerge/>
          </w:tcPr>
          <w:p w14:paraId="6068E0B0" w14:textId="77777777" w:rsidR="00621C0D" w:rsidRPr="00E96605" w:rsidRDefault="00621C0D" w:rsidP="00372979">
            <w:pPr>
              <w:jc w:val="both"/>
              <w:rPr>
                <w:rFonts w:ascii="Times New Roman" w:hAnsi="Times New Roman" w:cs="Times New Roman"/>
                <w:sz w:val="24"/>
                <w:szCs w:val="24"/>
              </w:rPr>
            </w:pPr>
          </w:p>
        </w:tc>
        <w:tc>
          <w:tcPr>
            <w:tcW w:w="4590" w:type="dxa"/>
            <w:vMerge/>
          </w:tcPr>
          <w:p w14:paraId="3280A35E" w14:textId="77777777" w:rsidR="00621C0D" w:rsidRPr="00E96605" w:rsidRDefault="00621C0D" w:rsidP="005113C1">
            <w:pPr>
              <w:rPr>
                <w:rFonts w:ascii="Times New Roman" w:hAnsi="Times New Roman" w:cs="Times New Roman"/>
                <w:sz w:val="24"/>
                <w:szCs w:val="24"/>
              </w:rPr>
            </w:pPr>
          </w:p>
        </w:tc>
        <w:tc>
          <w:tcPr>
            <w:tcW w:w="1350" w:type="dxa"/>
            <w:vMerge/>
          </w:tcPr>
          <w:p w14:paraId="0C08286A" w14:textId="77777777" w:rsidR="00621C0D" w:rsidRPr="00E96605" w:rsidRDefault="00621C0D" w:rsidP="00372979">
            <w:pPr>
              <w:jc w:val="both"/>
              <w:rPr>
                <w:rFonts w:ascii="Times New Roman" w:hAnsi="Times New Roman" w:cs="Times New Roman"/>
                <w:sz w:val="24"/>
                <w:szCs w:val="24"/>
              </w:rPr>
            </w:pPr>
          </w:p>
        </w:tc>
        <w:tc>
          <w:tcPr>
            <w:tcW w:w="1890" w:type="dxa"/>
            <w:vMerge/>
          </w:tcPr>
          <w:p w14:paraId="30032720" w14:textId="77777777" w:rsidR="00621C0D" w:rsidRPr="00E96605" w:rsidRDefault="00621C0D" w:rsidP="00372979">
            <w:pPr>
              <w:jc w:val="both"/>
              <w:rPr>
                <w:rFonts w:ascii="Times New Roman" w:hAnsi="Times New Roman" w:cs="Times New Roman"/>
                <w:sz w:val="24"/>
                <w:szCs w:val="24"/>
              </w:rPr>
            </w:pPr>
          </w:p>
        </w:tc>
        <w:tc>
          <w:tcPr>
            <w:tcW w:w="810" w:type="dxa"/>
            <w:vAlign w:val="center"/>
          </w:tcPr>
          <w:p w14:paraId="0400CE72"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Av.</w:t>
            </w:r>
          </w:p>
        </w:tc>
        <w:tc>
          <w:tcPr>
            <w:tcW w:w="720" w:type="dxa"/>
          </w:tcPr>
          <w:p w14:paraId="2DFC9A65" w14:textId="77777777" w:rsidR="00621C0D" w:rsidRPr="00E96605" w:rsidRDefault="00621C0D" w:rsidP="00372979">
            <w:pPr>
              <w:jc w:val="center"/>
              <w:rPr>
                <w:rFonts w:ascii="Times New Roman" w:hAnsi="Times New Roman" w:cs="Times New Roman"/>
                <w:sz w:val="24"/>
                <w:szCs w:val="24"/>
              </w:rPr>
            </w:pPr>
            <w:r w:rsidRPr="00E96605">
              <w:rPr>
                <w:rFonts w:ascii="Times New Roman" w:hAnsi="Times New Roman" w:cs="Times New Roman"/>
                <w:sz w:val="24"/>
                <w:szCs w:val="24"/>
              </w:rPr>
              <w:t>Pot.</w:t>
            </w:r>
          </w:p>
        </w:tc>
        <w:tc>
          <w:tcPr>
            <w:tcW w:w="1060" w:type="dxa"/>
            <w:vMerge/>
            <w:vAlign w:val="center"/>
          </w:tcPr>
          <w:p w14:paraId="4EBBEA42" w14:textId="77777777" w:rsidR="00621C0D" w:rsidRPr="00E96605" w:rsidRDefault="00621C0D" w:rsidP="00372979">
            <w:pPr>
              <w:jc w:val="center"/>
              <w:rPr>
                <w:rFonts w:ascii="Times New Roman" w:hAnsi="Times New Roman" w:cs="Times New Roman"/>
                <w:sz w:val="24"/>
                <w:szCs w:val="24"/>
              </w:rPr>
            </w:pPr>
          </w:p>
        </w:tc>
      </w:tr>
      <w:tr w:rsidR="00957128" w:rsidRPr="00E96605" w14:paraId="6CEF6A54" w14:textId="77777777" w:rsidTr="002E38D6">
        <w:trPr>
          <w:trHeight w:val="321"/>
          <w:jc w:val="center"/>
        </w:trPr>
        <w:tc>
          <w:tcPr>
            <w:tcW w:w="727" w:type="dxa"/>
            <w:vAlign w:val="center"/>
          </w:tcPr>
          <w:p w14:paraId="7847A9E2" w14:textId="77777777" w:rsidR="00957128" w:rsidRPr="00E96605" w:rsidRDefault="00957128" w:rsidP="009644C9">
            <w:pPr>
              <w:pStyle w:val="Prrafodelista"/>
              <w:numPr>
                <w:ilvl w:val="0"/>
                <w:numId w:val="13"/>
              </w:numPr>
              <w:jc w:val="center"/>
              <w:rPr>
                <w:rFonts w:ascii="Times New Roman" w:hAnsi="Times New Roman" w:cs="Times New Roman"/>
                <w:sz w:val="24"/>
                <w:szCs w:val="24"/>
              </w:rPr>
            </w:pPr>
          </w:p>
        </w:tc>
        <w:tc>
          <w:tcPr>
            <w:tcW w:w="1860" w:type="dxa"/>
            <w:vAlign w:val="center"/>
          </w:tcPr>
          <w:p w14:paraId="704D48B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MACS 4058</w:t>
            </w:r>
          </w:p>
        </w:tc>
        <w:tc>
          <w:tcPr>
            <w:tcW w:w="4590" w:type="dxa"/>
            <w:vAlign w:val="center"/>
          </w:tcPr>
          <w:p w14:paraId="5FEACFC5" w14:textId="77777777" w:rsidR="00957128" w:rsidRPr="00E96605" w:rsidRDefault="008B7F8F" w:rsidP="005113C1">
            <w:pPr>
              <w:spacing w:line="259" w:lineRule="auto"/>
              <w:ind w:left="13"/>
              <w:rPr>
                <w:rFonts w:ascii="Times New Roman" w:hAnsi="Times New Roman" w:cs="Times New Roman"/>
                <w:sz w:val="24"/>
                <w:szCs w:val="24"/>
              </w:rPr>
            </w:pPr>
            <w:r w:rsidRPr="00E96605">
              <w:rPr>
                <w:sz w:val="18"/>
              </w:rPr>
              <w:t>MACS3125/AKDW299716//MACS3125</w:t>
            </w:r>
          </w:p>
        </w:tc>
        <w:tc>
          <w:tcPr>
            <w:tcW w:w="1350" w:type="dxa"/>
            <w:vAlign w:val="center"/>
          </w:tcPr>
          <w:p w14:paraId="4E31A330"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614E547B"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150BF00B"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30.6</w:t>
            </w:r>
          </w:p>
        </w:tc>
        <w:tc>
          <w:tcPr>
            <w:tcW w:w="720" w:type="dxa"/>
            <w:vAlign w:val="center"/>
          </w:tcPr>
          <w:p w14:paraId="0604850E"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37.1</w:t>
            </w:r>
          </w:p>
        </w:tc>
        <w:tc>
          <w:tcPr>
            <w:tcW w:w="1060" w:type="dxa"/>
            <w:vAlign w:val="center"/>
          </w:tcPr>
          <w:p w14:paraId="76712042" w14:textId="77777777" w:rsidR="00957128" w:rsidRPr="00E96605" w:rsidRDefault="00957128" w:rsidP="00B12A00">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4C9FD761" w14:textId="77777777" w:rsidTr="002E38D6">
        <w:trPr>
          <w:trHeight w:val="321"/>
          <w:jc w:val="center"/>
        </w:trPr>
        <w:tc>
          <w:tcPr>
            <w:tcW w:w="727" w:type="dxa"/>
            <w:vAlign w:val="center"/>
          </w:tcPr>
          <w:p w14:paraId="37CEF727" w14:textId="77777777" w:rsidR="00957128" w:rsidRPr="00E96605" w:rsidRDefault="00957128" w:rsidP="009644C9">
            <w:pPr>
              <w:pStyle w:val="Prrafodelista"/>
              <w:numPr>
                <w:ilvl w:val="0"/>
                <w:numId w:val="13"/>
              </w:numPr>
              <w:jc w:val="center"/>
              <w:rPr>
                <w:rFonts w:ascii="Times New Roman" w:hAnsi="Times New Roman" w:cs="Times New Roman"/>
                <w:sz w:val="24"/>
                <w:szCs w:val="24"/>
              </w:rPr>
            </w:pPr>
          </w:p>
        </w:tc>
        <w:tc>
          <w:tcPr>
            <w:tcW w:w="1860" w:type="dxa"/>
            <w:vAlign w:val="center"/>
          </w:tcPr>
          <w:p w14:paraId="19EC5688"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MP 1358</w:t>
            </w:r>
          </w:p>
        </w:tc>
        <w:tc>
          <w:tcPr>
            <w:tcW w:w="4590" w:type="dxa"/>
            <w:vAlign w:val="center"/>
          </w:tcPr>
          <w:p w14:paraId="1AC05E33" w14:textId="77777777" w:rsidR="00957128" w:rsidRPr="00E96605" w:rsidRDefault="00FB5109" w:rsidP="005113C1">
            <w:pPr>
              <w:spacing w:line="259" w:lineRule="auto"/>
              <w:ind w:left="13"/>
              <w:rPr>
                <w:rFonts w:ascii="Times New Roman" w:hAnsi="Times New Roman" w:cs="Times New Roman"/>
                <w:sz w:val="24"/>
                <w:szCs w:val="24"/>
              </w:rPr>
            </w:pPr>
            <w:r w:rsidRPr="00E96605">
              <w:rPr>
                <w:sz w:val="18"/>
              </w:rPr>
              <w:t>KACHU*2/MUNAL#1/K1215</w:t>
            </w:r>
          </w:p>
        </w:tc>
        <w:tc>
          <w:tcPr>
            <w:tcW w:w="1350" w:type="dxa"/>
            <w:vAlign w:val="center"/>
          </w:tcPr>
          <w:p w14:paraId="60EA863E"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202CEFD0" w14:textId="77777777" w:rsidR="00957128" w:rsidRPr="00E96605" w:rsidRDefault="00957128" w:rsidP="00372979">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JNKVV</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ZARS</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Powarkheda</w:t>
            </w:r>
            <w:proofErr w:type="spellEnd"/>
          </w:p>
        </w:tc>
        <w:tc>
          <w:tcPr>
            <w:tcW w:w="810" w:type="dxa"/>
            <w:vAlign w:val="center"/>
          </w:tcPr>
          <w:p w14:paraId="76F8B8A1"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30.9</w:t>
            </w:r>
          </w:p>
        </w:tc>
        <w:tc>
          <w:tcPr>
            <w:tcW w:w="720" w:type="dxa"/>
            <w:vAlign w:val="center"/>
          </w:tcPr>
          <w:p w14:paraId="3ECFEFED"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43.6</w:t>
            </w:r>
          </w:p>
        </w:tc>
        <w:tc>
          <w:tcPr>
            <w:tcW w:w="1060" w:type="dxa"/>
            <w:vAlign w:val="center"/>
          </w:tcPr>
          <w:p w14:paraId="4A341F41"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51A91FD3" w14:textId="77777777" w:rsidTr="002E38D6">
        <w:trPr>
          <w:trHeight w:val="321"/>
          <w:jc w:val="center"/>
        </w:trPr>
        <w:tc>
          <w:tcPr>
            <w:tcW w:w="727" w:type="dxa"/>
            <w:vAlign w:val="center"/>
          </w:tcPr>
          <w:p w14:paraId="2B168B1E" w14:textId="77777777" w:rsidR="00957128" w:rsidRPr="00E96605" w:rsidRDefault="00957128" w:rsidP="009644C9">
            <w:pPr>
              <w:pStyle w:val="Prrafodelista"/>
              <w:numPr>
                <w:ilvl w:val="0"/>
                <w:numId w:val="13"/>
              </w:numPr>
              <w:jc w:val="center"/>
              <w:rPr>
                <w:rFonts w:ascii="Times New Roman" w:hAnsi="Times New Roman" w:cs="Times New Roman"/>
                <w:sz w:val="24"/>
                <w:szCs w:val="24"/>
              </w:rPr>
            </w:pPr>
          </w:p>
        </w:tc>
        <w:tc>
          <w:tcPr>
            <w:tcW w:w="1860" w:type="dxa"/>
            <w:vAlign w:val="center"/>
          </w:tcPr>
          <w:p w14:paraId="1AE3C070"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DBW 93</w:t>
            </w:r>
          </w:p>
        </w:tc>
        <w:tc>
          <w:tcPr>
            <w:tcW w:w="4590" w:type="dxa"/>
            <w:vAlign w:val="center"/>
          </w:tcPr>
          <w:p w14:paraId="2E5A478E" w14:textId="77777777" w:rsidR="00957128" w:rsidRPr="00E96605" w:rsidRDefault="00F30405" w:rsidP="005113C1">
            <w:pPr>
              <w:rPr>
                <w:rFonts w:ascii="Times New Roman" w:hAnsi="Times New Roman" w:cs="Times New Roman"/>
                <w:sz w:val="24"/>
                <w:szCs w:val="24"/>
              </w:rPr>
            </w:pPr>
            <w:r w:rsidRPr="00E96605">
              <w:t>WHEAR/TUKURU//WHEAR</w:t>
            </w:r>
          </w:p>
        </w:tc>
        <w:tc>
          <w:tcPr>
            <w:tcW w:w="1350" w:type="dxa"/>
            <w:vAlign w:val="center"/>
          </w:tcPr>
          <w:p w14:paraId="5877D545"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083DAB3C"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40DED73E"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29.3</w:t>
            </w:r>
          </w:p>
        </w:tc>
        <w:tc>
          <w:tcPr>
            <w:tcW w:w="720" w:type="dxa"/>
            <w:vAlign w:val="center"/>
          </w:tcPr>
          <w:p w14:paraId="3FF43313"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39.0</w:t>
            </w:r>
          </w:p>
        </w:tc>
        <w:tc>
          <w:tcPr>
            <w:tcW w:w="1060" w:type="dxa"/>
            <w:vAlign w:val="center"/>
          </w:tcPr>
          <w:p w14:paraId="165839AB"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27884486" w14:textId="77777777" w:rsidTr="002E38D6">
        <w:trPr>
          <w:trHeight w:val="321"/>
          <w:jc w:val="center"/>
        </w:trPr>
        <w:tc>
          <w:tcPr>
            <w:tcW w:w="727" w:type="dxa"/>
            <w:vAlign w:val="center"/>
          </w:tcPr>
          <w:p w14:paraId="6036BF29" w14:textId="77777777" w:rsidR="00957128" w:rsidRPr="00E96605" w:rsidRDefault="00957128" w:rsidP="009644C9">
            <w:pPr>
              <w:pStyle w:val="Prrafodelista"/>
              <w:numPr>
                <w:ilvl w:val="0"/>
                <w:numId w:val="13"/>
              </w:numPr>
              <w:jc w:val="center"/>
              <w:rPr>
                <w:rFonts w:ascii="Times New Roman" w:hAnsi="Times New Roman" w:cs="Times New Roman"/>
                <w:sz w:val="24"/>
                <w:szCs w:val="24"/>
              </w:rPr>
            </w:pPr>
          </w:p>
        </w:tc>
        <w:tc>
          <w:tcPr>
            <w:tcW w:w="1860" w:type="dxa"/>
            <w:vAlign w:val="center"/>
          </w:tcPr>
          <w:p w14:paraId="2F507C1C"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UAS 347</w:t>
            </w:r>
          </w:p>
        </w:tc>
        <w:tc>
          <w:tcPr>
            <w:tcW w:w="4590" w:type="dxa"/>
            <w:vAlign w:val="center"/>
          </w:tcPr>
          <w:p w14:paraId="3DB60D72" w14:textId="77777777" w:rsidR="00957128" w:rsidRPr="00E96605" w:rsidRDefault="008644EF" w:rsidP="005113C1">
            <w:pPr>
              <w:rPr>
                <w:rFonts w:ascii="Times New Roman" w:hAnsi="Times New Roman" w:cs="Times New Roman"/>
                <w:sz w:val="24"/>
                <w:szCs w:val="24"/>
              </w:rPr>
            </w:pPr>
            <w:r w:rsidRPr="00E96605">
              <w:t>(TOB/ERA/TOB/C NO67/#/PLO/$/VE E#5/5/KAUZ/6/FR ET2)/DWR162</w:t>
            </w:r>
          </w:p>
        </w:tc>
        <w:tc>
          <w:tcPr>
            <w:tcW w:w="1350" w:type="dxa"/>
            <w:vAlign w:val="center"/>
          </w:tcPr>
          <w:p w14:paraId="0C2EAF00"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75FC4BA5"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USA, Dharwad</w:t>
            </w:r>
          </w:p>
        </w:tc>
        <w:tc>
          <w:tcPr>
            <w:tcW w:w="810" w:type="dxa"/>
            <w:vAlign w:val="center"/>
          </w:tcPr>
          <w:p w14:paraId="6AEEDF11"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18.4</w:t>
            </w:r>
          </w:p>
        </w:tc>
        <w:tc>
          <w:tcPr>
            <w:tcW w:w="720" w:type="dxa"/>
            <w:vAlign w:val="center"/>
          </w:tcPr>
          <w:p w14:paraId="68F07F31"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24.6</w:t>
            </w:r>
          </w:p>
        </w:tc>
        <w:tc>
          <w:tcPr>
            <w:tcW w:w="1060" w:type="dxa"/>
            <w:vAlign w:val="center"/>
          </w:tcPr>
          <w:p w14:paraId="6D4C69EB"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505A3771" w14:textId="77777777" w:rsidTr="002E38D6">
        <w:trPr>
          <w:trHeight w:val="321"/>
          <w:jc w:val="center"/>
        </w:trPr>
        <w:tc>
          <w:tcPr>
            <w:tcW w:w="727" w:type="dxa"/>
            <w:vAlign w:val="center"/>
          </w:tcPr>
          <w:p w14:paraId="31B98EBD" w14:textId="77777777" w:rsidR="00957128" w:rsidRPr="00E96605" w:rsidRDefault="00957128" w:rsidP="009644C9">
            <w:pPr>
              <w:pStyle w:val="Prrafodelista"/>
              <w:numPr>
                <w:ilvl w:val="0"/>
                <w:numId w:val="13"/>
              </w:numPr>
              <w:jc w:val="center"/>
              <w:rPr>
                <w:rFonts w:ascii="Times New Roman" w:hAnsi="Times New Roman" w:cs="Times New Roman"/>
                <w:sz w:val="24"/>
                <w:szCs w:val="24"/>
              </w:rPr>
            </w:pPr>
          </w:p>
        </w:tc>
        <w:tc>
          <w:tcPr>
            <w:tcW w:w="1860" w:type="dxa"/>
            <w:vAlign w:val="center"/>
          </w:tcPr>
          <w:p w14:paraId="36A5BC22"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AKAW 4627</w:t>
            </w:r>
          </w:p>
        </w:tc>
        <w:tc>
          <w:tcPr>
            <w:tcW w:w="4590" w:type="dxa"/>
            <w:vAlign w:val="center"/>
          </w:tcPr>
          <w:p w14:paraId="0F2F252B" w14:textId="77777777" w:rsidR="00957128" w:rsidRPr="00E96605" w:rsidRDefault="00C123E2" w:rsidP="005113C1">
            <w:pPr>
              <w:rPr>
                <w:rFonts w:ascii="Times New Roman" w:hAnsi="Times New Roman" w:cs="Times New Roman"/>
                <w:sz w:val="24"/>
                <w:szCs w:val="24"/>
              </w:rPr>
            </w:pPr>
            <w:r w:rsidRPr="00E96605">
              <w:rPr>
                <w:rFonts w:ascii="Times New Roman" w:hAnsi="Times New Roman" w:cs="Times New Roman"/>
                <w:sz w:val="24"/>
                <w:szCs w:val="24"/>
              </w:rPr>
              <w:t>AKAW 4627</w:t>
            </w:r>
            <w:r w:rsidR="00A423F7" w:rsidRPr="00E96605">
              <w:rPr>
                <w:rFonts w:ascii="Times New Roman" w:hAnsi="Times New Roman" w:cs="Times New Roman"/>
                <w:sz w:val="24"/>
                <w:szCs w:val="24"/>
              </w:rPr>
              <w:t xml:space="preserve"> AKAW 4627</w:t>
            </w:r>
          </w:p>
        </w:tc>
        <w:tc>
          <w:tcPr>
            <w:tcW w:w="1350" w:type="dxa"/>
            <w:vAlign w:val="center"/>
          </w:tcPr>
          <w:p w14:paraId="1EB19AAB"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E8766DE"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PDKV, Akola</w:t>
            </w:r>
          </w:p>
        </w:tc>
        <w:tc>
          <w:tcPr>
            <w:tcW w:w="810" w:type="dxa"/>
            <w:vAlign w:val="center"/>
          </w:tcPr>
          <w:p w14:paraId="4B8216D5"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39.0</w:t>
            </w:r>
          </w:p>
        </w:tc>
        <w:tc>
          <w:tcPr>
            <w:tcW w:w="720" w:type="dxa"/>
            <w:vAlign w:val="center"/>
          </w:tcPr>
          <w:p w14:paraId="58B2CE75"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60.9</w:t>
            </w:r>
          </w:p>
        </w:tc>
        <w:tc>
          <w:tcPr>
            <w:tcW w:w="1060" w:type="dxa"/>
            <w:vAlign w:val="center"/>
          </w:tcPr>
          <w:p w14:paraId="5EA7399D"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57128" w:rsidRPr="00E96605" w14:paraId="605DD808" w14:textId="77777777" w:rsidTr="002E38D6">
        <w:trPr>
          <w:trHeight w:val="321"/>
          <w:jc w:val="center"/>
        </w:trPr>
        <w:tc>
          <w:tcPr>
            <w:tcW w:w="727" w:type="dxa"/>
            <w:vAlign w:val="center"/>
          </w:tcPr>
          <w:p w14:paraId="300DCA1C" w14:textId="77777777" w:rsidR="00957128" w:rsidRPr="00E96605" w:rsidRDefault="00957128" w:rsidP="009644C9">
            <w:pPr>
              <w:pStyle w:val="Prrafodelista"/>
              <w:numPr>
                <w:ilvl w:val="0"/>
                <w:numId w:val="13"/>
              </w:numPr>
              <w:jc w:val="center"/>
              <w:rPr>
                <w:rFonts w:ascii="Times New Roman" w:hAnsi="Times New Roman" w:cs="Times New Roman"/>
                <w:sz w:val="24"/>
                <w:szCs w:val="24"/>
              </w:rPr>
            </w:pPr>
          </w:p>
        </w:tc>
        <w:tc>
          <w:tcPr>
            <w:tcW w:w="1860" w:type="dxa"/>
            <w:vAlign w:val="center"/>
          </w:tcPr>
          <w:p w14:paraId="1C0F68C5"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UAS 446 (d)</w:t>
            </w:r>
          </w:p>
        </w:tc>
        <w:tc>
          <w:tcPr>
            <w:tcW w:w="4590" w:type="dxa"/>
            <w:vAlign w:val="center"/>
          </w:tcPr>
          <w:p w14:paraId="163303D1" w14:textId="77777777" w:rsidR="00957128" w:rsidRPr="00E96605" w:rsidRDefault="005113C1" w:rsidP="005113C1">
            <w:pPr>
              <w:rPr>
                <w:rFonts w:ascii="Times New Roman" w:hAnsi="Times New Roman" w:cs="Times New Roman"/>
                <w:sz w:val="24"/>
                <w:szCs w:val="24"/>
              </w:rPr>
            </w:pPr>
            <w:r w:rsidRPr="00E96605">
              <w:t>DWR 185/ DWR 2006//UAS 419</w:t>
            </w:r>
          </w:p>
        </w:tc>
        <w:tc>
          <w:tcPr>
            <w:tcW w:w="1350" w:type="dxa"/>
            <w:vAlign w:val="center"/>
          </w:tcPr>
          <w:p w14:paraId="3E262FE2"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RF</w:t>
            </w:r>
          </w:p>
        </w:tc>
        <w:tc>
          <w:tcPr>
            <w:tcW w:w="1890" w:type="dxa"/>
            <w:vAlign w:val="center"/>
          </w:tcPr>
          <w:p w14:paraId="5A07CB77"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UAS, Dharwad</w:t>
            </w:r>
          </w:p>
        </w:tc>
        <w:tc>
          <w:tcPr>
            <w:tcW w:w="810" w:type="dxa"/>
            <w:vAlign w:val="center"/>
          </w:tcPr>
          <w:p w14:paraId="78157050"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18.3</w:t>
            </w:r>
          </w:p>
        </w:tc>
        <w:tc>
          <w:tcPr>
            <w:tcW w:w="720" w:type="dxa"/>
            <w:vAlign w:val="center"/>
          </w:tcPr>
          <w:p w14:paraId="6982B654"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24.4</w:t>
            </w:r>
          </w:p>
        </w:tc>
        <w:tc>
          <w:tcPr>
            <w:tcW w:w="1060" w:type="dxa"/>
            <w:vAlign w:val="center"/>
          </w:tcPr>
          <w:p w14:paraId="5699ABBA"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3D675992" w14:textId="77777777" w:rsidTr="002E38D6">
        <w:trPr>
          <w:trHeight w:val="321"/>
          <w:jc w:val="center"/>
        </w:trPr>
        <w:tc>
          <w:tcPr>
            <w:tcW w:w="727" w:type="dxa"/>
            <w:vAlign w:val="center"/>
          </w:tcPr>
          <w:p w14:paraId="0B35A677" w14:textId="77777777" w:rsidR="00957128" w:rsidRPr="00E96605" w:rsidRDefault="00957128" w:rsidP="009644C9">
            <w:pPr>
              <w:pStyle w:val="Prrafodelista"/>
              <w:numPr>
                <w:ilvl w:val="0"/>
                <w:numId w:val="13"/>
              </w:numPr>
              <w:jc w:val="center"/>
              <w:rPr>
                <w:rFonts w:ascii="Times New Roman" w:hAnsi="Times New Roman" w:cs="Times New Roman"/>
                <w:sz w:val="24"/>
                <w:szCs w:val="24"/>
              </w:rPr>
            </w:pPr>
          </w:p>
        </w:tc>
        <w:tc>
          <w:tcPr>
            <w:tcW w:w="1860" w:type="dxa"/>
            <w:vAlign w:val="center"/>
          </w:tcPr>
          <w:p w14:paraId="243FEADD"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NIAW 3170</w:t>
            </w:r>
          </w:p>
        </w:tc>
        <w:tc>
          <w:tcPr>
            <w:tcW w:w="4590" w:type="dxa"/>
            <w:vAlign w:val="center"/>
          </w:tcPr>
          <w:p w14:paraId="4321ECA3" w14:textId="77777777" w:rsidR="00957128" w:rsidRPr="00E96605" w:rsidRDefault="00551E7F" w:rsidP="00B12A00">
            <w:pPr>
              <w:rPr>
                <w:rFonts w:ascii="Times New Roman" w:hAnsi="Times New Roman" w:cs="Times New Roman"/>
                <w:sz w:val="24"/>
                <w:szCs w:val="24"/>
              </w:rPr>
            </w:pPr>
            <w:r w:rsidRPr="00E96605">
              <w:rPr>
                <w:sz w:val="18"/>
              </w:rPr>
              <w:t>SKOLL/ROLF07</w:t>
            </w:r>
          </w:p>
        </w:tc>
        <w:tc>
          <w:tcPr>
            <w:tcW w:w="1350" w:type="dxa"/>
            <w:vAlign w:val="center"/>
          </w:tcPr>
          <w:p w14:paraId="07800694"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RI</w:t>
            </w:r>
          </w:p>
        </w:tc>
        <w:tc>
          <w:tcPr>
            <w:tcW w:w="1890" w:type="dxa"/>
            <w:vAlign w:val="center"/>
          </w:tcPr>
          <w:p w14:paraId="55891BAE" w14:textId="77777777" w:rsidR="00957128" w:rsidRPr="00E96605" w:rsidRDefault="00957128" w:rsidP="00372979">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ARS</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Niphad</w:t>
            </w:r>
            <w:proofErr w:type="spellEnd"/>
          </w:p>
        </w:tc>
        <w:tc>
          <w:tcPr>
            <w:tcW w:w="810" w:type="dxa"/>
            <w:vAlign w:val="center"/>
          </w:tcPr>
          <w:p w14:paraId="07F7B9BB"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33.7</w:t>
            </w:r>
          </w:p>
        </w:tc>
        <w:tc>
          <w:tcPr>
            <w:tcW w:w="720" w:type="dxa"/>
            <w:vAlign w:val="center"/>
          </w:tcPr>
          <w:p w14:paraId="459CF467"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44.3</w:t>
            </w:r>
          </w:p>
        </w:tc>
        <w:tc>
          <w:tcPr>
            <w:tcW w:w="1060" w:type="dxa"/>
            <w:vAlign w:val="center"/>
          </w:tcPr>
          <w:p w14:paraId="3158F979"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r w:rsidR="00957128" w:rsidRPr="00E96605" w14:paraId="747A56F2" w14:textId="77777777" w:rsidTr="002E38D6">
        <w:trPr>
          <w:trHeight w:val="321"/>
          <w:jc w:val="center"/>
        </w:trPr>
        <w:tc>
          <w:tcPr>
            <w:tcW w:w="727" w:type="dxa"/>
            <w:vAlign w:val="center"/>
          </w:tcPr>
          <w:p w14:paraId="40E3FBDF" w14:textId="77777777" w:rsidR="00957128" w:rsidRPr="00E96605" w:rsidRDefault="00957128" w:rsidP="009644C9">
            <w:pPr>
              <w:pStyle w:val="Prrafodelista"/>
              <w:numPr>
                <w:ilvl w:val="0"/>
                <w:numId w:val="13"/>
              </w:numPr>
              <w:jc w:val="center"/>
              <w:rPr>
                <w:rFonts w:ascii="Times New Roman" w:hAnsi="Times New Roman" w:cs="Times New Roman"/>
                <w:sz w:val="24"/>
                <w:szCs w:val="24"/>
              </w:rPr>
            </w:pPr>
          </w:p>
        </w:tc>
        <w:tc>
          <w:tcPr>
            <w:tcW w:w="1860" w:type="dxa"/>
            <w:vAlign w:val="center"/>
          </w:tcPr>
          <w:p w14:paraId="05427EF2"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HI 1633</w:t>
            </w:r>
          </w:p>
        </w:tc>
        <w:tc>
          <w:tcPr>
            <w:tcW w:w="4590" w:type="dxa"/>
            <w:vAlign w:val="center"/>
          </w:tcPr>
          <w:p w14:paraId="630CB0BA" w14:textId="77777777" w:rsidR="00957128" w:rsidRPr="00E96605" w:rsidRDefault="00551E7F" w:rsidP="009E6E64">
            <w:pPr>
              <w:rPr>
                <w:rFonts w:ascii="Times New Roman" w:hAnsi="Times New Roman" w:cs="Times New Roman"/>
                <w:sz w:val="24"/>
                <w:szCs w:val="24"/>
              </w:rPr>
            </w:pPr>
            <w:r w:rsidRPr="00E96605">
              <w:rPr>
                <w:sz w:val="18"/>
              </w:rPr>
              <w:t>GW 322 / PBW 498</w:t>
            </w:r>
          </w:p>
        </w:tc>
        <w:tc>
          <w:tcPr>
            <w:tcW w:w="1350" w:type="dxa"/>
            <w:vAlign w:val="center"/>
          </w:tcPr>
          <w:p w14:paraId="78E4ACDA"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77C82CDD"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556E1C49"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41.7</w:t>
            </w:r>
          </w:p>
        </w:tc>
        <w:tc>
          <w:tcPr>
            <w:tcW w:w="720" w:type="dxa"/>
            <w:vAlign w:val="center"/>
          </w:tcPr>
          <w:p w14:paraId="7C3FFC0D"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65.8</w:t>
            </w:r>
          </w:p>
        </w:tc>
        <w:tc>
          <w:tcPr>
            <w:tcW w:w="1060" w:type="dxa"/>
            <w:vAlign w:val="center"/>
          </w:tcPr>
          <w:p w14:paraId="3DB56F44"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57128" w:rsidRPr="00E96605" w14:paraId="183299A2" w14:textId="77777777" w:rsidTr="002E38D6">
        <w:trPr>
          <w:trHeight w:val="321"/>
          <w:jc w:val="center"/>
        </w:trPr>
        <w:tc>
          <w:tcPr>
            <w:tcW w:w="727" w:type="dxa"/>
            <w:vAlign w:val="center"/>
          </w:tcPr>
          <w:p w14:paraId="14667A8D" w14:textId="77777777" w:rsidR="00957128" w:rsidRPr="00E96605" w:rsidRDefault="00957128" w:rsidP="009644C9">
            <w:pPr>
              <w:pStyle w:val="Prrafodelista"/>
              <w:numPr>
                <w:ilvl w:val="0"/>
                <w:numId w:val="13"/>
              </w:numPr>
              <w:jc w:val="center"/>
              <w:rPr>
                <w:rFonts w:ascii="Times New Roman" w:hAnsi="Times New Roman" w:cs="Times New Roman"/>
                <w:sz w:val="24"/>
                <w:szCs w:val="24"/>
              </w:rPr>
            </w:pPr>
          </w:p>
        </w:tc>
        <w:tc>
          <w:tcPr>
            <w:tcW w:w="1860" w:type="dxa"/>
            <w:vAlign w:val="center"/>
          </w:tcPr>
          <w:p w14:paraId="3A7837C8"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HD 3090</w:t>
            </w:r>
          </w:p>
        </w:tc>
        <w:tc>
          <w:tcPr>
            <w:tcW w:w="4590" w:type="dxa"/>
            <w:vAlign w:val="center"/>
          </w:tcPr>
          <w:p w14:paraId="3100D537" w14:textId="77777777" w:rsidR="00957128" w:rsidRPr="00E96605" w:rsidRDefault="00957128" w:rsidP="009E6E64">
            <w:pPr>
              <w:rPr>
                <w:rFonts w:ascii="Times New Roman" w:hAnsi="Times New Roman" w:cs="Times New Roman"/>
                <w:sz w:val="24"/>
                <w:szCs w:val="24"/>
              </w:rPr>
            </w:pPr>
          </w:p>
        </w:tc>
        <w:tc>
          <w:tcPr>
            <w:tcW w:w="1350" w:type="dxa"/>
            <w:vAlign w:val="center"/>
          </w:tcPr>
          <w:p w14:paraId="0800657E"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12424355"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131DBBF8"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41.4</w:t>
            </w:r>
          </w:p>
        </w:tc>
        <w:tc>
          <w:tcPr>
            <w:tcW w:w="720" w:type="dxa"/>
            <w:vAlign w:val="center"/>
          </w:tcPr>
          <w:p w14:paraId="76C0D363"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63.1</w:t>
            </w:r>
          </w:p>
        </w:tc>
        <w:tc>
          <w:tcPr>
            <w:tcW w:w="1060" w:type="dxa"/>
            <w:vAlign w:val="center"/>
          </w:tcPr>
          <w:p w14:paraId="5E7A62F1"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957128" w:rsidRPr="00E96605" w14:paraId="0CAD14B1" w14:textId="77777777" w:rsidTr="002E38D6">
        <w:trPr>
          <w:trHeight w:val="321"/>
          <w:jc w:val="center"/>
        </w:trPr>
        <w:tc>
          <w:tcPr>
            <w:tcW w:w="727" w:type="dxa"/>
            <w:vAlign w:val="center"/>
          </w:tcPr>
          <w:p w14:paraId="683CACC6" w14:textId="77777777" w:rsidR="00957128" w:rsidRPr="00E96605" w:rsidRDefault="00957128" w:rsidP="009644C9">
            <w:pPr>
              <w:pStyle w:val="Prrafodelista"/>
              <w:numPr>
                <w:ilvl w:val="0"/>
                <w:numId w:val="13"/>
              </w:numPr>
              <w:jc w:val="center"/>
              <w:rPr>
                <w:rFonts w:ascii="Times New Roman" w:hAnsi="Times New Roman" w:cs="Times New Roman"/>
                <w:sz w:val="24"/>
                <w:szCs w:val="24"/>
              </w:rPr>
            </w:pPr>
          </w:p>
        </w:tc>
        <w:tc>
          <w:tcPr>
            <w:tcW w:w="1860" w:type="dxa"/>
            <w:vAlign w:val="center"/>
          </w:tcPr>
          <w:p w14:paraId="7ABD085C"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DDW 48 (d)</w:t>
            </w:r>
          </w:p>
        </w:tc>
        <w:tc>
          <w:tcPr>
            <w:tcW w:w="4590" w:type="dxa"/>
            <w:vAlign w:val="center"/>
          </w:tcPr>
          <w:p w14:paraId="40F6A8DC" w14:textId="77777777" w:rsidR="00957128" w:rsidRPr="00E96605" w:rsidRDefault="008B7F8F" w:rsidP="009E6E64">
            <w:pPr>
              <w:rPr>
                <w:rFonts w:ascii="Times New Roman" w:hAnsi="Times New Roman" w:cs="Times New Roman"/>
                <w:sz w:val="24"/>
                <w:szCs w:val="24"/>
              </w:rPr>
            </w:pPr>
            <w:r w:rsidRPr="00E96605">
              <w:rPr>
                <w:sz w:val="18"/>
              </w:rPr>
              <w:t>HI8498/PDW233/ /PDW291</w:t>
            </w:r>
          </w:p>
        </w:tc>
        <w:tc>
          <w:tcPr>
            <w:tcW w:w="1350" w:type="dxa"/>
            <w:vAlign w:val="center"/>
          </w:tcPr>
          <w:p w14:paraId="51B8C814" w14:textId="77777777" w:rsidR="00957128" w:rsidRPr="00E96605" w:rsidRDefault="00957128" w:rsidP="00726761">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38E07E09"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174FDFC9"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47.4</w:t>
            </w:r>
          </w:p>
        </w:tc>
        <w:tc>
          <w:tcPr>
            <w:tcW w:w="720" w:type="dxa"/>
            <w:vAlign w:val="center"/>
          </w:tcPr>
          <w:p w14:paraId="6E48E48E"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72.0</w:t>
            </w:r>
          </w:p>
        </w:tc>
        <w:tc>
          <w:tcPr>
            <w:tcW w:w="1060" w:type="dxa"/>
            <w:vAlign w:val="center"/>
          </w:tcPr>
          <w:p w14:paraId="7D7500D0" w14:textId="77777777" w:rsidR="00957128" w:rsidRPr="00E96605" w:rsidRDefault="00957128" w:rsidP="0037297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B5109" w:rsidRPr="00E96605" w14:paraId="7DBEC0F6" w14:textId="77777777" w:rsidTr="002E38D6">
        <w:trPr>
          <w:trHeight w:val="321"/>
          <w:jc w:val="center"/>
        </w:trPr>
        <w:tc>
          <w:tcPr>
            <w:tcW w:w="727" w:type="dxa"/>
            <w:vAlign w:val="center"/>
          </w:tcPr>
          <w:p w14:paraId="66FF77C8" w14:textId="77777777" w:rsidR="00FB5109" w:rsidRPr="00E96605" w:rsidRDefault="00FB5109" w:rsidP="00FB5109">
            <w:pPr>
              <w:pStyle w:val="Prrafodelista"/>
              <w:numPr>
                <w:ilvl w:val="0"/>
                <w:numId w:val="13"/>
              </w:numPr>
              <w:jc w:val="center"/>
              <w:rPr>
                <w:rFonts w:ascii="Times New Roman" w:hAnsi="Times New Roman" w:cs="Times New Roman"/>
                <w:sz w:val="24"/>
                <w:szCs w:val="24"/>
              </w:rPr>
            </w:pPr>
          </w:p>
        </w:tc>
        <w:tc>
          <w:tcPr>
            <w:tcW w:w="1860" w:type="dxa"/>
            <w:vAlign w:val="center"/>
          </w:tcPr>
          <w:p w14:paraId="71A3174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MACS 4100 (d)</w:t>
            </w:r>
          </w:p>
        </w:tc>
        <w:tc>
          <w:tcPr>
            <w:tcW w:w="4590" w:type="dxa"/>
          </w:tcPr>
          <w:p w14:paraId="18C221DF" w14:textId="77777777" w:rsidR="00FB5109" w:rsidRPr="00CC3086" w:rsidRDefault="00FB5109" w:rsidP="009E6E64">
            <w:pPr>
              <w:spacing w:line="259" w:lineRule="auto"/>
              <w:ind w:left="13"/>
              <w:rPr>
                <w:lang w:val="pt-BR"/>
              </w:rPr>
            </w:pPr>
            <w:proofErr w:type="spellStart"/>
            <w:r w:rsidRPr="00CC3086">
              <w:rPr>
                <w:sz w:val="18"/>
                <w:lang w:val="pt-BR"/>
              </w:rPr>
              <w:t>CBC</w:t>
            </w:r>
            <w:proofErr w:type="spellEnd"/>
            <w:r w:rsidRPr="00CC3086">
              <w:rPr>
                <w:sz w:val="18"/>
                <w:lang w:val="pt-BR"/>
              </w:rPr>
              <w:t xml:space="preserve"> 509CHILE/6/ECO/CM H76A.722//BIT/3/ALTAR84/4/AJAIA_2/5/KJOVE_1/7/ AJAIA_12/F3</w:t>
            </w:r>
            <w:proofErr w:type="gramStart"/>
            <w:r w:rsidRPr="00CC3086">
              <w:rPr>
                <w:sz w:val="18"/>
                <w:lang w:val="pt-BR"/>
              </w:rPr>
              <w:t>LOCAL(</w:t>
            </w:r>
            <w:proofErr w:type="gramEnd"/>
            <w:r w:rsidRPr="00CC3086">
              <w:rPr>
                <w:sz w:val="18"/>
                <w:lang w:val="pt-BR"/>
              </w:rPr>
              <w:t>SEL.ETHIO.135.85)//PLATA_13/</w:t>
            </w:r>
          </w:p>
          <w:p w14:paraId="6A9A1857" w14:textId="77777777" w:rsidR="00FB5109" w:rsidRPr="00E96605" w:rsidRDefault="00FB5109" w:rsidP="009E6E64">
            <w:pPr>
              <w:spacing w:line="259" w:lineRule="auto"/>
              <w:ind w:left="13"/>
              <w:rPr>
                <w:rFonts w:ascii="Times New Roman" w:hAnsi="Times New Roman" w:cs="Times New Roman"/>
                <w:sz w:val="24"/>
                <w:szCs w:val="24"/>
              </w:rPr>
            </w:pPr>
            <w:r w:rsidRPr="00E96605">
              <w:rPr>
                <w:sz w:val="18"/>
              </w:rPr>
              <w:t>8/SOOTY_9/RASCON_37//</w:t>
            </w:r>
            <w:proofErr w:type="spellStart"/>
            <w:r w:rsidRPr="00E96605">
              <w:rPr>
                <w:sz w:val="18"/>
              </w:rPr>
              <w:t>WODUCK</w:t>
            </w:r>
            <w:proofErr w:type="spellEnd"/>
            <w:r w:rsidRPr="00E96605">
              <w:rPr>
                <w:sz w:val="18"/>
              </w:rPr>
              <w:t>/CHAM_3</w:t>
            </w:r>
          </w:p>
        </w:tc>
        <w:tc>
          <w:tcPr>
            <w:tcW w:w="1350" w:type="dxa"/>
            <w:vAlign w:val="center"/>
          </w:tcPr>
          <w:p w14:paraId="34A4A184"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2AD50B9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4A2B448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46.0</w:t>
            </w:r>
          </w:p>
        </w:tc>
        <w:tc>
          <w:tcPr>
            <w:tcW w:w="720" w:type="dxa"/>
            <w:vAlign w:val="center"/>
          </w:tcPr>
          <w:p w14:paraId="78F0B53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61.8</w:t>
            </w:r>
          </w:p>
        </w:tc>
        <w:tc>
          <w:tcPr>
            <w:tcW w:w="1060" w:type="dxa"/>
            <w:vAlign w:val="center"/>
          </w:tcPr>
          <w:p w14:paraId="456639A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09599413" w14:textId="77777777" w:rsidTr="002E38D6">
        <w:trPr>
          <w:trHeight w:val="321"/>
          <w:jc w:val="center"/>
        </w:trPr>
        <w:tc>
          <w:tcPr>
            <w:tcW w:w="727" w:type="dxa"/>
            <w:vAlign w:val="center"/>
          </w:tcPr>
          <w:p w14:paraId="19FDA2E4" w14:textId="77777777" w:rsidR="00FB5109" w:rsidRPr="00E96605" w:rsidRDefault="00FB5109" w:rsidP="00FB5109">
            <w:pPr>
              <w:pStyle w:val="Prrafodelista"/>
              <w:numPr>
                <w:ilvl w:val="0"/>
                <w:numId w:val="13"/>
              </w:numPr>
              <w:jc w:val="center"/>
              <w:rPr>
                <w:rFonts w:ascii="Times New Roman" w:hAnsi="Times New Roman" w:cs="Times New Roman"/>
                <w:sz w:val="24"/>
                <w:szCs w:val="24"/>
              </w:rPr>
            </w:pPr>
          </w:p>
        </w:tc>
        <w:tc>
          <w:tcPr>
            <w:tcW w:w="1860" w:type="dxa"/>
            <w:vAlign w:val="center"/>
          </w:tcPr>
          <w:p w14:paraId="325ED2AE"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DBW 168</w:t>
            </w:r>
          </w:p>
        </w:tc>
        <w:tc>
          <w:tcPr>
            <w:tcW w:w="4590" w:type="dxa"/>
            <w:vAlign w:val="center"/>
          </w:tcPr>
          <w:p w14:paraId="7AC52C7B" w14:textId="77777777" w:rsidR="00FB5109" w:rsidRPr="00E96605" w:rsidRDefault="003745E1" w:rsidP="009E6E64">
            <w:pPr>
              <w:rPr>
                <w:rFonts w:ascii="Times New Roman" w:hAnsi="Times New Roman" w:cs="Times New Roman"/>
                <w:sz w:val="24"/>
                <w:szCs w:val="24"/>
              </w:rPr>
            </w:pPr>
            <w:r w:rsidRPr="00E96605">
              <w:t>SUNSU/CHIBIA</w:t>
            </w:r>
          </w:p>
        </w:tc>
        <w:tc>
          <w:tcPr>
            <w:tcW w:w="1350" w:type="dxa"/>
            <w:vAlign w:val="center"/>
          </w:tcPr>
          <w:p w14:paraId="794871A0"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B3C0C92"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IIWBR, Karnal</w:t>
            </w:r>
          </w:p>
        </w:tc>
        <w:tc>
          <w:tcPr>
            <w:tcW w:w="810" w:type="dxa"/>
            <w:vAlign w:val="center"/>
          </w:tcPr>
          <w:p w14:paraId="79BB2A3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47.4</w:t>
            </w:r>
          </w:p>
        </w:tc>
        <w:tc>
          <w:tcPr>
            <w:tcW w:w="720" w:type="dxa"/>
            <w:vAlign w:val="center"/>
          </w:tcPr>
          <w:p w14:paraId="1C4F261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70.1</w:t>
            </w:r>
          </w:p>
        </w:tc>
        <w:tc>
          <w:tcPr>
            <w:tcW w:w="1060" w:type="dxa"/>
            <w:vAlign w:val="center"/>
          </w:tcPr>
          <w:p w14:paraId="2376384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B5109" w:rsidRPr="00E96605" w14:paraId="025800BE" w14:textId="77777777" w:rsidTr="002E38D6">
        <w:trPr>
          <w:trHeight w:val="321"/>
          <w:jc w:val="center"/>
        </w:trPr>
        <w:tc>
          <w:tcPr>
            <w:tcW w:w="727" w:type="dxa"/>
            <w:vAlign w:val="center"/>
          </w:tcPr>
          <w:p w14:paraId="4C924AAF" w14:textId="77777777" w:rsidR="00FB5109" w:rsidRPr="00E96605" w:rsidRDefault="00FB5109" w:rsidP="00FB5109">
            <w:pPr>
              <w:pStyle w:val="Prrafodelista"/>
              <w:numPr>
                <w:ilvl w:val="0"/>
                <w:numId w:val="13"/>
              </w:numPr>
              <w:jc w:val="center"/>
              <w:rPr>
                <w:rFonts w:ascii="Times New Roman" w:hAnsi="Times New Roman" w:cs="Times New Roman"/>
                <w:sz w:val="24"/>
                <w:szCs w:val="24"/>
              </w:rPr>
            </w:pPr>
          </w:p>
        </w:tc>
        <w:tc>
          <w:tcPr>
            <w:tcW w:w="1860" w:type="dxa"/>
            <w:vAlign w:val="center"/>
          </w:tcPr>
          <w:p w14:paraId="2347F4BE"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HD 2932</w:t>
            </w:r>
          </w:p>
        </w:tc>
        <w:tc>
          <w:tcPr>
            <w:tcW w:w="4590" w:type="dxa"/>
            <w:vAlign w:val="center"/>
          </w:tcPr>
          <w:p w14:paraId="1A84D659" w14:textId="77777777" w:rsidR="00FB5109" w:rsidRPr="00E96605" w:rsidRDefault="00E320F5" w:rsidP="009E6E64">
            <w:pPr>
              <w:rPr>
                <w:rFonts w:ascii="Times New Roman" w:hAnsi="Times New Roman" w:cs="Times New Roman"/>
                <w:sz w:val="24"/>
                <w:szCs w:val="24"/>
              </w:rPr>
            </w:pPr>
            <w:r w:rsidRPr="00E96605">
              <w:t>KAUZ/STAR//HD 2643</w:t>
            </w:r>
          </w:p>
        </w:tc>
        <w:tc>
          <w:tcPr>
            <w:tcW w:w="1350" w:type="dxa"/>
            <w:vAlign w:val="center"/>
          </w:tcPr>
          <w:p w14:paraId="751FC61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LS, IR</w:t>
            </w:r>
          </w:p>
        </w:tc>
        <w:tc>
          <w:tcPr>
            <w:tcW w:w="1890" w:type="dxa"/>
            <w:vAlign w:val="center"/>
          </w:tcPr>
          <w:p w14:paraId="5EFF04D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IARI, New Delhi</w:t>
            </w:r>
          </w:p>
        </w:tc>
        <w:tc>
          <w:tcPr>
            <w:tcW w:w="810" w:type="dxa"/>
            <w:vAlign w:val="center"/>
          </w:tcPr>
          <w:p w14:paraId="7869BDF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43.3</w:t>
            </w:r>
          </w:p>
        </w:tc>
        <w:tc>
          <w:tcPr>
            <w:tcW w:w="720" w:type="dxa"/>
            <w:vAlign w:val="center"/>
          </w:tcPr>
          <w:p w14:paraId="0BAA85DB"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53.6</w:t>
            </w:r>
          </w:p>
        </w:tc>
        <w:tc>
          <w:tcPr>
            <w:tcW w:w="1060" w:type="dxa"/>
            <w:vAlign w:val="center"/>
          </w:tcPr>
          <w:p w14:paraId="27DDC840"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B5109" w:rsidRPr="00E96605" w14:paraId="6F9424B4" w14:textId="77777777" w:rsidTr="002E38D6">
        <w:trPr>
          <w:trHeight w:val="321"/>
          <w:jc w:val="center"/>
        </w:trPr>
        <w:tc>
          <w:tcPr>
            <w:tcW w:w="727" w:type="dxa"/>
            <w:vAlign w:val="center"/>
          </w:tcPr>
          <w:p w14:paraId="05212310" w14:textId="77777777" w:rsidR="00FB5109" w:rsidRPr="00E96605" w:rsidRDefault="00FB5109" w:rsidP="00FB5109">
            <w:pPr>
              <w:pStyle w:val="Prrafodelista"/>
              <w:numPr>
                <w:ilvl w:val="0"/>
                <w:numId w:val="13"/>
              </w:numPr>
              <w:jc w:val="center"/>
              <w:rPr>
                <w:rFonts w:ascii="Times New Roman" w:hAnsi="Times New Roman" w:cs="Times New Roman"/>
                <w:sz w:val="24"/>
                <w:szCs w:val="24"/>
              </w:rPr>
            </w:pPr>
          </w:p>
        </w:tc>
        <w:tc>
          <w:tcPr>
            <w:tcW w:w="1860" w:type="dxa"/>
            <w:vAlign w:val="center"/>
          </w:tcPr>
          <w:p w14:paraId="634ACC7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MACS 6222</w:t>
            </w:r>
          </w:p>
        </w:tc>
        <w:tc>
          <w:tcPr>
            <w:tcW w:w="4590" w:type="dxa"/>
            <w:vAlign w:val="center"/>
          </w:tcPr>
          <w:p w14:paraId="4792F625" w14:textId="77777777" w:rsidR="00FB5109" w:rsidRPr="00E96605" w:rsidRDefault="009E6E64" w:rsidP="009E6E64">
            <w:pPr>
              <w:rPr>
                <w:rFonts w:ascii="Times New Roman" w:hAnsi="Times New Roman" w:cs="Times New Roman"/>
                <w:sz w:val="24"/>
                <w:szCs w:val="24"/>
              </w:rPr>
            </w:pPr>
            <w:r w:rsidRPr="00E96605">
              <w:t>HD 2189*2//MACS 2496</w:t>
            </w:r>
          </w:p>
        </w:tc>
        <w:tc>
          <w:tcPr>
            <w:tcW w:w="1350" w:type="dxa"/>
            <w:vAlign w:val="center"/>
          </w:tcPr>
          <w:p w14:paraId="6BF9BCD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6CE3DF3"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112B75D0"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47.7</w:t>
            </w:r>
          </w:p>
        </w:tc>
        <w:tc>
          <w:tcPr>
            <w:tcW w:w="720" w:type="dxa"/>
            <w:vAlign w:val="center"/>
          </w:tcPr>
          <w:p w14:paraId="4B535A91"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60.9</w:t>
            </w:r>
          </w:p>
        </w:tc>
        <w:tc>
          <w:tcPr>
            <w:tcW w:w="1060" w:type="dxa"/>
            <w:vAlign w:val="center"/>
          </w:tcPr>
          <w:p w14:paraId="57C65AB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67B0A105" w14:textId="77777777" w:rsidTr="002E38D6">
        <w:trPr>
          <w:trHeight w:val="321"/>
          <w:jc w:val="center"/>
        </w:trPr>
        <w:tc>
          <w:tcPr>
            <w:tcW w:w="727" w:type="dxa"/>
            <w:vAlign w:val="center"/>
          </w:tcPr>
          <w:p w14:paraId="21510CFF" w14:textId="77777777" w:rsidR="00FB5109" w:rsidRPr="00E96605" w:rsidRDefault="00FB5109" w:rsidP="00FB5109">
            <w:pPr>
              <w:pStyle w:val="Prrafodelista"/>
              <w:numPr>
                <w:ilvl w:val="0"/>
                <w:numId w:val="13"/>
              </w:numPr>
              <w:jc w:val="center"/>
              <w:rPr>
                <w:rFonts w:ascii="Times New Roman" w:hAnsi="Times New Roman" w:cs="Times New Roman"/>
                <w:sz w:val="24"/>
                <w:szCs w:val="24"/>
              </w:rPr>
            </w:pPr>
          </w:p>
        </w:tc>
        <w:tc>
          <w:tcPr>
            <w:tcW w:w="1860" w:type="dxa"/>
            <w:vAlign w:val="center"/>
          </w:tcPr>
          <w:p w14:paraId="3D6C5300"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UAS 428</w:t>
            </w:r>
          </w:p>
        </w:tc>
        <w:tc>
          <w:tcPr>
            <w:tcW w:w="4590" w:type="dxa"/>
            <w:vAlign w:val="center"/>
          </w:tcPr>
          <w:p w14:paraId="7FB901F6" w14:textId="77777777" w:rsidR="00FB5109" w:rsidRPr="00E96605" w:rsidRDefault="00A64FEB" w:rsidP="009E6E64">
            <w:pPr>
              <w:rPr>
                <w:rFonts w:ascii="Times New Roman" w:hAnsi="Times New Roman" w:cs="Times New Roman"/>
                <w:sz w:val="24"/>
                <w:szCs w:val="24"/>
              </w:rPr>
            </w:pPr>
            <w:r w:rsidRPr="00E96605">
              <w:t>GREEN-14/YAV- 10/AUK/UAS402</w:t>
            </w:r>
          </w:p>
        </w:tc>
        <w:tc>
          <w:tcPr>
            <w:tcW w:w="1350" w:type="dxa"/>
            <w:vAlign w:val="center"/>
          </w:tcPr>
          <w:p w14:paraId="778D27D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7D3E251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UAS, Dharwad</w:t>
            </w:r>
          </w:p>
        </w:tc>
        <w:tc>
          <w:tcPr>
            <w:tcW w:w="810" w:type="dxa"/>
            <w:vAlign w:val="center"/>
          </w:tcPr>
          <w:p w14:paraId="5422CAC9"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48.0</w:t>
            </w:r>
          </w:p>
        </w:tc>
        <w:tc>
          <w:tcPr>
            <w:tcW w:w="720" w:type="dxa"/>
            <w:vAlign w:val="center"/>
          </w:tcPr>
          <w:p w14:paraId="55CA679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58.8</w:t>
            </w:r>
          </w:p>
        </w:tc>
        <w:tc>
          <w:tcPr>
            <w:tcW w:w="1060" w:type="dxa"/>
            <w:vAlign w:val="center"/>
          </w:tcPr>
          <w:p w14:paraId="50F5259C"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3FF9C93D" w14:textId="77777777" w:rsidTr="002E38D6">
        <w:trPr>
          <w:trHeight w:val="321"/>
          <w:jc w:val="center"/>
        </w:trPr>
        <w:tc>
          <w:tcPr>
            <w:tcW w:w="727" w:type="dxa"/>
            <w:vAlign w:val="center"/>
          </w:tcPr>
          <w:p w14:paraId="7E1E245D" w14:textId="77777777" w:rsidR="00FB5109" w:rsidRPr="00E96605" w:rsidRDefault="00FB5109" w:rsidP="00FB5109">
            <w:pPr>
              <w:pStyle w:val="Prrafodelista"/>
              <w:numPr>
                <w:ilvl w:val="0"/>
                <w:numId w:val="13"/>
              </w:numPr>
              <w:jc w:val="center"/>
              <w:rPr>
                <w:rFonts w:ascii="Times New Roman" w:hAnsi="Times New Roman" w:cs="Times New Roman"/>
                <w:sz w:val="24"/>
                <w:szCs w:val="24"/>
              </w:rPr>
            </w:pPr>
          </w:p>
        </w:tc>
        <w:tc>
          <w:tcPr>
            <w:tcW w:w="1860" w:type="dxa"/>
            <w:vAlign w:val="center"/>
          </w:tcPr>
          <w:p w14:paraId="65660509"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UAS 304</w:t>
            </w:r>
          </w:p>
        </w:tc>
        <w:tc>
          <w:tcPr>
            <w:tcW w:w="4590" w:type="dxa"/>
            <w:vAlign w:val="center"/>
          </w:tcPr>
          <w:p w14:paraId="15DC10D9" w14:textId="77777777" w:rsidR="00FB5109" w:rsidRPr="00E96605" w:rsidRDefault="00BD64DA" w:rsidP="00DF6702">
            <w:pPr>
              <w:rPr>
                <w:rFonts w:ascii="Times New Roman" w:hAnsi="Times New Roman" w:cs="Times New Roman"/>
                <w:sz w:val="24"/>
                <w:szCs w:val="24"/>
              </w:rPr>
            </w:pPr>
            <w:r w:rsidRPr="00E96605">
              <w:t>SERI/CEP80120//K AUZ/PBW343</w:t>
            </w:r>
          </w:p>
        </w:tc>
        <w:tc>
          <w:tcPr>
            <w:tcW w:w="1350" w:type="dxa"/>
            <w:vAlign w:val="center"/>
          </w:tcPr>
          <w:p w14:paraId="367F21DC"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4642C44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UAS, Dharwad</w:t>
            </w:r>
          </w:p>
        </w:tc>
        <w:tc>
          <w:tcPr>
            <w:tcW w:w="810" w:type="dxa"/>
            <w:vAlign w:val="center"/>
          </w:tcPr>
          <w:p w14:paraId="0A70729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46.8</w:t>
            </w:r>
          </w:p>
        </w:tc>
        <w:tc>
          <w:tcPr>
            <w:tcW w:w="720" w:type="dxa"/>
            <w:vAlign w:val="center"/>
          </w:tcPr>
          <w:p w14:paraId="16E9F24A"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59.9</w:t>
            </w:r>
          </w:p>
        </w:tc>
        <w:tc>
          <w:tcPr>
            <w:tcW w:w="1060" w:type="dxa"/>
            <w:vAlign w:val="center"/>
          </w:tcPr>
          <w:p w14:paraId="2800C10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26BB1AC4" w14:textId="77777777" w:rsidTr="002E38D6">
        <w:trPr>
          <w:trHeight w:val="321"/>
          <w:jc w:val="center"/>
        </w:trPr>
        <w:tc>
          <w:tcPr>
            <w:tcW w:w="727" w:type="dxa"/>
            <w:vAlign w:val="center"/>
          </w:tcPr>
          <w:p w14:paraId="6CA9FCA1" w14:textId="77777777" w:rsidR="00FB5109" w:rsidRPr="00E96605" w:rsidRDefault="00FB5109" w:rsidP="00FB5109">
            <w:pPr>
              <w:pStyle w:val="Prrafodelista"/>
              <w:numPr>
                <w:ilvl w:val="0"/>
                <w:numId w:val="13"/>
              </w:numPr>
              <w:jc w:val="center"/>
              <w:rPr>
                <w:rFonts w:ascii="Times New Roman" w:hAnsi="Times New Roman" w:cs="Times New Roman"/>
                <w:sz w:val="24"/>
                <w:szCs w:val="24"/>
              </w:rPr>
            </w:pPr>
          </w:p>
        </w:tc>
        <w:tc>
          <w:tcPr>
            <w:tcW w:w="1860" w:type="dxa"/>
            <w:vAlign w:val="center"/>
          </w:tcPr>
          <w:p w14:paraId="504D93AA"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WHD 948</w:t>
            </w:r>
          </w:p>
        </w:tc>
        <w:tc>
          <w:tcPr>
            <w:tcW w:w="4590" w:type="dxa"/>
            <w:vAlign w:val="center"/>
          </w:tcPr>
          <w:p w14:paraId="4B26BF3E" w14:textId="77777777" w:rsidR="00FB5109" w:rsidRPr="00E96605" w:rsidRDefault="00EA0203" w:rsidP="00DF6702">
            <w:pPr>
              <w:rPr>
                <w:rFonts w:ascii="Times New Roman" w:hAnsi="Times New Roman" w:cs="Times New Roman"/>
                <w:sz w:val="24"/>
                <w:szCs w:val="24"/>
              </w:rPr>
            </w:pPr>
            <w:r w:rsidRPr="00E96605">
              <w:t>Altar84/Stint/Silver</w:t>
            </w:r>
          </w:p>
        </w:tc>
        <w:tc>
          <w:tcPr>
            <w:tcW w:w="1350" w:type="dxa"/>
            <w:vAlign w:val="center"/>
          </w:tcPr>
          <w:p w14:paraId="2883893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5934A939"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CCSHAU, Hisar</w:t>
            </w:r>
          </w:p>
        </w:tc>
        <w:tc>
          <w:tcPr>
            <w:tcW w:w="810" w:type="dxa"/>
            <w:vAlign w:val="center"/>
          </w:tcPr>
          <w:p w14:paraId="544CD529"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46.5</w:t>
            </w:r>
          </w:p>
        </w:tc>
        <w:tc>
          <w:tcPr>
            <w:tcW w:w="720" w:type="dxa"/>
            <w:vAlign w:val="center"/>
          </w:tcPr>
          <w:p w14:paraId="229A5D7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69.5</w:t>
            </w:r>
          </w:p>
        </w:tc>
        <w:tc>
          <w:tcPr>
            <w:tcW w:w="1060" w:type="dxa"/>
            <w:vAlign w:val="center"/>
          </w:tcPr>
          <w:p w14:paraId="170144DA"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3D4C69F1" w14:textId="77777777" w:rsidTr="002E38D6">
        <w:trPr>
          <w:trHeight w:val="321"/>
          <w:jc w:val="center"/>
        </w:trPr>
        <w:tc>
          <w:tcPr>
            <w:tcW w:w="727" w:type="dxa"/>
            <w:vAlign w:val="center"/>
          </w:tcPr>
          <w:p w14:paraId="72FE9430" w14:textId="77777777" w:rsidR="00FB5109" w:rsidRPr="00E96605" w:rsidRDefault="00FB5109" w:rsidP="00FB5109">
            <w:pPr>
              <w:pStyle w:val="Prrafodelista"/>
              <w:numPr>
                <w:ilvl w:val="0"/>
                <w:numId w:val="13"/>
              </w:numPr>
              <w:jc w:val="center"/>
              <w:rPr>
                <w:rFonts w:ascii="Times New Roman" w:hAnsi="Times New Roman" w:cs="Times New Roman"/>
                <w:sz w:val="24"/>
                <w:szCs w:val="24"/>
              </w:rPr>
            </w:pPr>
          </w:p>
        </w:tc>
        <w:tc>
          <w:tcPr>
            <w:tcW w:w="1860" w:type="dxa"/>
            <w:vAlign w:val="center"/>
          </w:tcPr>
          <w:p w14:paraId="2B87DE1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MACS 6478</w:t>
            </w:r>
          </w:p>
        </w:tc>
        <w:tc>
          <w:tcPr>
            <w:tcW w:w="4590" w:type="dxa"/>
            <w:vAlign w:val="center"/>
          </w:tcPr>
          <w:p w14:paraId="1660CEF0" w14:textId="77777777" w:rsidR="00FB5109" w:rsidRPr="003F01BC" w:rsidRDefault="00CE7534" w:rsidP="00DF6702">
            <w:pPr>
              <w:rPr>
                <w:rFonts w:ascii="Times New Roman" w:hAnsi="Times New Roman" w:cs="Times New Roman"/>
                <w:sz w:val="24"/>
                <w:szCs w:val="24"/>
                <w:lang w:val="es-EC"/>
                <w:rPrChange w:id="110" w:author="HP" w:date="2025-10-28T11:26:00Z">
                  <w:rPr>
                    <w:rFonts w:ascii="Times New Roman" w:hAnsi="Times New Roman" w:cs="Times New Roman"/>
                    <w:sz w:val="24"/>
                    <w:szCs w:val="24"/>
                  </w:rPr>
                </w:rPrChange>
              </w:rPr>
            </w:pPr>
            <w:r w:rsidRPr="003F01BC">
              <w:rPr>
                <w:lang w:val="es-EC"/>
                <w:rPrChange w:id="111" w:author="HP" w:date="2025-10-28T11:26:00Z">
                  <w:rPr/>
                </w:rPrChange>
              </w:rPr>
              <w:t xml:space="preserve">CS/Th.sc//3* </w:t>
            </w:r>
            <w:proofErr w:type="spellStart"/>
            <w:r w:rsidRPr="003F01BC">
              <w:rPr>
                <w:lang w:val="es-EC"/>
                <w:rPrChange w:id="112" w:author="HP" w:date="2025-10-28T11:26:00Z">
                  <w:rPr/>
                </w:rPrChange>
              </w:rPr>
              <w:t>PVN</w:t>
            </w:r>
            <w:proofErr w:type="spellEnd"/>
            <w:r w:rsidRPr="003F01BC">
              <w:rPr>
                <w:lang w:val="es-EC"/>
                <w:rPrChange w:id="113" w:author="HP" w:date="2025-10-28T11:26:00Z">
                  <w:rPr/>
                </w:rPrChange>
              </w:rPr>
              <w:t>/3MIR LO/</w:t>
            </w:r>
            <w:proofErr w:type="spellStart"/>
            <w:r w:rsidRPr="003F01BC">
              <w:rPr>
                <w:lang w:val="es-EC"/>
                <w:rPrChange w:id="114" w:author="HP" w:date="2025-10-28T11:26:00Z">
                  <w:rPr/>
                </w:rPrChange>
              </w:rPr>
              <w:t>BUC</w:t>
            </w:r>
            <w:proofErr w:type="spellEnd"/>
            <w:r w:rsidRPr="003F01BC">
              <w:rPr>
                <w:lang w:val="es-EC"/>
                <w:rPrChange w:id="115" w:author="HP" w:date="2025-10-28T11:26:00Z">
                  <w:rPr/>
                </w:rPrChange>
              </w:rPr>
              <w:t>/4/</w:t>
            </w:r>
            <w:proofErr w:type="spellStart"/>
            <w:r w:rsidRPr="003F01BC">
              <w:rPr>
                <w:lang w:val="es-EC"/>
                <w:rPrChange w:id="116" w:author="HP" w:date="2025-10-28T11:26:00Z">
                  <w:rPr/>
                </w:rPrChange>
              </w:rPr>
              <w:t>MILAN</w:t>
            </w:r>
            <w:proofErr w:type="spellEnd"/>
            <w:r w:rsidRPr="003F01BC">
              <w:rPr>
                <w:lang w:val="es-EC"/>
                <w:rPrChange w:id="117" w:author="HP" w:date="2025-10-28T11:26:00Z">
                  <w:rPr/>
                </w:rPrChange>
              </w:rPr>
              <w:t xml:space="preserve">/5/ </w:t>
            </w:r>
            <w:proofErr w:type="spellStart"/>
            <w:r w:rsidRPr="003F01BC">
              <w:rPr>
                <w:lang w:val="es-EC"/>
                <w:rPrChange w:id="118" w:author="HP" w:date="2025-10-28T11:26:00Z">
                  <w:rPr/>
                </w:rPrChange>
              </w:rPr>
              <w:t>TILH</w:t>
            </w:r>
            <w:proofErr w:type="spellEnd"/>
          </w:p>
        </w:tc>
        <w:tc>
          <w:tcPr>
            <w:tcW w:w="1350" w:type="dxa"/>
            <w:vAlign w:val="center"/>
          </w:tcPr>
          <w:p w14:paraId="1AEF7CD8" w14:textId="77777777" w:rsidR="00FB5109" w:rsidRPr="00E96605" w:rsidRDefault="00FB5109" w:rsidP="00FB5109">
            <w:pPr>
              <w:jc w:val="center"/>
              <w:rPr>
                <w:rFonts w:ascii="Times New Roman" w:hAnsi="Times New Roman" w:cs="Times New Roman"/>
                <w:sz w:val="24"/>
                <w:szCs w:val="24"/>
              </w:rPr>
            </w:pPr>
            <w:proofErr w:type="spellStart"/>
            <w:r w:rsidRPr="00E96605">
              <w:rPr>
                <w:rFonts w:ascii="Times New Roman" w:hAnsi="Times New Roman" w:cs="Times New Roman"/>
                <w:sz w:val="24"/>
                <w:szCs w:val="24"/>
              </w:rPr>
              <w:t>TS</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IR</w:t>
            </w:r>
            <w:proofErr w:type="spellEnd"/>
          </w:p>
        </w:tc>
        <w:tc>
          <w:tcPr>
            <w:tcW w:w="1890" w:type="dxa"/>
            <w:vAlign w:val="center"/>
          </w:tcPr>
          <w:p w14:paraId="7095320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26ACFBEE"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45.0</w:t>
            </w:r>
          </w:p>
        </w:tc>
        <w:tc>
          <w:tcPr>
            <w:tcW w:w="720" w:type="dxa"/>
            <w:vAlign w:val="center"/>
          </w:tcPr>
          <w:p w14:paraId="554994BA"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65.7</w:t>
            </w:r>
          </w:p>
        </w:tc>
        <w:tc>
          <w:tcPr>
            <w:tcW w:w="1060" w:type="dxa"/>
            <w:vAlign w:val="center"/>
          </w:tcPr>
          <w:p w14:paraId="02DB976A"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0FBEBAA2" w14:textId="77777777" w:rsidTr="002E38D6">
        <w:trPr>
          <w:trHeight w:val="321"/>
          <w:jc w:val="center"/>
        </w:trPr>
        <w:tc>
          <w:tcPr>
            <w:tcW w:w="727" w:type="dxa"/>
            <w:vAlign w:val="center"/>
          </w:tcPr>
          <w:p w14:paraId="37891161" w14:textId="77777777" w:rsidR="00FB5109" w:rsidRPr="00E96605" w:rsidRDefault="00FB5109" w:rsidP="00FB5109">
            <w:pPr>
              <w:pStyle w:val="Prrafodelista"/>
              <w:numPr>
                <w:ilvl w:val="0"/>
                <w:numId w:val="13"/>
              </w:numPr>
              <w:jc w:val="center"/>
              <w:rPr>
                <w:rFonts w:ascii="Times New Roman" w:hAnsi="Times New Roman" w:cs="Times New Roman"/>
                <w:sz w:val="24"/>
                <w:szCs w:val="24"/>
              </w:rPr>
            </w:pPr>
          </w:p>
        </w:tc>
        <w:tc>
          <w:tcPr>
            <w:tcW w:w="1860" w:type="dxa"/>
            <w:vAlign w:val="center"/>
          </w:tcPr>
          <w:p w14:paraId="206C8404"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MACS 3949 (d)</w:t>
            </w:r>
          </w:p>
        </w:tc>
        <w:tc>
          <w:tcPr>
            <w:tcW w:w="4590" w:type="dxa"/>
            <w:vAlign w:val="center"/>
          </w:tcPr>
          <w:p w14:paraId="7E1155C1" w14:textId="77777777" w:rsidR="00FB5109" w:rsidRPr="00E96605" w:rsidRDefault="00DF6702" w:rsidP="00583F73">
            <w:pPr>
              <w:rPr>
                <w:rFonts w:ascii="Times New Roman" w:hAnsi="Times New Roman" w:cs="Times New Roman"/>
                <w:sz w:val="24"/>
                <w:szCs w:val="24"/>
              </w:rPr>
            </w:pPr>
            <w:r w:rsidRPr="00E96605">
              <w:t>STOT//ALTAR84/AL D/3/THB/CEP7780// 2*MUSK_4</w:t>
            </w:r>
          </w:p>
        </w:tc>
        <w:tc>
          <w:tcPr>
            <w:tcW w:w="1350" w:type="dxa"/>
            <w:vAlign w:val="center"/>
          </w:tcPr>
          <w:p w14:paraId="7A13D82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6593B5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ARS, Pune</w:t>
            </w:r>
          </w:p>
        </w:tc>
        <w:tc>
          <w:tcPr>
            <w:tcW w:w="810" w:type="dxa"/>
            <w:vAlign w:val="center"/>
          </w:tcPr>
          <w:p w14:paraId="084688B2"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43.9</w:t>
            </w:r>
          </w:p>
        </w:tc>
        <w:tc>
          <w:tcPr>
            <w:tcW w:w="720" w:type="dxa"/>
            <w:vAlign w:val="center"/>
          </w:tcPr>
          <w:p w14:paraId="14F6D37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64.3</w:t>
            </w:r>
          </w:p>
        </w:tc>
        <w:tc>
          <w:tcPr>
            <w:tcW w:w="1060" w:type="dxa"/>
            <w:vAlign w:val="center"/>
          </w:tcPr>
          <w:p w14:paraId="5C1AEB38"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Yield</w:t>
            </w:r>
          </w:p>
        </w:tc>
      </w:tr>
      <w:tr w:rsidR="00FB5109" w:rsidRPr="00E96605" w14:paraId="368333AA" w14:textId="77777777" w:rsidTr="002E38D6">
        <w:trPr>
          <w:trHeight w:val="321"/>
          <w:jc w:val="center"/>
        </w:trPr>
        <w:tc>
          <w:tcPr>
            <w:tcW w:w="727" w:type="dxa"/>
            <w:vAlign w:val="center"/>
          </w:tcPr>
          <w:p w14:paraId="230A92EC" w14:textId="77777777" w:rsidR="00FB5109" w:rsidRPr="00E96605" w:rsidRDefault="00FB5109" w:rsidP="00FB5109">
            <w:pPr>
              <w:pStyle w:val="Prrafodelista"/>
              <w:numPr>
                <w:ilvl w:val="0"/>
                <w:numId w:val="13"/>
              </w:numPr>
              <w:jc w:val="center"/>
              <w:rPr>
                <w:rFonts w:ascii="Times New Roman" w:hAnsi="Times New Roman" w:cs="Times New Roman"/>
                <w:sz w:val="24"/>
                <w:szCs w:val="24"/>
              </w:rPr>
            </w:pPr>
          </w:p>
        </w:tc>
        <w:tc>
          <w:tcPr>
            <w:tcW w:w="1860" w:type="dxa"/>
            <w:vAlign w:val="center"/>
          </w:tcPr>
          <w:p w14:paraId="67B338CE"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HI 8826 (d)</w:t>
            </w:r>
          </w:p>
        </w:tc>
        <w:tc>
          <w:tcPr>
            <w:tcW w:w="4590" w:type="dxa"/>
            <w:vAlign w:val="center"/>
          </w:tcPr>
          <w:p w14:paraId="61972534" w14:textId="77777777" w:rsidR="00FB5109" w:rsidRPr="00E96605" w:rsidRDefault="00FB5109" w:rsidP="00583F73">
            <w:pPr>
              <w:rPr>
                <w:rFonts w:ascii="Times New Roman" w:hAnsi="Times New Roman" w:cs="Times New Roman"/>
                <w:sz w:val="24"/>
                <w:szCs w:val="24"/>
              </w:rPr>
            </w:pPr>
            <w:r w:rsidRPr="00E96605">
              <w:rPr>
                <w:sz w:val="18"/>
              </w:rPr>
              <w:t>HI 8713/HI 8663</w:t>
            </w:r>
          </w:p>
        </w:tc>
        <w:tc>
          <w:tcPr>
            <w:tcW w:w="1350" w:type="dxa"/>
            <w:vAlign w:val="center"/>
          </w:tcPr>
          <w:p w14:paraId="7E7B2B1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5630B3BF"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IARI, RS, Indore</w:t>
            </w:r>
          </w:p>
        </w:tc>
        <w:tc>
          <w:tcPr>
            <w:tcW w:w="810" w:type="dxa"/>
            <w:vAlign w:val="center"/>
          </w:tcPr>
          <w:p w14:paraId="256C8E9D"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48.8</w:t>
            </w:r>
          </w:p>
        </w:tc>
        <w:tc>
          <w:tcPr>
            <w:tcW w:w="720" w:type="dxa"/>
            <w:vAlign w:val="center"/>
          </w:tcPr>
          <w:p w14:paraId="50A7E9E9"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73.7</w:t>
            </w:r>
          </w:p>
        </w:tc>
        <w:tc>
          <w:tcPr>
            <w:tcW w:w="1060" w:type="dxa"/>
            <w:vAlign w:val="center"/>
          </w:tcPr>
          <w:p w14:paraId="54C5776B"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HST</w:t>
            </w:r>
          </w:p>
        </w:tc>
      </w:tr>
      <w:tr w:rsidR="00FB5109" w:rsidRPr="00E96605" w14:paraId="45AAEDD7" w14:textId="77777777" w:rsidTr="002E38D6">
        <w:trPr>
          <w:trHeight w:val="321"/>
          <w:jc w:val="center"/>
        </w:trPr>
        <w:tc>
          <w:tcPr>
            <w:tcW w:w="727" w:type="dxa"/>
            <w:vAlign w:val="center"/>
          </w:tcPr>
          <w:p w14:paraId="6261DAE5" w14:textId="77777777" w:rsidR="00FB5109" w:rsidRPr="00E96605" w:rsidRDefault="00FB5109" w:rsidP="00FB5109">
            <w:pPr>
              <w:pStyle w:val="Prrafodelista"/>
              <w:numPr>
                <w:ilvl w:val="0"/>
                <w:numId w:val="13"/>
              </w:numPr>
              <w:jc w:val="center"/>
              <w:rPr>
                <w:rFonts w:ascii="Times New Roman" w:hAnsi="Times New Roman" w:cs="Times New Roman"/>
                <w:sz w:val="24"/>
                <w:szCs w:val="24"/>
              </w:rPr>
            </w:pPr>
          </w:p>
        </w:tc>
        <w:tc>
          <w:tcPr>
            <w:tcW w:w="1860" w:type="dxa"/>
            <w:vAlign w:val="center"/>
          </w:tcPr>
          <w:p w14:paraId="5F1770BC"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HW 5216</w:t>
            </w:r>
          </w:p>
        </w:tc>
        <w:tc>
          <w:tcPr>
            <w:tcW w:w="4590" w:type="dxa"/>
            <w:vAlign w:val="center"/>
          </w:tcPr>
          <w:p w14:paraId="214CCB91" w14:textId="77777777" w:rsidR="00FB5109" w:rsidRPr="00E96605" w:rsidRDefault="004005A5" w:rsidP="00583F73">
            <w:pPr>
              <w:rPr>
                <w:rFonts w:ascii="Times New Roman" w:hAnsi="Times New Roman" w:cs="Times New Roman"/>
                <w:sz w:val="24"/>
                <w:szCs w:val="24"/>
              </w:rPr>
            </w:pPr>
            <w:r w:rsidRPr="00E96605">
              <w:t>PBW343// HW3083</w:t>
            </w:r>
          </w:p>
        </w:tc>
        <w:tc>
          <w:tcPr>
            <w:tcW w:w="1350" w:type="dxa"/>
            <w:vAlign w:val="center"/>
          </w:tcPr>
          <w:p w14:paraId="1A2A4967"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TS, IR</w:t>
            </w:r>
          </w:p>
        </w:tc>
        <w:tc>
          <w:tcPr>
            <w:tcW w:w="1890" w:type="dxa"/>
            <w:vAlign w:val="center"/>
          </w:tcPr>
          <w:p w14:paraId="634EB215"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IARI, RS, Wellington</w:t>
            </w:r>
          </w:p>
        </w:tc>
        <w:tc>
          <w:tcPr>
            <w:tcW w:w="810" w:type="dxa"/>
            <w:vAlign w:val="center"/>
          </w:tcPr>
          <w:p w14:paraId="5D12BC46"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45.6</w:t>
            </w:r>
          </w:p>
        </w:tc>
        <w:tc>
          <w:tcPr>
            <w:tcW w:w="720" w:type="dxa"/>
            <w:vAlign w:val="center"/>
          </w:tcPr>
          <w:p w14:paraId="32CDB1CE"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62.4</w:t>
            </w:r>
          </w:p>
        </w:tc>
        <w:tc>
          <w:tcPr>
            <w:tcW w:w="1060" w:type="dxa"/>
            <w:vAlign w:val="center"/>
          </w:tcPr>
          <w:p w14:paraId="182B06A7" w14:textId="77777777" w:rsidR="00FB5109" w:rsidRPr="00E96605" w:rsidRDefault="00FB5109" w:rsidP="00FB5109">
            <w:pPr>
              <w:jc w:val="center"/>
              <w:rPr>
                <w:rFonts w:ascii="Times New Roman" w:hAnsi="Times New Roman" w:cs="Times New Roman"/>
                <w:sz w:val="24"/>
                <w:szCs w:val="24"/>
              </w:rPr>
            </w:pPr>
            <w:r w:rsidRPr="00E96605">
              <w:rPr>
                <w:rFonts w:ascii="Times New Roman" w:hAnsi="Times New Roman" w:cs="Times New Roman"/>
                <w:sz w:val="24"/>
                <w:szCs w:val="24"/>
              </w:rPr>
              <w:t>DST</w:t>
            </w:r>
          </w:p>
        </w:tc>
      </w:tr>
    </w:tbl>
    <w:p w14:paraId="49731B49" w14:textId="77777777" w:rsidR="00621C0D" w:rsidRPr="00E96605" w:rsidRDefault="00621C0D" w:rsidP="00DF7327">
      <w:pPr>
        <w:spacing w:after="0"/>
        <w:rPr>
          <w:rFonts w:ascii="Times New Roman" w:hAnsi="Times New Roman" w:cs="Times New Roman"/>
          <w:sz w:val="24"/>
          <w:szCs w:val="24"/>
        </w:rPr>
        <w:sectPr w:rsidR="00621C0D" w:rsidRPr="00E96605" w:rsidSect="00741717">
          <w:pgSz w:w="15840" w:h="12240" w:orient="landscape"/>
          <w:pgMar w:top="1440" w:right="1166" w:bottom="1440" w:left="1080" w:header="706" w:footer="706" w:gutter="0"/>
          <w:cols w:space="708"/>
          <w:docGrid w:linePitch="360"/>
        </w:sectPr>
      </w:pPr>
    </w:p>
    <w:p w14:paraId="5FEA929D" w14:textId="77777777" w:rsidR="00374359" w:rsidRPr="00E96605" w:rsidRDefault="00374359" w:rsidP="001B655C">
      <w:pPr>
        <w:spacing w:after="0"/>
        <w:jc w:val="both"/>
        <w:rPr>
          <w:rFonts w:ascii="Times New Roman" w:hAnsi="Times New Roman" w:cs="Times New Roman"/>
          <w:sz w:val="24"/>
          <w:szCs w:val="24"/>
        </w:rPr>
      </w:pPr>
    </w:p>
    <w:p w14:paraId="45077BBC" w14:textId="77777777" w:rsidR="00662182" w:rsidRPr="00E96605" w:rsidRDefault="00662182" w:rsidP="002E38D6">
      <w:pPr>
        <w:pStyle w:val="Prrafodelista"/>
        <w:tabs>
          <w:tab w:val="left" w:pos="270"/>
        </w:tabs>
        <w:spacing w:after="0"/>
        <w:ind w:left="0"/>
        <w:jc w:val="both"/>
        <w:rPr>
          <w:rFonts w:ascii="Times New Roman" w:hAnsi="Times New Roman" w:cs="Times New Roman"/>
          <w:b/>
          <w:sz w:val="24"/>
          <w:szCs w:val="24"/>
        </w:rPr>
      </w:pPr>
      <w:r w:rsidRPr="00E96605">
        <w:rPr>
          <w:rFonts w:ascii="Times New Roman" w:hAnsi="Times New Roman" w:cs="Times New Roman"/>
          <w:b/>
          <w:sz w:val="24"/>
          <w:szCs w:val="24"/>
        </w:rPr>
        <w:t>Release of climate-resilient wheat verities</w:t>
      </w:r>
      <w:r w:rsidR="00563F0A" w:rsidRPr="00E96605">
        <w:rPr>
          <w:rFonts w:ascii="Times New Roman" w:hAnsi="Times New Roman" w:cs="Times New Roman"/>
          <w:b/>
          <w:sz w:val="24"/>
          <w:szCs w:val="24"/>
        </w:rPr>
        <w:t xml:space="preserve"> in India</w:t>
      </w:r>
    </w:p>
    <w:p w14:paraId="4B22A7F3" w14:textId="77777777" w:rsidR="006D55D7" w:rsidRPr="00E96605" w:rsidRDefault="006D55D7" w:rsidP="006D55D7">
      <w:p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The establishment of the 'All India Coordinated Wheat Improvement Project (AICWIP)' in 1965 with headquarters at IARI, New Delhi, marked a significant turning point in the development of climate-resilient wheat varieties. This initiative has yielded impressive results, with a total of 137 such varieties developed for different regions in India</w:t>
      </w:r>
      <w:r w:rsidR="008C4E30" w:rsidRPr="00E96605">
        <w:rPr>
          <w:rFonts w:ascii="Times New Roman" w:eastAsia="Times New Roman" w:hAnsi="Times New Roman" w:cs="Times New Roman"/>
          <w:sz w:val="24"/>
          <w:szCs w:val="24"/>
          <w:lang w:bidi="ar-SA"/>
        </w:rPr>
        <w:t xml:space="preserve"> (Table 1-6)</w:t>
      </w:r>
      <w:r w:rsidRPr="00E96605">
        <w:rPr>
          <w:rFonts w:ascii="Times New Roman" w:eastAsia="Times New Roman" w:hAnsi="Times New Roman" w:cs="Times New Roman"/>
          <w:sz w:val="24"/>
          <w:szCs w:val="24"/>
          <w:lang w:bidi="ar-SA"/>
        </w:rPr>
        <w:t>: (12)</w:t>
      </w:r>
    </w:p>
    <w:p w14:paraId="0B91E827" w14:textId="77777777" w:rsidR="006D55D7" w:rsidRPr="00E96605" w:rsidRDefault="006D55D7" w:rsidP="006D55D7">
      <w:pPr>
        <w:numPr>
          <w:ilvl w:val="0"/>
          <w:numId w:val="20"/>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Northern Hill Zone (NHZ):</w:t>
      </w:r>
      <w:r w:rsidRPr="00E96605">
        <w:rPr>
          <w:rFonts w:ascii="Times New Roman" w:eastAsia="Times New Roman" w:hAnsi="Times New Roman" w:cs="Times New Roman"/>
          <w:sz w:val="24"/>
          <w:szCs w:val="24"/>
          <w:lang w:bidi="ar-SA"/>
        </w:rPr>
        <w:t xml:space="preserve"> 6 varieties</w:t>
      </w:r>
    </w:p>
    <w:p w14:paraId="7783CF98" w14:textId="77777777" w:rsidR="006D55D7" w:rsidRPr="00E96605" w:rsidRDefault="006D55D7" w:rsidP="006D55D7">
      <w:pPr>
        <w:numPr>
          <w:ilvl w:val="0"/>
          <w:numId w:val="20"/>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North Western Plains Zone (NWPZ):</w:t>
      </w:r>
      <w:r w:rsidRPr="00E96605">
        <w:rPr>
          <w:rFonts w:ascii="Times New Roman" w:eastAsia="Times New Roman" w:hAnsi="Times New Roman" w:cs="Times New Roman"/>
          <w:sz w:val="24"/>
          <w:szCs w:val="24"/>
          <w:lang w:bidi="ar-SA"/>
        </w:rPr>
        <w:t xml:space="preserve"> 51 varieties</w:t>
      </w:r>
    </w:p>
    <w:p w14:paraId="16BFF99A" w14:textId="77777777" w:rsidR="006D55D7" w:rsidRPr="00E96605" w:rsidRDefault="006D55D7" w:rsidP="006D55D7">
      <w:pPr>
        <w:numPr>
          <w:ilvl w:val="0"/>
          <w:numId w:val="20"/>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North Eastern Plains Zone (NEPZ):</w:t>
      </w:r>
      <w:r w:rsidRPr="00E96605">
        <w:rPr>
          <w:rFonts w:ascii="Times New Roman" w:eastAsia="Times New Roman" w:hAnsi="Times New Roman" w:cs="Times New Roman"/>
          <w:sz w:val="24"/>
          <w:szCs w:val="24"/>
          <w:lang w:bidi="ar-SA"/>
        </w:rPr>
        <w:t xml:space="preserve"> 23 varieties</w:t>
      </w:r>
    </w:p>
    <w:p w14:paraId="5DD73454" w14:textId="77777777" w:rsidR="006D55D7" w:rsidRPr="00E96605" w:rsidRDefault="006D55D7" w:rsidP="006D55D7">
      <w:pPr>
        <w:numPr>
          <w:ilvl w:val="0"/>
          <w:numId w:val="20"/>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Central Zone:</w:t>
      </w:r>
      <w:r w:rsidRPr="00E96605">
        <w:rPr>
          <w:rFonts w:ascii="Times New Roman" w:eastAsia="Times New Roman" w:hAnsi="Times New Roman" w:cs="Times New Roman"/>
          <w:sz w:val="24"/>
          <w:szCs w:val="24"/>
          <w:lang w:bidi="ar-SA"/>
        </w:rPr>
        <w:t xml:space="preserve"> 26 varieties</w:t>
      </w:r>
    </w:p>
    <w:p w14:paraId="23FF5AE0" w14:textId="77777777" w:rsidR="006D55D7" w:rsidRPr="00E96605" w:rsidRDefault="006D55D7" w:rsidP="006D55D7">
      <w:pPr>
        <w:numPr>
          <w:ilvl w:val="0"/>
          <w:numId w:val="20"/>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Peninsular Zone:</w:t>
      </w:r>
      <w:r w:rsidRPr="00E96605">
        <w:rPr>
          <w:rFonts w:ascii="Times New Roman" w:eastAsia="Times New Roman" w:hAnsi="Times New Roman" w:cs="Times New Roman"/>
          <w:sz w:val="24"/>
          <w:szCs w:val="24"/>
          <w:lang w:bidi="ar-SA"/>
        </w:rPr>
        <w:t xml:space="preserve"> 31 varieties</w:t>
      </w:r>
    </w:p>
    <w:p w14:paraId="164E0D7B" w14:textId="77777777" w:rsidR="006D55D7" w:rsidRPr="00E96605" w:rsidRDefault="006D55D7" w:rsidP="006D55D7">
      <w:p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Furthermore, these varieties address various climate stresses:</w:t>
      </w:r>
    </w:p>
    <w:p w14:paraId="4B67F3CF" w14:textId="77777777" w:rsidR="006D55D7" w:rsidRPr="00E96605" w:rsidRDefault="006D55D7" w:rsidP="006D55D7">
      <w:pPr>
        <w:numPr>
          <w:ilvl w:val="0"/>
          <w:numId w:val="21"/>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Drought and Heat Stress Tolerance:</w:t>
      </w:r>
      <w:r w:rsidRPr="00E96605">
        <w:rPr>
          <w:rFonts w:ascii="Times New Roman" w:eastAsia="Times New Roman" w:hAnsi="Times New Roman" w:cs="Times New Roman"/>
          <w:sz w:val="24"/>
          <w:szCs w:val="24"/>
          <w:lang w:bidi="ar-SA"/>
        </w:rPr>
        <w:t xml:space="preserve"> 8 varieties</w:t>
      </w:r>
    </w:p>
    <w:p w14:paraId="6E013B04" w14:textId="77777777" w:rsidR="006D55D7" w:rsidRPr="00E96605" w:rsidRDefault="006D55D7" w:rsidP="006D55D7">
      <w:pPr>
        <w:numPr>
          <w:ilvl w:val="0"/>
          <w:numId w:val="21"/>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Drought Stress Resistance:</w:t>
      </w:r>
      <w:r w:rsidRPr="00E96605">
        <w:rPr>
          <w:rFonts w:ascii="Times New Roman" w:eastAsia="Times New Roman" w:hAnsi="Times New Roman" w:cs="Times New Roman"/>
          <w:sz w:val="24"/>
          <w:szCs w:val="24"/>
          <w:lang w:bidi="ar-SA"/>
        </w:rPr>
        <w:t xml:space="preserve"> 47 varieties</w:t>
      </w:r>
    </w:p>
    <w:p w14:paraId="4041FB18" w14:textId="77777777" w:rsidR="006D55D7" w:rsidRPr="00E96605" w:rsidRDefault="006D55D7" w:rsidP="006D55D7">
      <w:pPr>
        <w:numPr>
          <w:ilvl w:val="0"/>
          <w:numId w:val="21"/>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Heat Stress Tolerance:</w:t>
      </w:r>
      <w:r w:rsidRPr="00E96605">
        <w:rPr>
          <w:rFonts w:ascii="Times New Roman" w:eastAsia="Times New Roman" w:hAnsi="Times New Roman" w:cs="Times New Roman"/>
          <w:sz w:val="24"/>
          <w:szCs w:val="24"/>
          <w:lang w:bidi="ar-SA"/>
        </w:rPr>
        <w:t xml:space="preserve"> 42 varieties</w:t>
      </w:r>
    </w:p>
    <w:p w14:paraId="3E4A9E43" w14:textId="77777777" w:rsidR="006D55D7" w:rsidRPr="00E96605" w:rsidRDefault="006D55D7" w:rsidP="006D55D7">
      <w:pPr>
        <w:numPr>
          <w:ilvl w:val="0"/>
          <w:numId w:val="21"/>
        </w:num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Salt Stress Tolerance:</w:t>
      </w:r>
      <w:r w:rsidRPr="00E96605">
        <w:rPr>
          <w:rFonts w:ascii="Times New Roman" w:eastAsia="Times New Roman" w:hAnsi="Times New Roman" w:cs="Times New Roman"/>
          <w:sz w:val="24"/>
          <w:szCs w:val="24"/>
          <w:lang w:bidi="ar-SA"/>
        </w:rPr>
        <w:t xml:space="preserve"> 4 varieties</w:t>
      </w:r>
    </w:p>
    <w:p w14:paraId="4FA64250" w14:textId="77777777" w:rsidR="006D55D7" w:rsidRPr="00E96605" w:rsidRDefault="006D55D7" w:rsidP="006D55D7">
      <w:pPr>
        <w:spacing w:before="100" w:beforeAutospacing="1" w:after="100" w:afterAutospacing="1" w:line="240" w:lineRule="auto"/>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This breakdown highlights the targeted approach of AICWIP in developing climate-resilient wheat varieties specific to regional needs and challenges (13).</w:t>
      </w:r>
    </w:p>
    <w:p w14:paraId="384AC5F6" w14:textId="77777777" w:rsidR="00252516" w:rsidRPr="00E96605" w:rsidRDefault="00252516" w:rsidP="002E38D6">
      <w:pPr>
        <w:pStyle w:val="Prrafodelista"/>
        <w:tabs>
          <w:tab w:val="left" w:pos="270"/>
        </w:tabs>
        <w:spacing w:after="0"/>
        <w:ind w:left="0"/>
        <w:jc w:val="both"/>
        <w:rPr>
          <w:rFonts w:ascii="Times New Roman" w:hAnsi="Times New Roman" w:cs="Times New Roman"/>
          <w:b/>
          <w:sz w:val="24"/>
          <w:szCs w:val="24"/>
        </w:rPr>
      </w:pPr>
      <w:r w:rsidRPr="00E96605">
        <w:rPr>
          <w:rFonts w:ascii="Times New Roman" w:hAnsi="Times New Roman" w:cs="Times New Roman"/>
          <w:b/>
          <w:sz w:val="24"/>
          <w:szCs w:val="24"/>
        </w:rPr>
        <w:t>Birth of climate-resilient wheat</w:t>
      </w:r>
      <w:r w:rsidR="00C75E92" w:rsidRPr="00E96605">
        <w:rPr>
          <w:rFonts w:ascii="Times New Roman" w:hAnsi="Times New Roman" w:cs="Times New Roman"/>
          <w:b/>
          <w:sz w:val="24"/>
          <w:szCs w:val="24"/>
        </w:rPr>
        <w:t xml:space="preserve"> </w:t>
      </w:r>
      <w:commentRangeStart w:id="119"/>
      <w:r w:rsidR="00C75E92" w:rsidRPr="00E96605">
        <w:rPr>
          <w:rFonts w:ascii="Times New Roman" w:hAnsi="Times New Roman" w:cs="Times New Roman"/>
          <w:b/>
          <w:sz w:val="24"/>
          <w:szCs w:val="24"/>
        </w:rPr>
        <w:t>verities</w:t>
      </w:r>
      <w:commentRangeEnd w:id="119"/>
      <w:r w:rsidR="00754D6A">
        <w:rPr>
          <w:rStyle w:val="Refdecomentario"/>
          <w:rFonts w:cs="Mangal"/>
          <w:lang w:bidi="hi-IN"/>
        </w:rPr>
        <w:commentReference w:id="119"/>
      </w:r>
    </w:p>
    <w:p w14:paraId="27995279" w14:textId="570E93A9"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sz w:val="24"/>
          <w:szCs w:val="24"/>
        </w:rPr>
        <w:t xml:space="preserve">The story of climate-resilient wheat in India is closely tied to the Indian Council of Agricultural Research (ICAR) and the efforts of dedicated scientists. Dr. </w:t>
      </w:r>
      <w:proofErr w:type="spellStart"/>
      <w:r w:rsidRPr="00E96605">
        <w:rPr>
          <w:rFonts w:ascii="Times New Roman" w:hAnsi="Times New Roman" w:cs="Times New Roman"/>
          <w:sz w:val="24"/>
          <w:szCs w:val="24"/>
        </w:rPr>
        <w:t>Sanjaya</w:t>
      </w:r>
      <w:proofErr w:type="spellEnd"/>
      <w:ins w:id="120" w:author="HP" w:date="2025-10-28T11:35:00Z">
        <w:r w:rsidR="00D47504">
          <w:rPr>
            <w:rFonts w:ascii="Times New Roman" w:hAnsi="Times New Roman" w:cs="Times New Roman"/>
            <w:sz w:val="24"/>
            <w:szCs w:val="24"/>
          </w:rPr>
          <w:t xml:space="preserve"> </w:t>
        </w:r>
      </w:ins>
      <w:proofErr w:type="spellStart"/>
      <w:r w:rsidRPr="00E96605">
        <w:rPr>
          <w:rFonts w:ascii="Times New Roman" w:hAnsi="Times New Roman" w:cs="Times New Roman"/>
          <w:sz w:val="24"/>
          <w:szCs w:val="24"/>
        </w:rPr>
        <w:t>Rajaram</w:t>
      </w:r>
      <w:proofErr w:type="spellEnd"/>
      <w:r w:rsidRPr="00E96605">
        <w:rPr>
          <w:rFonts w:ascii="Times New Roman" w:hAnsi="Times New Roman" w:cs="Times New Roman"/>
          <w:sz w:val="24"/>
          <w:szCs w:val="24"/>
        </w:rPr>
        <w:t>, an acclaimed wheat breeder, played a pivotal role in developing wheat varieties that could thrive in the face of climate adversity.</w:t>
      </w:r>
    </w:p>
    <w:p w14:paraId="3FFDB935" w14:textId="77777777" w:rsidR="00F863AC" w:rsidRPr="00E96605" w:rsidRDefault="00252516" w:rsidP="00F863AC">
      <w:pPr>
        <w:jc w:val="both"/>
        <w:rPr>
          <w:rFonts w:ascii="Times New Roman" w:hAnsi="Times New Roman" w:cs="Times New Roman"/>
          <w:sz w:val="24"/>
          <w:szCs w:val="24"/>
        </w:rPr>
      </w:pPr>
      <w:r w:rsidRPr="00E96605">
        <w:rPr>
          <w:rFonts w:ascii="Times New Roman" w:hAnsi="Times New Roman" w:cs="Times New Roman"/>
          <w:b/>
          <w:sz w:val="24"/>
          <w:szCs w:val="24"/>
        </w:rPr>
        <w:t>Drought Tolerance:</w:t>
      </w:r>
      <w:r w:rsidRPr="00E96605">
        <w:rPr>
          <w:rFonts w:ascii="Times New Roman" w:hAnsi="Times New Roman" w:cs="Times New Roman"/>
          <w:sz w:val="24"/>
          <w:szCs w:val="24"/>
        </w:rPr>
        <w:t> </w:t>
      </w:r>
      <w:r w:rsidR="0091385D" w:rsidRPr="00E96605">
        <w:rPr>
          <w:rFonts w:ascii="Times New Roman" w:hAnsi="Times New Roman" w:cs="Times New Roman"/>
          <w:sz w:val="24"/>
        </w:rPr>
        <w:t xml:space="preserve">Parched fields are a major worry for Indian wheat growers. Thankfully, new wheat varieties are like superheroes with superpowers! They're </w:t>
      </w:r>
      <w:proofErr w:type="spellStart"/>
      <w:r w:rsidR="0091385D" w:rsidRPr="00E96605">
        <w:rPr>
          <w:rFonts w:ascii="Times New Roman" w:hAnsi="Times New Roman" w:cs="Times New Roman"/>
          <w:sz w:val="24"/>
        </w:rPr>
        <w:t>bred</w:t>
      </w:r>
      <w:proofErr w:type="spellEnd"/>
      <w:r w:rsidR="0091385D" w:rsidRPr="00E96605">
        <w:rPr>
          <w:rFonts w:ascii="Times New Roman" w:hAnsi="Times New Roman" w:cs="Times New Roman"/>
          <w:sz w:val="24"/>
        </w:rPr>
        <w:t xml:space="preserve"> with deep root systems that act like straws, reaching down into the earth to tap into hidden reserves of water during droughts, ensuring they can still thrive even when the rains fail.</w:t>
      </w:r>
    </w:p>
    <w:p w14:paraId="03B70A83" w14:textId="77777777" w:rsidR="00F863AC" w:rsidRPr="00E96605" w:rsidRDefault="00F863AC" w:rsidP="00F863AC">
      <w:pPr>
        <w:jc w:val="both"/>
        <w:rPr>
          <w:rFonts w:ascii="Times New Roman" w:hAnsi="Times New Roman" w:cs="Times New Roman"/>
          <w:sz w:val="24"/>
          <w:szCs w:val="24"/>
        </w:rPr>
      </w:pPr>
      <w:r w:rsidRPr="00E96605">
        <w:rPr>
          <w:rStyle w:val="Textoennegrita"/>
          <w:rFonts w:ascii="Times New Roman" w:hAnsi="Times New Roman" w:cs="Times New Roman"/>
          <w:sz w:val="24"/>
          <w:szCs w:val="24"/>
        </w:rPr>
        <w:t>Terminal Heat Tolerance:</w:t>
      </w:r>
      <w:r w:rsidRPr="00E96605">
        <w:rPr>
          <w:rFonts w:ascii="Times New Roman" w:hAnsi="Times New Roman" w:cs="Times New Roman"/>
          <w:sz w:val="24"/>
          <w:szCs w:val="24"/>
        </w:rPr>
        <w:t xml:space="preserve"> Indian scientists have addressed the challenge of heat stress, a major threat in a warming climate. They've developed wheat varieties with improved tolerance to high temperatures during the grain filling stage, ensuring better yields.</w:t>
      </w:r>
    </w:p>
    <w:p w14:paraId="201AF86B" w14:textId="77777777" w:rsidR="00F863AC" w:rsidRPr="00E96605" w:rsidRDefault="00F863AC" w:rsidP="00F863AC">
      <w:pPr>
        <w:jc w:val="both"/>
        <w:rPr>
          <w:rFonts w:ascii="Times New Roman" w:hAnsi="Times New Roman" w:cs="Times New Roman"/>
          <w:sz w:val="24"/>
          <w:szCs w:val="24"/>
        </w:rPr>
      </w:pPr>
      <w:r w:rsidRPr="00E96605">
        <w:rPr>
          <w:rStyle w:val="Textoennegrita"/>
          <w:rFonts w:ascii="Times New Roman" w:hAnsi="Times New Roman" w:cs="Times New Roman"/>
          <w:sz w:val="24"/>
          <w:szCs w:val="24"/>
        </w:rPr>
        <w:t>Salt Tolerance:</w:t>
      </w:r>
      <w:r w:rsidRPr="00E96605">
        <w:rPr>
          <w:rFonts w:ascii="Times New Roman" w:hAnsi="Times New Roman" w:cs="Times New Roman"/>
          <w:sz w:val="24"/>
          <w:szCs w:val="24"/>
        </w:rPr>
        <w:t xml:space="preserve"> Salinity in soil is a growing concern in some regions. By developing wheat varieties with enhanced salt tolerance, researchers are helping to ensure food security in these areas.</w:t>
      </w:r>
    </w:p>
    <w:p w14:paraId="45B8D685" w14:textId="77777777" w:rsidR="00F863AC" w:rsidRPr="00E96605" w:rsidRDefault="00252516" w:rsidP="00F863AC">
      <w:pPr>
        <w:jc w:val="both"/>
        <w:rPr>
          <w:rFonts w:ascii="Times New Roman" w:hAnsi="Times New Roman" w:cs="Times New Roman"/>
          <w:sz w:val="28"/>
          <w:szCs w:val="24"/>
        </w:rPr>
      </w:pPr>
      <w:r w:rsidRPr="00E96605">
        <w:rPr>
          <w:rFonts w:ascii="Times New Roman" w:hAnsi="Times New Roman" w:cs="Times New Roman"/>
          <w:b/>
          <w:sz w:val="24"/>
          <w:szCs w:val="24"/>
        </w:rPr>
        <w:t>Pest Resistance:</w:t>
      </w:r>
      <w:r w:rsidRPr="00E96605">
        <w:rPr>
          <w:rFonts w:ascii="Times New Roman" w:hAnsi="Times New Roman" w:cs="Times New Roman"/>
          <w:sz w:val="24"/>
          <w:szCs w:val="24"/>
        </w:rPr>
        <w:t> </w:t>
      </w:r>
      <w:r w:rsidR="0091385D" w:rsidRPr="00E96605">
        <w:rPr>
          <w:rFonts w:ascii="Times New Roman" w:hAnsi="Times New Roman" w:cs="Times New Roman"/>
          <w:sz w:val="24"/>
        </w:rPr>
        <w:t xml:space="preserve">A warming climate means new troublemakers for wheat crops in the form of pests and diseases. But these climate-resilient wheat varieties are like ninjas! They're </w:t>
      </w:r>
      <w:proofErr w:type="spellStart"/>
      <w:r w:rsidR="0091385D" w:rsidRPr="00E96605">
        <w:rPr>
          <w:rFonts w:ascii="Times New Roman" w:hAnsi="Times New Roman" w:cs="Times New Roman"/>
          <w:sz w:val="24"/>
        </w:rPr>
        <w:t>bred</w:t>
      </w:r>
      <w:proofErr w:type="spellEnd"/>
      <w:r w:rsidR="0091385D" w:rsidRPr="00E96605">
        <w:rPr>
          <w:rFonts w:ascii="Times New Roman" w:hAnsi="Times New Roman" w:cs="Times New Roman"/>
          <w:sz w:val="24"/>
        </w:rPr>
        <w:t xml:space="preserve"> with built-in defenses to fight off these threats, reducing the need for chemical sprays and keeping our wheat fields healthy.</w:t>
      </w:r>
    </w:p>
    <w:p w14:paraId="5F0A8840" w14:textId="07F82E22" w:rsidR="00F863AC" w:rsidRPr="00E96605" w:rsidRDefault="00F863AC" w:rsidP="00F863AC">
      <w:pPr>
        <w:jc w:val="both"/>
        <w:rPr>
          <w:rFonts w:ascii="Times New Roman" w:hAnsi="Times New Roman" w:cs="Times New Roman"/>
          <w:sz w:val="24"/>
          <w:szCs w:val="24"/>
        </w:rPr>
      </w:pPr>
      <w:r w:rsidRPr="00E96605">
        <w:rPr>
          <w:rStyle w:val="Textoennegrita"/>
          <w:rFonts w:ascii="Times New Roman" w:hAnsi="Times New Roman" w:cs="Times New Roman"/>
          <w:sz w:val="24"/>
          <w:szCs w:val="24"/>
        </w:rPr>
        <w:t>Adult Plant Resistance (APR) and Durable Rust Resistance (</w:t>
      </w:r>
      <w:proofErr w:type="spellStart"/>
      <w:r w:rsidRPr="00E96605">
        <w:rPr>
          <w:rStyle w:val="Textoennegrita"/>
          <w:rFonts w:ascii="Times New Roman" w:hAnsi="Times New Roman" w:cs="Times New Roman"/>
          <w:sz w:val="24"/>
          <w:szCs w:val="24"/>
        </w:rPr>
        <w:t>DRR</w:t>
      </w:r>
      <w:proofErr w:type="spellEnd"/>
      <w:r w:rsidRPr="00E96605">
        <w:rPr>
          <w:rStyle w:val="Textoennegrita"/>
          <w:rFonts w:ascii="Times New Roman" w:hAnsi="Times New Roman" w:cs="Times New Roman"/>
          <w:sz w:val="24"/>
          <w:szCs w:val="24"/>
        </w:rPr>
        <w:t>):</w:t>
      </w:r>
      <w:ins w:id="121" w:author="HP" w:date="2025-10-28T11:35:00Z">
        <w:r w:rsidR="00D47504">
          <w:rPr>
            <w:rStyle w:val="Textoennegrita"/>
            <w:rFonts w:ascii="Times New Roman" w:hAnsi="Times New Roman" w:cs="Times New Roman"/>
            <w:sz w:val="24"/>
            <w:szCs w:val="24"/>
          </w:rPr>
          <w:t xml:space="preserve"> </w:t>
        </w:r>
      </w:ins>
      <w:r w:rsidRPr="00E96605">
        <w:rPr>
          <w:rFonts w:ascii="Times New Roman" w:hAnsi="Times New Roman" w:cs="Times New Roman"/>
          <w:sz w:val="24"/>
          <w:szCs w:val="24"/>
        </w:rPr>
        <w:t>Rust diseases are a constant threat to wheat crops. Research has led to the development of wheat varieties with APR and DRR, which provide resistance against rust pathogens at later growth stages, leading to more robust harvests.</w:t>
      </w:r>
    </w:p>
    <w:p w14:paraId="3219FA95" w14:textId="77777777" w:rsidR="00F863AC" w:rsidRPr="00E96605" w:rsidRDefault="00F863AC" w:rsidP="00F863AC">
      <w:pPr>
        <w:jc w:val="both"/>
        <w:rPr>
          <w:rFonts w:ascii="Times New Roman" w:hAnsi="Times New Roman" w:cs="Times New Roman"/>
          <w:sz w:val="24"/>
          <w:szCs w:val="24"/>
        </w:rPr>
      </w:pPr>
      <w:r w:rsidRPr="00E96605">
        <w:rPr>
          <w:rStyle w:val="Textoennegrita"/>
          <w:rFonts w:ascii="Times New Roman" w:hAnsi="Times New Roman" w:cs="Times New Roman"/>
          <w:sz w:val="24"/>
          <w:szCs w:val="24"/>
        </w:rPr>
        <w:t>Karnal Bunt Resistance (KBR):</w:t>
      </w:r>
      <w:r w:rsidRPr="00E96605">
        <w:rPr>
          <w:rFonts w:ascii="Times New Roman" w:hAnsi="Times New Roman" w:cs="Times New Roman"/>
          <w:sz w:val="24"/>
          <w:szCs w:val="24"/>
        </w:rPr>
        <w:t xml:space="preserve"> This fungal disease can significantly reduce grain quality. Indian research has produced KBR varieties, safeguarding crops from this specific threat.</w:t>
      </w:r>
    </w:p>
    <w:p w14:paraId="29AEFF38" w14:textId="7EB52FD0" w:rsidR="00F863AC" w:rsidRPr="00E96605" w:rsidRDefault="00252516" w:rsidP="00F863AC">
      <w:pPr>
        <w:jc w:val="both"/>
        <w:rPr>
          <w:rFonts w:ascii="Times New Roman" w:hAnsi="Times New Roman" w:cs="Times New Roman"/>
          <w:sz w:val="24"/>
          <w:szCs w:val="24"/>
        </w:rPr>
      </w:pPr>
      <w:r w:rsidRPr="00E96605">
        <w:rPr>
          <w:rFonts w:ascii="Times New Roman" w:hAnsi="Times New Roman" w:cs="Times New Roman"/>
          <w:b/>
          <w:sz w:val="24"/>
          <w:szCs w:val="24"/>
        </w:rPr>
        <w:t>Reduced Water Requirements:</w:t>
      </w:r>
      <w:r w:rsidRPr="00E96605">
        <w:rPr>
          <w:rFonts w:ascii="Times New Roman" w:hAnsi="Times New Roman" w:cs="Times New Roman"/>
          <w:sz w:val="24"/>
          <w:szCs w:val="24"/>
        </w:rPr>
        <w:t> </w:t>
      </w:r>
      <w:r w:rsidR="0091385D" w:rsidRPr="00E96605">
        <w:rPr>
          <w:rFonts w:ascii="Times New Roman" w:hAnsi="Times New Roman" w:cs="Times New Roman"/>
          <w:sz w:val="24"/>
        </w:rPr>
        <w:t>Every drop counts in areas where water is precious.</w:t>
      </w:r>
      <w:ins w:id="122" w:author="HP" w:date="2025-10-28T11:35:00Z">
        <w:r w:rsidR="00D47504">
          <w:rPr>
            <w:rFonts w:ascii="Times New Roman" w:hAnsi="Times New Roman" w:cs="Times New Roman"/>
            <w:sz w:val="24"/>
          </w:rPr>
          <w:t xml:space="preserve"> </w:t>
        </w:r>
      </w:ins>
      <w:r w:rsidR="0091385D" w:rsidRPr="00E96605">
        <w:rPr>
          <w:rFonts w:ascii="Times New Roman" w:hAnsi="Times New Roman" w:cs="Times New Roman"/>
          <w:sz w:val="24"/>
        </w:rPr>
        <w:t>These climate-resilient wheat’s are water wizards! They're specially bred to be more efficient with water, needing less overall to produce a healthy harvest. This makes them a game-changer for farmers in drier regions.</w:t>
      </w:r>
    </w:p>
    <w:p w14:paraId="3981E00F" w14:textId="4B89C0C5" w:rsidR="00281C04" w:rsidRPr="00E96605" w:rsidRDefault="00F863AC" w:rsidP="00281C04">
      <w:pPr>
        <w:jc w:val="both"/>
        <w:rPr>
          <w:rFonts w:ascii="Times New Roman" w:hAnsi="Times New Roman" w:cs="Times New Roman"/>
          <w:sz w:val="24"/>
          <w:szCs w:val="24"/>
        </w:rPr>
      </w:pPr>
      <w:r w:rsidRPr="00E96605">
        <w:rPr>
          <w:rStyle w:val="Textoennegrita"/>
          <w:rFonts w:ascii="Times New Roman" w:hAnsi="Times New Roman" w:cs="Times New Roman"/>
          <w:sz w:val="24"/>
          <w:szCs w:val="24"/>
        </w:rPr>
        <w:t>Genetic Bio-fortification:</w:t>
      </w:r>
      <w:ins w:id="123" w:author="HP" w:date="2025-10-28T11:35:00Z">
        <w:r w:rsidR="00D47504">
          <w:rPr>
            <w:rStyle w:val="Textoennegrita"/>
            <w:rFonts w:ascii="Times New Roman" w:hAnsi="Times New Roman" w:cs="Times New Roman"/>
            <w:sz w:val="24"/>
            <w:szCs w:val="24"/>
          </w:rPr>
          <w:t xml:space="preserve"> </w:t>
        </w:r>
      </w:ins>
      <w:r w:rsidRPr="00E96605">
        <w:rPr>
          <w:rFonts w:ascii="Times New Roman" w:hAnsi="Times New Roman" w:cs="Times New Roman"/>
          <w:sz w:val="24"/>
          <w:szCs w:val="24"/>
        </w:rPr>
        <w:t>Wheat is a staple food, but can lack essential micronutrients. Bio-fortification research focuses on developing wheat varieties with increased levels of vitamins and minerals, improving the nutritional profile of diets.</w:t>
      </w:r>
    </w:p>
    <w:p w14:paraId="467D7BB0" w14:textId="77777777" w:rsidR="00281C04" w:rsidRPr="00E96605" w:rsidRDefault="00281C04" w:rsidP="002E38D6">
      <w:pPr>
        <w:jc w:val="both"/>
        <w:rPr>
          <w:rFonts w:ascii="Times New Roman" w:hAnsi="Times New Roman" w:cs="Times New Roman"/>
          <w:sz w:val="24"/>
          <w:szCs w:val="24"/>
        </w:rPr>
      </w:pPr>
      <w:r w:rsidRPr="00E96605">
        <w:rPr>
          <w:rStyle w:val="Textoennegrita"/>
          <w:rFonts w:ascii="Times New Roman" w:hAnsi="Times New Roman" w:cs="Times New Roman"/>
          <w:sz w:val="24"/>
          <w:szCs w:val="24"/>
        </w:rPr>
        <w:t>Breeding Techniques:</w:t>
      </w:r>
    </w:p>
    <w:p w14:paraId="56FED96A" w14:textId="77777777" w:rsidR="00281C04" w:rsidRPr="00E96605" w:rsidRDefault="00281C04" w:rsidP="00CD062A">
      <w:pPr>
        <w:tabs>
          <w:tab w:val="left" w:pos="0"/>
        </w:tabs>
        <w:spacing w:before="100" w:beforeAutospacing="1" w:after="100" w:afterAutospacing="1" w:line="240" w:lineRule="auto"/>
        <w:jc w:val="both"/>
        <w:rPr>
          <w:rFonts w:ascii="Times New Roman" w:hAnsi="Times New Roman" w:cs="Times New Roman"/>
          <w:sz w:val="24"/>
          <w:szCs w:val="24"/>
        </w:rPr>
      </w:pPr>
      <w:r w:rsidRPr="00E96605">
        <w:rPr>
          <w:rStyle w:val="Textoennegrita"/>
          <w:rFonts w:ascii="Times New Roman" w:hAnsi="Times New Roman" w:cs="Times New Roman"/>
          <w:sz w:val="24"/>
          <w:szCs w:val="24"/>
        </w:rPr>
        <w:t>Hybridization:</w:t>
      </w:r>
      <w:r w:rsidRPr="00E96605">
        <w:rPr>
          <w:rFonts w:ascii="Times New Roman" w:hAnsi="Times New Roman" w:cs="Times New Roman"/>
          <w:sz w:val="24"/>
          <w:szCs w:val="24"/>
        </w:rPr>
        <w:t xml:space="preserve"> This traditional method of crossing different wheat varieties has been instrumental in creating improved lines with desired traits.</w:t>
      </w:r>
    </w:p>
    <w:p w14:paraId="09E7A67B" w14:textId="69CF29F6" w:rsidR="00B74253" w:rsidRPr="00E96605" w:rsidRDefault="00B74253" w:rsidP="00CD062A">
      <w:pPr>
        <w:tabs>
          <w:tab w:val="left" w:pos="0"/>
        </w:tabs>
        <w:spacing w:before="100" w:beforeAutospacing="1" w:after="100" w:afterAutospacing="1" w:line="240" w:lineRule="auto"/>
        <w:jc w:val="both"/>
        <w:rPr>
          <w:rFonts w:ascii="Times New Roman" w:hAnsi="Times New Roman" w:cs="Times New Roman"/>
          <w:sz w:val="24"/>
        </w:rPr>
      </w:pPr>
      <w:r w:rsidRPr="00E96605">
        <w:rPr>
          <w:rFonts w:ascii="Times New Roman" w:hAnsi="Times New Roman" w:cs="Times New Roman"/>
          <w:b/>
          <w:sz w:val="24"/>
          <w:szCs w:val="24"/>
        </w:rPr>
        <w:t>Mutation</w:t>
      </w:r>
      <w:r w:rsidR="002F7C12" w:rsidRPr="00E96605">
        <w:rPr>
          <w:rFonts w:ascii="Times New Roman" w:hAnsi="Times New Roman" w:cs="Times New Roman"/>
          <w:b/>
          <w:sz w:val="24"/>
          <w:szCs w:val="24"/>
        </w:rPr>
        <w:t xml:space="preserve"> breeding</w:t>
      </w:r>
      <w:r w:rsidRPr="00E96605">
        <w:rPr>
          <w:rFonts w:ascii="Times New Roman" w:hAnsi="Times New Roman" w:cs="Times New Roman"/>
          <w:b/>
          <w:sz w:val="24"/>
          <w:szCs w:val="24"/>
        </w:rPr>
        <w:t>:</w:t>
      </w:r>
      <w:ins w:id="124" w:author="HP" w:date="2025-10-28T11:35:00Z">
        <w:r w:rsidR="00D47504">
          <w:rPr>
            <w:rFonts w:ascii="Times New Roman" w:hAnsi="Times New Roman" w:cs="Times New Roman"/>
            <w:b/>
            <w:sz w:val="24"/>
            <w:szCs w:val="24"/>
          </w:rPr>
          <w:t xml:space="preserve"> </w:t>
        </w:r>
      </w:ins>
      <w:r w:rsidRPr="00E96605">
        <w:rPr>
          <w:rFonts w:ascii="Times New Roman" w:hAnsi="Times New Roman" w:cs="Times New Roman"/>
          <w:sz w:val="24"/>
        </w:rPr>
        <w:t>Wheat breeders can use mutations to introduce new genetic variation into existing wheat lines. This variation can be a source of beneficial traits like drought tolerance, pest resistance, or even higher yields. There are two main ways to induce mutations.</w:t>
      </w:r>
    </w:p>
    <w:p w14:paraId="16EA7089" w14:textId="77777777" w:rsidR="00B74253" w:rsidRPr="00E96605" w:rsidRDefault="00B74253" w:rsidP="00CD062A">
      <w:pPr>
        <w:tabs>
          <w:tab w:val="left" w:pos="0"/>
        </w:tabs>
        <w:spacing w:before="100" w:beforeAutospacing="1" w:after="100" w:afterAutospacing="1" w:line="240" w:lineRule="auto"/>
        <w:jc w:val="both"/>
        <w:rPr>
          <w:rFonts w:ascii="Times New Roman" w:hAnsi="Times New Roman" w:cs="Times New Roman"/>
          <w:sz w:val="24"/>
          <w:szCs w:val="24"/>
        </w:rPr>
      </w:pPr>
      <w:r w:rsidRPr="00E96605">
        <w:rPr>
          <w:rFonts w:ascii="Times New Roman" w:hAnsi="Times New Roman" w:cs="Times New Roman"/>
          <w:b/>
          <w:sz w:val="24"/>
          <w:szCs w:val="24"/>
        </w:rPr>
        <w:t>Speed Breeding:</w:t>
      </w:r>
      <w:r w:rsidRPr="00E96605">
        <w:rPr>
          <w:rFonts w:ascii="Times New Roman" w:hAnsi="Times New Roman" w:cs="Times New Roman"/>
          <w:sz w:val="24"/>
          <w:szCs w:val="24"/>
        </w:rPr>
        <w:t xml:space="preserve"> Speed breeding is a powerful tool that empowers scientists to develop climate-resilient wheat varieties at an unprecedented pace. This can significantly contribute to ensuring food security in a world facing a changing climate.</w:t>
      </w:r>
    </w:p>
    <w:p w14:paraId="3AEC05EC" w14:textId="77777777" w:rsidR="00281C04" w:rsidRPr="00E96605" w:rsidRDefault="00281C04" w:rsidP="00CD062A">
      <w:pPr>
        <w:tabs>
          <w:tab w:val="left" w:pos="0"/>
        </w:tabs>
        <w:spacing w:before="100" w:beforeAutospacing="1" w:after="100" w:afterAutospacing="1" w:line="240" w:lineRule="auto"/>
        <w:jc w:val="both"/>
        <w:rPr>
          <w:rFonts w:ascii="Times New Roman" w:hAnsi="Times New Roman" w:cs="Times New Roman"/>
          <w:sz w:val="24"/>
          <w:szCs w:val="24"/>
        </w:rPr>
      </w:pPr>
      <w:r w:rsidRPr="00E96605">
        <w:rPr>
          <w:rStyle w:val="Textoennegrita"/>
          <w:rFonts w:ascii="Times New Roman" w:hAnsi="Times New Roman" w:cs="Times New Roman"/>
          <w:sz w:val="24"/>
          <w:szCs w:val="24"/>
        </w:rPr>
        <w:t>Transgenic and Gene Exchange:</w:t>
      </w:r>
      <w:r w:rsidRPr="00E96605">
        <w:rPr>
          <w:rFonts w:ascii="Times New Roman" w:hAnsi="Times New Roman" w:cs="Times New Roman"/>
          <w:sz w:val="24"/>
          <w:szCs w:val="24"/>
        </w:rPr>
        <w:t xml:space="preserve"> While not as widely used in India as some other techniques, research is exploring the potential of using genetic modification to introduce specific desirable traits into wheat varieties.</w:t>
      </w:r>
    </w:p>
    <w:p w14:paraId="0BABF386" w14:textId="77777777" w:rsidR="00252516" w:rsidRPr="00E96605" w:rsidRDefault="00252516" w:rsidP="002E38D6">
      <w:pPr>
        <w:pStyle w:val="Prrafodelista"/>
        <w:tabs>
          <w:tab w:val="left" w:pos="270"/>
        </w:tabs>
        <w:ind w:left="0"/>
        <w:jc w:val="both"/>
        <w:rPr>
          <w:rFonts w:ascii="Times New Roman" w:hAnsi="Times New Roman" w:cs="Times New Roman"/>
          <w:b/>
          <w:sz w:val="24"/>
          <w:szCs w:val="24"/>
        </w:rPr>
      </w:pPr>
      <w:r w:rsidRPr="00E96605">
        <w:rPr>
          <w:rFonts w:ascii="Times New Roman" w:hAnsi="Times New Roman" w:cs="Times New Roman"/>
          <w:b/>
          <w:sz w:val="24"/>
          <w:szCs w:val="24"/>
        </w:rPr>
        <w:t>Benefits of climate-resilient wheat</w:t>
      </w:r>
      <w:r w:rsidR="00C50C21" w:rsidRPr="00E96605">
        <w:rPr>
          <w:rFonts w:ascii="Times New Roman" w:hAnsi="Times New Roman" w:cs="Times New Roman"/>
          <w:b/>
          <w:sz w:val="24"/>
          <w:szCs w:val="24"/>
        </w:rPr>
        <w:t xml:space="preserve"> varieties</w:t>
      </w:r>
    </w:p>
    <w:p w14:paraId="5EAA056A"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sz w:val="24"/>
          <w:szCs w:val="24"/>
        </w:rPr>
        <w:t>The adoption of climate-resilient wheat in India offers a myriad of benefits:</w:t>
      </w:r>
    </w:p>
    <w:p w14:paraId="3B9E9404"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Enhanced Food Security:</w:t>
      </w:r>
      <w:r w:rsidRPr="00E96605">
        <w:rPr>
          <w:rFonts w:ascii="Times New Roman" w:hAnsi="Times New Roman" w:cs="Times New Roman"/>
          <w:sz w:val="24"/>
          <w:szCs w:val="24"/>
        </w:rPr>
        <w:t> </w:t>
      </w:r>
      <w:r w:rsidR="002F7C12" w:rsidRPr="00E96605">
        <w:rPr>
          <w:rFonts w:ascii="Times New Roman" w:hAnsi="Times New Roman" w:cs="Times New Roman"/>
          <w:sz w:val="24"/>
          <w:szCs w:val="24"/>
        </w:rPr>
        <w:t>Climate-resilient wheat varieties ensure</w:t>
      </w:r>
      <w:r w:rsidRPr="00E96605">
        <w:rPr>
          <w:rFonts w:ascii="Times New Roman" w:hAnsi="Times New Roman" w:cs="Times New Roman"/>
          <w:sz w:val="24"/>
          <w:szCs w:val="24"/>
        </w:rPr>
        <w:t xml:space="preserve"> a stable and increased food supply, especially in regions prone to climate-related disruptions. It plays a vital role in reducing food scarcity.</w:t>
      </w:r>
    </w:p>
    <w:p w14:paraId="4DA1357E"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Higher Yields:</w:t>
      </w:r>
      <w:r w:rsidRPr="00E96605">
        <w:rPr>
          <w:rFonts w:ascii="Times New Roman" w:hAnsi="Times New Roman" w:cs="Times New Roman"/>
          <w:sz w:val="24"/>
          <w:szCs w:val="24"/>
        </w:rPr>
        <w:t> These wheat varieties often exhibit higher yields compared to traditional varieties, contributing to increased farmer income and overall agricultural productivity.</w:t>
      </w:r>
    </w:p>
    <w:p w14:paraId="3C8E0D06" w14:textId="77777777" w:rsidR="00C50C21" w:rsidRPr="00E96605" w:rsidRDefault="00C50C21" w:rsidP="00E619DD">
      <w:pPr>
        <w:jc w:val="both"/>
        <w:rPr>
          <w:rFonts w:ascii="Times New Roman" w:hAnsi="Times New Roman" w:cs="Times New Roman"/>
          <w:sz w:val="28"/>
          <w:szCs w:val="24"/>
        </w:rPr>
      </w:pPr>
      <w:r w:rsidRPr="00E96605">
        <w:rPr>
          <w:rStyle w:val="Textoennegrita"/>
          <w:rFonts w:ascii="Times New Roman" w:hAnsi="Times New Roman" w:cs="Times New Roman"/>
          <w:sz w:val="24"/>
        </w:rPr>
        <w:t>Reduced Water Usage:</w:t>
      </w:r>
      <w:r w:rsidRPr="00E96605">
        <w:rPr>
          <w:rFonts w:ascii="Times New Roman" w:hAnsi="Times New Roman" w:cs="Times New Roman"/>
          <w:sz w:val="24"/>
        </w:rPr>
        <w:t xml:space="preserve"> These wheat varieties are water wizards, requiring less water to produce a healthy crop. This is a game-changer in water-scarce regions and promotes sustainable agricultural practices.</w:t>
      </w:r>
    </w:p>
    <w:p w14:paraId="30966863"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Reduced Environmental Impact:</w:t>
      </w:r>
      <w:r w:rsidRPr="00E96605">
        <w:rPr>
          <w:rFonts w:ascii="Times New Roman" w:hAnsi="Times New Roman" w:cs="Times New Roman"/>
          <w:sz w:val="24"/>
          <w:szCs w:val="24"/>
        </w:rPr>
        <w:t> The reduced need for chemical pesticides and efficient water use contribute to a more sustainable and environmentally friendly agriculture.</w:t>
      </w:r>
    </w:p>
    <w:p w14:paraId="152F6334"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Improved Livelihoods:</w:t>
      </w:r>
      <w:r w:rsidRPr="00E96605">
        <w:rPr>
          <w:rFonts w:ascii="Times New Roman" w:hAnsi="Times New Roman" w:cs="Times New Roman"/>
          <w:sz w:val="24"/>
          <w:szCs w:val="24"/>
        </w:rPr>
        <w:t> Farmers who have embraced climate-resilient wheat report more secure livelihoods and reduced vulnerability to climate-related losses.</w:t>
      </w:r>
    </w:p>
    <w:p w14:paraId="55FD6F12"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Crop Diversification:</w:t>
      </w:r>
      <w:r w:rsidRPr="00E96605">
        <w:rPr>
          <w:rFonts w:ascii="Times New Roman" w:hAnsi="Times New Roman" w:cs="Times New Roman"/>
          <w:sz w:val="24"/>
          <w:szCs w:val="24"/>
        </w:rPr>
        <w:t> By offering a crop that can withstand climate challenges, farmers can diversify their crops, reducing the risk associated with relying solely on traditional wheat varieties.</w:t>
      </w:r>
    </w:p>
    <w:p w14:paraId="769AF3AE" w14:textId="77777777" w:rsidR="002E38D6" w:rsidRPr="00E96605" w:rsidRDefault="00C50C21" w:rsidP="002E38D6">
      <w:pPr>
        <w:jc w:val="both"/>
        <w:rPr>
          <w:rFonts w:ascii="Times New Roman" w:hAnsi="Times New Roman" w:cs="Times New Roman"/>
          <w:sz w:val="24"/>
        </w:rPr>
      </w:pPr>
      <w:r w:rsidRPr="00E96605">
        <w:rPr>
          <w:rFonts w:ascii="Times New Roman" w:hAnsi="Times New Roman" w:cs="Times New Roman"/>
          <w:sz w:val="24"/>
        </w:rPr>
        <w:t>In essence, climate-resilient wheat varieties offer a multi-pronged approach to tackling the challenges posed by climate change. They empower farmers, ensure food security, and promote a more sustainable agricultural future.</w:t>
      </w:r>
    </w:p>
    <w:p w14:paraId="31835ADD" w14:textId="1C2D293E" w:rsidR="00252516" w:rsidRPr="00E96605" w:rsidRDefault="00252516" w:rsidP="002E38D6">
      <w:pPr>
        <w:jc w:val="both"/>
        <w:rPr>
          <w:rFonts w:ascii="Times New Roman" w:hAnsi="Times New Roman" w:cs="Times New Roman"/>
          <w:sz w:val="28"/>
          <w:szCs w:val="24"/>
        </w:rPr>
      </w:pPr>
      <w:r w:rsidRPr="00E96605">
        <w:rPr>
          <w:rFonts w:ascii="Times New Roman" w:hAnsi="Times New Roman" w:cs="Times New Roman"/>
          <w:b/>
          <w:sz w:val="24"/>
          <w:szCs w:val="24"/>
        </w:rPr>
        <w:t>Success stories</w:t>
      </w:r>
      <w:ins w:id="125" w:author="HP" w:date="2025-10-28T11:40:00Z">
        <w:r w:rsidR="00BA03DD">
          <w:rPr>
            <w:rFonts w:ascii="Times New Roman" w:hAnsi="Times New Roman" w:cs="Times New Roman"/>
            <w:b/>
            <w:sz w:val="24"/>
            <w:szCs w:val="24"/>
          </w:rPr>
          <w:t xml:space="preserve"> </w:t>
        </w:r>
      </w:ins>
      <w:r w:rsidR="0066665F" w:rsidRPr="00E96605">
        <w:rPr>
          <w:rFonts w:ascii="Times New Roman" w:hAnsi="Times New Roman" w:cs="Times New Roman"/>
          <w:b/>
          <w:sz w:val="24"/>
          <w:szCs w:val="24"/>
        </w:rPr>
        <w:t>climate-resilient wheat varieties</w:t>
      </w:r>
    </w:p>
    <w:p w14:paraId="1741A57B" w14:textId="77777777" w:rsidR="0066665F" w:rsidRPr="00E96605" w:rsidRDefault="0066665F" w:rsidP="00E619DD">
      <w:pPr>
        <w:jc w:val="both"/>
        <w:rPr>
          <w:rFonts w:ascii="Times New Roman" w:hAnsi="Times New Roman" w:cs="Times New Roman"/>
          <w:sz w:val="24"/>
          <w:szCs w:val="24"/>
        </w:rPr>
      </w:pPr>
      <w:r w:rsidRPr="00E96605">
        <w:rPr>
          <w:rFonts w:ascii="Times New Roman" w:hAnsi="Times New Roman" w:cs="Times New Roman"/>
          <w:sz w:val="24"/>
        </w:rPr>
        <w:t>The development of climate-resilient wheat varieties isn't just theoretical; it's leading to real-world improvements for farmers and consumers alike. Here are a couple of inspiring success stories:</w:t>
      </w:r>
    </w:p>
    <w:p w14:paraId="4C762751" w14:textId="77777777" w:rsidR="0066665F" w:rsidRPr="00E96605" w:rsidRDefault="0066665F" w:rsidP="0066665F">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Bolstering Food Security in India:</w:t>
      </w:r>
    </w:p>
    <w:p w14:paraId="6BCF1AC6" w14:textId="77777777" w:rsidR="0066665F" w:rsidRPr="00E96605" w:rsidRDefault="0066665F" w:rsidP="0066665F">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India is a major wheat producer, but erratic rainfall and scorching temperatures threatened harvests. Scientists rose to the challenge, developing drought-tolerant varieties with deep root systems that access precious water reserves during dry spells. This has led to increased wheat production in regions like Maharashtra, a testament to the effectiveness of climate-resilient wheat varieties.</w:t>
      </w:r>
    </w:p>
    <w:p w14:paraId="034321A8" w14:textId="77777777" w:rsidR="0066665F" w:rsidRPr="00E96605" w:rsidRDefault="0066665F" w:rsidP="0066665F">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Heat-Tolerant Triumph in Haryana:</w:t>
      </w:r>
    </w:p>
    <w:p w14:paraId="416EEA18" w14:textId="77777777" w:rsidR="0066665F" w:rsidRPr="00E96605" w:rsidRDefault="0066665F" w:rsidP="0066665F">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Haryana, a state in India known for its scorching summers, has seen a significant rise in wheat production thanks to the adoption of heat-tolerant wheat varieties. These varieties can withstand high temperatures, preventing yield losses that were previously common. This success story demonstrates the ability of climate-resilient wheat varieties to adapt to specific regional challenges.</w:t>
      </w:r>
    </w:p>
    <w:p w14:paraId="5717802C" w14:textId="77777777" w:rsidR="00252516" w:rsidRPr="00E96605" w:rsidRDefault="00252516" w:rsidP="00E619DD">
      <w:pPr>
        <w:jc w:val="both"/>
        <w:rPr>
          <w:rFonts w:ascii="Times New Roman" w:hAnsi="Times New Roman" w:cs="Times New Roman"/>
          <w:sz w:val="24"/>
          <w:szCs w:val="24"/>
        </w:rPr>
      </w:pPr>
      <w:r w:rsidRPr="00E96605">
        <w:rPr>
          <w:rFonts w:ascii="Times New Roman" w:hAnsi="Times New Roman" w:cs="Times New Roman"/>
          <w:b/>
          <w:sz w:val="24"/>
          <w:szCs w:val="24"/>
        </w:rPr>
        <w:t>Pest-Resistant Wheat in Punjab:</w:t>
      </w:r>
      <w:r w:rsidRPr="00E96605">
        <w:rPr>
          <w:rFonts w:ascii="Times New Roman" w:hAnsi="Times New Roman" w:cs="Times New Roman"/>
          <w:sz w:val="24"/>
          <w:szCs w:val="24"/>
        </w:rPr>
        <w:t> In Punjab, where the rice-wheat cropping system is prevalent, climate-resilient wheat has reduced the need for chemical pesticides, leading to healthier ecosystems and reduced environmental pollution.</w:t>
      </w:r>
    </w:p>
    <w:p w14:paraId="3B9D0694" w14:textId="77777777" w:rsidR="002E38D6" w:rsidRPr="00E96605" w:rsidRDefault="0066665F" w:rsidP="002E38D6">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These are just a few examples, and research continues to develop even more robust wheat varieties. The future of wheat looks brighter with these climate-resilient heroes on the frontlines!</w:t>
      </w:r>
    </w:p>
    <w:p w14:paraId="12123981" w14:textId="77777777" w:rsidR="00252516" w:rsidRPr="00E96605" w:rsidRDefault="00252516" w:rsidP="002E38D6">
      <w:p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hAnsi="Times New Roman" w:cs="Times New Roman"/>
          <w:b/>
          <w:sz w:val="24"/>
          <w:szCs w:val="24"/>
        </w:rPr>
        <w:t>Challenges and future prospects</w:t>
      </w:r>
    </w:p>
    <w:p w14:paraId="6034C641" w14:textId="77777777" w:rsidR="00A009D1" w:rsidRPr="00E96605" w:rsidRDefault="00A009D1" w:rsidP="00612331">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sz w:val="24"/>
          <w:szCs w:val="24"/>
          <w:lang w:bidi="ar-SA"/>
        </w:rPr>
        <w:t>While climate-resilient wheat offers a powerful weapon against the threats of climate change, there are still hurdles to overcome and exciting possibilities for the future:</w:t>
      </w:r>
    </w:p>
    <w:p w14:paraId="63A694E3" w14:textId="77777777" w:rsidR="00A009D1" w:rsidRPr="00E96605" w:rsidRDefault="00A009D1" w:rsidP="00612331">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Challenges:</w:t>
      </w:r>
    </w:p>
    <w:p w14:paraId="08AAAA2D" w14:textId="77777777" w:rsidR="00A009D1" w:rsidRPr="00E96605" w:rsidRDefault="00A009D1" w:rsidP="00612331">
      <w:pPr>
        <w:numPr>
          <w:ilvl w:val="0"/>
          <w:numId w:val="11"/>
        </w:num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Adoption by Farmers:</w:t>
      </w:r>
      <w:r w:rsidRPr="00E96605">
        <w:rPr>
          <w:rFonts w:ascii="Times New Roman" w:eastAsia="Times New Roman" w:hAnsi="Times New Roman" w:cs="Times New Roman"/>
          <w:sz w:val="24"/>
          <w:szCs w:val="24"/>
          <w:lang w:bidi="ar-SA"/>
        </w:rPr>
        <w:t xml:space="preserve"> Spreading awareness and ensuring the accessibility of these new varieties to farmers, especially small-scale ones, is crucial. Training and education programs can help farmers understand the benefits and proper cultivation techniques.</w:t>
      </w:r>
    </w:p>
    <w:p w14:paraId="164F2E6E" w14:textId="77777777" w:rsidR="00A009D1" w:rsidRPr="00E96605" w:rsidRDefault="00A009D1" w:rsidP="0092488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Distribution and Infrastructure:</w:t>
      </w:r>
      <w:r w:rsidRPr="00E96605">
        <w:rPr>
          <w:rFonts w:ascii="Times New Roman" w:eastAsia="Times New Roman" w:hAnsi="Times New Roman" w:cs="Times New Roman"/>
          <w:sz w:val="24"/>
          <w:szCs w:val="24"/>
          <w:lang w:bidi="ar-SA"/>
        </w:rPr>
        <w:t xml:space="preserve"> Effective distribution networks and infrastructure are needed to deliver these seeds to farmers in diverse regions.</w:t>
      </w:r>
    </w:p>
    <w:p w14:paraId="76B500A2" w14:textId="77777777" w:rsidR="00A009D1" w:rsidRPr="00E96605" w:rsidRDefault="00A009D1" w:rsidP="0092488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Consumer Acceptance:</w:t>
      </w:r>
      <w:r w:rsidRPr="00E96605">
        <w:rPr>
          <w:rFonts w:ascii="Times New Roman" w:eastAsia="Times New Roman" w:hAnsi="Times New Roman" w:cs="Times New Roman"/>
          <w:sz w:val="24"/>
          <w:szCs w:val="24"/>
          <w:lang w:bidi="ar-SA"/>
        </w:rPr>
        <w:t xml:space="preserve"> In some cases, there might be concerns about the safety or taste of new varieties. Addressing these concerns through education and public outreach is important.</w:t>
      </w:r>
    </w:p>
    <w:p w14:paraId="18E63C6B" w14:textId="77777777" w:rsidR="00A009D1" w:rsidRPr="00E96605" w:rsidRDefault="00A009D1" w:rsidP="00612331">
      <w:pPr>
        <w:numPr>
          <w:ilvl w:val="0"/>
          <w:numId w:val="11"/>
        </w:numPr>
        <w:spacing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The Ever-Changing Climate:</w:t>
      </w:r>
      <w:r w:rsidRPr="00E96605">
        <w:rPr>
          <w:rFonts w:ascii="Times New Roman" w:eastAsia="Times New Roman" w:hAnsi="Times New Roman" w:cs="Times New Roman"/>
          <w:sz w:val="24"/>
          <w:szCs w:val="24"/>
          <w:lang w:bidi="ar-SA"/>
        </w:rPr>
        <w:t xml:space="preserve"> Climate change is a moving target. Scientists need to continuously develop new varieties that can adapt to evolving weather patterns and emerging threats.</w:t>
      </w:r>
    </w:p>
    <w:p w14:paraId="53A88832" w14:textId="77777777" w:rsidR="00A009D1" w:rsidRPr="00E96605" w:rsidRDefault="00A009D1" w:rsidP="00612331">
      <w:pPr>
        <w:spacing w:after="0"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Future Prospects:</w:t>
      </w:r>
    </w:p>
    <w:p w14:paraId="037DD044" w14:textId="77777777" w:rsidR="00A009D1" w:rsidRPr="00E96605" w:rsidRDefault="00A009D1" w:rsidP="00612331">
      <w:pPr>
        <w:numPr>
          <w:ilvl w:val="0"/>
          <w:numId w:val="12"/>
        </w:numPr>
        <w:spacing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Gene Editing for Enhanced Traits:</w:t>
      </w:r>
      <w:r w:rsidRPr="00E96605">
        <w:rPr>
          <w:rFonts w:ascii="Times New Roman" w:eastAsia="Times New Roman" w:hAnsi="Times New Roman" w:cs="Times New Roman"/>
          <w:sz w:val="24"/>
          <w:szCs w:val="24"/>
          <w:lang w:bidi="ar-SA"/>
        </w:rPr>
        <w:t xml:space="preserve"> Advanced techniques like CRISPR gene editing hold promise for even more precise tailoring of wheat varieties for specific climate challenges.</w:t>
      </w:r>
    </w:p>
    <w:p w14:paraId="0CAB7BFA" w14:textId="77777777" w:rsidR="00A009D1" w:rsidRPr="00E96605" w:rsidRDefault="00A009D1" w:rsidP="00924888">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Breeding for Multiple Resistances:</w:t>
      </w:r>
      <w:r w:rsidRPr="00E96605">
        <w:rPr>
          <w:rFonts w:ascii="Times New Roman" w:eastAsia="Times New Roman" w:hAnsi="Times New Roman" w:cs="Times New Roman"/>
          <w:sz w:val="24"/>
          <w:szCs w:val="24"/>
          <w:lang w:bidi="ar-SA"/>
        </w:rPr>
        <w:t xml:space="preserve"> Future research can focus on developing wheat varieties resistant to a wider range of pests, diseases, and environmental stresses.</w:t>
      </w:r>
    </w:p>
    <w:p w14:paraId="29BFCCEF" w14:textId="77777777" w:rsidR="00A009D1" w:rsidRPr="00E96605" w:rsidRDefault="00A009D1" w:rsidP="00924888">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Integration with Data Analytics:</w:t>
      </w:r>
      <w:r w:rsidRPr="00E96605">
        <w:rPr>
          <w:rFonts w:ascii="Times New Roman" w:eastAsia="Times New Roman" w:hAnsi="Times New Roman" w:cs="Times New Roman"/>
          <w:sz w:val="24"/>
          <w:szCs w:val="24"/>
          <w:lang w:bidi="ar-SA"/>
        </w:rPr>
        <w:t xml:space="preserve"> Utilizing big data and advanced analytics can help optimize breeding programs and predict future climate scenarios for even more targeted solutions.</w:t>
      </w:r>
    </w:p>
    <w:p w14:paraId="3E25BF9F" w14:textId="77777777" w:rsidR="00A009D1" w:rsidRPr="00E96605" w:rsidRDefault="00A009D1" w:rsidP="00612331">
      <w:pPr>
        <w:numPr>
          <w:ilvl w:val="0"/>
          <w:numId w:val="12"/>
        </w:numPr>
        <w:spacing w:after="100" w:afterAutospacing="1" w:line="240" w:lineRule="auto"/>
        <w:jc w:val="both"/>
        <w:rPr>
          <w:rFonts w:ascii="Times New Roman" w:eastAsia="Times New Roman" w:hAnsi="Times New Roman" w:cs="Times New Roman"/>
          <w:sz w:val="24"/>
          <w:szCs w:val="24"/>
          <w:lang w:bidi="ar-SA"/>
        </w:rPr>
      </w:pPr>
      <w:r w:rsidRPr="00E96605">
        <w:rPr>
          <w:rFonts w:ascii="Times New Roman" w:eastAsia="Times New Roman" w:hAnsi="Times New Roman" w:cs="Times New Roman"/>
          <w:b/>
          <w:bCs/>
          <w:sz w:val="24"/>
          <w:szCs w:val="24"/>
          <w:lang w:bidi="ar-SA"/>
        </w:rPr>
        <w:t>Public-Private Partnerships:</w:t>
      </w:r>
      <w:r w:rsidRPr="00E96605">
        <w:rPr>
          <w:rFonts w:ascii="Times New Roman" w:eastAsia="Times New Roman" w:hAnsi="Times New Roman" w:cs="Times New Roman"/>
          <w:sz w:val="24"/>
          <w:szCs w:val="24"/>
          <w:lang w:bidi="ar-SA"/>
        </w:rPr>
        <w:t xml:space="preserve"> Collaboration between governments, research institutions, and private seed companies can accelerate the development and distribution of climate-resilient wheat </w:t>
      </w:r>
      <w:commentRangeStart w:id="126"/>
      <w:r w:rsidRPr="00E96605">
        <w:rPr>
          <w:rFonts w:ascii="Times New Roman" w:eastAsia="Times New Roman" w:hAnsi="Times New Roman" w:cs="Times New Roman"/>
          <w:sz w:val="24"/>
          <w:szCs w:val="24"/>
          <w:lang w:bidi="ar-SA"/>
        </w:rPr>
        <w:t>varieties</w:t>
      </w:r>
      <w:commentRangeEnd w:id="126"/>
      <w:r w:rsidR="003F01BC">
        <w:rPr>
          <w:rStyle w:val="Refdecomentario"/>
          <w:rFonts w:cs="Mangal"/>
        </w:rPr>
        <w:commentReference w:id="126"/>
      </w:r>
      <w:r w:rsidRPr="00E96605">
        <w:rPr>
          <w:rFonts w:ascii="Times New Roman" w:eastAsia="Times New Roman" w:hAnsi="Times New Roman" w:cs="Times New Roman"/>
          <w:sz w:val="24"/>
          <w:szCs w:val="24"/>
          <w:lang w:bidi="ar-SA"/>
        </w:rPr>
        <w:t>.</w:t>
      </w:r>
    </w:p>
    <w:p w14:paraId="49350596" w14:textId="77777777" w:rsidR="00252516" w:rsidRPr="00E96605" w:rsidRDefault="00A009D1" w:rsidP="00924888">
      <w:pPr>
        <w:spacing w:before="100" w:beforeAutospacing="1" w:after="100" w:afterAutospacing="1" w:line="240" w:lineRule="auto"/>
        <w:jc w:val="both"/>
        <w:rPr>
          <w:rFonts w:ascii="Times New Roman" w:hAnsi="Times New Roman" w:cs="Times New Roman"/>
          <w:sz w:val="24"/>
          <w:szCs w:val="24"/>
        </w:rPr>
      </w:pPr>
      <w:r w:rsidRPr="00E96605">
        <w:rPr>
          <w:rFonts w:ascii="Times New Roman" w:eastAsia="Times New Roman" w:hAnsi="Times New Roman" w:cs="Times New Roman"/>
          <w:sz w:val="24"/>
          <w:szCs w:val="24"/>
          <w:lang w:bidi="ar-SA"/>
        </w:rPr>
        <w:t xml:space="preserve">By addressing the challenges and embracing future possibilities, climate-resilient wheat has the potential to become a cornerstone of global food security in a changing </w:t>
      </w:r>
      <w:proofErr w:type="spellStart"/>
      <w:r w:rsidRPr="00E96605">
        <w:rPr>
          <w:rFonts w:ascii="Times New Roman" w:eastAsia="Times New Roman" w:hAnsi="Times New Roman" w:cs="Times New Roman"/>
          <w:sz w:val="24"/>
          <w:szCs w:val="24"/>
          <w:lang w:bidi="ar-SA"/>
        </w:rPr>
        <w:t>climate.</w:t>
      </w:r>
      <w:r w:rsidR="00252516" w:rsidRPr="00E96605">
        <w:rPr>
          <w:rFonts w:ascii="Times New Roman" w:hAnsi="Times New Roman" w:cs="Times New Roman"/>
          <w:sz w:val="24"/>
          <w:szCs w:val="24"/>
        </w:rPr>
        <w:t>In</w:t>
      </w:r>
      <w:proofErr w:type="spellEnd"/>
      <w:r w:rsidR="00252516" w:rsidRPr="00E96605">
        <w:rPr>
          <w:rFonts w:ascii="Times New Roman" w:hAnsi="Times New Roman" w:cs="Times New Roman"/>
          <w:sz w:val="24"/>
          <w:szCs w:val="24"/>
        </w:rPr>
        <w:t xml:space="preserve"> the future, continued research and development efforts are essential to create even more resilient wheat varieties. Collaboration between scientists, policymakers, and farmers will be pivotal in expanding the adoption of climate-resilient wheat across India.</w:t>
      </w:r>
    </w:p>
    <w:p w14:paraId="122428A2" w14:textId="77777777" w:rsidR="00071233" w:rsidRPr="00E96605" w:rsidRDefault="00071233" w:rsidP="008C2BE7">
      <w:pPr>
        <w:pStyle w:val="Ttulo2"/>
        <w:rPr>
          <w:rFonts w:ascii="Times New Roman" w:hAnsi="Times New Roman" w:cs="Times New Roman"/>
          <w:color w:val="auto"/>
          <w:sz w:val="24"/>
        </w:rPr>
      </w:pPr>
      <w:r w:rsidRPr="00E96605">
        <w:rPr>
          <w:rFonts w:ascii="Times New Roman" w:hAnsi="Times New Roman" w:cs="Times New Roman"/>
          <w:color w:val="auto"/>
          <w:sz w:val="24"/>
        </w:rPr>
        <w:t>Conclusion: A Brighter Future with Climate-Resilient Wheat</w:t>
      </w:r>
    </w:p>
    <w:p w14:paraId="103779DD" w14:textId="77777777" w:rsidR="00071233" w:rsidRPr="00E96605" w:rsidRDefault="00071233" w:rsidP="00612331">
      <w:pPr>
        <w:pStyle w:val="NormalWeb"/>
        <w:spacing w:before="0" w:beforeAutospacing="0"/>
        <w:jc w:val="both"/>
      </w:pPr>
      <w:r w:rsidRPr="00E96605">
        <w:t>Climate change casts a long shadow on wheat production, a staple crop for billions. However, the development of climate-resilient wheat varieties offers a pow</w:t>
      </w:r>
      <w:r w:rsidR="00BF473A" w:rsidRPr="00E96605">
        <w:t>erful ray of hope. These wheat varieties</w:t>
      </w:r>
      <w:r w:rsidRPr="00E96605">
        <w:t xml:space="preserve"> with their enhanced tolerance to drought, heat, and pests, represent a significant step towards ensuring food security in a changing world. The benefits extend beyond just stable yields. Climate-resilient wheat</w:t>
      </w:r>
      <w:r w:rsidR="00BF473A" w:rsidRPr="00E96605">
        <w:t xml:space="preserve"> varieties</w:t>
      </w:r>
      <w:r w:rsidRPr="00E96605">
        <w:t xml:space="preserve"> empower farmers, promote sustainable water usage, and potentially increase overall agricultural productivity. Success stories like those in India showcase the real-world impact of these innovations. Challenges remain, including ensuring farmer adoption, efficient distribution networks, and continuous adaptation to the evolving climate. However, the future prospects are bright. Advanced breeding techniques, data analysis, and public-private partnerships hold immense potential for further refinement and wider deployment of these climate </w:t>
      </w:r>
      <w:commentRangeStart w:id="127"/>
      <w:r w:rsidRPr="00E96605">
        <w:t>warriors</w:t>
      </w:r>
      <w:commentRangeEnd w:id="127"/>
      <w:r w:rsidR="003F01BC">
        <w:rPr>
          <w:rStyle w:val="Refdecomentario"/>
          <w:rFonts w:asciiTheme="minorHAnsi" w:eastAsiaTheme="minorHAnsi" w:hAnsiTheme="minorHAnsi" w:cs="Mangal"/>
          <w:lang w:bidi="hi-IN"/>
        </w:rPr>
        <w:commentReference w:id="127"/>
      </w:r>
      <w:r w:rsidRPr="00E96605">
        <w:t xml:space="preserve">. </w:t>
      </w:r>
    </w:p>
    <w:p w14:paraId="3B4AD0CD" w14:textId="77777777" w:rsidR="00071233" w:rsidRPr="00E96605" w:rsidRDefault="00071233" w:rsidP="00612331">
      <w:pPr>
        <w:pStyle w:val="NormalWeb"/>
        <w:spacing w:before="0" w:beforeAutospacing="0"/>
        <w:ind w:firstLine="720"/>
        <w:jc w:val="both"/>
      </w:pPr>
      <w:r w:rsidRPr="00E96605">
        <w:t>In conclusion, climate-resilient wheat is not just a technological marvel, but a vital tool for building a more resilient and sustainable food system. By embracing these innovations, we can secure a brighter future where bountiful wheat harvests continue to nourish generations to come.</w:t>
      </w:r>
    </w:p>
    <w:p w14:paraId="4039272F" w14:textId="77777777" w:rsidR="00E619DD" w:rsidRPr="00E96605" w:rsidRDefault="00E619DD" w:rsidP="00603290">
      <w:pPr>
        <w:pStyle w:val="Prrafodelista"/>
        <w:tabs>
          <w:tab w:val="left" w:pos="360"/>
        </w:tabs>
        <w:ind w:left="0"/>
        <w:jc w:val="both"/>
        <w:rPr>
          <w:rFonts w:ascii="Times New Roman" w:hAnsi="Times New Roman" w:cs="Times New Roman"/>
          <w:b/>
          <w:sz w:val="24"/>
          <w:szCs w:val="24"/>
        </w:rPr>
      </w:pPr>
      <w:r w:rsidRPr="00E96605">
        <w:rPr>
          <w:rFonts w:ascii="Times New Roman" w:hAnsi="Times New Roman" w:cs="Times New Roman"/>
          <w:b/>
          <w:sz w:val="24"/>
          <w:szCs w:val="24"/>
        </w:rPr>
        <w:t xml:space="preserve">Reference </w:t>
      </w:r>
    </w:p>
    <w:p w14:paraId="6BA10053" w14:textId="77777777" w:rsidR="00D73366" w:rsidRPr="00E96605" w:rsidRDefault="0035017C" w:rsidP="00D73366">
      <w:pPr>
        <w:pStyle w:val="Prrafodelista"/>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Anonymous (2016). Status paper on Wheat. Directorate of wheat development, Ministry of agriculture (</w:t>
      </w:r>
      <w:proofErr w:type="spellStart"/>
      <w:r w:rsidRPr="00E96605">
        <w:rPr>
          <w:rFonts w:ascii="Times New Roman" w:hAnsi="Times New Roman" w:cs="Times New Roman"/>
          <w:sz w:val="24"/>
          <w:szCs w:val="24"/>
        </w:rPr>
        <w:t>deptt</w:t>
      </w:r>
      <w:proofErr w:type="spellEnd"/>
      <w:r w:rsidRPr="00E96605">
        <w:rPr>
          <w:rFonts w:ascii="Times New Roman" w:hAnsi="Times New Roman" w:cs="Times New Roman"/>
          <w:sz w:val="24"/>
          <w:szCs w:val="24"/>
        </w:rPr>
        <w:t xml:space="preserve">. </w:t>
      </w:r>
      <w:r w:rsidR="00F0011E" w:rsidRPr="00E96605">
        <w:rPr>
          <w:rFonts w:ascii="Times New Roman" w:hAnsi="Times New Roman" w:cs="Times New Roman"/>
          <w:sz w:val="24"/>
          <w:szCs w:val="24"/>
        </w:rPr>
        <w:t>o</w:t>
      </w:r>
      <w:r w:rsidRPr="00E96605">
        <w:rPr>
          <w:rFonts w:ascii="Times New Roman" w:hAnsi="Times New Roman" w:cs="Times New Roman"/>
          <w:sz w:val="24"/>
          <w:szCs w:val="24"/>
        </w:rPr>
        <w:t xml:space="preserve">f </w:t>
      </w:r>
      <w:r w:rsidR="00F0011E" w:rsidRPr="00E96605">
        <w:rPr>
          <w:rFonts w:ascii="Times New Roman" w:hAnsi="Times New Roman" w:cs="Times New Roman"/>
          <w:sz w:val="24"/>
          <w:szCs w:val="24"/>
        </w:rPr>
        <w:t>agriculture</w:t>
      </w:r>
      <w:r w:rsidRPr="00E96605">
        <w:rPr>
          <w:rFonts w:ascii="Times New Roman" w:hAnsi="Times New Roman" w:cs="Times New Roman"/>
          <w:sz w:val="24"/>
          <w:szCs w:val="24"/>
        </w:rPr>
        <w:t xml:space="preserve"> and </w:t>
      </w:r>
      <w:proofErr w:type="spellStart"/>
      <w:r w:rsidRPr="00E96605">
        <w:rPr>
          <w:rFonts w:ascii="Times New Roman" w:hAnsi="Times New Roman" w:cs="Times New Roman"/>
          <w:sz w:val="24"/>
          <w:szCs w:val="24"/>
        </w:rPr>
        <w:t>coopn</w:t>
      </w:r>
      <w:proofErr w:type="spellEnd"/>
      <w:r w:rsidRPr="00E96605">
        <w:rPr>
          <w:rFonts w:ascii="Times New Roman" w:hAnsi="Times New Roman" w:cs="Times New Roman"/>
          <w:sz w:val="24"/>
          <w:szCs w:val="24"/>
        </w:rPr>
        <w:t>.).</w:t>
      </w:r>
    </w:p>
    <w:p w14:paraId="1A967095" w14:textId="77777777" w:rsidR="00D73366" w:rsidRPr="00E96605" w:rsidRDefault="001833C3" w:rsidP="00D73366">
      <w:pPr>
        <w:pStyle w:val="Prrafodelista"/>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 xml:space="preserve">Arun Gupta, Vineet Kumar, Pradeep Kumar, </w:t>
      </w:r>
      <w:proofErr w:type="spellStart"/>
      <w:r w:rsidRPr="00E96605">
        <w:rPr>
          <w:rFonts w:ascii="Times New Roman" w:hAnsi="Times New Roman" w:cs="Times New Roman"/>
          <w:sz w:val="24"/>
          <w:szCs w:val="24"/>
        </w:rPr>
        <w:t>Rajinder</w:t>
      </w:r>
      <w:proofErr w:type="spellEnd"/>
      <w:r w:rsidRPr="00E96605">
        <w:rPr>
          <w:rFonts w:ascii="Times New Roman" w:hAnsi="Times New Roman" w:cs="Times New Roman"/>
          <w:sz w:val="24"/>
          <w:szCs w:val="24"/>
        </w:rPr>
        <w:t xml:space="preserve"> Pal, </w:t>
      </w:r>
      <w:proofErr w:type="spellStart"/>
      <w:r w:rsidRPr="00E96605">
        <w:rPr>
          <w:rFonts w:ascii="Times New Roman" w:hAnsi="Times New Roman" w:cs="Times New Roman"/>
          <w:sz w:val="24"/>
          <w:szCs w:val="24"/>
        </w:rPr>
        <w:t>Gurudyal</w:t>
      </w:r>
      <w:proofErr w:type="spellEnd"/>
      <w:r w:rsidRPr="00E96605">
        <w:rPr>
          <w:rFonts w:ascii="Times New Roman" w:hAnsi="Times New Roman" w:cs="Times New Roman"/>
          <w:sz w:val="24"/>
          <w:szCs w:val="24"/>
        </w:rPr>
        <w:t xml:space="preserve">, </w:t>
      </w:r>
      <w:proofErr w:type="spellStart"/>
      <w:r w:rsidRPr="00E96605">
        <w:rPr>
          <w:rFonts w:ascii="Times New Roman" w:hAnsi="Times New Roman" w:cs="Times New Roman"/>
          <w:sz w:val="24"/>
          <w:szCs w:val="24"/>
        </w:rPr>
        <w:t>Charan</w:t>
      </w:r>
      <w:proofErr w:type="spellEnd"/>
      <w:r w:rsidRPr="00E96605">
        <w:rPr>
          <w:rFonts w:ascii="Times New Roman" w:hAnsi="Times New Roman" w:cs="Times New Roman"/>
          <w:sz w:val="24"/>
          <w:szCs w:val="24"/>
        </w:rPr>
        <w:t xml:space="preserve"> Singh, BS Tyagi, and Gyanendra Singh. 2023. Compendium of Wheat Varieties Notified in India during 2018-2023. Research Bulletin No. 51, ICAR- Indian Institute of Wheat &amp; Barley Research, Karnal- 132001, India: pp 32</w:t>
      </w:r>
    </w:p>
    <w:p w14:paraId="1869C47F" w14:textId="77777777" w:rsidR="00D73366" w:rsidRPr="00E96605" w:rsidRDefault="00D73366" w:rsidP="00D73366">
      <w:pPr>
        <w:pStyle w:val="Prrafodelista"/>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 xml:space="preserve">Adams ML, </w:t>
      </w:r>
      <w:proofErr w:type="spellStart"/>
      <w:r w:rsidRPr="00E96605">
        <w:rPr>
          <w:rFonts w:ascii="Times New Roman" w:hAnsi="Times New Roman" w:cs="Times New Roman"/>
          <w:sz w:val="24"/>
          <w:szCs w:val="24"/>
        </w:rPr>
        <w:t>Lombi</w:t>
      </w:r>
      <w:proofErr w:type="spellEnd"/>
      <w:r w:rsidRPr="00E96605">
        <w:rPr>
          <w:rFonts w:ascii="Times New Roman" w:hAnsi="Times New Roman" w:cs="Times New Roman"/>
          <w:sz w:val="24"/>
          <w:szCs w:val="24"/>
        </w:rPr>
        <w:t xml:space="preserve"> E, Zhao </w:t>
      </w:r>
      <w:proofErr w:type="spellStart"/>
      <w:r w:rsidRPr="00E96605">
        <w:rPr>
          <w:rFonts w:ascii="Times New Roman" w:hAnsi="Times New Roman" w:cs="Times New Roman"/>
          <w:sz w:val="24"/>
          <w:szCs w:val="24"/>
        </w:rPr>
        <w:t>FJ</w:t>
      </w:r>
      <w:proofErr w:type="spellEnd"/>
      <w:r w:rsidRPr="00E96605">
        <w:rPr>
          <w:rFonts w:ascii="Times New Roman" w:hAnsi="Times New Roman" w:cs="Times New Roman"/>
          <w:sz w:val="24"/>
          <w:szCs w:val="24"/>
        </w:rPr>
        <w:t>, McGrath SP, 2002. Evidence of low selenium concentrations in UK bread-making wheat grain. Journal of the Science of Food and Agriculture, 82: 1160–1165.</w:t>
      </w:r>
    </w:p>
    <w:p w14:paraId="2CA3F0BD" w14:textId="77777777" w:rsidR="00D73366" w:rsidRPr="00E96605" w:rsidRDefault="00D73366" w:rsidP="00D73366">
      <w:pPr>
        <w:pStyle w:val="Prrafodelista"/>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Fraley RT, 2003. Improving the nutritional quality of plants. In: Vasil IK (ed) Plant biotechnology 2002 and beyond. Kluwer, Dordrecht, pp 61–67.</w:t>
      </w:r>
    </w:p>
    <w:p w14:paraId="285749C5" w14:textId="77777777" w:rsidR="00D73366" w:rsidRPr="00E96605" w:rsidRDefault="00D73366" w:rsidP="00D73366">
      <w:pPr>
        <w:pStyle w:val="Prrafodelista"/>
        <w:numPr>
          <w:ilvl w:val="0"/>
          <w:numId w:val="8"/>
        </w:numPr>
        <w:tabs>
          <w:tab w:val="left" w:pos="270"/>
        </w:tabs>
        <w:autoSpaceDE w:val="0"/>
        <w:autoSpaceDN w:val="0"/>
        <w:adjustRightInd w:val="0"/>
        <w:spacing w:after="0" w:line="240" w:lineRule="auto"/>
        <w:ind w:left="990" w:hanging="990"/>
        <w:jc w:val="both"/>
        <w:rPr>
          <w:rFonts w:ascii="Times New Roman" w:hAnsi="Times New Roman" w:cs="Times New Roman"/>
          <w:sz w:val="24"/>
          <w:szCs w:val="24"/>
        </w:rPr>
      </w:pPr>
      <w:proofErr w:type="spellStart"/>
      <w:r w:rsidRPr="00E96605">
        <w:rPr>
          <w:rFonts w:ascii="Times New Roman" w:hAnsi="Times New Roman" w:cs="Times New Roman"/>
          <w:sz w:val="24"/>
          <w:szCs w:val="24"/>
        </w:rPr>
        <w:t>Shewry</w:t>
      </w:r>
      <w:proofErr w:type="spellEnd"/>
      <w:r w:rsidRPr="00E96605">
        <w:rPr>
          <w:rFonts w:ascii="Times New Roman" w:hAnsi="Times New Roman" w:cs="Times New Roman"/>
          <w:sz w:val="24"/>
          <w:szCs w:val="24"/>
        </w:rPr>
        <w:t xml:space="preserve"> PR, Powers S, Field JM, Fido RJ, Jones HD, Arnold GM, West J, </w:t>
      </w:r>
      <w:proofErr w:type="spellStart"/>
      <w:r w:rsidRPr="00E96605">
        <w:rPr>
          <w:rFonts w:ascii="Times New Roman" w:hAnsi="Times New Roman" w:cs="Times New Roman"/>
          <w:sz w:val="24"/>
          <w:szCs w:val="24"/>
        </w:rPr>
        <w:t>Lazzeri</w:t>
      </w:r>
      <w:proofErr w:type="spellEnd"/>
      <w:r w:rsidRPr="00E96605">
        <w:rPr>
          <w:rFonts w:ascii="Times New Roman" w:hAnsi="Times New Roman" w:cs="Times New Roman"/>
          <w:sz w:val="24"/>
          <w:szCs w:val="24"/>
        </w:rPr>
        <w:t xml:space="preserve"> PA, </w:t>
      </w:r>
      <w:proofErr w:type="spellStart"/>
      <w:r w:rsidRPr="00E96605">
        <w:rPr>
          <w:rFonts w:ascii="Times New Roman" w:hAnsi="Times New Roman" w:cs="Times New Roman"/>
          <w:sz w:val="24"/>
          <w:szCs w:val="24"/>
        </w:rPr>
        <w:t>Barcelo</w:t>
      </w:r>
      <w:proofErr w:type="spellEnd"/>
      <w:r w:rsidRPr="00E96605">
        <w:rPr>
          <w:rFonts w:ascii="Times New Roman" w:hAnsi="Times New Roman" w:cs="Times New Roman"/>
          <w:sz w:val="24"/>
          <w:szCs w:val="24"/>
        </w:rPr>
        <w:t xml:space="preserve"> P, </w:t>
      </w:r>
      <w:proofErr w:type="spellStart"/>
      <w:r w:rsidRPr="00E96605">
        <w:rPr>
          <w:rFonts w:ascii="Times New Roman" w:hAnsi="Times New Roman" w:cs="Times New Roman"/>
          <w:sz w:val="24"/>
          <w:szCs w:val="24"/>
        </w:rPr>
        <w:t>Barro</w:t>
      </w:r>
      <w:proofErr w:type="spellEnd"/>
      <w:r w:rsidRPr="00E96605">
        <w:rPr>
          <w:rFonts w:ascii="Times New Roman" w:hAnsi="Times New Roman" w:cs="Times New Roman"/>
          <w:sz w:val="24"/>
          <w:szCs w:val="24"/>
        </w:rPr>
        <w:t xml:space="preserve"> F, </w:t>
      </w:r>
      <w:proofErr w:type="spellStart"/>
      <w:r w:rsidRPr="00E96605">
        <w:rPr>
          <w:rFonts w:ascii="Times New Roman" w:hAnsi="Times New Roman" w:cs="Times New Roman"/>
          <w:sz w:val="24"/>
          <w:szCs w:val="24"/>
        </w:rPr>
        <w:t>Tatham</w:t>
      </w:r>
      <w:proofErr w:type="spellEnd"/>
      <w:r w:rsidRPr="00E96605">
        <w:rPr>
          <w:rFonts w:ascii="Times New Roman" w:hAnsi="Times New Roman" w:cs="Times New Roman"/>
          <w:sz w:val="24"/>
          <w:szCs w:val="24"/>
        </w:rPr>
        <w:t xml:space="preserve"> AS, </w:t>
      </w:r>
      <w:proofErr w:type="spellStart"/>
      <w:r w:rsidRPr="00E96605">
        <w:rPr>
          <w:rFonts w:ascii="Times New Roman" w:hAnsi="Times New Roman" w:cs="Times New Roman"/>
          <w:sz w:val="24"/>
          <w:szCs w:val="24"/>
        </w:rPr>
        <w:t>Bekes</w:t>
      </w:r>
      <w:proofErr w:type="spellEnd"/>
      <w:r w:rsidRPr="00E96605">
        <w:rPr>
          <w:rFonts w:ascii="Times New Roman" w:hAnsi="Times New Roman" w:cs="Times New Roman"/>
          <w:sz w:val="24"/>
          <w:szCs w:val="24"/>
        </w:rPr>
        <w:t xml:space="preserve"> F, </w:t>
      </w:r>
      <w:proofErr w:type="spellStart"/>
      <w:r w:rsidRPr="00E96605">
        <w:rPr>
          <w:rFonts w:ascii="Times New Roman" w:hAnsi="Times New Roman" w:cs="Times New Roman"/>
          <w:sz w:val="24"/>
          <w:szCs w:val="24"/>
        </w:rPr>
        <w:t>Butow</w:t>
      </w:r>
      <w:proofErr w:type="spellEnd"/>
      <w:r w:rsidRPr="00E96605">
        <w:rPr>
          <w:rFonts w:ascii="Times New Roman" w:hAnsi="Times New Roman" w:cs="Times New Roman"/>
          <w:sz w:val="24"/>
          <w:szCs w:val="24"/>
        </w:rPr>
        <w:t xml:space="preserve"> B, Darlington H, 2006. Comparative field performance over three years and two sites of transgenic wheat lines expressing HMW subunit transgenes. Theoretical and Applied Genetics, 113: 128–136.</w:t>
      </w:r>
    </w:p>
    <w:p w14:paraId="37B5CC81" w14:textId="77777777" w:rsidR="00D73366" w:rsidRPr="00E96605" w:rsidRDefault="00D73366" w:rsidP="00D73366">
      <w:pPr>
        <w:pStyle w:val="Prrafodelista"/>
        <w:numPr>
          <w:ilvl w:val="0"/>
          <w:numId w:val="8"/>
        </w:numPr>
        <w:tabs>
          <w:tab w:val="left" w:pos="270"/>
        </w:tabs>
        <w:autoSpaceDE w:val="0"/>
        <w:autoSpaceDN w:val="0"/>
        <w:adjustRightInd w:val="0"/>
        <w:spacing w:after="0" w:line="240" w:lineRule="auto"/>
        <w:ind w:left="990" w:hanging="990"/>
        <w:jc w:val="both"/>
        <w:rPr>
          <w:rFonts w:ascii="Times New Roman" w:hAnsi="Times New Roman" w:cs="Times New Roman"/>
          <w:sz w:val="24"/>
          <w:szCs w:val="24"/>
        </w:rPr>
      </w:pPr>
      <w:r w:rsidRPr="00E96605">
        <w:rPr>
          <w:rFonts w:ascii="Times New Roman" w:hAnsi="Times New Roman" w:cs="Times New Roman"/>
          <w:sz w:val="24"/>
          <w:szCs w:val="24"/>
        </w:rPr>
        <w:t>Topping D, 2007. Cereal complex carbohydrates and their contribution to human health. Journal of Cereal Science, 46:220–229.</w:t>
      </w:r>
    </w:p>
    <w:p w14:paraId="547344B5" w14:textId="77777777" w:rsidR="00706C72" w:rsidRPr="00E96605" w:rsidRDefault="005D2A53" w:rsidP="00706C72">
      <w:pPr>
        <w:pStyle w:val="Prrafodelista"/>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ICAR-IIWBR 2023.Director’s Report of AICRP on Wheat and Barley 2022-23, Ed: Gyanendra Singh. ICAR-Indian Institute of</w:t>
      </w:r>
      <w:r w:rsidR="0098445C" w:rsidRPr="00E96605">
        <w:rPr>
          <w:rFonts w:ascii="Times New Roman" w:hAnsi="Times New Roman" w:cs="Times New Roman"/>
          <w:sz w:val="24"/>
          <w:szCs w:val="24"/>
        </w:rPr>
        <w:t xml:space="preserve"> Wheat and Barley Research, Karnal, Haryana, India. P.90.</w:t>
      </w:r>
    </w:p>
    <w:p w14:paraId="651FB768" w14:textId="77777777" w:rsidR="00706C72" w:rsidRPr="00E96605" w:rsidRDefault="004014AF" w:rsidP="00706C72">
      <w:pPr>
        <w:pStyle w:val="Prrafodelista"/>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color w:val="000000"/>
          <w:sz w:val="24"/>
          <w:szCs w:val="24"/>
          <w:shd w:val="clear" w:color="auto" w:fill="FFFFFF"/>
        </w:rPr>
        <w:t xml:space="preserve">Elahi, I., Saeed, U., </w:t>
      </w:r>
      <w:proofErr w:type="spellStart"/>
      <w:r w:rsidRPr="00E96605">
        <w:rPr>
          <w:rFonts w:ascii="Times New Roman" w:hAnsi="Times New Roman" w:cs="Times New Roman"/>
          <w:color w:val="000000"/>
          <w:sz w:val="24"/>
          <w:szCs w:val="24"/>
          <w:shd w:val="clear" w:color="auto" w:fill="FFFFFF"/>
        </w:rPr>
        <w:t>Wadood</w:t>
      </w:r>
      <w:proofErr w:type="spellEnd"/>
      <w:r w:rsidRPr="00E96605">
        <w:rPr>
          <w:rFonts w:ascii="Times New Roman" w:hAnsi="Times New Roman" w:cs="Times New Roman"/>
          <w:color w:val="000000"/>
          <w:sz w:val="24"/>
          <w:szCs w:val="24"/>
          <w:shd w:val="clear" w:color="auto" w:fill="FFFFFF"/>
        </w:rPr>
        <w:t xml:space="preserve">, A., Abbas, A., Nawaz, H., &amp;Jabbar, S. (2022). Effect of Climate Change on Wheat Productivity. </w:t>
      </w:r>
      <w:proofErr w:type="spellStart"/>
      <w:r w:rsidRPr="00E96605">
        <w:rPr>
          <w:rFonts w:ascii="Times New Roman" w:hAnsi="Times New Roman" w:cs="Times New Roman"/>
          <w:color w:val="000000"/>
          <w:sz w:val="24"/>
          <w:szCs w:val="24"/>
          <w:shd w:val="clear" w:color="auto" w:fill="FFFFFF"/>
        </w:rPr>
        <w:t>IntechOpen</w:t>
      </w:r>
      <w:proofErr w:type="spellEnd"/>
      <w:r w:rsidRPr="00E96605">
        <w:rPr>
          <w:rFonts w:ascii="Times New Roman" w:hAnsi="Times New Roman" w:cs="Times New Roman"/>
          <w:color w:val="000000"/>
          <w:sz w:val="24"/>
          <w:szCs w:val="24"/>
          <w:shd w:val="clear" w:color="auto" w:fill="FFFFFF"/>
        </w:rPr>
        <w:t xml:space="preserve">. </w:t>
      </w:r>
      <w:proofErr w:type="spellStart"/>
      <w:r w:rsidRPr="00E96605">
        <w:rPr>
          <w:rFonts w:ascii="Times New Roman" w:hAnsi="Times New Roman" w:cs="Times New Roman"/>
          <w:color w:val="000000"/>
          <w:sz w:val="24"/>
          <w:szCs w:val="24"/>
          <w:shd w:val="clear" w:color="auto" w:fill="FFFFFF"/>
        </w:rPr>
        <w:t>doi</w:t>
      </w:r>
      <w:proofErr w:type="spellEnd"/>
      <w:r w:rsidRPr="00E96605">
        <w:rPr>
          <w:rFonts w:ascii="Times New Roman" w:hAnsi="Times New Roman" w:cs="Times New Roman"/>
          <w:color w:val="000000"/>
          <w:sz w:val="24"/>
          <w:szCs w:val="24"/>
          <w:shd w:val="clear" w:color="auto" w:fill="FFFFFF"/>
        </w:rPr>
        <w:t>: 10.5772/intechopen.103780</w:t>
      </w:r>
      <w:r w:rsidR="00706C72" w:rsidRPr="00E96605">
        <w:rPr>
          <w:rFonts w:ascii="Times New Roman" w:hAnsi="Times New Roman" w:cs="Times New Roman"/>
          <w:color w:val="000000"/>
          <w:sz w:val="24"/>
          <w:szCs w:val="24"/>
          <w:shd w:val="clear" w:color="auto" w:fill="FFFFFF"/>
        </w:rPr>
        <w:t>.</w:t>
      </w:r>
    </w:p>
    <w:p w14:paraId="0CCC00F4" w14:textId="77777777" w:rsidR="006A32A6" w:rsidRPr="00E96605" w:rsidRDefault="00706C72" w:rsidP="006A32A6">
      <w:pPr>
        <w:pStyle w:val="Prrafodelista"/>
        <w:numPr>
          <w:ilvl w:val="0"/>
          <w:numId w:val="8"/>
        </w:numPr>
        <w:tabs>
          <w:tab w:val="left" w:pos="27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 xml:space="preserve">Rose G, Osborne T, </w:t>
      </w:r>
      <w:proofErr w:type="spellStart"/>
      <w:r w:rsidRPr="00E96605">
        <w:rPr>
          <w:rFonts w:ascii="Times New Roman" w:hAnsi="Times New Roman" w:cs="Times New Roman"/>
          <w:sz w:val="24"/>
          <w:szCs w:val="24"/>
        </w:rPr>
        <w:t>Greatrex</w:t>
      </w:r>
      <w:proofErr w:type="spellEnd"/>
      <w:r w:rsidRPr="00E96605">
        <w:rPr>
          <w:rFonts w:ascii="Times New Roman" w:hAnsi="Times New Roman" w:cs="Times New Roman"/>
          <w:sz w:val="24"/>
          <w:szCs w:val="24"/>
        </w:rPr>
        <w:t xml:space="preserve"> H, Wheeler T. Impact of progressive global warming on the global-scale yield of maize and soybean. Climatic Change. 2016;134(3):417-428</w:t>
      </w:r>
    </w:p>
    <w:p w14:paraId="094D40E6" w14:textId="77777777" w:rsidR="006A32A6" w:rsidRPr="00E96605" w:rsidRDefault="00706C72" w:rsidP="006A32A6">
      <w:pPr>
        <w:pStyle w:val="Prrafodelista"/>
        <w:numPr>
          <w:ilvl w:val="0"/>
          <w:numId w:val="8"/>
        </w:numPr>
        <w:tabs>
          <w:tab w:val="left" w:pos="270"/>
          <w:tab w:val="left" w:pos="360"/>
          <w:tab w:val="left" w:pos="450"/>
          <w:tab w:val="left" w:pos="630"/>
          <w:tab w:val="left" w:pos="720"/>
        </w:tabs>
        <w:ind w:left="990" w:hanging="990"/>
        <w:jc w:val="both"/>
        <w:rPr>
          <w:rFonts w:ascii="Times New Roman" w:hAnsi="Times New Roman" w:cs="Times New Roman"/>
          <w:sz w:val="24"/>
          <w:szCs w:val="24"/>
        </w:rPr>
      </w:pPr>
      <w:proofErr w:type="spellStart"/>
      <w:r w:rsidRPr="00E96605">
        <w:rPr>
          <w:rFonts w:ascii="Times New Roman" w:hAnsi="Times New Roman" w:cs="Times New Roman"/>
          <w:sz w:val="24"/>
          <w:szCs w:val="24"/>
        </w:rPr>
        <w:t>Rogelj</w:t>
      </w:r>
      <w:proofErr w:type="spellEnd"/>
      <w:r w:rsidRPr="00E96605">
        <w:rPr>
          <w:rFonts w:ascii="Times New Roman" w:hAnsi="Times New Roman" w:cs="Times New Roman"/>
          <w:sz w:val="24"/>
          <w:szCs w:val="24"/>
        </w:rPr>
        <w:t xml:space="preserve"> J, Den </w:t>
      </w:r>
      <w:proofErr w:type="spellStart"/>
      <w:r w:rsidRPr="00E96605">
        <w:rPr>
          <w:rFonts w:ascii="Times New Roman" w:hAnsi="Times New Roman" w:cs="Times New Roman"/>
          <w:sz w:val="24"/>
          <w:szCs w:val="24"/>
        </w:rPr>
        <w:t>Elzen</w:t>
      </w:r>
      <w:proofErr w:type="spellEnd"/>
      <w:r w:rsidRPr="00E96605">
        <w:rPr>
          <w:rFonts w:ascii="Times New Roman" w:hAnsi="Times New Roman" w:cs="Times New Roman"/>
          <w:sz w:val="24"/>
          <w:szCs w:val="24"/>
        </w:rPr>
        <w:t xml:space="preserve"> M, </w:t>
      </w:r>
      <w:proofErr w:type="spellStart"/>
      <w:r w:rsidRPr="00E96605">
        <w:rPr>
          <w:rFonts w:ascii="Times New Roman" w:hAnsi="Times New Roman" w:cs="Times New Roman"/>
          <w:sz w:val="24"/>
          <w:szCs w:val="24"/>
        </w:rPr>
        <w:t>Höhne</w:t>
      </w:r>
      <w:proofErr w:type="spellEnd"/>
      <w:r w:rsidRPr="00E96605">
        <w:rPr>
          <w:rFonts w:ascii="Times New Roman" w:hAnsi="Times New Roman" w:cs="Times New Roman"/>
          <w:sz w:val="24"/>
          <w:szCs w:val="24"/>
        </w:rPr>
        <w:t xml:space="preserve"> N, </w:t>
      </w:r>
      <w:proofErr w:type="spellStart"/>
      <w:r w:rsidRPr="00E96605">
        <w:rPr>
          <w:rFonts w:ascii="Times New Roman" w:hAnsi="Times New Roman" w:cs="Times New Roman"/>
          <w:sz w:val="24"/>
          <w:szCs w:val="24"/>
        </w:rPr>
        <w:t>Fransen</w:t>
      </w:r>
      <w:proofErr w:type="spellEnd"/>
      <w:r w:rsidRPr="00E96605">
        <w:rPr>
          <w:rFonts w:ascii="Times New Roman" w:hAnsi="Times New Roman" w:cs="Times New Roman"/>
          <w:sz w:val="24"/>
          <w:szCs w:val="24"/>
        </w:rPr>
        <w:t xml:space="preserve"> T, Fekete H, Winkler H, et al. Paris Agreement climate proposals need a boost to keep warming well below 2 C. Nature. 2016;534(7609):631-639</w:t>
      </w:r>
    </w:p>
    <w:p w14:paraId="73BF6A21" w14:textId="77777777" w:rsidR="00604BB1" w:rsidRPr="00E96605" w:rsidRDefault="006A32A6" w:rsidP="00604BB1">
      <w:pPr>
        <w:pStyle w:val="Prrafodelista"/>
        <w:numPr>
          <w:ilvl w:val="0"/>
          <w:numId w:val="8"/>
        </w:numPr>
        <w:tabs>
          <w:tab w:val="left" w:pos="270"/>
          <w:tab w:val="left" w:pos="360"/>
          <w:tab w:val="left" w:pos="540"/>
          <w:tab w:val="left" w:pos="720"/>
        </w:tabs>
        <w:ind w:left="990" w:hanging="990"/>
        <w:jc w:val="both"/>
        <w:rPr>
          <w:rFonts w:ascii="Times New Roman" w:hAnsi="Times New Roman" w:cs="Times New Roman"/>
          <w:sz w:val="24"/>
          <w:szCs w:val="24"/>
        </w:rPr>
      </w:pPr>
      <w:r w:rsidRPr="00E96605">
        <w:rPr>
          <w:rFonts w:ascii="Times New Roman" w:hAnsi="Times New Roman" w:cs="Times New Roman"/>
          <w:sz w:val="24"/>
          <w:szCs w:val="24"/>
        </w:rPr>
        <w:t>Fuhrer J. Agroecosystem responses to combinations of elevated CO2, ozone, and global climate change. Agriculture, Ecosystems &amp; Environment. 2003;97(1-3):1-20</w:t>
      </w:r>
      <w:r w:rsidR="006D55D7" w:rsidRPr="00E96605">
        <w:rPr>
          <w:rFonts w:ascii="Times New Roman" w:hAnsi="Times New Roman" w:cs="Times New Roman"/>
          <w:sz w:val="24"/>
          <w:szCs w:val="24"/>
        </w:rPr>
        <w:t>.</w:t>
      </w:r>
    </w:p>
    <w:p w14:paraId="11576522" w14:textId="77777777" w:rsidR="00604BB1" w:rsidRPr="00E96605" w:rsidRDefault="006D55D7" w:rsidP="00604BB1">
      <w:pPr>
        <w:pStyle w:val="Prrafodelista"/>
        <w:numPr>
          <w:ilvl w:val="0"/>
          <w:numId w:val="8"/>
        </w:numPr>
        <w:tabs>
          <w:tab w:val="left" w:pos="270"/>
          <w:tab w:val="left" w:pos="360"/>
          <w:tab w:val="left" w:pos="540"/>
          <w:tab w:val="left" w:pos="720"/>
        </w:tabs>
        <w:ind w:left="990" w:hanging="990"/>
        <w:jc w:val="both"/>
        <w:rPr>
          <w:rFonts w:ascii="Times New Roman" w:hAnsi="Times New Roman" w:cs="Times New Roman"/>
          <w:sz w:val="24"/>
          <w:szCs w:val="24"/>
        </w:rPr>
      </w:pPr>
      <w:r w:rsidRPr="00E96605">
        <w:rPr>
          <w:rFonts w:ascii="Times New Roman" w:hAnsi="Times New Roman" w:cs="Times New Roman"/>
          <w:sz w:val="24"/>
        </w:rPr>
        <w:t xml:space="preserve">Arun Gupta, Vineet Kumar, Pradeep Kumar, </w:t>
      </w:r>
      <w:proofErr w:type="spellStart"/>
      <w:r w:rsidRPr="00E96605">
        <w:rPr>
          <w:rFonts w:ascii="Times New Roman" w:hAnsi="Times New Roman" w:cs="Times New Roman"/>
          <w:sz w:val="24"/>
        </w:rPr>
        <w:t>Rajinder</w:t>
      </w:r>
      <w:proofErr w:type="spellEnd"/>
      <w:r w:rsidRPr="00E96605">
        <w:rPr>
          <w:rFonts w:ascii="Times New Roman" w:hAnsi="Times New Roman" w:cs="Times New Roman"/>
          <w:sz w:val="24"/>
        </w:rPr>
        <w:t xml:space="preserve"> Pal, </w:t>
      </w:r>
      <w:proofErr w:type="spellStart"/>
      <w:r w:rsidRPr="00E96605">
        <w:rPr>
          <w:rFonts w:ascii="Times New Roman" w:hAnsi="Times New Roman" w:cs="Times New Roman"/>
          <w:sz w:val="24"/>
        </w:rPr>
        <w:t>Gurudyal</w:t>
      </w:r>
      <w:proofErr w:type="spellEnd"/>
      <w:r w:rsidRPr="00E96605">
        <w:rPr>
          <w:rFonts w:ascii="Times New Roman" w:hAnsi="Times New Roman" w:cs="Times New Roman"/>
          <w:sz w:val="24"/>
        </w:rPr>
        <w:t xml:space="preserve">, </w:t>
      </w:r>
      <w:proofErr w:type="spellStart"/>
      <w:r w:rsidRPr="00E96605">
        <w:rPr>
          <w:rFonts w:ascii="Times New Roman" w:hAnsi="Times New Roman" w:cs="Times New Roman"/>
          <w:sz w:val="24"/>
        </w:rPr>
        <w:t>Charan</w:t>
      </w:r>
      <w:proofErr w:type="spellEnd"/>
      <w:r w:rsidRPr="00E96605">
        <w:rPr>
          <w:rFonts w:ascii="Times New Roman" w:hAnsi="Times New Roman" w:cs="Times New Roman"/>
          <w:sz w:val="24"/>
        </w:rPr>
        <w:t xml:space="preserve"> Singh, BS Tyagi, and Gyanendra Singh. 2023. Compendium of Wheat Varieties Notified in India during 2018-2023. Research Bulletin No. 51, ICAR- Indian Institute of Wheat &amp; Barley</w:t>
      </w:r>
      <w:r w:rsidR="00604BB1" w:rsidRPr="00E96605">
        <w:rPr>
          <w:rFonts w:ascii="Times New Roman" w:hAnsi="Times New Roman" w:cs="Times New Roman"/>
          <w:sz w:val="24"/>
        </w:rPr>
        <w:t xml:space="preserve"> Research, Karnal- 132001, India: pp 32</w:t>
      </w:r>
    </w:p>
    <w:p w14:paraId="60CF879E" w14:textId="6702C32E" w:rsidR="006D55D7" w:rsidRPr="00E96605" w:rsidRDefault="006D55D7" w:rsidP="006D55D7">
      <w:pPr>
        <w:pStyle w:val="Prrafodelista"/>
        <w:numPr>
          <w:ilvl w:val="0"/>
          <w:numId w:val="8"/>
        </w:numPr>
        <w:tabs>
          <w:tab w:val="left" w:pos="270"/>
          <w:tab w:val="left" w:pos="360"/>
          <w:tab w:val="left" w:pos="540"/>
          <w:tab w:val="left" w:pos="720"/>
        </w:tabs>
        <w:ind w:left="990" w:hanging="990"/>
        <w:jc w:val="both"/>
        <w:rPr>
          <w:rFonts w:ascii="Times New Roman" w:hAnsi="Times New Roman" w:cs="Times New Roman"/>
          <w:sz w:val="24"/>
        </w:rPr>
      </w:pPr>
      <w:proofErr w:type="spellStart"/>
      <w:r w:rsidRPr="00E96605">
        <w:rPr>
          <w:rFonts w:ascii="Times New Roman" w:hAnsi="Times New Roman" w:cs="Times New Roman"/>
          <w:sz w:val="24"/>
        </w:rPr>
        <w:t>Mamrutha</w:t>
      </w:r>
      <w:proofErr w:type="spellEnd"/>
      <w:r w:rsidRPr="00E96605">
        <w:rPr>
          <w:rFonts w:ascii="Times New Roman" w:hAnsi="Times New Roman" w:cs="Times New Roman"/>
          <w:sz w:val="24"/>
        </w:rPr>
        <w:t xml:space="preserve"> HM, </w:t>
      </w:r>
      <w:proofErr w:type="spellStart"/>
      <w:r w:rsidRPr="00E96605">
        <w:rPr>
          <w:rFonts w:ascii="Times New Roman" w:hAnsi="Times New Roman" w:cs="Times New Roman"/>
          <w:sz w:val="24"/>
        </w:rPr>
        <w:t>Rinki</w:t>
      </w:r>
      <w:proofErr w:type="spellEnd"/>
      <w:r w:rsidRPr="00E96605">
        <w:rPr>
          <w:rFonts w:ascii="Times New Roman" w:hAnsi="Times New Roman" w:cs="Times New Roman"/>
          <w:sz w:val="24"/>
        </w:rPr>
        <w:t xml:space="preserve">, Gupta A, Gupta V, Kumar A, Kumar V, Rani P, Kumar P, Tyagi BS, and Singh G (2024). Climate Resilient Wheat Varieties, ICAR-Indian Institute of Wheat and Barley </w:t>
      </w:r>
      <w:proofErr w:type="gramStart"/>
      <w:r w:rsidRPr="00E96605">
        <w:rPr>
          <w:rFonts w:ascii="Times New Roman" w:hAnsi="Times New Roman" w:cs="Times New Roman"/>
          <w:sz w:val="24"/>
        </w:rPr>
        <w:t>Research ,</w:t>
      </w:r>
      <w:proofErr w:type="gramEnd"/>
      <w:r w:rsidRPr="00E96605">
        <w:rPr>
          <w:rFonts w:ascii="Times New Roman" w:hAnsi="Times New Roman" w:cs="Times New Roman"/>
          <w:sz w:val="24"/>
        </w:rPr>
        <w:t xml:space="preserve"> Karnal-132001 (Haryana). Technical Bulletin 34 Page56.</w:t>
      </w:r>
    </w:p>
    <w:p w14:paraId="09946082" w14:textId="77777777" w:rsidR="00433FD4" w:rsidRPr="00E96605" w:rsidRDefault="00433FD4" w:rsidP="00433FD4">
      <w:pPr>
        <w:pStyle w:val="Prrafodelista"/>
        <w:numPr>
          <w:ilvl w:val="0"/>
          <w:numId w:val="8"/>
        </w:numPr>
        <w:tabs>
          <w:tab w:val="left" w:pos="270"/>
          <w:tab w:val="left" w:pos="360"/>
          <w:tab w:val="left" w:pos="540"/>
          <w:tab w:val="left" w:pos="720"/>
        </w:tabs>
        <w:jc w:val="both"/>
        <w:rPr>
          <w:rFonts w:ascii="Times New Roman" w:hAnsi="Times New Roman" w:cs="Times New Roman"/>
          <w:sz w:val="24"/>
        </w:rPr>
      </w:pPr>
      <w:proofErr w:type="gramStart"/>
      <w:r w:rsidRPr="003F01BC">
        <w:rPr>
          <w:rFonts w:ascii="Times New Roman" w:hAnsi="Times New Roman" w:cs="Times New Roman"/>
          <w:sz w:val="24"/>
          <w:lang w:val="pt-BR"/>
          <w:rPrChange w:id="128" w:author="HP" w:date="2025-10-28T11:26:00Z">
            <w:rPr>
              <w:rFonts w:ascii="Times New Roman" w:hAnsi="Times New Roman" w:cs="Times New Roman"/>
              <w:sz w:val="24"/>
            </w:rPr>
          </w:rPrChange>
        </w:rPr>
        <w:t>de</w:t>
      </w:r>
      <w:proofErr w:type="gramEnd"/>
      <w:r w:rsidRPr="003F01BC">
        <w:rPr>
          <w:rFonts w:ascii="Times New Roman" w:hAnsi="Times New Roman" w:cs="Times New Roman"/>
          <w:sz w:val="24"/>
          <w:lang w:val="pt-BR"/>
          <w:rPrChange w:id="129" w:author="HP" w:date="2025-10-28T11:26:00Z">
            <w:rPr>
              <w:rFonts w:ascii="Times New Roman" w:hAnsi="Times New Roman" w:cs="Times New Roman"/>
              <w:sz w:val="24"/>
            </w:rPr>
          </w:rPrChange>
        </w:rPr>
        <w:t xml:space="preserve"> Sousa, T., Ribeiro, M., Sabença, C., &amp; Igrejas, G. (2021). </w:t>
      </w:r>
      <w:r w:rsidRPr="00E96605">
        <w:rPr>
          <w:rFonts w:ascii="Times New Roman" w:hAnsi="Times New Roman" w:cs="Times New Roman"/>
          <w:sz w:val="24"/>
        </w:rPr>
        <w:t>The 10,000-Year Success Story of Wheat! Foods, 10(9), 2124. https://doi.org/10.3390/foods10092124</w:t>
      </w:r>
    </w:p>
    <w:p w14:paraId="6B5CB476" w14:textId="504AFA08" w:rsidR="00433FD4" w:rsidRPr="00E96605" w:rsidRDefault="00433FD4" w:rsidP="00433FD4">
      <w:pPr>
        <w:pStyle w:val="Prrafodelista"/>
        <w:numPr>
          <w:ilvl w:val="0"/>
          <w:numId w:val="8"/>
        </w:numPr>
        <w:tabs>
          <w:tab w:val="left" w:pos="270"/>
          <w:tab w:val="left" w:pos="360"/>
          <w:tab w:val="left" w:pos="540"/>
          <w:tab w:val="left" w:pos="720"/>
        </w:tabs>
        <w:jc w:val="both"/>
        <w:rPr>
          <w:rFonts w:ascii="Times New Roman" w:hAnsi="Times New Roman" w:cs="Times New Roman"/>
          <w:sz w:val="24"/>
        </w:rPr>
      </w:pPr>
      <w:proofErr w:type="spellStart"/>
      <w:r w:rsidRPr="003F01BC">
        <w:rPr>
          <w:rFonts w:ascii="Times New Roman" w:hAnsi="Times New Roman" w:cs="Times New Roman"/>
          <w:sz w:val="24"/>
          <w:lang w:val="pt-BR"/>
          <w:rPrChange w:id="130" w:author="HP" w:date="2025-10-28T11:26:00Z">
            <w:rPr>
              <w:rFonts w:ascii="Times New Roman" w:hAnsi="Times New Roman" w:cs="Times New Roman"/>
              <w:sz w:val="24"/>
            </w:rPr>
          </w:rPrChange>
        </w:rPr>
        <w:t>Bangar</w:t>
      </w:r>
      <w:proofErr w:type="spellEnd"/>
      <w:r w:rsidRPr="003F01BC">
        <w:rPr>
          <w:rFonts w:ascii="Times New Roman" w:hAnsi="Times New Roman" w:cs="Times New Roman"/>
          <w:sz w:val="24"/>
          <w:lang w:val="pt-BR"/>
          <w:rPrChange w:id="131" w:author="HP" w:date="2025-10-28T11:26:00Z">
            <w:rPr>
              <w:rFonts w:ascii="Times New Roman" w:hAnsi="Times New Roman" w:cs="Times New Roman"/>
              <w:sz w:val="24"/>
            </w:rPr>
          </w:rPrChange>
        </w:rPr>
        <w:t xml:space="preserve">, S. P., </w:t>
      </w:r>
      <w:proofErr w:type="spellStart"/>
      <w:r w:rsidRPr="003F01BC">
        <w:rPr>
          <w:rFonts w:ascii="Times New Roman" w:hAnsi="Times New Roman" w:cs="Times New Roman"/>
          <w:sz w:val="24"/>
          <w:lang w:val="pt-BR"/>
          <w:rPrChange w:id="132" w:author="HP" w:date="2025-10-28T11:26:00Z">
            <w:rPr>
              <w:rFonts w:ascii="Times New Roman" w:hAnsi="Times New Roman" w:cs="Times New Roman"/>
              <w:sz w:val="24"/>
            </w:rPr>
          </w:rPrChange>
        </w:rPr>
        <w:t>Kajla</w:t>
      </w:r>
      <w:proofErr w:type="spellEnd"/>
      <w:r w:rsidRPr="003F01BC">
        <w:rPr>
          <w:rFonts w:ascii="Times New Roman" w:hAnsi="Times New Roman" w:cs="Times New Roman"/>
          <w:sz w:val="24"/>
          <w:lang w:val="pt-BR"/>
          <w:rPrChange w:id="133" w:author="HP" w:date="2025-10-28T11:26:00Z">
            <w:rPr>
              <w:rFonts w:ascii="Times New Roman" w:hAnsi="Times New Roman" w:cs="Times New Roman"/>
              <w:sz w:val="24"/>
            </w:rPr>
          </w:rPrChange>
        </w:rPr>
        <w:t xml:space="preserve">, P., &amp; </w:t>
      </w:r>
      <w:proofErr w:type="spellStart"/>
      <w:r w:rsidRPr="003F01BC">
        <w:rPr>
          <w:rFonts w:ascii="Times New Roman" w:hAnsi="Times New Roman" w:cs="Times New Roman"/>
          <w:sz w:val="24"/>
          <w:lang w:val="pt-BR"/>
          <w:rPrChange w:id="134" w:author="HP" w:date="2025-10-28T11:26:00Z">
            <w:rPr>
              <w:rFonts w:ascii="Times New Roman" w:hAnsi="Times New Roman" w:cs="Times New Roman"/>
              <w:sz w:val="24"/>
            </w:rPr>
          </w:rPrChange>
        </w:rPr>
        <w:t>Ghosh</w:t>
      </w:r>
      <w:proofErr w:type="spellEnd"/>
      <w:r w:rsidRPr="003F01BC">
        <w:rPr>
          <w:rFonts w:ascii="Times New Roman" w:hAnsi="Times New Roman" w:cs="Times New Roman"/>
          <w:sz w:val="24"/>
          <w:lang w:val="pt-BR"/>
          <w:rPrChange w:id="135" w:author="HP" w:date="2025-10-28T11:26:00Z">
            <w:rPr>
              <w:rFonts w:ascii="Times New Roman" w:hAnsi="Times New Roman" w:cs="Times New Roman"/>
              <w:sz w:val="24"/>
            </w:rPr>
          </w:rPrChange>
        </w:rPr>
        <w:t xml:space="preserve">, T. (2023). </w:t>
      </w:r>
      <w:r w:rsidRPr="00E96605">
        <w:rPr>
          <w:rFonts w:ascii="Times New Roman" w:hAnsi="Times New Roman" w:cs="Times New Roman"/>
          <w:sz w:val="24"/>
        </w:rPr>
        <w:t>Valorization of wheat straw in food packaging: A source of cellulose. International Journal of Biological Macromolecules, 227, 762-776.</w:t>
      </w:r>
    </w:p>
    <w:p w14:paraId="06B226C8" w14:textId="4940E8CF" w:rsidR="00433FD4" w:rsidRPr="00E96605" w:rsidRDefault="00433FD4" w:rsidP="00433FD4">
      <w:pPr>
        <w:pStyle w:val="Prrafodelista"/>
        <w:numPr>
          <w:ilvl w:val="0"/>
          <w:numId w:val="8"/>
        </w:numPr>
        <w:tabs>
          <w:tab w:val="left" w:pos="270"/>
          <w:tab w:val="left" w:pos="360"/>
          <w:tab w:val="left" w:pos="540"/>
          <w:tab w:val="left" w:pos="720"/>
        </w:tabs>
        <w:jc w:val="both"/>
        <w:rPr>
          <w:rFonts w:ascii="Times New Roman" w:hAnsi="Times New Roman" w:cs="Times New Roman"/>
          <w:sz w:val="24"/>
        </w:rPr>
      </w:pPr>
      <w:proofErr w:type="spellStart"/>
      <w:r w:rsidRPr="00E96605">
        <w:rPr>
          <w:rFonts w:ascii="Times New Roman" w:hAnsi="Times New Roman" w:cs="Times New Roman"/>
          <w:sz w:val="24"/>
        </w:rPr>
        <w:t>Kamble</w:t>
      </w:r>
      <w:proofErr w:type="spellEnd"/>
      <w:r w:rsidRPr="00E96605">
        <w:rPr>
          <w:rFonts w:ascii="Times New Roman" w:hAnsi="Times New Roman" w:cs="Times New Roman"/>
          <w:sz w:val="24"/>
        </w:rPr>
        <w:t xml:space="preserve">, U., Mishra, C. N., Govindan, V., Sharma, A. K., </w:t>
      </w:r>
      <w:proofErr w:type="spellStart"/>
      <w:r w:rsidRPr="00E96605">
        <w:rPr>
          <w:rFonts w:ascii="Times New Roman" w:hAnsi="Times New Roman" w:cs="Times New Roman"/>
          <w:sz w:val="24"/>
        </w:rPr>
        <w:t>Pawar</w:t>
      </w:r>
      <w:proofErr w:type="spellEnd"/>
      <w:r w:rsidRPr="00E96605">
        <w:rPr>
          <w:rFonts w:ascii="Times New Roman" w:hAnsi="Times New Roman" w:cs="Times New Roman"/>
          <w:sz w:val="24"/>
        </w:rPr>
        <w:t>, S., Kumar, S., ... &amp; Singh, G. (2022). Ensuring nutritional security in India through wheat biofortification: a review. Genes, 13(12), 2298.</w:t>
      </w:r>
    </w:p>
    <w:p w14:paraId="6EA3F791" w14:textId="205B4EC2" w:rsidR="00433FD4" w:rsidRPr="00E96605" w:rsidRDefault="00433FD4" w:rsidP="00433FD4">
      <w:pPr>
        <w:pStyle w:val="Prrafodelista"/>
        <w:numPr>
          <w:ilvl w:val="0"/>
          <w:numId w:val="8"/>
        </w:numPr>
        <w:tabs>
          <w:tab w:val="left" w:pos="270"/>
          <w:tab w:val="left" w:pos="360"/>
          <w:tab w:val="left" w:pos="540"/>
          <w:tab w:val="left" w:pos="720"/>
        </w:tabs>
        <w:jc w:val="both"/>
        <w:rPr>
          <w:rFonts w:ascii="Times New Roman" w:hAnsi="Times New Roman" w:cs="Times New Roman"/>
          <w:sz w:val="24"/>
        </w:rPr>
      </w:pPr>
      <w:proofErr w:type="spellStart"/>
      <w:r w:rsidRPr="00E96605">
        <w:rPr>
          <w:rFonts w:ascii="Times New Roman" w:hAnsi="Times New Roman" w:cs="Times New Roman"/>
          <w:sz w:val="24"/>
        </w:rPr>
        <w:t>Udhayan</w:t>
      </w:r>
      <w:proofErr w:type="spellEnd"/>
      <w:r w:rsidRPr="00E96605">
        <w:rPr>
          <w:rFonts w:ascii="Times New Roman" w:hAnsi="Times New Roman" w:cs="Times New Roman"/>
          <w:sz w:val="24"/>
        </w:rPr>
        <w:t xml:space="preserve"> N., A. D. Naik &amp; G. M. </w:t>
      </w:r>
      <w:proofErr w:type="spellStart"/>
      <w:r w:rsidRPr="00E96605">
        <w:rPr>
          <w:rFonts w:ascii="Times New Roman" w:hAnsi="Times New Roman" w:cs="Times New Roman"/>
          <w:sz w:val="24"/>
        </w:rPr>
        <w:t>Hiremath</w:t>
      </w:r>
      <w:proofErr w:type="spellEnd"/>
      <w:r w:rsidRPr="00E96605">
        <w:rPr>
          <w:rFonts w:ascii="Times New Roman" w:hAnsi="Times New Roman" w:cs="Times New Roman"/>
          <w:sz w:val="24"/>
        </w:rPr>
        <w:t>. (2023). An Economic Analysis of Wheat Cultivation in North-Karnataka, India. International Journal of Plant &amp; Soil Science, 35(20), 939–945. https://doi.org/10.9734/ijpss/2023/v35i203887</w:t>
      </w:r>
    </w:p>
    <w:p w14:paraId="52C25305" w14:textId="68B84706" w:rsidR="00433FD4" w:rsidRPr="00E96605" w:rsidRDefault="00433FD4" w:rsidP="00433FD4">
      <w:pPr>
        <w:pStyle w:val="Prrafodelista"/>
        <w:numPr>
          <w:ilvl w:val="0"/>
          <w:numId w:val="8"/>
        </w:numPr>
        <w:tabs>
          <w:tab w:val="left" w:pos="270"/>
          <w:tab w:val="left" w:pos="360"/>
          <w:tab w:val="left" w:pos="540"/>
          <w:tab w:val="left" w:pos="720"/>
        </w:tabs>
        <w:jc w:val="both"/>
        <w:rPr>
          <w:rFonts w:ascii="Times New Roman" w:hAnsi="Times New Roman" w:cs="Times New Roman"/>
          <w:sz w:val="24"/>
        </w:rPr>
      </w:pPr>
      <w:r w:rsidRPr="00E96605">
        <w:rPr>
          <w:rFonts w:ascii="Times New Roman" w:hAnsi="Times New Roman" w:cs="Times New Roman"/>
          <w:sz w:val="24"/>
        </w:rPr>
        <w:t xml:space="preserve">Choudhary, H., Dave, P. P., Parvez, N., Raghuvanshi, P. S., Lal, B., Singh, S., Rathore, R., Singh, R. K., </w:t>
      </w:r>
      <w:proofErr w:type="spellStart"/>
      <w:r w:rsidRPr="00E96605">
        <w:rPr>
          <w:rFonts w:ascii="Times New Roman" w:hAnsi="Times New Roman" w:cs="Times New Roman"/>
          <w:sz w:val="24"/>
        </w:rPr>
        <w:t>Zulapi</w:t>
      </w:r>
      <w:proofErr w:type="spellEnd"/>
      <w:r w:rsidRPr="00E96605">
        <w:rPr>
          <w:rFonts w:ascii="Times New Roman" w:hAnsi="Times New Roman" w:cs="Times New Roman"/>
          <w:sz w:val="24"/>
        </w:rPr>
        <w:t>, R., &amp; Verma, A. (2022). Assessing the performance of farmers’ wheat (</w:t>
      </w:r>
      <w:proofErr w:type="spellStart"/>
      <w:r w:rsidRPr="00E96605">
        <w:rPr>
          <w:rFonts w:ascii="Times New Roman" w:hAnsi="Times New Roman" w:cs="Times New Roman"/>
          <w:sz w:val="24"/>
        </w:rPr>
        <w:t>Triticum</w:t>
      </w:r>
      <w:proofErr w:type="spellEnd"/>
      <w:r w:rsidRPr="00E96605">
        <w:rPr>
          <w:rFonts w:ascii="Times New Roman" w:hAnsi="Times New Roman" w:cs="Times New Roman"/>
          <w:sz w:val="24"/>
        </w:rPr>
        <w:t xml:space="preserve"> </w:t>
      </w:r>
      <w:proofErr w:type="spellStart"/>
      <w:r w:rsidRPr="00E96605">
        <w:rPr>
          <w:rFonts w:ascii="Times New Roman" w:hAnsi="Times New Roman" w:cs="Times New Roman"/>
          <w:sz w:val="24"/>
        </w:rPr>
        <w:t>aestivum</w:t>
      </w:r>
      <w:proofErr w:type="spellEnd"/>
      <w:r w:rsidRPr="00E96605">
        <w:rPr>
          <w:rFonts w:ascii="Times New Roman" w:hAnsi="Times New Roman" w:cs="Times New Roman"/>
          <w:sz w:val="24"/>
        </w:rPr>
        <w:t xml:space="preserve"> L.) varieties for yield and its attributing traits under organic cultivation. Journal of Experimental Agriculture International, 44(12), 48–55. https://doi.org/10.9734/jeai/2022/v44i122077</w:t>
      </w:r>
    </w:p>
    <w:p w14:paraId="03F7CAA0" w14:textId="77777777" w:rsidR="00433FD4" w:rsidRPr="00E96605" w:rsidRDefault="00433FD4" w:rsidP="00433FD4">
      <w:pPr>
        <w:pStyle w:val="Prrafodelista"/>
        <w:numPr>
          <w:ilvl w:val="0"/>
          <w:numId w:val="8"/>
        </w:numPr>
        <w:tabs>
          <w:tab w:val="left" w:pos="270"/>
          <w:tab w:val="left" w:pos="360"/>
          <w:tab w:val="left" w:pos="540"/>
          <w:tab w:val="left" w:pos="720"/>
        </w:tabs>
        <w:jc w:val="both"/>
        <w:rPr>
          <w:rFonts w:ascii="Times New Roman" w:hAnsi="Times New Roman" w:cs="Times New Roman"/>
          <w:sz w:val="24"/>
        </w:rPr>
      </w:pPr>
      <w:r w:rsidRPr="00E96605">
        <w:rPr>
          <w:rFonts w:ascii="Times New Roman" w:hAnsi="Times New Roman" w:cs="Times New Roman"/>
          <w:sz w:val="24"/>
        </w:rPr>
        <w:t xml:space="preserve">Rahman, M. M., Crain, J., </w:t>
      </w:r>
      <w:proofErr w:type="spellStart"/>
      <w:r w:rsidRPr="00E96605">
        <w:rPr>
          <w:rFonts w:ascii="Times New Roman" w:hAnsi="Times New Roman" w:cs="Times New Roman"/>
          <w:sz w:val="24"/>
        </w:rPr>
        <w:t>Haghighattalab</w:t>
      </w:r>
      <w:proofErr w:type="spellEnd"/>
      <w:r w:rsidRPr="00E96605">
        <w:rPr>
          <w:rFonts w:ascii="Times New Roman" w:hAnsi="Times New Roman" w:cs="Times New Roman"/>
          <w:sz w:val="24"/>
        </w:rPr>
        <w:t>, A., Singh, R. P., &amp; Poland, J. (2021). Improving wheat yield prediction using secondary traits and high-density phenotyping under heat-stressed environments. Frontiers in plant science, 12, 633651.</w:t>
      </w:r>
    </w:p>
    <w:p w14:paraId="7006AA01" w14:textId="54250D80" w:rsidR="00433FD4" w:rsidRPr="00E96605" w:rsidRDefault="00433FD4" w:rsidP="00433FD4">
      <w:pPr>
        <w:pStyle w:val="Prrafodelista"/>
        <w:numPr>
          <w:ilvl w:val="0"/>
          <w:numId w:val="8"/>
        </w:numPr>
        <w:tabs>
          <w:tab w:val="left" w:pos="270"/>
          <w:tab w:val="left" w:pos="360"/>
          <w:tab w:val="left" w:pos="540"/>
          <w:tab w:val="left" w:pos="720"/>
        </w:tabs>
        <w:jc w:val="both"/>
        <w:rPr>
          <w:rFonts w:ascii="Times New Roman" w:hAnsi="Times New Roman" w:cs="Times New Roman"/>
          <w:sz w:val="24"/>
        </w:rPr>
      </w:pPr>
      <w:proofErr w:type="spellStart"/>
      <w:r w:rsidRPr="00E96605">
        <w:rPr>
          <w:rFonts w:ascii="Times New Roman" w:hAnsi="Times New Roman" w:cs="Times New Roman"/>
          <w:sz w:val="24"/>
        </w:rPr>
        <w:t>Kasemsap</w:t>
      </w:r>
      <w:proofErr w:type="spellEnd"/>
      <w:r w:rsidRPr="00E96605">
        <w:rPr>
          <w:rFonts w:ascii="Times New Roman" w:hAnsi="Times New Roman" w:cs="Times New Roman"/>
          <w:sz w:val="24"/>
        </w:rPr>
        <w:t>, P., &amp; Bloom, A. J. (2022). Breeding for higher yields of wheat and rice through modifying nitrogen metabolism. Plants, 12(1), 85.</w:t>
      </w:r>
    </w:p>
    <w:p w14:paraId="14929011" w14:textId="77777777" w:rsidR="00604BB1" w:rsidRPr="006D55D7" w:rsidRDefault="00604BB1">
      <w:pPr>
        <w:rPr>
          <w:rFonts w:ascii="Times New Roman" w:hAnsi="Times New Roman" w:cs="Times New Roman"/>
          <w:sz w:val="24"/>
        </w:rPr>
      </w:pPr>
    </w:p>
    <w:sectPr w:rsidR="00604BB1" w:rsidRPr="006D55D7" w:rsidSect="00E7332B">
      <w:pgSz w:w="12240" w:h="15840"/>
      <w:pgMar w:top="1080" w:right="1440" w:bottom="117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P" w:date="2025-10-28T11:42:00Z" w:initials="H">
    <w:p w14:paraId="2921E831" w14:textId="14D56A35" w:rsidR="00231FBF" w:rsidRDefault="00231FBF">
      <w:pPr>
        <w:pStyle w:val="Textocomentario"/>
      </w:pPr>
      <w:r>
        <w:rPr>
          <w:rStyle w:val="Refdecomentario"/>
        </w:rPr>
        <w:annotationRef/>
      </w:r>
    </w:p>
  </w:comment>
  <w:comment w:id="5" w:author="HP" w:date="2025-10-28T11:43:00Z" w:initials="H">
    <w:p w14:paraId="5A5834E4" w14:textId="78861764" w:rsidR="00231FBF" w:rsidRPr="00231FBF" w:rsidRDefault="00231FBF">
      <w:pPr>
        <w:pStyle w:val="Textocomentario"/>
      </w:pPr>
      <w:r>
        <w:rPr>
          <w:rStyle w:val="Refdecomentario"/>
        </w:rPr>
        <w:annotationRef/>
      </w:r>
      <w:r w:rsidRPr="00231FBF">
        <w:t>There are 2 ways of referencing the source of consultation. Only one form should be</w:t>
      </w:r>
      <w:r>
        <w:t xml:space="preserve"> used throughout the document. </w:t>
      </w:r>
    </w:p>
  </w:comment>
  <w:comment w:id="11" w:author="HP" w:date="2025-10-28T11:35:00Z" w:initials="H">
    <w:p w14:paraId="654394E8" w14:textId="179B0C2A" w:rsidR="00D47504" w:rsidRDefault="00D47504">
      <w:pPr>
        <w:pStyle w:val="Textocomentario"/>
      </w:pPr>
      <w:r>
        <w:rPr>
          <w:rStyle w:val="Refdecomentario"/>
        </w:rPr>
        <w:annotationRef/>
      </w:r>
      <w:r w:rsidRPr="00D47504">
        <w:t>Us</w:t>
      </w:r>
      <w:r>
        <w:t xml:space="preserve">e the same font in all tables. </w:t>
      </w:r>
    </w:p>
  </w:comment>
  <w:comment w:id="119" w:author="HP" w:date="2025-10-28T11:40:00Z" w:initials="H">
    <w:p w14:paraId="2BED2C0B" w14:textId="0518BB6B" w:rsidR="00754D6A" w:rsidRPr="00754D6A" w:rsidRDefault="00754D6A">
      <w:pPr>
        <w:pStyle w:val="Textocomentario"/>
        <w:rPr>
          <w:lang w:val="es-EC"/>
        </w:rPr>
      </w:pPr>
      <w:r>
        <w:rPr>
          <w:rStyle w:val="Refdecomentario"/>
        </w:rPr>
        <w:annotationRef/>
      </w:r>
      <w:r w:rsidRPr="00754D6A">
        <w:t xml:space="preserve">From this paragraph onwards, no reference is made to the source consulted. </w:t>
      </w:r>
      <w:proofErr w:type="spellStart"/>
      <w:r w:rsidRPr="00754D6A">
        <w:rPr>
          <w:lang w:val="es-EC"/>
        </w:rPr>
        <w:t>It</w:t>
      </w:r>
      <w:proofErr w:type="spellEnd"/>
      <w:r w:rsidRPr="00754D6A">
        <w:rPr>
          <w:lang w:val="es-EC"/>
        </w:rPr>
        <w:t xml:space="preserve"> </w:t>
      </w:r>
      <w:proofErr w:type="spellStart"/>
      <w:r w:rsidRPr="00754D6A">
        <w:rPr>
          <w:lang w:val="es-EC"/>
        </w:rPr>
        <w:t>is</w:t>
      </w:r>
      <w:proofErr w:type="spellEnd"/>
      <w:r w:rsidRPr="00754D6A">
        <w:rPr>
          <w:lang w:val="es-EC"/>
        </w:rPr>
        <w:t xml:space="preserve"> </w:t>
      </w:r>
      <w:proofErr w:type="spellStart"/>
      <w:r w:rsidRPr="00754D6A">
        <w:rPr>
          <w:lang w:val="es-EC"/>
        </w:rPr>
        <w:t>necessary</w:t>
      </w:r>
      <w:proofErr w:type="spellEnd"/>
      <w:r w:rsidRPr="00754D6A">
        <w:rPr>
          <w:lang w:val="es-EC"/>
        </w:rPr>
        <w:t xml:space="preserve"> to </w:t>
      </w:r>
      <w:proofErr w:type="spellStart"/>
      <w:r w:rsidRPr="00754D6A">
        <w:rPr>
          <w:lang w:val="es-EC"/>
        </w:rPr>
        <w:t>include</w:t>
      </w:r>
      <w:proofErr w:type="spellEnd"/>
      <w:r w:rsidRPr="00754D6A">
        <w:rPr>
          <w:lang w:val="es-EC"/>
        </w:rPr>
        <w:t xml:space="preserve"> </w:t>
      </w:r>
      <w:proofErr w:type="spellStart"/>
      <w:r w:rsidRPr="00754D6A">
        <w:rPr>
          <w:lang w:val="es-EC"/>
        </w:rPr>
        <w:t>them</w:t>
      </w:r>
      <w:proofErr w:type="spellEnd"/>
      <w:r>
        <w:rPr>
          <w:lang w:val="es-EC"/>
        </w:rPr>
        <w:t>.</w:t>
      </w:r>
    </w:p>
  </w:comment>
  <w:comment w:id="126" w:author="HP" w:date="2025-10-28T11:32:00Z" w:initials="H">
    <w:p w14:paraId="0EE5514A" w14:textId="171E0D92" w:rsidR="003F01BC" w:rsidRPr="003F01BC" w:rsidRDefault="003F01BC" w:rsidP="003F01BC">
      <w:pPr>
        <w:pStyle w:val="Textocomentario"/>
      </w:pPr>
      <w:r>
        <w:rPr>
          <w:rStyle w:val="Refdecomentario"/>
        </w:rPr>
        <w:annotationRef/>
      </w:r>
      <w:r w:rsidRPr="003F01BC">
        <w:t>And universities developing research on the recovery of endemic seeds, originating from a place (whose resistance to climate is proven). The recovery of endemic seeds should be a priority task in order to, from there, multiply seeds and test their behavior/p</w:t>
      </w:r>
      <w:r>
        <w:t xml:space="preserve">erformance in different areas. </w:t>
      </w:r>
      <w:r w:rsidRPr="003F01BC">
        <w:t xml:space="preserve"> </w:t>
      </w:r>
    </w:p>
  </w:comment>
  <w:comment w:id="127" w:author="HP" w:date="2025-10-28T11:27:00Z" w:initials="H">
    <w:p w14:paraId="443FD5EA" w14:textId="5EC14442" w:rsidR="003F01BC" w:rsidRPr="003F01BC" w:rsidRDefault="003F01BC">
      <w:pPr>
        <w:pStyle w:val="Textocomentario"/>
      </w:pPr>
      <w:r>
        <w:rPr>
          <w:rStyle w:val="Refdecomentario"/>
        </w:rPr>
        <w:annotationRef/>
      </w:r>
      <w:r w:rsidRPr="003F01BC">
        <w:t>Universities need to be included, being the forerunners of knowledge transfe</w:t>
      </w:r>
      <w:r>
        <w:t xml:space="preserve">r and community-society links. </w:t>
      </w:r>
      <w:r w:rsidRPr="003F01BC">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21E831" w15:done="0"/>
  <w15:commentEx w15:paraId="5A5834E4" w15:done="0"/>
  <w15:commentEx w15:paraId="654394E8" w15:done="0"/>
  <w15:commentEx w15:paraId="2BED2C0B" w15:done="0"/>
  <w15:commentEx w15:paraId="0EE5514A" w15:done="0"/>
  <w15:commentEx w15:paraId="443FD5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FD10B" w14:textId="77777777" w:rsidR="00024308" w:rsidRDefault="00024308" w:rsidP="00DD7BCD">
      <w:pPr>
        <w:spacing w:after="0" w:line="240" w:lineRule="auto"/>
      </w:pPr>
      <w:r>
        <w:separator/>
      </w:r>
    </w:p>
  </w:endnote>
  <w:endnote w:type="continuationSeparator" w:id="0">
    <w:p w14:paraId="3EF8928A" w14:textId="77777777" w:rsidR="00024308" w:rsidRDefault="00024308" w:rsidP="00DD7BCD">
      <w:pPr>
        <w:spacing w:after="0" w:line="240" w:lineRule="auto"/>
      </w:pPr>
      <w:r>
        <w:continuationSeparator/>
      </w:r>
    </w:p>
  </w:endnote>
  <w:endnote w:type="continuationNotice" w:id="1">
    <w:p w14:paraId="51B84224" w14:textId="77777777" w:rsidR="00024308" w:rsidRDefault="000243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DE445" w14:textId="77777777" w:rsidR="00BD3908" w:rsidRDefault="00BD39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CA56E" w14:textId="77777777" w:rsidR="00BD3908" w:rsidRDefault="00BD390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7E562" w14:textId="77777777" w:rsidR="00BD3908" w:rsidRDefault="00BD39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B20C1" w14:textId="77777777" w:rsidR="00024308" w:rsidRDefault="00024308" w:rsidP="00DD7BCD">
      <w:pPr>
        <w:spacing w:after="0" w:line="240" w:lineRule="auto"/>
      </w:pPr>
      <w:r>
        <w:separator/>
      </w:r>
    </w:p>
  </w:footnote>
  <w:footnote w:type="continuationSeparator" w:id="0">
    <w:p w14:paraId="7C9D4C45" w14:textId="77777777" w:rsidR="00024308" w:rsidRDefault="00024308" w:rsidP="00DD7BCD">
      <w:pPr>
        <w:spacing w:after="0" w:line="240" w:lineRule="auto"/>
      </w:pPr>
      <w:r>
        <w:continuationSeparator/>
      </w:r>
    </w:p>
  </w:footnote>
  <w:footnote w:type="continuationNotice" w:id="1">
    <w:p w14:paraId="1480422E" w14:textId="77777777" w:rsidR="00024308" w:rsidRDefault="0002430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E3FD6" w14:textId="4A16CF16" w:rsidR="00BD3908" w:rsidRDefault="00231FBF">
    <w:pPr>
      <w:pStyle w:val="Encabezado"/>
    </w:pPr>
    <w:r>
      <w:rPr>
        <w:noProof/>
      </w:rPr>
      <w:pict w14:anchorId="3DAA5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837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0687E" w14:textId="7256876C" w:rsidR="00BD3908" w:rsidRDefault="00231FBF">
    <w:pPr>
      <w:pStyle w:val="Encabezado"/>
    </w:pPr>
    <w:r>
      <w:rPr>
        <w:noProof/>
      </w:rPr>
      <w:pict w14:anchorId="13F328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837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08B3A" w14:textId="441F0A22" w:rsidR="00BD3908" w:rsidRDefault="00231FBF">
    <w:pPr>
      <w:pStyle w:val="Encabezado"/>
    </w:pPr>
    <w:r>
      <w:rPr>
        <w:noProof/>
      </w:rPr>
      <w:pict w14:anchorId="651A7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837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8747F"/>
    <w:multiLevelType w:val="hybridMultilevel"/>
    <w:tmpl w:val="F3BACC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9F24054"/>
    <w:multiLevelType w:val="multilevel"/>
    <w:tmpl w:val="15F6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0460D"/>
    <w:multiLevelType w:val="multilevel"/>
    <w:tmpl w:val="41409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7573E7"/>
    <w:multiLevelType w:val="hybridMultilevel"/>
    <w:tmpl w:val="CCE40068"/>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C3550D2"/>
    <w:multiLevelType w:val="multilevel"/>
    <w:tmpl w:val="85EE8570"/>
    <w:lvl w:ilvl="0">
      <w:start w:val="1"/>
      <w:numFmt w:val="decimal"/>
      <w:lvlText w:val="%1."/>
      <w:lvlJc w:val="left"/>
      <w:pPr>
        <w:tabs>
          <w:tab w:val="num" w:pos="990"/>
        </w:tabs>
        <w:ind w:left="990" w:hanging="360"/>
      </w:pPr>
    </w:lvl>
    <w:lvl w:ilvl="1">
      <w:start w:val="1"/>
      <w:numFmt w:val="bullet"/>
      <w:lvlText w:val=""/>
      <w:lvlJc w:val="left"/>
      <w:pPr>
        <w:tabs>
          <w:tab w:val="num" w:pos="1710"/>
        </w:tabs>
        <w:ind w:left="1710" w:hanging="360"/>
      </w:pPr>
      <w:rPr>
        <w:rFonts w:ascii="Symbol" w:hAnsi="Symbol" w:hint="default"/>
        <w:sz w:val="20"/>
      </w:r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5">
    <w:nsid w:val="1D532740"/>
    <w:multiLevelType w:val="multilevel"/>
    <w:tmpl w:val="DA60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6674C2"/>
    <w:multiLevelType w:val="hybridMultilevel"/>
    <w:tmpl w:val="5BA43CB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2A63C6C"/>
    <w:multiLevelType w:val="hybridMultilevel"/>
    <w:tmpl w:val="9B687E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B635B"/>
    <w:multiLevelType w:val="hybridMultilevel"/>
    <w:tmpl w:val="80E66D6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6662E9B"/>
    <w:multiLevelType w:val="hybridMultilevel"/>
    <w:tmpl w:val="3CD65E4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87B0763"/>
    <w:multiLevelType w:val="multilevel"/>
    <w:tmpl w:val="38AE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3E011B"/>
    <w:multiLevelType w:val="hybridMultilevel"/>
    <w:tmpl w:val="27FA1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991811"/>
    <w:multiLevelType w:val="multilevel"/>
    <w:tmpl w:val="EBFC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507EA2"/>
    <w:multiLevelType w:val="multilevel"/>
    <w:tmpl w:val="E8628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1C3C9E"/>
    <w:multiLevelType w:val="multilevel"/>
    <w:tmpl w:val="5DFE4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932065"/>
    <w:multiLevelType w:val="multilevel"/>
    <w:tmpl w:val="E1F4E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FD1A6E"/>
    <w:multiLevelType w:val="multilevel"/>
    <w:tmpl w:val="4FEE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582216"/>
    <w:multiLevelType w:val="hybridMultilevel"/>
    <w:tmpl w:val="3342E59C"/>
    <w:lvl w:ilvl="0" w:tplc="52366CA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8">
    <w:nsid w:val="68C049E1"/>
    <w:multiLevelType w:val="multilevel"/>
    <w:tmpl w:val="0DF0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CB4C52"/>
    <w:multiLevelType w:val="hybridMultilevel"/>
    <w:tmpl w:val="EFF8871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6A7549EC"/>
    <w:multiLevelType w:val="multilevel"/>
    <w:tmpl w:val="31DAF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175299"/>
    <w:multiLevelType w:val="hybridMultilevel"/>
    <w:tmpl w:val="DA7695A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7"/>
  </w:num>
  <w:num w:numId="2">
    <w:abstractNumId w:val="4"/>
  </w:num>
  <w:num w:numId="3">
    <w:abstractNumId w:val="7"/>
  </w:num>
  <w:num w:numId="4">
    <w:abstractNumId w:val="2"/>
  </w:num>
  <w:num w:numId="5">
    <w:abstractNumId w:val="15"/>
  </w:num>
  <w:num w:numId="6">
    <w:abstractNumId w:val="16"/>
  </w:num>
  <w:num w:numId="7">
    <w:abstractNumId w:val="20"/>
  </w:num>
  <w:num w:numId="8">
    <w:abstractNumId w:val="11"/>
  </w:num>
  <w:num w:numId="9">
    <w:abstractNumId w:val="13"/>
  </w:num>
  <w:num w:numId="10">
    <w:abstractNumId w:val="14"/>
  </w:num>
  <w:num w:numId="11">
    <w:abstractNumId w:val="5"/>
  </w:num>
  <w:num w:numId="12">
    <w:abstractNumId w:val="18"/>
  </w:num>
  <w:num w:numId="13">
    <w:abstractNumId w:val="3"/>
  </w:num>
  <w:num w:numId="14">
    <w:abstractNumId w:val="6"/>
  </w:num>
  <w:num w:numId="15">
    <w:abstractNumId w:val="0"/>
  </w:num>
  <w:num w:numId="16">
    <w:abstractNumId w:val="9"/>
  </w:num>
  <w:num w:numId="17">
    <w:abstractNumId w:val="19"/>
  </w:num>
  <w:num w:numId="18">
    <w:abstractNumId w:val="8"/>
  </w:num>
  <w:num w:numId="19">
    <w:abstractNumId w:val="21"/>
  </w:num>
  <w:num w:numId="20">
    <w:abstractNumId w:val="1"/>
  </w:num>
  <w:num w:numId="21">
    <w:abstractNumId w:val="12"/>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C" w:vendorID="64" w:dllVersion="131078" w:nlCheck="1" w:checkStyle="1"/>
  <w:activeWritingStyle w:appName="MSWord" w:lang="en-US" w:vendorID="64" w:dllVersion="131078" w:nlCheck="1" w:checkStyle="1"/>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
  <w:docVars>
    <w:docVar w:name="__Grammarly_42____i" w:val="H4sIAAAAAAAEAKtWckksSQxILCpxzi/NK1GyMqwFAAEhoTITAAAA"/>
    <w:docVar w:name="__Grammarly_42___1" w:val="H4sIAAAAAAAEAKtWcslP9kxRslIyNDYxMDMwMTY1MTYxMjU2MrFU0lEKTi0uzszPAykwqgUAScom6SwAAAA="/>
  </w:docVars>
  <w:rsids>
    <w:rsidRoot w:val="000564EA"/>
    <w:rsid w:val="00004078"/>
    <w:rsid w:val="00024308"/>
    <w:rsid w:val="00037AC8"/>
    <w:rsid w:val="00037DBD"/>
    <w:rsid w:val="000417ED"/>
    <w:rsid w:val="00051D15"/>
    <w:rsid w:val="000564EA"/>
    <w:rsid w:val="000568D0"/>
    <w:rsid w:val="00057079"/>
    <w:rsid w:val="00060983"/>
    <w:rsid w:val="000640A5"/>
    <w:rsid w:val="00071233"/>
    <w:rsid w:val="00073DD1"/>
    <w:rsid w:val="0007420E"/>
    <w:rsid w:val="000811E2"/>
    <w:rsid w:val="000845BC"/>
    <w:rsid w:val="00084772"/>
    <w:rsid w:val="000852BE"/>
    <w:rsid w:val="00085EFD"/>
    <w:rsid w:val="000915A5"/>
    <w:rsid w:val="00092963"/>
    <w:rsid w:val="00094CD9"/>
    <w:rsid w:val="000A2185"/>
    <w:rsid w:val="000A5FD4"/>
    <w:rsid w:val="000B44F9"/>
    <w:rsid w:val="000B58ED"/>
    <w:rsid w:val="000B599D"/>
    <w:rsid w:val="000C6A30"/>
    <w:rsid w:val="000D6182"/>
    <w:rsid w:val="000E7ED4"/>
    <w:rsid w:val="000F5B55"/>
    <w:rsid w:val="001028AF"/>
    <w:rsid w:val="00105F2F"/>
    <w:rsid w:val="00117346"/>
    <w:rsid w:val="001218F9"/>
    <w:rsid w:val="0015504F"/>
    <w:rsid w:val="00182978"/>
    <w:rsid w:val="001833C3"/>
    <w:rsid w:val="0018678A"/>
    <w:rsid w:val="00186C60"/>
    <w:rsid w:val="00193328"/>
    <w:rsid w:val="001A009C"/>
    <w:rsid w:val="001A0D56"/>
    <w:rsid w:val="001A10EA"/>
    <w:rsid w:val="001A4F88"/>
    <w:rsid w:val="001A6271"/>
    <w:rsid w:val="001B655C"/>
    <w:rsid w:val="001C0D84"/>
    <w:rsid w:val="001D09B7"/>
    <w:rsid w:val="001F0AA3"/>
    <w:rsid w:val="001F4CEF"/>
    <w:rsid w:val="001F7DEE"/>
    <w:rsid w:val="00211147"/>
    <w:rsid w:val="00215F9F"/>
    <w:rsid w:val="0021644C"/>
    <w:rsid w:val="002247D4"/>
    <w:rsid w:val="0022796A"/>
    <w:rsid w:val="00230AC1"/>
    <w:rsid w:val="00231FBF"/>
    <w:rsid w:val="00236DF3"/>
    <w:rsid w:val="002419FB"/>
    <w:rsid w:val="0024355A"/>
    <w:rsid w:val="00252516"/>
    <w:rsid w:val="00254F3B"/>
    <w:rsid w:val="00262BCA"/>
    <w:rsid w:val="0026717C"/>
    <w:rsid w:val="0027748C"/>
    <w:rsid w:val="00281C04"/>
    <w:rsid w:val="00296E87"/>
    <w:rsid w:val="002C4276"/>
    <w:rsid w:val="002C505C"/>
    <w:rsid w:val="002E38D6"/>
    <w:rsid w:val="002F721E"/>
    <w:rsid w:val="002F7C12"/>
    <w:rsid w:val="0031453D"/>
    <w:rsid w:val="003173D8"/>
    <w:rsid w:val="0032021C"/>
    <w:rsid w:val="00325620"/>
    <w:rsid w:val="00336F5A"/>
    <w:rsid w:val="0035017C"/>
    <w:rsid w:val="00363096"/>
    <w:rsid w:val="00372979"/>
    <w:rsid w:val="00374359"/>
    <w:rsid w:val="003745E1"/>
    <w:rsid w:val="003826F2"/>
    <w:rsid w:val="003B29BB"/>
    <w:rsid w:val="003B4422"/>
    <w:rsid w:val="003B79B0"/>
    <w:rsid w:val="003C0A90"/>
    <w:rsid w:val="003C4B11"/>
    <w:rsid w:val="003D27D8"/>
    <w:rsid w:val="003E0853"/>
    <w:rsid w:val="003E41A6"/>
    <w:rsid w:val="003F01BC"/>
    <w:rsid w:val="003F48EA"/>
    <w:rsid w:val="003F541D"/>
    <w:rsid w:val="003F6144"/>
    <w:rsid w:val="004005A5"/>
    <w:rsid w:val="004014AF"/>
    <w:rsid w:val="004076FD"/>
    <w:rsid w:val="00416875"/>
    <w:rsid w:val="00422BEA"/>
    <w:rsid w:val="00426597"/>
    <w:rsid w:val="00433FD4"/>
    <w:rsid w:val="00440476"/>
    <w:rsid w:val="00440943"/>
    <w:rsid w:val="00465818"/>
    <w:rsid w:val="00471258"/>
    <w:rsid w:val="004754D4"/>
    <w:rsid w:val="00482650"/>
    <w:rsid w:val="0049021A"/>
    <w:rsid w:val="0049141E"/>
    <w:rsid w:val="0049346D"/>
    <w:rsid w:val="004944A8"/>
    <w:rsid w:val="00494910"/>
    <w:rsid w:val="004B0C2F"/>
    <w:rsid w:val="004B2E3D"/>
    <w:rsid w:val="004B4DCE"/>
    <w:rsid w:val="004C341C"/>
    <w:rsid w:val="004D04E1"/>
    <w:rsid w:val="004D30B2"/>
    <w:rsid w:val="004D4E92"/>
    <w:rsid w:val="004E067A"/>
    <w:rsid w:val="004F7787"/>
    <w:rsid w:val="005037B8"/>
    <w:rsid w:val="005046DA"/>
    <w:rsid w:val="005113C1"/>
    <w:rsid w:val="00515720"/>
    <w:rsid w:val="00522E64"/>
    <w:rsid w:val="005230FA"/>
    <w:rsid w:val="005267CF"/>
    <w:rsid w:val="0053382E"/>
    <w:rsid w:val="00534510"/>
    <w:rsid w:val="0054100B"/>
    <w:rsid w:val="0054436F"/>
    <w:rsid w:val="00551E7F"/>
    <w:rsid w:val="0056391C"/>
    <w:rsid w:val="00563F0A"/>
    <w:rsid w:val="005663F2"/>
    <w:rsid w:val="005706A1"/>
    <w:rsid w:val="00577A03"/>
    <w:rsid w:val="00583BDC"/>
    <w:rsid w:val="00583F73"/>
    <w:rsid w:val="005876FC"/>
    <w:rsid w:val="005910B1"/>
    <w:rsid w:val="00593DFE"/>
    <w:rsid w:val="005979CC"/>
    <w:rsid w:val="005A45C8"/>
    <w:rsid w:val="005B3A04"/>
    <w:rsid w:val="005B4F12"/>
    <w:rsid w:val="005C2236"/>
    <w:rsid w:val="005C6FDD"/>
    <w:rsid w:val="005C70D3"/>
    <w:rsid w:val="005D2A53"/>
    <w:rsid w:val="005D5855"/>
    <w:rsid w:val="005D6FB8"/>
    <w:rsid w:val="005D7531"/>
    <w:rsid w:val="005D79A3"/>
    <w:rsid w:val="005E3424"/>
    <w:rsid w:val="005E61C1"/>
    <w:rsid w:val="005F1BD2"/>
    <w:rsid w:val="005F4C78"/>
    <w:rsid w:val="005F4E97"/>
    <w:rsid w:val="005F610E"/>
    <w:rsid w:val="00601675"/>
    <w:rsid w:val="00603290"/>
    <w:rsid w:val="00604BB1"/>
    <w:rsid w:val="00607B24"/>
    <w:rsid w:val="00612331"/>
    <w:rsid w:val="00621C0D"/>
    <w:rsid w:val="00623886"/>
    <w:rsid w:val="00626B24"/>
    <w:rsid w:val="00636432"/>
    <w:rsid w:val="0064534C"/>
    <w:rsid w:val="00662182"/>
    <w:rsid w:val="0066665F"/>
    <w:rsid w:val="00670D1A"/>
    <w:rsid w:val="006A32A6"/>
    <w:rsid w:val="006A340D"/>
    <w:rsid w:val="006A4BB8"/>
    <w:rsid w:val="006B3FF3"/>
    <w:rsid w:val="006D3E05"/>
    <w:rsid w:val="006D4EC7"/>
    <w:rsid w:val="006D55D7"/>
    <w:rsid w:val="006D59C7"/>
    <w:rsid w:val="006D5AD9"/>
    <w:rsid w:val="006D73E3"/>
    <w:rsid w:val="006E2509"/>
    <w:rsid w:val="006E45A0"/>
    <w:rsid w:val="006E729B"/>
    <w:rsid w:val="006F1011"/>
    <w:rsid w:val="006F63C9"/>
    <w:rsid w:val="00703325"/>
    <w:rsid w:val="00706C72"/>
    <w:rsid w:val="00706E84"/>
    <w:rsid w:val="00710896"/>
    <w:rsid w:val="007149E7"/>
    <w:rsid w:val="00717E00"/>
    <w:rsid w:val="00725222"/>
    <w:rsid w:val="00726761"/>
    <w:rsid w:val="00733F96"/>
    <w:rsid w:val="00741717"/>
    <w:rsid w:val="007465AB"/>
    <w:rsid w:val="00750BF8"/>
    <w:rsid w:val="00752BD0"/>
    <w:rsid w:val="00754D6A"/>
    <w:rsid w:val="007665E0"/>
    <w:rsid w:val="007804D1"/>
    <w:rsid w:val="00783493"/>
    <w:rsid w:val="007A2515"/>
    <w:rsid w:val="007A2A1A"/>
    <w:rsid w:val="007B67D9"/>
    <w:rsid w:val="007C568C"/>
    <w:rsid w:val="007D4146"/>
    <w:rsid w:val="007E567B"/>
    <w:rsid w:val="007F3F7D"/>
    <w:rsid w:val="007F6EC2"/>
    <w:rsid w:val="00800E06"/>
    <w:rsid w:val="008034FA"/>
    <w:rsid w:val="0080358C"/>
    <w:rsid w:val="008053ED"/>
    <w:rsid w:val="00805AD9"/>
    <w:rsid w:val="00805C90"/>
    <w:rsid w:val="00815F0A"/>
    <w:rsid w:val="00816E16"/>
    <w:rsid w:val="0084582E"/>
    <w:rsid w:val="00845DC3"/>
    <w:rsid w:val="008644EF"/>
    <w:rsid w:val="00871BDE"/>
    <w:rsid w:val="00883E09"/>
    <w:rsid w:val="008B7F8F"/>
    <w:rsid w:val="008C1FC9"/>
    <w:rsid w:val="008C2BE7"/>
    <w:rsid w:val="008C4E30"/>
    <w:rsid w:val="008D40C7"/>
    <w:rsid w:val="008E31A0"/>
    <w:rsid w:val="008E375E"/>
    <w:rsid w:val="008E3D45"/>
    <w:rsid w:val="008F4C46"/>
    <w:rsid w:val="009014E0"/>
    <w:rsid w:val="00901799"/>
    <w:rsid w:val="0091014A"/>
    <w:rsid w:val="00911C85"/>
    <w:rsid w:val="0091385D"/>
    <w:rsid w:val="00924888"/>
    <w:rsid w:val="0093341E"/>
    <w:rsid w:val="00936C11"/>
    <w:rsid w:val="00941F25"/>
    <w:rsid w:val="00957128"/>
    <w:rsid w:val="009644C9"/>
    <w:rsid w:val="00965057"/>
    <w:rsid w:val="00966EC7"/>
    <w:rsid w:val="009724E6"/>
    <w:rsid w:val="00982682"/>
    <w:rsid w:val="0098445C"/>
    <w:rsid w:val="009A2DEE"/>
    <w:rsid w:val="009B0A9A"/>
    <w:rsid w:val="009B4464"/>
    <w:rsid w:val="009B6FF6"/>
    <w:rsid w:val="009D317B"/>
    <w:rsid w:val="009D604D"/>
    <w:rsid w:val="009E2A0B"/>
    <w:rsid w:val="009E6E64"/>
    <w:rsid w:val="009F05FB"/>
    <w:rsid w:val="009F7375"/>
    <w:rsid w:val="009F73EB"/>
    <w:rsid w:val="00A0002B"/>
    <w:rsid w:val="00A009D1"/>
    <w:rsid w:val="00A00DD7"/>
    <w:rsid w:val="00A13278"/>
    <w:rsid w:val="00A160F2"/>
    <w:rsid w:val="00A23270"/>
    <w:rsid w:val="00A33644"/>
    <w:rsid w:val="00A34CAD"/>
    <w:rsid w:val="00A37C3A"/>
    <w:rsid w:val="00A418D1"/>
    <w:rsid w:val="00A423F7"/>
    <w:rsid w:val="00A607C0"/>
    <w:rsid w:val="00A64FEB"/>
    <w:rsid w:val="00A70310"/>
    <w:rsid w:val="00A76C18"/>
    <w:rsid w:val="00A83DED"/>
    <w:rsid w:val="00A86F92"/>
    <w:rsid w:val="00A9095E"/>
    <w:rsid w:val="00A91882"/>
    <w:rsid w:val="00A9524F"/>
    <w:rsid w:val="00A97041"/>
    <w:rsid w:val="00AA3EE2"/>
    <w:rsid w:val="00AA52D6"/>
    <w:rsid w:val="00AB2C9D"/>
    <w:rsid w:val="00AB3001"/>
    <w:rsid w:val="00AC1F57"/>
    <w:rsid w:val="00AC4E9E"/>
    <w:rsid w:val="00AC7FB9"/>
    <w:rsid w:val="00AD2440"/>
    <w:rsid w:val="00AD2CC4"/>
    <w:rsid w:val="00AD3DF6"/>
    <w:rsid w:val="00AE5961"/>
    <w:rsid w:val="00AE70CE"/>
    <w:rsid w:val="00B07DBA"/>
    <w:rsid w:val="00B12A00"/>
    <w:rsid w:val="00B144F9"/>
    <w:rsid w:val="00B24208"/>
    <w:rsid w:val="00B31060"/>
    <w:rsid w:val="00B40380"/>
    <w:rsid w:val="00B40811"/>
    <w:rsid w:val="00B47BAE"/>
    <w:rsid w:val="00B518E4"/>
    <w:rsid w:val="00B51E4E"/>
    <w:rsid w:val="00B5393F"/>
    <w:rsid w:val="00B5731A"/>
    <w:rsid w:val="00B60925"/>
    <w:rsid w:val="00B74253"/>
    <w:rsid w:val="00B82166"/>
    <w:rsid w:val="00B82401"/>
    <w:rsid w:val="00B93FDC"/>
    <w:rsid w:val="00B94DD7"/>
    <w:rsid w:val="00BA03DD"/>
    <w:rsid w:val="00BA6164"/>
    <w:rsid w:val="00BA690B"/>
    <w:rsid w:val="00BA7433"/>
    <w:rsid w:val="00BA7460"/>
    <w:rsid w:val="00BB3847"/>
    <w:rsid w:val="00BC2965"/>
    <w:rsid w:val="00BC5778"/>
    <w:rsid w:val="00BC78B4"/>
    <w:rsid w:val="00BD2F17"/>
    <w:rsid w:val="00BD3908"/>
    <w:rsid w:val="00BD64DA"/>
    <w:rsid w:val="00BD7352"/>
    <w:rsid w:val="00BD740F"/>
    <w:rsid w:val="00BE1B4B"/>
    <w:rsid w:val="00BE571D"/>
    <w:rsid w:val="00BE7ED6"/>
    <w:rsid w:val="00BF0502"/>
    <w:rsid w:val="00BF4029"/>
    <w:rsid w:val="00BF473A"/>
    <w:rsid w:val="00BF68E4"/>
    <w:rsid w:val="00C00EC7"/>
    <w:rsid w:val="00C05231"/>
    <w:rsid w:val="00C1230A"/>
    <w:rsid w:val="00C123E2"/>
    <w:rsid w:val="00C144BA"/>
    <w:rsid w:val="00C17181"/>
    <w:rsid w:val="00C31356"/>
    <w:rsid w:val="00C3188F"/>
    <w:rsid w:val="00C35C4B"/>
    <w:rsid w:val="00C41EAE"/>
    <w:rsid w:val="00C42610"/>
    <w:rsid w:val="00C47F0E"/>
    <w:rsid w:val="00C50C21"/>
    <w:rsid w:val="00C62E4B"/>
    <w:rsid w:val="00C70607"/>
    <w:rsid w:val="00C75E92"/>
    <w:rsid w:val="00C779EA"/>
    <w:rsid w:val="00CA6D8D"/>
    <w:rsid w:val="00CB5178"/>
    <w:rsid w:val="00CC3086"/>
    <w:rsid w:val="00CC7B77"/>
    <w:rsid w:val="00CD062A"/>
    <w:rsid w:val="00CD4625"/>
    <w:rsid w:val="00CE7534"/>
    <w:rsid w:val="00D05CBC"/>
    <w:rsid w:val="00D11C87"/>
    <w:rsid w:val="00D20B7D"/>
    <w:rsid w:val="00D41D9D"/>
    <w:rsid w:val="00D469C2"/>
    <w:rsid w:val="00D47504"/>
    <w:rsid w:val="00D47BE1"/>
    <w:rsid w:val="00D51BE4"/>
    <w:rsid w:val="00D66A22"/>
    <w:rsid w:val="00D70607"/>
    <w:rsid w:val="00D71B65"/>
    <w:rsid w:val="00D720D6"/>
    <w:rsid w:val="00D73366"/>
    <w:rsid w:val="00D81913"/>
    <w:rsid w:val="00D8255A"/>
    <w:rsid w:val="00D84D7F"/>
    <w:rsid w:val="00D90828"/>
    <w:rsid w:val="00DA1A5B"/>
    <w:rsid w:val="00DA4391"/>
    <w:rsid w:val="00DA4B89"/>
    <w:rsid w:val="00DA67F3"/>
    <w:rsid w:val="00DA71EA"/>
    <w:rsid w:val="00DC1CC7"/>
    <w:rsid w:val="00DC2B5D"/>
    <w:rsid w:val="00DC47F8"/>
    <w:rsid w:val="00DC6312"/>
    <w:rsid w:val="00DD0047"/>
    <w:rsid w:val="00DD240D"/>
    <w:rsid w:val="00DD2B53"/>
    <w:rsid w:val="00DD3A99"/>
    <w:rsid w:val="00DD6942"/>
    <w:rsid w:val="00DD7BCD"/>
    <w:rsid w:val="00DE2B85"/>
    <w:rsid w:val="00DE7C63"/>
    <w:rsid w:val="00DF066C"/>
    <w:rsid w:val="00DF128D"/>
    <w:rsid w:val="00DF6702"/>
    <w:rsid w:val="00DF7327"/>
    <w:rsid w:val="00DF7CF4"/>
    <w:rsid w:val="00E148D2"/>
    <w:rsid w:val="00E17281"/>
    <w:rsid w:val="00E2563D"/>
    <w:rsid w:val="00E320F5"/>
    <w:rsid w:val="00E45D53"/>
    <w:rsid w:val="00E52E06"/>
    <w:rsid w:val="00E52ED2"/>
    <w:rsid w:val="00E53F7E"/>
    <w:rsid w:val="00E619DD"/>
    <w:rsid w:val="00E6451B"/>
    <w:rsid w:val="00E708B5"/>
    <w:rsid w:val="00E7332B"/>
    <w:rsid w:val="00E73CB7"/>
    <w:rsid w:val="00E7425D"/>
    <w:rsid w:val="00E75E44"/>
    <w:rsid w:val="00E87FF1"/>
    <w:rsid w:val="00E91C4D"/>
    <w:rsid w:val="00E9595E"/>
    <w:rsid w:val="00E96605"/>
    <w:rsid w:val="00EA01E7"/>
    <w:rsid w:val="00EA0203"/>
    <w:rsid w:val="00EA77FC"/>
    <w:rsid w:val="00EB541A"/>
    <w:rsid w:val="00EC0041"/>
    <w:rsid w:val="00EC0E07"/>
    <w:rsid w:val="00EC4A5E"/>
    <w:rsid w:val="00EC62F0"/>
    <w:rsid w:val="00EE3F99"/>
    <w:rsid w:val="00EF073A"/>
    <w:rsid w:val="00EF68E6"/>
    <w:rsid w:val="00F0011E"/>
    <w:rsid w:val="00F179CC"/>
    <w:rsid w:val="00F2048B"/>
    <w:rsid w:val="00F21BB9"/>
    <w:rsid w:val="00F239DD"/>
    <w:rsid w:val="00F30405"/>
    <w:rsid w:val="00F35A11"/>
    <w:rsid w:val="00F374DD"/>
    <w:rsid w:val="00F37568"/>
    <w:rsid w:val="00F501A8"/>
    <w:rsid w:val="00F65BBF"/>
    <w:rsid w:val="00F67A84"/>
    <w:rsid w:val="00F73540"/>
    <w:rsid w:val="00F74476"/>
    <w:rsid w:val="00F75023"/>
    <w:rsid w:val="00F81DC2"/>
    <w:rsid w:val="00F863AC"/>
    <w:rsid w:val="00F9608D"/>
    <w:rsid w:val="00FA02D0"/>
    <w:rsid w:val="00FA5B46"/>
    <w:rsid w:val="00FB5109"/>
    <w:rsid w:val="00FC2E2E"/>
    <w:rsid w:val="00FC7BC0"/>
    <w:rsid w:val="00FD407E"/>
    <w:rsid w:val="00FD6AE8"/>
    <w:rsid w:val="00FE2876"/>
    <w:rsid w:val="00FE4766"/>
    <w:rsid w:val="00FE621C"/>
    <w:rsid w:val="00FE776C"/>
    <w:rsid w:val="00FF07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BCF83A"/>
  <w15:docId w15:val="{46023327-6914-46E1-BD5D-90B7C65D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3EB"/>
  </w:style>
  <w:style w:type="paragraph" w:styleId="Ttulo1">
    <w:name w:val="heading 1"/>
    <w:basedOn w:val="Normal"/>
    <w:link w:val="Ttulo1Car"/>
    <w:uiPriority w:val="9"/>
    <w:qFormat/>
    <w:rsid w:val="00252516"/>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Ttulo2">
    <w:name w:val="heading 2"/>
    <w:basedOn w:val="Normal"/>
    <w:next w:val="Normal"/>
    <w:link w:val="Ttulo2Car"/>
    <w:uiPriority w:val="9"/>
    <w:semiHidden/>
    <w:unhideWhenUsed/>
    <w:qFormat/>
    <w:rsid w:val="006E729B"/>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Ttulo3">
    <w:name w:val="heading 3"/>
    <w:basedOn w:val="Normal"/>
    <w:link w:val="Ttulo3Car"/>
    <w:uiPriority w:val="9"/>
    <w:qFormat/>
    <w:rsid w:val="00252516"/>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paragraph" w:styleId="Ttulo4">
    <w:name w:val="heading 4"/>
    <w:basedOn w:val="Normal"/>
    <w:link w:val="Ttulo4Car"/>
    <w:uiPriority w:val="9"/>
    <w:qFormat/>
    <w:rsid w:val="00252516"/>
    <w:pPr>
      <w:spacing w:before="100" w:beforeAutospacing="1" w:after="100" w:afterAutospacing="1" w:line="240" w:lineRule="auto"/>
      <w:outlineLvl w:val="3"/>
    </w:pPr>
    <w:rPr>
      <w:rFonts w:ascii="Times New Roman" w:eastAsia="Times New Roman" w:hAnsi="Times New Roman" w:cs="Times New Roman"/>
      <w:b/>
      <w:bCs/>
      <w:sz w:val="24"/>
      <w:szCs w:val="24"/>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73CB7"/>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59"/>
    <w:rsid w:val="00E73C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D7BC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D7BCD"/>
  </w:style>
  <w:style w:type="paragraph" w:styleId="Piedepgina">
    <w:name w:val="footer"/>
    <w:basedOn w:val="Normal"/>
    <w:link w:val="PiedepginaCar"/>
    <w:uiPriority w:val="99"/>
    <w:unhideWhenUsed/>
    <w:rsid w:val="00DD7BC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D7BCD"/>
  </w:style>
  <w:style w:type="paragraph" w:styleId="Textodeglobo">
    <w:name w:val="Balloon Text"/>
    <w:basedOn w:val="Normal"/>
    <w:link w:val="TextodegloboCar"/>
    <w:uiPriority w:val="99"/>
    <w:semiHidden/>
    <w:unhideWhenUsed/>
    <w:rsid w:val="00DD7BCD"/>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DD7BCD"/>
    <w:rPr>
      <w:rFonts w:ascii="Tahoma" w:hAnsi="Tahoma" w:cs="Mangal"/>
      <w:sz w:val="16"/>
      <w:szCs w:val="14"/>
    </w:rPr>
  </w:style>
  <w:style w:type="character" w:styleId="nfasis">
    <w:name w:val="Emphasis"/>
    <w:uiPriority w:val="20"/>
    <w:qFormat/>
    <w:rsid w:val="007465AB"/>
    <w:rPr>
      <w:i/>
      <w:iCs/>
    </w:rPr>
  </w:style>
  <w:style w:type="paragraph" w:styleId="Prrafodelista">
    <w:name w:val="List Paragraph"/>
    <w:basedOn w:val="Normal"/>
    <w:uiPriority w:val="34"/>
    <w:qFormat/>
    <w:rsid w:val="007D4146"/>
    <w:pPr>
      <w:ind w:left="720"/>
      <w:contextualSpacing/>
    </w:pPr>
    <w:rPr>
      <w:szCs w:val="22"/>
      <w:lang w:bidi="ar-SA"/>
    </w:rPr>
  </w:style>
  <w:style w:type="character" w:styleId="Hipervnculo">
    <w:name w:val="Hyperlink"/>
    <w:basedOn w:val="Fuentedeprrafopredeter"/>
    <w:uiPriority w:val="99"/>
    <w:unhideWhenUsed/>
    <w:rsid w:val="00D05CBC"/>
    <w:rPr>
      <w:color w:val="0000FF" w:themeColor="hyperlink"/>
      <w:u w:val="single"/>
    </w:rPr>
  </w:style>
  <w:style w:type="character" w:customStyle="1" w:styleId="x193iq5w">
    <w:name w:val="x193iq5w"/>
    <w:basedOn w:val="Fuentedeprrafopredeter"/>
    <w:rsid w:val="004076FD"/>
  </w:style>
  <w:style w:type="character" w:customStyle="1" w:styleId="Ttulo1Car">
    <w:name w:val="Título 1 Car"/>
    <w:basedOn w:val="Fuentedeprrafopredeter"/>
    <w:link w:val="Ttulo1"/>
    <w:uiPriority w:val="9"/>
    <w:rsid w:val="00252516"/>
    <w:rPr>
      <w:rFonts w:ascii="Times New Roman" w:eastAsia="Times New Roman" w:hAnsi="Times New Roman" w:cs="Times New Roman"/>
      <w:b/>
      <w:bCs/>
      <w:kern w:val="36"/>
      <w:sz w:val="48"/>
      <w:szCs w:val="48"/>
      <w:lang w:bidi="ar-SA"/>
    </w:rPr>
  </w:style>
  <w:style w:type="character" w:customStyle="1" w:styleId="Ttulo3Car">
    <w:name w:val="Título 3 Car"/>
    <w:basedOn w:val="Fuentedeprrafopredeter"/>
    <w:link w:val="Ttulo3"/>
    <w:uiPriority w:val="9"/>
    <w:rsid w:val="00252516"/>
    <w:rPr>
      <w:rFonts w:ascii="Times New Roman" w:eastAsia="Times New Roman" w:hAnsi="Times New Roman" w:cs="Times New Roman"/>
      <w:b/>
      <w:bCs/>
      <w:sz w:val="27"/>
      <w:szCs w:val="27"/>
      <w:lang w:bidi="ar-SA"/>
    </w:rPr>
  </w:style>
  <w:style w:type="character" w:customStyle="1" w:styleId="Ttulo4Car">
    <w:name w:val="Título 4 Car"/>
    <w:basedOn w:val="Fuentedeprrafopredeter"/>
    <w:link w:val="Ttulo4"/>
    <w:uiPriority w:val="9"/>
    <w:rsid w:val="00252516"/>
    <w:rPr>
      <w:rFonts w:ascii="Times New Roman" w:eastAsia="Times New Roman" w:hAnsi="Times New Roman" w:cs="Times New Roman"/>
      <w:b/>
      <w:bCs/>
      <w:sz w:val="24"/>
      <w:szCs w:val="24"/>
      <w:lang w:bidi="ar-SA"/>
    </w:rPr>
  </w:style>
  <w:style w:type="paragraph" w:styleId="z-Principiodelformulario">
    <w:name w:val="HTML Top of Form"/>
    <w:basedOn w:val="Normal"/>
    <w:next w:val="Normal"/>
    <w:link w:val="z-PrincipiodelformularioCar"/>
    <w:hidden/>
    <w:uiPriority w:val="99"/>
    <w:semiHidden/>
    <w:unhideWhenUsed/>
    <w:rsid w:val="00252516"/>
    <w:pPr>
      <w:pBdr>
        <w:bottom w:val="single" w:sz="6" w:space="1" w:color="auto"/>
      </w:pBdr>
      <w:spacing w:after="0" w:line="240" w:lineRule="auto"/>
      <w:jc w:val="center"/>
    </w:pPr>
    <w:rPr>
      <w:rFonts w:ascii="Arial" w:eastAsia="Times New Roman" w:hAnsi="Arial" w:cs="Arial"/>
      <w:vanish/>
      <w:sz w:val="16"/>
      <w:szCs w:val="16"/>
      <w:lang w:bidi="ar-SA"/>
    </w:rPr>
  </w:style>
  <w:style w:type="character" w:customStyle="1" w:styleId="z-PrincipiodelformularioCar">
    <w:name w:val="z-Principio del formulario Car"/>
    <w:basedOn w:val="Fuentedeprrafopredeter"/>
    <w:link w:val="z-Principiodelformulario"/>
    <w:uiPriority w:val="99"/>
    <w:semiHidden/>
    <w:rsid w:val="00252516"/>
    <w:rPr>
      <w:rFonts w:ascii="Arial" w:eastAsia="Times New Roman" w:hAnsi="Arial" w:cs="Arial"/>
      <w:vanish/>
      <w:sz w:val="16"/>
      <w:szCs w:val="16"/>
      <w:lang w:bidi="ar-SA"/>
    </w:rPr>
  </w:style>
  <w:style w:type="paragraph" w:styleId="z-Finaldelformulario">
    <w:name w:val="HTML Bottom of Form"/>
    <w:basedOn w:val="Normal"/>
    <w:next w:val="Normal"/>
    <w:link w:val="z-FinaldelformularioCar"/>
    <w:hidden/>
    <w:uiPriority w:val="99"/>
    <w:semiHidden/>
    <w:unhideWhenUsed/>
    <w:rsid w:val="00252516"/>
    <w:pPr>
      <w:pBdr>
        <w:top w:val="single" w:sz="6" w:space="1" w:color="auto"/>
      </w:pBdr>
      <w:spacing w:after="0" w:line="240" w:lineRule="auto"/>
      <w:jc w:val="center"/>
    </w:pPr>
    <w:rPr>
      <w:rFonts w:ascii="Arial" w:eastAsia="Times New Roman" w:hAnsi="Arial" w:cs="Arial"/>
      <w:vanish/>
      <w:sz w:val="16"/>
      <w:szCs w:val="16"/>
      <w:lang w:bidi="ar-SA"/>
    </w:rPr>
  </w:style>
  <w:style w:type="character" w:customStyle="1" w:styleId="z-FinaldelformularioCar">
    <w:name w:val="z-Final del formulario Car"/>
    <w:basedOn w:val="Fuentedeprrafopredeter"/>
    <w:link w:val="z-Finaldelformulario"/>
    <w:uiPriority w:val="99"/>
    <w:semiHidden/>
    <w:rsid w:val="00252516"/>
    <w:rPr>
      <w:rFonts w:ascii="Arial" w:eastAsia="Times New Roman" w:hAnsi="Arial" w:cs="Arial"/>
      <w:vanish/>
      <w:sz w:val="16"/>
      <w:szCs w:val="16"/>
      <w:lang w:bidi="ar-SA"/>
    </w:rPr>
  </w:style>
  <w:style w:type="character" w:customStyle="1" w:styleId="delimiter">
    <w:name w:val="delimiter"/>
    <w:basedOn w:val="Fuentedeprrafopredeter"/>
    <w:rsid w:val="00252516"/>
  </w:style>
  <w:style w:type="character" w:customStyle="1" w:styleId="current">
    <w:name w:val="current"/>
    <w:basedOn w:val="Fuentedeprrafopredeter"/>
    <w:rsid w:val="00252516"/>
  </w:style>
  <w:style w:type="paragraph" w:styleId="NormalWeb">
    <w:name w:val="Normal (Web)"/>
    <w:basedOn w:val="Normal"/>
    <w:uiPriority w:val="99"/>
    <w:unhideWhenUsed/>
    <w:rsid w:val="0025251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Textoennegrita">
    <w:name w:val="Strong"/>
    <w:basedOn w:val="Fuentedeprrafopredeter"/>
    <w:uiPriority w:val="22"/>
    <w:qFormat/>
    <w:rsid w:val="00252516"/>
    <w:rPr>
      <w:b/>
      <w:bCs/>
    </w:rPr>
  </w:style>
  <w:style w:type="character" w:customStyle="1" w:styleId="Ttulo2Car">
    <w:name w:val="Título 2 Car"/>
    <w:basedOn w:val="Fuentedeprrafopredeter"/>
    <w:link w:val="Ttulo2"/>
    <w:uiPriority w:val="9"/>
    <w:semiHidden/>
    <w:rsid w:val="006E729B"/>
    <w:rPr>
      <w:rFonts w:asciiTheme="majorHAnsi" w:eastAsiaTheme="majorEastAsia" w:hAnsiTheme="majorHAnsi" w:cstheme="majorBidi"/>
      <w:b/>
      <w:bCs/>
      <w:color w:val="4F81BD" w:themeColor="accent1"/>
      <w:sz w:val="26"/>
      <w:szCs w:val="23"/>
    </w:rPr>
  </w:style>
  <w:style w:type="paragraph" w:customStyle="1" w:styleId="first-token">
    <w:name w:val="first-token"/>
    <w:basedOn w:val="Normal"/>
    <w:rsid w:val="009B0A9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order">
    <w:name w:val="order"/>
    <w:basedOn w:val="Fuentedeprrafopredeter"/>
    <w:rsid w:val="00706C72"/>
  </w:style>
  <w:style w:type="character" w:customStyle="1" w:styleId="selected">
    <w:name w:val="selected"/>
    <w:basedOn w:val="Fuentedeprrafopredeter"/>
    <w:rsid w:val="009724E6"/>
  </w:style>
  <w:style w:type="character" w:customStyle="1" w:styleId="UnresolvedMention1">
    <w:name w:val="Unresolved Mention1"/>
    <w:basedOn w:val="Fuentedeprrafopredeter"/>
    <w:uiPriority w:val="99"/>
    <w:semiHidden/>
    <w:unhideWhenUsed/>
    <w:rsid w:val="009E2A0B"/>
    <w:rPr>
      <w:color w:val="605E5C"/>
      <w:shd w:val="clear" w:color="auto" w:fill="E1DFDD"/>
    </w:rPr>
  </w:style>
  <w:style w:type="character" w:styleId="Refdecomentario">
    <w:name w:val="annotation reference"/>
    <w:basedOn w:val="Fuentedeprrafopredeter"/>
    <w:uiPriority w:val="99"/>
    <w:semiHidden/>
    <w:unhideWhenUsed/>
    <w:rsid w:val="003F01BC"/>
    <w:rPr>
      <w:sz w:val="16"/>
      <w:szCs w:val="16"/>
    </w:rPr>
  </w:style>
  <w:style w:type="paragraph" w:styleId="Textocomentario">
    <w:name w:val="annotation text"/>
    <w:basedOn w:val="Normal"/>
    <w:link w:val="TextocomentarioCar"/>
    <w:uiPriority w:val="99"/>
    <w:unhideWhenUsed/>
    <w:rsid w:val="003F01BC"/>
    <w:pPr>
      <w:spacing w:line="240" w:lineRule="auto"/>
    </w:pPr>
    <w:rPr>
      <w:rFonts w:cs="Mangal"/>
      <w:sz w:val="20"/>
      <w:szCs w:val="18"/>
    </w:rPr>
  </w:style>
  <w:style w:type="character" w:customStyle="1" w:styleId="TextocomentarioCar">
    <w:name w:val="Texto comentario Car"/>
    <w:basedOn w:val="Fuentedeprrafopredeter"/>
    <w:link w:val="Textocomentario"/>
    <w:uiPriority w:val="99"/>
    <w:rsid w:val="003F01BC"/>
    <w:rPr>
      <w:rFonts w:cs="Mangal"/>
      <w:sz w:val="20"/>
      <w:szCs w:val="18"/>
    </w:rPr>
  </w:style>
  <w:style w:type="paragraph" w:styleId="Asuntodelcomentario">
    <w:name w:val="annotation subject"/>
    <w:basedOn w:val="Textocomentario"/>
    <w:next w:val="Textocomentario"/>
    <w:link w:val="AsuntodelcomentarioCar"/>
    <w:uiPriority w:val="99"/>
    <w:semiHidden/>
    <w:unhideWhenUsed/>
    <w:rsid w:val="003F01BC"/>
    <w:rPr>
      <w:b/>
      <w:bCs/>
    </w:rPr>
  </w:style>
  <w:style w:type="character" w:customStyle="1" w:styleId="AsuntodelcomentarioCar">
    <w:name w:val="Asunto del comentario Car"/>
    <w:basedOn w:val="TextocomentarioCar"/>
    <w:link w:val="Asuntodelcomentario"/>
    <w:uiPriority w:val="99"/>
    <w:semiHidden/>
    <w:rsid w:val="003F01BC"/>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1595">
      <w:bodyDiv w:val="1"/>
      <w:marLeft w:val="0"/>
      <w:marRight w:val="0"/>
      <w:marTop w:val="0"/>
      <w:marBottom w:val="0"/>
      <w:divBdr>
        <w:top w:val="none" w:sz="0" w:space="0" w:color="auto"/>
        <w:left w:val="none" w:sz="0" w:space="0" w:color="auto"/>
        <w:bottom w:val="none" w:sz="0" w:space="0" w:color="auto"/>
        <w:right w:val="none" w:sz="0" w:space="0" w:color="auto"/>
      </w:divBdr>
    </w:div>
    <w:div w:id="470640319">
      <w:bodyDiv w:val="1"/>
      <w:marLeft w:val="0"/>
      <w:marRight w:val="0"/>
      <w:marTop w:val="0"/>
      <w:marBottom w:val="0"/>
      <w:divBdr>
        <w:top w:val="none" w:sz="0" w:space="0" w:color="auto"/>
        <w:left w:val="none" w:sz="0" w:space="0" w:color="auto"/>
        <w:bottom w:val="none" w:sz="0" w:space="0" w:color="auto"/>
        <w:right w:val="none" w:sz="0" w:space="0" w:color="auto"/>
      </w:divBdr>
    </w:div>
    <w:div w:id="519438891">
      <w:bodyDiv w:val="1"/>
      <w:marLeft w:val="0"/>
      <w:marRight w:val="0"/>
      <w:marTop w:val="0"/>
      <w:marBottom w:val="0"/>
      <w:divBdr>
        <w:top w:val="none" w:sz="0" w:space="0" w:color="auto"/>
        <w:left w:val="none" w:sz="0" w:space="0" w:color="auto"/>
        <w:bottom w:val="none" w:sz="0" w:space="0" w:color="auto"/>
        <w:right w:val="none" w:sz="0" w:space="0" w:color="auto"/>
      </w:divBdr>
      <w:divsChild>
        <w:div w:id="1091971432">
          <w:marLeft w:val="0"/>
          <w:marRight w:val="0"/>
          <w:marTop w:val="0"/>
          <w:marBottom w:val="0"/>
          <w:divBdr>
            <w:top w:val="none" w:sz="0" w:space="0" w:color="auto"/>
            <w:left w:val="none" w:sz="0" w:space="0" w:color="auto"/>
            <w:bottom w:val="none" w:sz="0" w:space="0" w:color="auto"/>
            <w:right w:val="none" w:sz="0" w:space="0" w:color="auto"/>
          </w:divBdr>
          <w:divsChild>
            <w:div w:id="619149611">
              <w:marLeft w:val="0"/>
              <w:marRight w:val="0"/>
              <w:marTop w:val="0"/>
              <w:marBottom w:val="0"/>
              <w:divBdr>
                <w:top w:val="none" w:sz="0" w:space="0" w:color="auto"/>
                <w:left w:val="none" w:sz="0" w:space="0" w:color="auto"/>
                <w:bottom w:val="none" w:sz="0" w:space="0" w:color="auto"/>
                <w:right w:val="none" w:sz="0" w:space="0" w:color="auto"/>
              </w:divBdr>
              <w:divsChild>
                <w:div w:id="664360163">
                  <w:marLeft w:val="0"/>
                  <w:marRight w:val="0"/>
                  <w:marTop w:val="0"/>
                  <w:marBottom w:val="0"/>
                  <w:divBdr>
                    <w:top w:val="none" w:sz="0" w:space="0" w:color="auto"/>
                    <w:left w:val="none" w:sz="0" w:space="0" w:color="auto"/>
                    <w:bottom w:val="none" w:sz="0" w:space="0" w:color="auto"/>
                    <w:right w:val="none" w:sz="0" w:space="0" w:color="auto"/>
                  </w:divBdr>
                  <w:divsChild>
                    <w:div w:id="895512825">
                      <w:marLeft w:val="0"/>
                      <w:marRight w:val="0"/>
                      <w:marTop w:val="0"/>
                      <w:marBottom w:val="0"/>
                      <w:divBdr>
                        <w:top w:val="none" w:sz="0" w:space="0" w:color="auto"/>
                        <w:left w:val="none" w:sz="0" w:space="0" w:color="auto"/>
                        <w:bottom w:val="none" w:sz="0" w:space="0" w:color="auto"/>
                        <w:right w:val="none" w:sz="0" w:space="0" w:color="auto"/>
                      </w:divBdr>
                      <w:divsChild>
                        <w:div w:id="343945701">
                          <w:marLeft w:val="0"/>
                          <w:marRight w:val="0"/>
                          <w:marTop w:val="0"/>
                          <w:marBottom w:val="0"/>
                          <w:divBdr>
                            <w:top w:val="none" w:sz="0" w:space="0" w:color="auto"/>
                            <w:left w:val="none" w:sz="0" w:space="0" w:color="auto"/>
                            <w:bottom w:val="none" w:sz="0" w:space="0" w:color="auto"/>
                            <w:right w:val="none" w:sz="0" w:space="0" w:color="auto"/>
                          </w:divBdr>
                          <w:divsChild>
                            <w:div w:id="4947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003421">
              <w:marLeft w:val="0"/>
              <w:marRight w:val="0"/>
              <w:marTop w:val="0"/>
              <w:marBottom w:val="0"/>
              <w:divBdr>
                <w:top w:val="none" w:sz="0" w:space="0" w:color="auto"/>
                <w:left w:val="none" w:sz="0" w:space="0" w:color="auto"/>
                <w:bottom w:val="none" w:sz="0" w:space="0" w:color="auto"/>
                <w:right w:val="none" w:sz="0" w:space="0" w:color="auto"/>
              </w:divBdr>
              <w:divsChild>
                <w:div w:id="1573854702">
                  <w:marLeft w:val="0"/>
                  <w:marRight w:val="0"/>
                  <w:marTop w:val="0"/>
                  <w:marBottom w:val="0"/>
                  <w:divBdr>
                    <w:top w:val="none" w:sz="0" w:space="0" w:color="auto"/>
                    <w:left w:val="none" w:sz="0" w:space="0" w:color="auto"/>
                    <w:bottom w:val="none" w:sz="0" w:space="0" w:color="auto"/>
                    <w:right w:val="none" w:sz="0" w:space="0" w:color="auto"/>
                  </w:divBdr>
                  <w:divsChild>
                    <w:div w:id="1743990282">
                      <w:marLeft w:val="0"/>
                      <w:marRight w:val="0"/>
                      <w:marTop w:val="0"/>
                      <w:marBottom w:val="0"/>
                      <w:divBdr>
                        <w:top w:val="none" w:sz="0" w:space="0" w:color="auto"/>
                        <w:left w:val="none" w:sz="0" w:space="0" w:color="auto"/>
                        <w:bottom w:val="none" w:sz="0" w:space="0" w:color="auto"/>
                        <w:right w:val="none" w:sz="0" w:space="0" w:color="auto"/>
                      </w:divBdr>
                      <w:divsChild>
                        <w:div w:id="363291248">
                          <w:marLeft w:val="0"/>
                          <w:marRight w:val="0"/>
                          <w:marTop w:val="0"/>
                          <w:marBottom w:val="0"/>
                          <w:divBdr>
                            <w:top w:val="none" w:sz="0" w:space="0" w:color="auto"/>
                            <w:left w:val="none" w:sz="0" w:space="0" w:color="auto"/>
                            <w:bottom w:val="none" w:sz="0" w:space="0" w:color="auto"/>
                            <w:right w:val="none" w:sz="0" w:space="0" w:color="auto"/>
                          </w:divBdr>
                        </w:div>
                        <w:div w:id="273368065">
                          <w:marLeft w:val="0"/>
                          <w:marRight w:val="0"/>
                          <w:marTop w:val="0"/>
                          <w:marBottom w:val="0"/>
                          <w:divBdr>
                            <w:top w:val="none" w:sz="0" w:space="0" w:color="auto"/>
                            <w:left w:val="none" w:sz="0" w:space="0" w:color="auto"/>
                            <w:bottom w:val="none" w:sz="0" w:space="0" w:color="auto"/>
                            <w:right w:val="none" w:sz="0" w:space="0" w:color="auto"/>
                          </w:divBdr>
                          <w:divsChild>
                            <w:div w:id="230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696497">
      <w:bodyDiv w:val="1"/>
      <w:marLeft w:val="0"/>
      <w:marRight w:val="0"/>
      <w:marTop w:val="0"/>
      <w:marBottom w:val="0"/>
      <w:divBdr>
        <w:top w:val="none" w:sz="0" w:space="0" w:color="auto"/>
        <w:left w:val="none" w:sz="0" w:space="0" w:color="auto"/>
        <w:bottom w:val="none" w:sz="0" w:space="0" w:color="auto"/>
        <w:right w:val="none" w:sz="0" w:space="0" w:color="auto"/>
      </w:divBdr>
      <w:divsChild>
        <w:div w:id="33163388">
          <w:marLeft w:val="0"/>
          <w:marRight w:val="0"/>
          <w:marTop w:val="0"/>
          <w:marBottom w:val="0"/>
          <w:divBdr>
            <w:top w:val="none" w:sz="0" w:space="0" w:color="auto"/>
            <w:left w:val="none" w:sz="0" w:space="0" w:color="auto"/>
            <w:bottom w:val="none" w:sz="0" w:space="0" w:color="auto"/>
            <w:right w:val="none" w:sz="0" w:space="0" w:color="auto"/>
          </w:divBdr>
          <w:divsChild>
            <w:div w:id="1467090848">
              <w:marLeft w:val="0"/>
              <w:marRight w:val="0"/>
              <w:marTop w:val="0"/>
              <w:marBottom w:val="0"/>
              <w:divBdr>
                <w:top w:val="none" w:sz="0" w:space="0" w:color="auto"/>
                <w:left w:val="none" w:sz="0" w:space="0" w:color="auto"/>
                <w:bottom w:val="none" w:sz="0" w:space="0" w:color="auto"/>
                <w:right w:val="none" w:sz="0" w:space="0" w:color="auto"/>
              </w:divBdr>
              <w:divsChild>
                <w:div w:id="895552361">
                  <w:marLeft w:val="0"/>
                  <w:marRight w:val="0"/>
                  <w:marTop w:val="0"/>
                  <w:marBottom w:val="0"/>
                  <w:divBdr>
                    <w:top w:val="none" w:sz="0" w:space="0" w:color="auto"/>
                    <w:left w:val="none" w:sz="0" w:space="0" w:color="auto"/>
                    <w:bottom w:val="none" w:sz="0" w:space="0" w:color="auto"/>
                    <w:right w:val="none" w:sz="0" w:space="0" w:color="auto"/>
                  </w:divBdr>
                  <w:divsChild>
                    <w:div w:id="13340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7864">
          <w:marLeft w:val="0"/>
          <w:marRight w:val="0"/>
          <w:marTop w:val="0"/>
          <w:marBottom w:val="0"/>
          <w:divBdr>
            <w:top w:val="none" w:sz="0" w:space="0" w:color="auto"/>
            <w:left w:val="none" w:sz="0" w:space="0" w:color="auto"/>
            <w:bottom w:val="none" w:sz="0" w:space="0" w:color="auto"/>
            <w:right w:val="none" w:sz="0" w:space="0" w:color="auto"/>
          </w:divBdr>
        </w:div>
        <w:div w:id="124354233">
          <w:marLeft w:val="0"/>
          <w:marRight w:val="0"/>
          <w:marTop w:val="0"/>
          <w:marBottom w:val="0"/>
          <w:divBdr>
            <w:top w:val="none" w:sz="0" w:space="0" w:color="auto"/>
            <w:left w:val="none" w:sz="0" w:space="0" w:color="auto"/>
            <w:bottom w:val="none" w:sz="0" w:space="0" w:color="auto"/>
            <w:right w:val="none" w:sz="0" w:space="0" w:color="auto"/>
          </w:divBdr>
          <w:divsChild>
            <w:div w:id="1224409261">
              <w:marLeft w:val="0"/>
              <w:marRight w:val="0"/>
              <w:marTop w:val="0"/>
              <w:marBottom w:val="0"/>
              <w:divBdr>
                <w:top w:val="none" w:sz="0" w:space="0" w:color="auto"/>
                <w:left w:val="none" w:sz="0" w:space="0" w:color="auto"/>
                <w:bottom w:val="none" w:sz="0" w:space="0" w:color="auto"/>
                <w:right w:val="none" w:sz="0" w:space="0" w:color="auto"/>
              </w:divBdr>
              <w:divsChild>
                <w:div w:id="787622470">
                  <w:marLeft w:val="0"/>
                  <w:marRight w:val="0"/>
                  <w:marTop w:val="0"/>
                  <w:marBottom w:val="0"/>
                  <w:divBdr>
                    <w:top w:val="none" w:sz="0" w:space="0" w:color="auto"/>
                    <w:left w:val="none" w:sz="0" w:space="0" w:color="auto"/>
                    <w:bottom w:val="none" w:sz="0" w:space="0" w:color="auto"/>
                    <w:right w:val="none" w:sz="0" w:space="0" w:color="auto"/>
                  </w:divBdr>
                  <w:divsChild>
                    <w:div w:id="1315337461">
                      <w:marLeft w:val="0"/>
                      <w:marRight w:val="0"/>
                      <w:marTop w:val="0"/>
                      <w:marBottom w:val="0"/>
                      <w:divBdr>
                        <w:top w:val="none" w:sz="0" w:space="0" w:color="auto"/>
                        <w:left w:val="none" w:sz="0" w:space="0" w:color="auto"/>
                        <w:bottom w:val="none" w:sz="0" w:space="0" w:color="auto"/>
                        <w:right w:val="none" w:sz="0" w:space="0" w:color="auto"/>
                      </w:divBdr>
                      <w:divsChild>
                        <w:div w:id="1001617895">
                          <w:marLeft w:val="0"/>
                          <w:marRight w:val="0"/>
                          <w:marTop w:val="0"/>
                          <w:marBottom w:val="0"/>
                          <w:divBdr>
                            <w:top w:val="none" w:sz="0" w:space="0" w:color="auto"/>
                            <w:left w:val="none" w:sz="0" w:space="0" w:color="auto"/>
                            <w:bottom w:val="none" w:sz="0" w:space="0" w:color="auto"/>
                            <w:right w:val="none" w:sz="0" w:space="0" w:color="auto"/>
                          </w:divBdr>
                        </w:div>
                      </w:divsChild>
                    </w:div>
                    <w:div w:id="1551190896">
                      <w:marLeft w:val="0"/>
                      <w:marRight w:val="0"/>
                      <w:marTop w:val="0"/>
                      <w:marBottom w:val="0"/>
                      <w:divBdr>
                        <w:top w:val="none" w:sz="0" w:space="0" w:color="auto"/>
                        <w:left w:val="none" w:sz="0" w:space="0" w:color="auto"/>
                        <w:bottom w:val="none" w:sz="0" w:space="0" w:color="auto"/>
                        <w:right w:val="none" w:sz="0" w:space="0" w:color="auto"/>
                      </w:divBdr>
                      <w:divsChild>
                        <w:div w:id="1730110650">
                          <w:marLeft w:val="0"/>
                          <w:marRight w:val="0"/>
                          <w:marTop w:val="0"/>
                          <w:marBottom w:val="0"/>
                          <w:divBdr>
                            <w:top w:val="none" w:sz="0" w:space="0" w:color="auto"/>
                            <w:left w:val="none" w:sz="0" w:space="0" w:color="auto"/>
                            <w:bottom w:val="none" w:sz="0" w:space="0" w:color="auto"/>
                            <w:right w:val="none" w:sz="0" w:space="0" w:color="auto"/>
                          </w:divBdr>
                          <w:divsChild>
                            <w:div w:id="1587761897">
                              <w:marLeft w:val="0"/>
                              <w:marRight w:val="0"/>
                              <w:marTop w:val="0"/>
                              <w:marBottom w:val="0"/>
                              <w:divBdr>
                                <w:top w:val="none" w:sz="0" w:space="0" w:color="auto"/>
                                <w:left w:val="none" w:sz="0" w:space="0" w:color="auto"/>
                                <w:bottom w:val="none" w:sz="0" w:space="0" w:color="auto"/>
                                <w:right w:val="none" w:sz="0" w:space="0" w:color="auto"/>
                              </w:divBdr>
                              <w:divsChild>
                                <w:div w:id="397896765">
                                  <w:marLeft w:val="0"/>
                                  <w:marRight w:val="0"/>
                                  <w:marTop w:val="0"/>
                                  <w:marBottom w:val="0"/>
                                  <w:divBdr>
                                    <w:top w:val="none" w:sz="0" w:space="0" w:color="auto"/>
                                    <w:left w:val="none" w:sz="0" w:space="0" w:color="auto"/>
                                    <w:bottom w:val="none" w:sz="0" w:space="0" w:color="auto"/>
                                    <w:right w:val="none" w:sz="0" w:space="0" w:color="auto"/>
                                  </w:divBdr>
                                </w:div>
                                <w:div w:id="2002806389">
                                  <w:marLeft w:val="0"/>
                                  <w:marRight w:val="0"/>
                                  <w:marTop w:val="0"/>
                                  <w:marBottom w:val="0"/>
                                  <w:divBdr>
                                    <w:top w:val="none" w:sz="0" w:space="0" w:color="auto"/>
                                    <w:left w:val="none" w:sz="0" w:space="0" w:color="auto"/>
                                    <w:bottom w:val="none" w:sz="0" w:space="0" w:color="auto"/>
                                    <w:right w:val="none" w:sz="0" w:space="0" w:color="auto"/>
                                  </w:divBdr>
                                </w:div>
                                <w:div w:id="913515672">
                                  <w:marLeft w:val="0"/>
                                  <w:marRight w:val="0"/>
                                  <w:marTop w:val="0"/>
                                  <w:marBottom w:val="0"/>
                                  <w:divBdr>
                                    <w:top w:val="none" w:sz="0" w:space="0" w:color="auto"/>
                                    <w:left w:val="none" w:sz="0" w:space="0" w:color="auto"/>
                                    <w:bottom w:val="none" w:sz="0" w:space="0" w:color="auto"/>
                                    <w:right w:val="none" w:sz="0" w:space="0" w:color="auto"/>
                                  </w:divBdr>
                                  <w:divsChild>
                                    <w:div w:id="1724451249">
                                      <w:marLeft w:val="0"/>
                                      <w:marRight w:val="150"/>
                                      <w:marTop w:val="0"/>
                                      <w:marBottom w:val="0"/>
                                      <w:divBdr>
                                        <w:top w:val="none" w:sz="0" w:space="0" w:color="auto"/>
                                        <w:left w:val="none" w:sz="0" w:space="0" w:color="auto"/>
                                        <w:bottom w:val="none" w:sz="0" w:space="0" w:color="auto"/>
                                        <w:right w:val="none" w:sz="0" w:space="0" w:color="auto"/>
                                      </w:divBdr>
                                      <w:divsChild>
                                        <w:div w:id="1228614435">
                                          <w:marLeft w:val="0"/>
                                          <w:marRight w:val="0"/>
                                          <w:marTop w:val="0"/>
                                          <w:marBottom w:val="0"/>
                                          <w:divBdr>
                                            <w:top w:val="none" w:sz="0" w:space="0" w:color="auto"/>
                                            <w:left w:val="none" w:sz="0" w:space="0" w:color="auto"/>
                                            <w:bottom w:val="none" w:sz="0" w:space="0" w:color="auto"/>
                                            <w:right w:val="none" w:sz="0" w:space="0" w:color="auto"/>
                                          </w:divBdr>
                                        </w:div>
                                      </w:divsChild>
                                    </w:div>
                                    <w:div w:id="3199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84333">
      <w:bodyDiv w:val="1"/>
      <w:marLeft w:val="0"/>
      <w:marRight w:val="0"/>
      <w:marTop w:val="0"/>
      <w:marBottom w:val="0"/>
      <w:divBdr>
        <w:top w:val="none" w:sz="0" w:space="0" w:color="auto"/>
        <w:left w:val="none" w:sz="0" w:space="0" w:color="auto"/>
        <w:bottom w:val="none" w:sz="0" w:space="0" w:color="auto"/>
        <w:right w:val="none" w:sz="0" w:space="0" w:color="auto"/>
      </w:divBdr>
    </w:div>
    <w:div w:id="902259535">
      <w:bodyDiv w:val="1"/>
      <w:marLeft w:val="0"/>
      <w:marRight w:val="0"/>
      <w:marTop w:val="0"/>
      <w:marBottom w:val="0"/>
      <w:divBdr>
        <w:top w:val="none" w:sz="0" w:space="0" w:color="auto"/>
        <w:left w:val="none" w:sz="0" w:space="0" w:color="auto"/>
        <w:bottom w:val="none" w:sz="0" w:space="0" w:color="auto"/>
        <w:right w:val="none" w:sz="0" w:space="0" w:color="auto"/>
      </w:divBdr>
      <w:divsChild>
        <w:div w:id="1964725879">
          <w:marLeft w:val="0"/>
          <w:marRight w:val="0"/>
          <w:marTop w:val="0"/>
          <w:marBottom w:val="0"/>
          <w:divBdr>
            <w:top w:val="none" w:sz="0" w:space="0" w:color="auto"/>
            <w:left w:val="none" w:sz="0" w:space="0" w:color="auto"/>
            <w:bottom w:val="none" w:sz="0" w:space="0" w:color="auto"/>
            <w:right w:val="none" w:sz="0" w:space="0" w:color="auto"/>
          </w:divBdr>
        </w:div>
        <w:div w:id="658340774">
          <w:marLeft w:val="0"/>
          <w:marRight w:val="0"/>
          <w:marTop w:val="0"/>
          <w:marBottom w:val="0"/>
          <w:divBdr>
            <w:top w:val="none" w:sz="0" w:space="0" w:color="auto"/>
            <w:left w:val="none" w:sz="0" w:space="0" w:color="auto"/>
            <w:bottom w:val="none" w:sz="0" w:space="0" w:color="auto"/>
            <w:right w:val="none" w:sz="0" w:space="0" w:color="auto"/>
          </w:divBdr>
        </w:div>
      </w:divsChild>
    </w:div>
    <w:div w:id="1165046309">
      <w:bodyDiv w:val="1"/>
      <w:marLeft w:val="0"/>
      <w:marRight w:val="0"/>
      <w:marTop w:val="0"/>
      <w:marBottom w:val="0"/>
      <w:divBdr>
        <w:top w:val="none" w:sz="0" w:space="0" w:color="auto"/>
        <w:left w:val="none" w:sz="0" w:space="0" w:color="auto"/>
        <w:bottom w:val="none" w:sz="0" w:space="0" w:color="auto"/>
        <w:right w:val="none" w:sz="0" w:space="0" w:color="auto"/>
      </w:divBdr>
    </w:div>
    <w:div w:id="1276131254">
      <w:bodyDiv w:val="1"/>
      <w:marLeft w:val="0"/>
      <w:marRight w:val="0"/>
      <w:marTop w:val="0"/>
      <w:marBottom w:val="0"/>
      <w:divBdr>
        <w:top w:val="none" w:sz="0" w:space="0" w:color="auto"/>
        <w:left w:val="none" w:sz="0" w:space="0" w:color="auto"/>
        <w:bottom w:val="none" w:sz="0" w:space="0" w:color="auto"/>
        <w:right w:val="none" w:sz="0" w:space="0" w:color="auto"/>
      </w:divBdr>
    </w:div>
    <w:div w:id="1287002117">
      <w:bodyDiv w:val="1"/>
      <w:marLeft w:val="0"/>
      <w:marRight w:val="0"/>
      <w:marTop w:val="0"/>
      <w:marBottom w:val="0"/>
      <w:divBdr>
        <w:top w:val="none" w:sz="0" w:space="0" w:color="auto"/>
        <w:left w:val="none" w:sz="0" w:space="0" w:color="auto"/>
        <w:bottom w:val="none" w:sz="0" w:space="0" w:color="auto"/>
        <w:right w:val="none" w:sz="0" w:space="0" w:color="auto"/>
      </w:divBdr>
    </w:div>
    <w:div w:id="1302418909">
      <w:bodyDiv w:val="1"/>
      <w:marLeft w:val="0"/>
      <w:marRight w:val="0"/>
      <w:marTop w:val="0"/>
      <w:marBottom w:val="0"/>
      <w:divBdr>
        <w:top w:val="none" w:sz="0" w:space="0" w:color="auto"/>
        <w:left w:val="none" w:sz="0" w:space="0" w:color="auto"/>
        <w:bottom w:val="none" w:sz="0" w:space="0" w:color="auto"/>
        <w:right w:val="none" w:sz="0" w:space="0" w:color="auto"/>
      </w:divBdr>
    </w:div>
    <w:div w:id="1525242385">
      <w:bodyDiv w:val="1"/>
      <w:marLeft w:val="0"/>
      <w:marRight w:val="0"/>
      <w:marTop w:val="0"/>
      <w:marBottom w:val="0"/>
      <w:divBdr>
        <w:top w:val="none" w:sz="0" w:space="0" w:color="auto"/>
        <w:left w:val="none" w:sz="0" w:space="0" w:color="auto"/>
        <w:bottom w:val="none" w:sz="0" w:space="0" w:color="auto"/>
        <w:right w:val="none" w:sz="0" w:space="0" w:color="auto"/>
      </w:divBdr>
    </w:div>
    <w:div w:id="1657489974">
      <w:bodyDiv w:val="1"/>
      <w:marLeft w:val="0"/>
      <w:marRight w:val="0"/>
      <w:marTop w:val="0"/>
      <w:marBottom w:val="0"/>
      <w:divBdr>
        <w:top w:val="none" w:sz="0" w:space="0" w:color="auto"/>
        <w:left w:val="none" w:sz="0" w:space="0" w:color="auto"/>
        <w:bottom w:val="none" w:sz="0" w:space="0" w:color="auto"/>
        <w:right w:val="none" w:sz="0" w:space="0" w:color="auto"/>
      </w:divBdr>
    </w:div>
    <w:div w:id="2105690005">
      <w:bodyDiv w:val="1"/>
      <w:marLeft w:val="0"/>
      <w:marRight w:val="0"/>
      <w:marTop w:val="0"/>
      <w:marBottom w:val="0"/>
      <w:divBdr>
        <w:top w:val="none" w:sz="0" w:space="0" w:color="auto"/>
        <w:left w:val="none" w:sz="0" w:space="0" w:color="auto"/>
        <w:bottom w:val="none" w:sz="0" w:space="0" w:color="auto"/>
        <w:right w:val="none" w:sz="0" w:space="0" w:color="auto"/>
      </w:divBdr>
      <w:divsChild>
        <w:div w:id="1141659140">
          <w:marLeft w:val="0"/>
          <w:marRight w:val="0"/>
          <w:marTop w:val="0"/>
          <w:marBottom w:val="0"/>
          <w:divBdr>
            <w:top w:val="none" w:sz="0" w:space="0" w:color="auto"/>
            <w:left w:val="none" w:sz="0" w:space="0" w:color="auto"/>
            <w:bottom w:val="none" w:sz="0" w:space="0" w:color="auto"/>
            <w:right w:val="none" w:sz="0" w:space="0" w:color="auto"/>
          </w:divBdr>
          <w:divsChild>
            <w:div w:id="553470100">
              <w:marLeft w:val="0"/>
              <w:marRight w:val="0"/>
              <w:marTop w:val="0"/>
              <w:marBottom w:val="0"/>
              <w:divBdr>
                <w:top w:val="none" w:sz="0" w:space="0" w:color="auto"/>
                <w:left w:val="none" w:sz="0" w:space="0" w:color="auto"/>
                <w:bottom w:val="none" w:sz="0" w:space="0" w:color="auto"/>
                <w:right w:val="none" w:sz="0" w:space="0" w:color="auto"/>
              </w:divBdr>
              <w:divsChild>
                <w:div w:id="268243223">
                  <w:marLeft w:val="0"/>
                  <w:marRight w:val="0"/>
                  <w:marTop w:val="0"/>
                  <w:marBottom w:val="0"/>
                  <w:divBdr>
                    <w:top w:val="none" w:sz="0" w:space="0" w:color="auto"/>
                    <w:left w:val="none" w:sz="0" w:space="0" w:color="auto"/>
                    <w:bottom w:val="none" w:sz="0" w:space="0" w:color="auto"/>
                    <w:right w:val="none" w:sz="0" w:space="0" w:color="auto"/>
                  </w:divBdr>
                  <w:divsChild>
                    <w:div w:id="212734070">
                      <w:marLeft w:val="0"/>
                      <w:marRight w:val="0"/>
                      <w:marTop w:val="0"/>
                      <w:marBottom w:val="0"/>
                      <w:divBdr>
                        <w:top w:val="none" w:sz="0" w:space="0" w:color="auto"/>
                        <w:left w:val="none" w:sz="0" w:space="0" w:color="auto"/>
                        <w:bottom w:val="none" w:sz="0" w:space="0" w:color="auto"/>
                        <w:right w:val="none" w:sz="0" w:space="0" w:color="auto"/>
                      </w:divBdr>
                      <w:divsChild>
                        <w:div w:id="463736770">
                          <w:marLeft w:val="0"/>
                          <w:marRight w:val="0"/>
                          <w:marTop w:val="0"/>
                          <w:marBottom w:val="0"/>
                          <w:divBdr>
                            <w:top w:val="none" w:sz="0" w:space="0" w:color="auto"/>
                            <w:left w:val="none" w:sz="0" w:space="0" w:color="auto"/>
                            <w:bottom w:val="none" w:sz="0" w:space="0" w:color="auto"/>
                            <w:right w:val="none" w:sz="0" w:space="0" w:color="auto"/>
                          </w:divBdr>
                          <w:divsChild>
                            <w:div w:id="10795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0759">
              <w:marLeft w:val="0"/>
              <w:marRight w:val="0"/>
              <w:marTop w:val="0"/>
              <w:marBottom w:val="0"/>
              <w:divBdr>
                <w:top w:val="none" w:sz="0" w:space="0" w:color="auto"/>
                <w:left w:val="none" w:sz="0" w:space="0" w:color="auto"/>
                <w:bottom w:val="none" w:sz="0" w:space="0" w:color="auto"/>
                <w:right w:val="none" w:sz="0" w:space="0" w:color="auto"/>
              </w:divBdr>
              <w:divsChild>
                <w:div w:id="1467433676">
                  <w:marLeft w:val="0"/>
                  <w:marRight w:val="0"/>
                  <w:marTop w:val="0"/>
                  <w:marBottom w:val="0"/>
                  <w:divBdr>
                    <w:top w:val="none" w:sz="0" w:space="0" w:color="auto"/>
                    <w:left w:val="none" w:sz="0" w:space="0" w:color="auto"/>
                    <w:bottom w:val="none" w:sz="0" w:space="0" w:color="auto"/>
                    <w:right w:val="none" w:sz="0" w:space="0" w:color="auto"/>
                  </w:divBdr>
                  <w:divsChild>
                    <w:div w:id="977078438">
                      <w:marLeft w:val="0"/>
                      <w:marRight w:val="0"/>
                      <w:marTop w:val="0"/>
                      <w:marBottom w:val="0"/>
                      <w:divBdr>
                        <w:top w:val="none" w:sz="0" w:space="0" w:color="auto"/>
                        <w:left w:val="none" w:sz="0" w:space="0" w:color="auto"/>
                        <w:bottom w:val="none" w:sz="0" w:space="0" w:color="auto"/>
                        <w:right w:val="none" w:sz="0" w:space="0" w:color="auto"/>
                      </w:divBdr>
                      <w:divsChild>
                        <w:div w:id="2012953779">
                          <w:marLeft w:val="0"/>
                          <w:marRight w:val="0"/>
                          <w:marTop w:val="0"/>
                          <w:marBottom w:val="0"/>
                          <w:divBdr>
                            <w:top w:val="none" w:sz="0" w:space="0" w:color="auto"/>
                            <w:left w:val="none" w:sz="0" w:space="0" w:color="auto"/>
                            <w:bottom w:val="none" w:sz="0" w:space="0" w:color="auto"/>
                            <w:right w:val="none" w:sz="0" w:space="0" w:color="auto"/>
                          </w:divBdr>
                        </w:div>
                        <w:div w:id="1775784570">
                          <w:marLeft w:val="0"/>
                          <w:marRight w:val="0"/>
                          <w:marTop w:val="0"/>
                          <w:marBottom w:val="0"/>
                          <w:divBdr>
                            <w:top w:val="none" w:sz="0" w:space="0" w:color="auto"/>
                            <w:left w:val="none" w:sz="0" w:space="0" w:color="auto"/>
                            <w:bottom w:val="none" w:sz="0" w:space="0" w:color="auto"/>
                            <w:right w:val="none" w:sz="0" w:space="0" w:color="auto"/>
                          </w:divBdr>
                          <w:divsChild>
                            <w:div w:id="7859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C16C5-5137-49F8-B327-9F368423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5514</Words>
  <Characters>30331</Characters>
  <Application>Microsoft Office Word</Application>
  <DocSecurity>0</DocSecurity>
  <Lines>252</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7</cp:revision>
  <cp:lastPrinted>2022-05-11T09:37:00Z</cp:lastPrinted>
  <dcterms:created xsi:type="dcterms:W3CDTF">2025-10-28T15:33:00Z</dcterms:created>
  <dcterms:modified xsi:type="dcterms:W3CDTF">2025-10-28T16:44:00Z</dcterms:modified>
</cp:coreProperties>
</file>