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8AA9" w14:textId="77777777" w:rsidR="007F0EE9" w:rsidRPr="007F0EE9" w:rsidRDefault="007F0EE9" w:rsidP="007F0EE9">
      <w:pPr>
        <w:spacing w:before="100" w:beforeAutospacing="1" w:after="100" w:afterAutospacing="1" w:line="240" w:lineRule="auto"/>
        <w:jc w:val="center"/>
        <w:rPr>
          <w:rFonts w:ascii="Times New Roman" w:hAnsi="Times New Roman" w:cs="Times New Roman"/>
          <w:b/>
          <w:bCs/>
          <w:i/>
          <w:iCs/>
          <w:u w:val="single"/>
          <w:lang w:val="en-US"/>
        </w:rPr>
      </w:pPr>
      <w:r w:rsidRPr="007F0EE9">
        <w:rPr>
          <w:rFonts w:ascii="Times New Roman" w:hAnsi="Times New Roman" w:cs="Times New Roman"/>
          <w:b/>
          <w:bCs/>
          <w:i/>
          <w:iCs/>
          <w:u w:val="single"/>
          <w:lang w:val="en-US"/>
        </w:rPr>
        <w:t>Original Research Article</w:t>
      </w:r>
    </w:p>
    <w:p w14:paraId="311E961D" w14:textId="77777777" w:rsidR="007F0EE9" w:rsidRDefault="007F0EE9" w:rsidP="003668A6">
      <w:pPr>
        <w:spacing w:before="100" w:beforeAutospacing="1" w:after="100" w:afterAutospacing="1" w:line="240" w:lineRule="auto"/>
        <w:jc w:val="center"/>
        <w:rPr>
          <w:rFonts w:ascii="Times New Roman" w:hAnsi="Times New Roman" w:cs="Times New Roman"/>
          <w:b/>
          <w:bCs/>
        </w:rPr>
      </w:pPr>
    </w:p>
    <w:p w14:paraId="71B20995" w14:textId="4FBA1759" w:rsidR="003668A6" w:rsidRPr="002C20BD" w:rsidRDefault="003668A6" w:rsidP="003668A6">
      <w:pPr>
        <w:spacing w:before="100" w:beforeAutospacing="1" w:after="100" w:afterAutospacing="1" w:line="240" w:lineRule="auto"/>
        <w:jc w:val="center"/>
        <w:rPr>
          <w:rFonts w:ascii="Times New Roman" w:hAnsi="Times New Roman" w:cs="Times New Roman"/>
          <w:b/>
          <w:bCs/>
        </w:rPr>
      </w:pPr>
      <w:r w:rsidRPr="002C20BD">
        <w:rPr>
          <w:rFonts w:ascii="Times New Roman" w:hAnsi="Times New Roman" w:cs="Times New Roman"/>
          <w:b/>
          <w:bCs/>
        </w:rPr>
        <w:t>Growth, Yield and Quality Assessment of Jamun (</w:t>
      </w:r>
      <w:proofErr w:type="spellStart"/>
      <w:r w:rsidRPr="002C20BD">
        <w:rPr>
          <w:rFonts w:ascii="Times New Roman" w:hAnsi="Times New Roman" w:cs="Times New Roman"/>
          <w:b/>
          <w:bCs/>
          <w:i/>
          <w:iCs/>
        </w:rPr>
        <w:t>Syzygium</w:t>
      </w:r>
      <w:proofErr w:type="spellEnd"/>
      <w:r w:rsidRPr="002C20BD">
        <w:rPr>
          <w:rFonts w:ascii="Times New Roman" w:hAnsi="Times New Roman" w:cs="Times New Roman"/>
          <w:b/>
          <w:bCs/>
          <w:i/>
          <w:iCs/>
        </w:rPr>
        <w:t xml:space="preserve"> </w:t>
      </w:r>
      <w:proofErr w:type="spellStart"/>
      <w:r w:rsidRPr="002C20BD">
        <w:rPr>
          <w:rFonts w:ascii="Times New Roman" w:hAnsi="Times New Roman" w:cs="Times New Roman"/>
          <w:b/>
          <w:bCs/>
          <w:i/>
          <w:iCs/>
        </w:rPr>
        <w:t>cumini</w:t>
      </w:r>
      <w:proofErr w:type="spellEnd"/>
      <w:r w:rsidRPr="002C20BD">
        <w:rPr>
          <w:rFonts w:ascii="Times New Roman" w:hAnsi="Times New Roman" w:cs="Times New Roman"/>
          <w:b/>
          <w:bCs/>
        </w:rPr>
        <w:t xml:space="preserve"> L. s</w:t>
      </w:r>
      <w:r w:rsidR="007767B8" w:rsidRPr="002C20BD">
        <w:rPr>
          <w:rFonts w:ascii="Times New Roman" w:hAnsi="Times New Roman" w:cs="Times New Roman"/>
          <w:b/>
          <w:bCs/>
        </w:rPr>
        <w:t>keels</w:t>
      </w:r>
      <w:r w:rsidRPr="002C20BD">
        <w:rPr>
          <w:rFonts w:ascii="Times New Roman" w:hAnsi="Times New Roman" w:cs="Times New Roman"/>
          <w:b/>
          <w:bCs/>
        </w:rPr>
        <w:t xml:space="preserve">) Cultivars in the </w:t>
      </w:r>
      <w:proofErr w:type="spellStart"/>
      <w:r w:rsidRPr="002C20BD">
        <w:rPr>
          <w:rFonts w:ascii="Times New Roman" w:hAnsi="Times New Roman" w:cs="Times New Roman"/>
          <w:b/>
          <w:bCs/>
        </w:rPr>
        <w:t>Satpura</w:t>
      </w:r>
      <w:proofErr w:type="spellEnd"/>
      <w:r w:rsidRPr="002C20BD">
        <w:rPr>
          <w:rFonts w:ascii="Times New Roman" w:hAnsi="Times New Roman" w:cs="Times New Roman"/>
          <w:b/>
          <w:bCs/>
        </w:rPr>
        <w:t xml:space="preserve"> Hills and Kymore Plateau </w:t>
      </w:r>
      <w:proofErr w:type="spellStart"/>
      <w:r w:rsidRPr="002C20BD">
        <w:rPr>
          <w:rFonts w:ascii="Times New Roman" w:hAnsi="Times New Roman" w:cs="Times New Roman"/>
          <w:b/>
          <w:bCs/>
        </w:rPr>
        <w:t>Agro</w:t>
      </w:r>
      <w:proofErr w:type="spellEnd"/>
      <w:r w:rsidRPr="002C20BD">
        <w:rPr>
          <w:rFonts w:ascii="Times New Roman" w:hAnsi="Times New Roman" w:cs="Times New Roman"/>
          <w:b/>
          <w:bCs/>
        </w:rPr>
        <w:t>-Ecological Zone of Central India</w:t>
      </w:r>
    </w:p>
    <w:p w14:paraId="1197284F" w14:textId="121ADDC8" w:rsidR="007F0EE9" w:rsidRDefault="007F0EE9" w:rsidP="00C24152">
      <w:pPr>
        <w:spacing w:after="0" w:line="240" w:lineRule="auto"/>
        <w:jc w:val="center"/>
        <w:rPr>
          <w:rFonts w:ascii="Times New Roman" w:hAnsi="Times New Roman" w:cs="Times New Roman"/>
        </w:rPr>
      </w:pPr>
    </w:p>
    <w:p w14:paraId="2BBB0F0F" w14:textId="77777777" w:rsidR="000E7599" w:rsidRPr="002C20BD" w:rsidRDefault="000E7599" w:rsidP="00C24152">
      <w:pPr>
        <w:spacing w:after="0" w:line="240" w:lineRule="auto"/>
        <w:jc w:val="center"/>
        <w:rPr>
          <w:rFonts w:ascii="Times New Roman" w:hAnsi="Times New Roman" w:cs="Times New Roman"/>
        </w:rPr>
      </w:pPr>
    </w:p>
    <w:p w14:paraId="458A73EA" w14:textId="51F8B0C2" w:rsidR="000B39E3" w:rsidRPr="002C20BD" w:rsidRDefault="00E92CF2" w:rsidP="00FD4C69">
      <w:pPr>
        <w:spacing w:before="100" w:beforeAutospacing="1" w:after="100" w:afterAutospacing="1" w:line="240" w:lineRule="auto"/>
        <w:rPr>
          <w:rFonts w:ascii="Times New Roman" w:eastAsia="Times New Roman" w:hAnsi="Times New Roman" w:cs="Times New Roman"/>
          <w:lang w:eastAsia="en-IN"/>
        </w:rPr>
      </w:pPr>
      <w:r w:rsidRPr="002C20BD">
        <w:rPr>
          <w:rFonts w:ascii="Times New Roman" w:eastAsia="Times New Roman" w:hAnsi="Times New Roman" w:cs="Times New Roman"/>
          <w:b/>
          <w:bCs/>
          <w:lang w:eastAsia="en-IN"/>
        </w:rPr>
        <w:t>ABSTRACT</w:t>
      </w:r>
    </w:p>
    <w:p w14:paraId="4E23B8B0" w14:textId="38F4A3EB" w:rsidR="00F34A79" w:rsidRPr="002C20BD" w:rsidRDefault="00F34A79" w:rsidP="00ED7869">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A field trial was carried out during 2022–23 at the AICRP on Arid Zone Fruits, Department of Horticulture, JNKVV, Jabalpur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Hills–Kymore Plateau of Madhya Pradesh) to assess growth, yield and fruit quality of four Jamun (</w:t>
      </w:r>
      <w:proofErr w:type="spellStart"/>
      <w:r w:rsidRPr="002C20BD">
        <w:rPr>
          <w:rFonts w:ascii="Times New Roman" w:eastAsia="Times New Roman" w:hAnsi="Times New Roman" w:cs="Times New Roman"/>
          <w:i/>
          <w:iCs/>
          <w:lang w:eastAsia="en-IN"/>
        </w:rPr>
        <w:t>Syzygium</w:t>
      </w:r>
      <w:proofErr w:type="spellEnd"/>
      <w:r w:rsidRPr="002C20BD">
        <w:rPr>
          <w:rFonts w:ascii="Times New Roman" w:eastAsia="Times New Roman" w:hAnsi="Times New Roman" w:cs="Times New Roman"/>
          <w:i/>
          <w:iCs/>
          <w:lang w:eastAsia="en-IN"/>
        </w:rPr>
        <w:t xml:space="preserve"> </w:t>
      </w:r>
      <w:proofErr w:type="spellStart"/>
      <w:r w:rsidRPr="002C20BD">
        <w:rPr>
          <w:rFonts w:ascii="Times New Roman" w:eastAsia="Times New Roman" w:hAnsi="Times New Roman" w:cs="Times New Roman"/>
          <w:i/>
          <w:iCs/>
          <w:lang w:eastAsia="en-IN"/>
        </w:rPr>
        <w:t>cumini</w:t>
      </w:r>
      <w:proofErr w:type="spellEnd"/>
      <w:r w:rsidRPr="002C20BD">
        <w:rPr>
          <w:rFonts w:ascii="Times New Roman" w:eastAsia="Times New Roman" w:hAnsi="Times New Roman" w:cs="Times New Roman"/>
          <w:lang w:eastAsia="en-IN"/>
        </w:rPr>
        <w:t xml:space="preserve"> L. Skeels) cultivars: </w:t>
      </w:r>
      <w:r w:rsidR="00543687" w:rsidRPr="002C20BD">
        <w:rPr>
          <w:rFonts w:ascii="Times New Roman" w:eastAsia="Times New Roman" w:hAnsi="Times New Roman" w:cs="Times New Roman"/>
          <w:lang w:eastAsia="en-IN"/>
        </w:rPr>
        <w:t>CISH-J-</w:t>
      </w:r>
      <w:r w:rsidR="00543687">
        <w:rPr>
          <w:rFonts w:ascii="Times New Roman" w:eastAsia="Times New Roman" w:hAnsi="Times New Roman" w:cs="Times New Roman"/>
          <w:lang w:eastAsia="en-IN"/>
        </w:rPr>
        <w:t>37</w:t>
      </w:r>
      <w:r w:rsidR="00543687" w:rsidRPr="002C20BD">
        <w:rPr>
          <w:rFonts w:ascii="Times New Roman" w:eastAsia="Times New Roman" w:hAnsi="Times New Roman" w:cs="Times New Roman"/>
          <w:lang w:eastAsia="en-IN"/>
        </w:rPr>
        <w:t xml:space="preserve"> and CISH-J-</w:t>
      </w:r>
      <w:r w:rsidR="00543687">
        <w:rPr>
          <w:rFonts w:ascii="Times New Roman" w:eastAsia="Times New Roman" w:hAnsi="Times New Roman" w:cs="Times New Roman"/>
          <w:lang w:eastAsia="en-IN"/>
        </w:rPr>
        <w:t xml:space="preserve">42, </w:t>
      </w:r>
      <w:r w:rsidRPr="002C20BD">
        <w:rPr>
          <w:rFonts w:ascii="Times New Roman" w:eastAsia="Times New Roman" w:hAnsi="Times New Roman" w:cs="Times New Roman"/>
          <w:lang w:eastAsia="en-IN"/>
        </w:rPr>
        <w:t>Goma Priyanka</w:t>
      </w:r>
      <w:r w:rsidR="00543687">
        <w:rPr>
          <w:rFonts w:ascii="Times New Roman" w:eastAsia="Times New Roman" w:hAnsi="Times New Roman" w:cs="Times New Roman"/>
          <w:lang w:eastAsia="en-IN"/>
        </w:rPr>
        <w:t xml:space="preserve"> and</w:t>
      </w:r>
      <w:r w:rsidR="00227F7D">
        <w:rPr>
          <w:rFonts w:ascii="Times New Roman" w:eastAsia="Times New Roman" w:hAnsi="Times New Roman" w:cs="Times New Roman"/>
          <w:lang w:eastAsia="en-IN"/>
        </w:rPr>
        <w:t xml:space="preserve"> </w:t>
      </w:r>
      <w:r w:rsidRPr="002C20BD">
        <w:rPr>
          <w:rFonts w:ascii="Times New Roman" w:eastAsia="Times New Roman" w:hAnsi="Times New Roman" w:cs="Times New Roman"/>
          <w:lang w:eastAsia="en-IN"/>
        </w:rPr>
        <w:t xml:space="preserve">AJG-85, The experiment was arranged in a randomized block design with five replications and single-plant plots (8 × 8 m). Vegetative parameters, yield and physicochemical fruit attributes were recorded and </w:t>
      </w:r>
      <w:proofErr w:type="spellStart"/>
      <w:r w:rsidRPr="002C20BD">
        <w:rPr>
          <w:rFonts w:ascii="Times New Roman" w:eastAsia="Times New Roman" w:hAnsi="Times New Roman" w:cs="Times New Roman"/>
          <w:lang w:eastAsia="en-IN"/>
        </w:rPr>
        <w:t>analyzed</w:t>
      </w:r>
      <w:proofErr w:type="spellEnd"/>
      <w:r w:rsidRPr="002C20BD">
        <w:rPr>
          <w:rFonts w:ascii="Times New Roman" w:eastAsia="Times New Roman" w:hAnsi="Times New Roman" w:cs="Times New Roman"/>
          <w:lang w:eastAsia="en-IN"/>
        </w:rPr>
        <w:t xml:space="preserve"> using standard procedures. Cultivars differed significantly for growth and fruit quality. Goma Priyanka showed the greatest vegetative vigour (tree height 6.64 m; canopy spread 5.93 m; tree volume 116.27 m³) and superior fruit characteristics, including the largest mean fruit weight (16 g) and the highest recorded yield (17.17 kg plant⁻¹). AJG-85 exhibited the highest soluble solids (TSS 18.67 °Brix), while CISH-J-42 had the highest pulp proportion (91%) and the lowest titratable acidity (1.11%). Considering combined growth, yield and quality traits, Goma Priyanka emerged as the most promising cultivar for commercial cultivation under the semi-tropical conditions of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Hills–Kymore Plateau region. These findings provide practical guidance for cultivar selection and for further research on jamun improvement and post-harvest utilization in central India.</w:t>
      </w:r>
    </w:p>
    <w:p w14:paraId="11D398F6" w14:textId="6E6293E0" w:rsidR="0002671D" w:rsidRPr="00E92CF2" w:rsidRDefault="000B39E3" w:rsidP="00ED7869">
      <w:pPr>
        <w:spacing w:before="100" w:beforeAutospacing="1" w:after="100" w:afterAutospacing="1" w:line="240" w:lineRule="auto"/>
        <w:jc w:val="both"/>
        <w:rPr>
          <w:rFonts w:ascii="Times New Roman" w:eastAsia="Times New Roman" w:hAnsi="Times New Roman" w:cs="Times New Roman"/>
          <w:i/>
          <w:iCs/>
          <w:lang w:eastAsia="en-IN"/>
        </w:rPr>
      </w:pPr>
      <w:r w:rsidRPr="00E92CF2">
        <w:rPr>
          <w:rFonts w:ascii="Times New Roman" w:eastAsia="Times New Roman" w:hAnsi="Times New Roman" w:cs="Times New Roman"/>
          <w:b/>
          <w:bCs/>
          <w:i/>
          <w:iCs/>
          <w:lang w:eastAsia="en-IN"/>
        </w:rPr>
        <w:t>Keywords</w:t>
      </w:r>
      <w:r w:rsidR="00ED7869" w:rsidRPr="00E92CF2">
        <w:rPr>
          <w:rFonts w:ascii="Times New Roman" w:eastAsia="Times New Roman" w:hAnsi="Times New Roman" w:cs="Times New Roman"/>
          <w:b/>
          <w:bCs/>
          <w:i/>
          <w:iCs/>
          <w:lang w:eastAsia="en-IN"/>
        </w:rPr>
        <w:t xml:space="preserve">: </w:t>
      </w:r>
      <w:r w:rsidRPr="00E92CF2">
        <w:rPr>
          <w:rFonts w:ascii="Times New Roman" w:eastAsia="Times New Roman" w:hAnsi="Times New Roman" w:cs="Times New Roman"/>
          <w:i/>
          <w:iCs/>
          <w:lang w:eastAsia="en-IN"/>
        </w:rPr>
        <w:t xml:space="preserve">Jamun, </w:t>
      </w:r>
      <w:proofErr w:type="spellStart"/>
      <w:r w:rsidRPr="00E92CF2">
        <w:rPr>
          <w:rFonts w:ascii="Times New Roman" w:eastAsia="Times New Roman" w:hAnsi="Times New Roman" w:cs="Times New Roman"/>
          <w:i/>
          <w:iCs/>
          <w:lang w:eastAsia="en-IN"/>
        </w:rPr>
        <w:t>Syzygium</w:t>
      </w:r>
      <w:proofErr w:type="spellEnd"/>
      <w:r w:rsidRPr="00E92CF2">
        <w:rPr>
          <w:rFonts w:ascii="Times New Roman" w:eastAsia="Times New Roman" w:hAnsi="Times New Roman" w:cs="Times New Roman"/>
          <w:i/>
          <w:iCs/>
          <w:lang w:eastAsia="en-IN"/>
        </w:rPr>
        <w:t xml:space="preserve"> </w:t>
      </w:r>
      <w:proofErr w:type="spellStart"/>
      <w:r w:rsidRPr="00E92CF2">
        <w:rPr>
          <w:rFonts w:ascii="Times New Roman" w:eastAsia="Times New Roman" w:hAnsi="Times New Roman" w:cs="Times New Roman"/>
          <w:i/>
          <w:iCs/>
          <w:lang w:eastAsia="en-IN"/>
        </w:rPr>
        <w:t>cumini</w:t>
      </w:r>
      <w:proofErr w:type="spellEnd"/>
      <w:r w:rsidRPr="00E92CF2">
        <w:rPr>
          <w:rFonts w:ascii="Times New Roman" w:eastAsia="Times New Roman" w:hAnsi="Times New Roman" w:cs="Times New Roman"/>
          <w:i/>
          <w:iCs/>
          <w:lang w:eastAsia="en-IN"/>
        </w:rPr>
        <w:t>, varietal evaluation, Goma Priyanka</w:t>
      </w:r>
      <w:r w:rsidR="00EE573F" w:rsidRPr="00E92CF2">
        <w:rPr>
          <w:rFonts w:ascii="Times New Roman" w:eastAsia="Times New Roman" w:hAnsi="Times New Roman" w:cs="Times New Roman"/>
          <w:i/>
          <w:iCs/>
          <w:lang w:eastAsia="en-IN"/>
        </w:rPr>
        <w:t xml:space="preserve"> and </w:t>
      </w:r>
      <w:r w:rsidRPr="00E92CF2">
        <w:rPr>
          <w:rFonts w:ascii="Times New Roman" w:eastAsia="Times New Roman" w:hAnsi="Times New Roman" w:cs="Times New Roman"/>
          <w:i/>
          <w:iCs/>
          <w:lang w:eastAsia="en-IN"/>
        </w:rPr>
        <w:t>fruit yield</w:t>
      </w:r>
      <w:r w:rsidR="00EE573F" w:rsidRPr="00E92CF2">
        <w:rPr>
          <w:rFonts w:ascii="Times New Roman" w:eastAsia="Times New Roman" w:hAnsi="Times New Roman" w:cs="Times New Roman"/>
          <w:i/>
          <w:iCs/>
          <w:lang w:eastAsia="en-IN"/>
        </w:rPr>
        <w:t>.</w:t>
      </w:r>
    </w:p>
    <w:p w14:paraId="0283DD9B" w14:textId="7762EE8B" w:rsidR="000B39E3" w:rsidRPr="002C20BD" w:rsidRDefault="00E92CF2" w:rsidP="0002671D">
      <w:pPr>
        <w:spacing w:before="100" w:beforeAutospacing="1" w:after="100" w:afterAutospacing="1" w:line="240" w:lineRule="auto"/>
        <w:rPr>
          <w:rFonts w:ascii="Times New Roman" w:eastAsia="Times New Roman" w:hAnsi="Times New Roman" w:cs="Times New Roman"/>
          <w:b/>
          <w:bCs/>
          <w:lang w:eastAsia="en-IN"/>
        </w:rPr>
      </w:pPr>
      <w:r w:rsidRPr="002C20BD">
        <w:rPr>
          <w:rFonts w:ascii="Times New Roman" w:eastAsia="Times New Roman" w:hAnsi="Times New Roman" w:cs="Times New Roman"/>
          <w:b/>
          <w:bCs/>
          <w:lang w:eastAsia="en-IN"/>
        </w:rPr>
        <w:t>INTRODUCTION</w:t>
      </w:r>
    </w:p>
    <w:p w14:paraId="5FCEA7C9" w14:textId="3C76F3C3"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Jamun (</w:t>
      </w:r>
      <w:proofErr w:type="spellStart"/>
      <w:r w:rsidRPr="002C20BD">
        <w:rPr>
          <w:rStyle w:val="Emphasis"/>
          <w:rFonts w:ascii="Times New Roman" w:hAnsi="Times New Roman" w:cs="Times New Roman"/>
        </w:rPr>
        <w:t>Syzygium</w:t>
      </w:r>
      <w:proofErr w:type="spellEnd"/>
      <w:r w:rsidRPr="002C20BD">
        <w:rPr>
          <w:rStyle w:val="Emphasis"/>
          <w:rFonts w:ascii="Times New Roman" w:hAnsi="Times New Roman" w:cs="Times New Roman"/>
        </w:rPr>
        <w:t xml:space="preserve">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(L.) Skeels), commonly known as Java plum or Indian black plum, is a tropical evergreen fruit tree belonging to the family </w:t>
      </w:r>
      <w:proofErr w:type="spellStart"/>
      <w:r w:rsidRPr="002C20BD">
        <w:rPr>
          <w:rFonts w:ascii="Times New Roman" w:hAnsi="Times New Roman" w:cs="Times New Roman"/>
        </w:rPr>
        <w:t>Myrtaceae</w:t>
      </w:r>
      <w:proofErr w:type="spellEnd"/>
      <w:r w:rsidRPr="002C20BD">
        <w:rPr>
          <w:rFonts w:ascii="Times New Roman" w:hAnsi="Times New Roman" w:cs="Times New Roman"/>
        </w:rPr>
        <w:t>. It is native to the Indian subcontinent and Southeast Asia and is widely distributed in tropical and subtropical regions of the world (Chadha, 2011). The fruit is consumed fresh or processed into juice, jam, jelly, squash</w:t>
      </w:r>
      <w:del w:id="0" w:author="ABHISHEK SANGLEKAR" w:date="2025-10-25T18:43:00Z" w16du:dateUtc="2025-10-25T13:13:00Z">
        <w:r w:rsidRPr="002C20BD" w:rsidDel="00B82BEE">
          <w:rPr>
            <w:rFonts w:ascii="Times New Roman" w:hAnsi="Times New Roman" w:cs="Times New Roman"/>
          </w:rPr>
          <w:delText>, and</w:delText>
        </w:r>
      </w:del>
      <w:ins w:id="1" w:author="ABHISHEK SANGLEKAR" w:date="2025-10-25T18:43:00Z" w16du:dateUtc="2025-10-25T13:13:00Z">
        <w:r w:rsidR="00B82BEE">
          <w:rPr>
            <w:rFonts w:ascii="Times New Roman" w:hAnsi="Times New Roman" w:cs="Times New Roman"/>
          </w:rPr>
          <w:t xml:space="preserve"> and</w:t>
        </w:r>
      </w:ins>
      <w:r w:rsidRPr="002C20BD">
        <w:rPr>
          <w:rFonts w:ascii="Times New Roman" w:hAnsi="Times New Roman" w:cs="Times New Roman"/>
        </w:rPr>
        <w:t xml:space="preserve"> fermented beverages, while its seeds, bark</w:t>
      </w:r>
      <w:del w:id="2" w:author="ABHISHEK SANGLEKAR" w:date="2025-10-25T18:43:00Z" w16du:dateUtc="2025-10-25T13:13:00Z">
        <w:r w:rsidRPr="002C20BD" w:rsidDel="00B82BEE">
          <w:rPr>
            <w:rFonts w:ascii="Times New Roman" w:hAnsi="Times New Roman" w:cs="Times New Roman"/>
          </w:rPr>
          <w:delText>, and</w:delText>
        </w:r>
      </w:del>
      <w:ins w:id="3" w:author="ABHISHEK SANGLEKAR" w:date="2025-10-25T18:43:00Z" w16du:dateUtc="2025-10-25T13:13:00Z">
        <w:r w:rsidR="00B82BEE">
          <w:rPr>
            <w:rFonts w:ascii="Times New Roman" w:hAnsi="Times New Roman" w:cs="Times New Roman"/>
          </w:rPr>
          <w:t xml:space="preserve"> and</w:t>
        </w:r>
      </w:ins>
      <w:r w:rsidRPr="002C20BD">
        <w:rPr>
          <w:rFonts w:ascii="Times New Roman" w:hAnsi="Times New Roman" w:cs="Times New Roman"/>
        </w:rPr>
        <w:t xml:space="preserve"> leaves are valued for medicinal properties such as antidiabetic, antioxidant</w:t>
      </w:r>
      <w:del w:id="4" w:author="ABHISHEK SANGLEKAR" w:date="2025-10-25T18:43:00Z" w16du:dateUtc="2025-10-25T13:13:00Z">
        <w:r w:rsidRPr="002C20BD" w:rsidDel="00B82BEE">
          <w:rPr>
            <w:rFonts w:ascii="Times New Roman" w:hAnsi="Times New Roman" w:cs="Times New Roman"/>
          </w:rPr>
          <w:delText>, and</w:delText>
        </w:r>
      </w:del>
      <w:ins w:id="5" w:author="ABHISHEK SANGLEKAR" w:date="2025-10-25T18:43:00Z" w16du:dateUtc="2025-10-25T13:13:00Z">
        <w:r w:rsidR="00B82BEE">
          <w:rPr>
            <w:rFonts w:ascii="Times New Roman" w:hAnsi="Times New Roman" w:cs="Times New Roman"/>
          </w:rPr>
          <w:t xml:space="preserve"> and</w:t>
        </w:r>
      </w:ins>
      <w:r w:rsidRPr="002C20BD">
        <w:rPr>
          <w:rFonts w:ascii="Times New Roman" w:hAnsi="Times New Roman" w:cs="Times New Roman"/>
        </w:rPr>
        <w:t xml:space="preserve"> antimicrobial effects (Pathak </w:t>
      </w:r>
      <w:r w:rsidR="00654139" w:rsidRPr="002C20BD">
        <w:rPr>
          <w:rFonts w:ascii="Times New Roman" w:hAnsi="Times New Roman" w:cs="Times New Roman"/>
        </w:rPr>
        <w:t>and</w:t>
      </w:r>
      <w:r w:rsidRPr="002C20BD">
        <w:rPr>
          <w:rFonts w:ascii="Times New Roman" w:hAnsi="Times New Roman" w:cs="Times New Roman"/>
        </w:rPr>
        <w:t xml:space="preserve"> Ram, 2006; Singh, 2018). Jamun is nutritionally rich in carbohydrates, iron, calcium, vitamin C and anthocyanins, making it a functional food with both nutritional and therapeutic value (Kumar </w:t>
      </w:r>
      <w:r w:rsidR="00563108" w:rsidRPr="002C20BD">
        <w:rPr>
          <w:rFonts w:ascii="Times New Roman" w:hAnsi="Times New Roman" w:cs="Times New Roman"/>
        </w:rPr>
        <w:t>and</w:t>
      </w:r>
      <w:r w:rsidRPr="002C20BD">
        <w:rPr>
          <w:rFonts w:ascii="Times New Roman" w:hAnsi="Times New Roman" w:cs="Times New Roman"/>
        </w:rPr>
        <w:t xml:space="preserve"> Dubey, 2020).</w:t>
      </w:r>
      <w:r w:rsidR="0055344E" w:rsidRPr="002C20BD">
        <w:rPr>
          <w:rFonts w:ascii="Times New Roman" w:hAnsi="Times New Roman" w:cs="Times New Roman"/>
        </w:rPr>
        <w:t xml:space="preserve"> </w:t>
      </w:r>
    </w:p>
    <w:p w14:paraId="1607A429" w14:textId="3A725795"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 xml:space="preserve">Although </w:t>
      </w:r>
      <w:r w:rsidRPr="002C20BD">
        <w:rPr>
          <w:rStyle w:val="Emphasis"/>
          <w:rFonts w:ascii="Times New Roman" w:hAnsi="Times New Roman" w:cs="Times New Roman"/>
        </w:rPr>
        <w:t xml:space="preserve">S.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is found naturally in forests and scattered trees on farmlands, </w:t>
      </w:r>
      <w:proofErr w:type="gramStart"/>
      <w:r w:rsidRPr="002C20BD">
        <w:rPr>
          <w:rFonts w:ascii="Times New Roman" w:hAnsi="Times New Roman" w:cs="Times New Roman"/>
        </w:rPr>
        <w:t>road sides</w:t>
      </w:r>
      <w:proofErr w:type="gramEnd"/>
      <w:del w:id="6" w:author="ABHISHEK SANGLEKAR" w:date="2025-10-25T18:43:00Z" w16du:dateUtc="2025-10-25T13:13:00Z">
        <w:r w:rsidRPr="002C20BD" w:rsidDel="00B82BEE">
          <w:rPr>
            <w:rFonts w:ascii="Times New Roman" w:hAnsi="Times New Roman" w:cs="Times New Roman"/>
          </w:rPr>
          <w:delText>, and</w:delText>
        </w:r>
      </w:del>
      <w:ins w:id="7" w:author="ABHISHEK SANGLEKAR" w:date="2025-10-25T18:43:00Z" w16du:dateUtc="2025-10-25T13:13:00Z">
        <w:r w:rsidR="00B82BEE">
          <w:rPr>
            <w:rFonts w:ascii="Times New Roman" w:hAnsi="Times New Roman" w:cs="Times New Roman"/>
          </w:rPr>
          <w:t xml:space="preserve"> and</w:t>
        </w:r>
      </w:ins>
      <w:r w:rsidRPr="002C20BD">
        <w:rPr>
          <w:rFonts w:ascii="Times New Roman" w:hAnsi="Times New Roman" w:cs="Times New Roman"/>
        </w:rPr>
        <w:t xml:space="preserve"> wastelands, organized commercial plantations remain limited. </w:t>
      </w:r>
      <w:r w:rsidR="00FE3365" w:rsidRPr="002C20BD">
        <w:rPr>
          <w:rFonts w:ascii="Times New Roman" w:eastAsia="Times New Roman" w:hAnsi="Times New Roman" w:cs="Times New Roman"/>
          <w:lang w:eastAsia="en-IN"/>
        </w:rPr>
        <w:t xml:space="preserve">According to secondary sources, India ranks second globally in Jamun production (after China) contributing about 15.4 % of world production (13.5 million tonnes). The major states producing Jamun are Maharashtra (the largest producer) followed by Uttar Pradesh, Tamil Nadu, Gujarat and Assam. Reliable and consolidated data for Madhya Pradesh specifically (in terms of area under cultivation and production volume of Jamun) are limited in the public domain, reflecting the largely un-organised status of Jamun cultivation in many regions. </w:t>
      </w:r>
      <w:r w:rsidRPr="002C20BD">
        <w:rPr>
          <w:rFonts w:ascii="Times New Roman" w:hAnsi="Times New Roman" w:cs="Times New Roman"/>
        </w:rPr>
        <w:t xml:space="preserve">The crop has received growing attention for its potential in agroforestry systems and for enhancing farmers’ income on marginal and degraded lands due to its hardiness and minimal management requirements (Bhatnagar </w:t>
      </w:r>
      <w:r w:rsidRPr="002C20BD">
        <w:rPr>
          <w:rFonts w:ascii="Times New Roman" w:hAnsi="Times New Roman" w:cs="Times New Roman"/>
          <w:i/>
          <w:iCs/>
        </w:rPr>
        <w:t>et al.,</w:t>
      </w:r>
      <w:r w:rsidRPr="002C20BD">
        <w:rPr>
          <w:rFonts w:ascii="Times New Roman" w:hAnsi="Times New Roman" w:cs="Times New Roman"/>
        </w:rPr>
        <w:t xml:space="preserve"> 2017). Despite its adaptability, productivity and fruit quality vary considerably among cultivars because of genotypic diversity and environmental influences (Kumar </w:t>
      </w:r>
      <w:r w:rsidR="00563108" w:rsidRPr="002C20BD">
        <w:rPr>
          <w:rFonts w:ascii="Times New Roman" w:hAnsi="Times New Roman" w:cs="Times New Roman"/>
        </w:rPr>
        <w:t>and</w:t>
      </w:r>
      <w:r w:rsidRPr="002C20BD">
        <w:rPr>
          <w:rFonts w:ascii="Times New Roman" w:hAnsi="Times New Roman" w:cs="Times New Roman"/>
        </w:rPr>
        <w:t xml:space="preserve"> Dubey, 2020). Therefore, systematic evaluation of elite cultivars is essential to identify those best suited for specific </w:t>
      </w:r>
      <w:proofErr w:type="spellStart"/>
      <w:r w:rsidRPr="002C20BD">
        <w:rPr>
          <w:rFonts w:ascii="Times New Roman" w:hAnsi="Times New Roman" w:cs="Times New Roman"/>
        </w:rPr>
        <w:t>agro</w:t>
      </w:r>
      <w:proofErr w:type="spellEnd"/>
      <w:r w:rsidRPr="002C20BD">
        <w:rPr>
          <w:rFonts w:ascii="Times New Roman" w:hAnsi="Times New Roman" w:cs="Times New Roman"/>
        </w:rPr>
        <w:t>-climatic regions.</w:t>
      </w:r>
    </w:p>
    <w:p w14:paraId="0E2CAB30" w14:textId="2A2971B6" w:rsidR="006C2C21" w:rsidRPr="002C20BD" w:rsidRDefault="004116E4" w:rsidP="00792FFF">
      <w:pPr>
        <w:pStyle w:val="NormalWeb"/>
        <w:ind w:firstLine="720"/>
        <w:jc w:val="both"/>
        <w:rPr>
          <w:sz w:val="22"/>
          <w:szCs w:val="22"/>
        </w:rPr>
      </w:pPr>
      <w:r w:rsidRPr="002C20BD">
        <w:rPr>
          <w:sz w:val="22"/>
          <w:szCs w:val="22"/>
        </w:rPr>
        <w:t>Earlier reports from Gujarat, Uttar Pradesh</w:t>
      </w:r>
      <w:del w:id="8" w:author="ABHISHEK SANGLEKAR" w:date="2025-10-25T18:43:00Z" w16du:dateUtc="2025-10-25T13:13:00Z">
        <w:r w:rsidRPr="002C20BD" w:rsidDel="00B82BEE">
          <w:rPr>
            <w:sz w:val="22"/>
            <w:szCs w:val="22"/>
          </w:rPr>
          <w:delText>, and</w:delText>
        </w:r>
      </w:del>
      <w:ins w:id="9" w:author="ABHISHEK SANGLEKAR" w:date="2025-10-25T18:43:00Z" w16du:dateUtc="2025-10-25T13:13:00Z">
        <w:r w:rsidR="00B82BEE">
          <w:rPr>
            <w:sz w:val="22"/>
            <w:szCs w:val="22"/>
          </w:rPr>
          <w:t xml:space="preserve"> and</w:t>
        </w:r>
      </w:ins>
      <w:r w:rsidRPr="002C20BD">
        <w:rPr>
          <w:sz w:val="22"/>
          <w:szCs w:val="22"/>
        </w:rPr>
        <w:t xml:space="preserve"> Maharashtra indicated large differences among Jamun genotypes with respect to tree vigour, flowering and fruiting period, yield potential</w:t>
      </w:r>
      <w:del w:id="10" w:author="ABHISHEK SANGLEKAR" w:date="2025-10-25T18:43:00Z" w16du:dateUtc="2025-10-25T13:13:00Z">
        <w:r w:rsidRPr="002C20BD" w:rsidDel="00B82BEE">
          <w:rPr>
            <w:sz w:val="22"/>
            <w:szCs w:val="22"/>
          </w:rPr>
          <w:delText>, and</w:delText>
        </w:r>
      </w:del>
      <w:ins w:id="11" w:author="ABHISHEK SANGLEKAR" w:date="2025-10-25T18:43:00Z" w16du:dateUtc="2025-10-25T13:13:00Z">
        <w:r w:rsidR="00B82BEE">
          <w:rPr>
            <w:sz w:val="22"/>
            <w:szCs w:val="22"/>
          </w:rPr>
          <w:t xml:space="preserve"> and</w:t>
        </w:r>
      </w:ins>
      <w:r w:rsidRPr="002C20BD">
        <w:rPr>
          <w:sz w:val="22"/>
          <w:szCs w:val="22"/>
        </w:rPr>
        <w:t xml:space="preserve"> fruit </w:t>
      </w:r>
      <w:proofErr w:type="spellStart"/>
      <w:r w:rsidRPr="002C20BD">
        <w:rPr>
          <w:sz w:val="22"/>
          <w:szCs w:val="22"/>
        </w:rPr>
        <w:t>physico</w:t>
      </w:r>
      <w:proofErr w:type="spellEnd"/>
      <w:r w:rsidRPr="002C20BD">
        <w:rPr>
          <w:sz w:val="22"/>
          <w:szCs w:val="22"/>
        </w:rPr>
        <w:t>-chemical characteristics such as total soluble solids (TSS), acidity, pulp percentage</w:t>
      </w:r>
      <w:del w:id="12" w:author="ABHISHEK SANGLEKAR" w:date="2025-10-25T18:43:00Z" w16du:dateUtc="2025-10-25T13:13:00Z">
        <w:r w:rsidRPr="002C20BD" w:rsidDel="00B82BEE">
          <w:rPr>
            <w:sz w:val="22"/>
            <w:szCs w:val="22"/>
          </w:rPr>
          <w:delText xml:space="preserve">, </w:delText>
        </w:r>
        <w:r w:rsidRPr="002C20BD" w:rsidDel="00B82BEE">
          <w:rPr>
            <w:sz w:val="22"/>
            <w:szCs w:val="22"/>
          </w:rPr>
          <w:lastRenderedPageBreak/>
          <w:delText>and</w:delText>
        </w:r>
      </w:del>
      <w:ins w:id="13" w:author="ABHISHEK SANGLEKAR" w:date="2025-10-25T18:43:00Z" w16du:dateUtc="2025-10-25T13:13:00Z">
        <w:r w:rsidR="00B82BEE">
          <w:rPr>
            <w:sz w:val="22"/>
            <w:szCs w:val="22"/>
          </w:rPr>
          <w:t xml:space="preserve"> and</w:t>
        </w:r>
      </w:ins>
      <w:r w:rsidRPr="002C20BD">
        <w:rPr>
          <w:sz w:val="22"/>
          <w:szCs w:val="22"/>
        </w:rPr>
        <w:t xml:space="preserve"> ascorbic acid content (Singh, 2018; Bhatnagar </w:t>
      </w:r>
      <w:r w:rsidRPr="002C20BD">
        <w:rPr>
          <w:i/>
          <w:iCs/>
          <w:sz w:val="22"/>
          <w:szCs w:val="22"/>
        </w:rPr>
        <w:t>et al</w:t>
      </w:r>
      <w:r w:rsidRPr="002C20BD">
        <w:rPr>
          <w:sz w:val="22"/>
          <w:szCs w:val="22"/>
        </w:rPr>
        <w:t xml:space="preserve">., 2017). For example, Goma Priyanka was identified as a high-yielding cultivar with good fruit size and attractive colour, whereas CISH selections were noted for superior pulp recovery and sweetness (Kumar </w:t>
      </w:r>
      <w:r w:rsidR="004E1FB5" w:rsidRPr="002C20BD">
        <w:rPr>
          <w:sz w:val="22"/>
          <w:szCs w:val="22"/>
        </w:rPr>
        <w:t>and</w:t>
      </w:r>
      <w:r w:rsidRPr="002C20BD">
        <w:rPr>
          <w:sz w:val="22"/>
          <w:szCs w:val="22"/>
        </w:rPr>
        <w:t xml:space="preserve"> Dubey, 2020). However, genotype × environment interactions mean that such performance may vary when grown under different soil and climatic conditions.</w:t>
      </w:r>
      <w:r w:rsidR="00B75367">
        <w:rPr>
          <w:sz w:val="22"/>
          <w:szCs w:val="22"/>
        </w:rPr>
        <w:t xml:space="preserve"> </w:t>
      </w:r>
      <w:r w:rsidR="006C2C21" w:rsidRPr="002C20BD">
        <w:rPr>
          <w:sz w:val="22"/>
          <w:szCs w:val="22"/>
        </w:rPr>
        <w:t xml:space="preserve">The </w:t>
      </w:r>
      <w:proofErr w:type="spellStart"/>
      <w:r w:rsidR="006C2C21" w:rsidRPr="002C20BD">
        <w:rPr>
          <w:sz w:val="22"/>
          <w:szCs w:val="22"/>
        </w:rPr>
        <w:t>Satpura</w:t>
      </w:r>
      <w:proofErr w:type="spellEnd"/>
      <w:r w:rsidR="006C2C21" w:rsidRPr="002C20BD">
        <w:rPr>
          <w:sz w:val="22"/>
          <w:szCs w:val="22"/>
        </w:rPr>
        <w:t xml:space="preserve"> Hills and Kymore Plateau </w:t>
      </w:r>
      <w:proofErr w:type="spellStart"/>
      <w:r w:rsidR="006C2C21" w:rsidRPr="002C20BD">
        <w:rPr>
          <w:sz w:val="22"/>
          <w:szCs w:val="22"/>
        </w:rPr>
        <w:t>Agro</w:t>
      </w:r>
      <w:proofErr w:type="spellEnd"/>
      <w:r w:rsidR="006C2C21" w:rsidRPr="002C20BD">
        <w:rPr>
          <w:sz w:val="22"/>
          <w:szCs w:val="22"/>
        </w:rPr>
        <w:t>-ecological Zone of central India (represented by Jabalpur district) experiences a semi-tropical climate characterized by hot summers, monsoon rainfall</w:t>
      </w:r>
      <w:del w:id="14" w:author="ABHISHEK SANGLEKAR" w:date="2025-10-25T18:43:00Z" w16du:dateUtc="2025-10-25T13:13:00Z">
        <w:r w:rsidR="006C2C21" w:rsidRPr="002C20BD" w:rsidDel="00B82BEE">
          <w:rPr>
            <w:sz w:val="22"/>
            <w:szCs w:val="22"/>
          </w:rPr>
          <w:delText>, and</w:delText>
        </w:r>
      </w:del>
      <w:ins w:id="15" w:author="ABHISHEK SANGLEKAR" w:date="2025-10-25T18:43:00Z" w16du:dateUtc="2025-10-25T13:13:00Z">
        <w:r w:rsidR="00B82BEE">
          <w:rPr>
            <w:sz w:val="22"/>
            <w:szCs w:val="22"/>
          </w:rPr>
          <w:t xml:space="preserve"> and</w:t>
        </w:r>
      </w:ins>
      <w:r w:rsidR="006C2C21" w:rsidRPr="002C20BD">
        <w:rPr>
          <w:sz w:val="22"/>
          <w:szCs w:val="22"/>
        </w:rPr>
        <w:t xml:space="preserve"> mild winters. Such variable conditions influence growth and reproductive performance of perennial fruit crops, including Jamun (Chadha, 2011). Limited region-specific studies have been conducted in this zone</w:t>
      </w:r>
      <w:del w:id="16" w:author="ABHISHEK SANGLEKAR" w:date="2025-10-25T18:43:00Z" w16du:dateUtc="2025-10-25T13:13:00Z">
        <w:r w:rsidR="006C2C21" w:rsidRPr="002C20BD" w:rsidDel="00B82BEE">
          <w:rPr>
            <w:sz w:val="22"/>
            <w:szCs w:val="22"/>
          </w:rPr>
          <w:delText>, and</w:delText>
        </w:r>
      </w:del>
      <w:ins w:id="17" w:author="ABHISHEK SANGLEKAR" w:date="2025-10-25T18:43:00Z" w16du:dateUtc="2025-10-25T13:13:00Z">
        <w:r w:rsidR="00B82BEE">
          <w:rPr>
            <w:sz w:val="22"/>
            <w:szCs w:val="22"/>
          </w:rPr>
          <w:t xml:space="preserve"> and</w:t>
        </w:r>
      </w:ins>
      <w:r w:rsidR="006C2C21" w:rsidRPr="002C20BD">
        <w:rPr>
          <w:sz w:val="22"/>
          <w:szCs w:val="22"/>
        </w:rPr>
        <w:t xml:space="preserve"> the absence of localized performance data has constrained the recommendation of suitable cultivars for commercial adoption.</w:t>
      </w:r>
    </w:p>
    <w:p w14:paraId="2B0A7395" w14:textId="12FC2611" w:rsidR="00B17B43" w:rsidRPr="002C20BD" w:rsidRDefault="00B17B43"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 xml:space="preserve">Despite the inherent utility and multiple benefits of Jamun, its commercial adoption remains limited owing to </w:t>
      </w:r>
      <w:proofErr w:type="gramStart"/>
      <w:r w:rsidRPr="002C20BD">
        <w:rPr>
          <w:rFonts w:ascii="Times New Roman" w:eastAsia="Times New Roman" w:hAnsi="Times New Roman" w:cs="Times New Roman"/>
          <w:lang w:eastAsia="en-IN"/>
        </w:rPr>
        <w:t>a number of</w:t>
      </w:r>
      <w:proofErr w:type="gramEnd"/>
      <w:r w:rsidRPr="002C20BD">
        <w:rPr>
          <w:rFonts w:ascii="Times New Roman" w:eastAsia="Times New Roman" w:hAnsi="Times New Roman" w:cs="Times New Roman"/>
          <w:lang w:eastAsia="en-IN"/>
        </w:rPr>
        <w:t xml:space="preserve"> constraints: scattered and unorganised plantings, lack of systematic varietal evaluation in many </w:t>
      </w:r>
      <w:proofErr w:type="spellStart"/>
      <w:r w:rsidRPr="002C20BD">
        <w:rPr>
          <w:rFonts w:ascii="Times New Roman" w:eastAsia="Times New Roman" w:hAnsi="Times New Roman" w:cs="Times New Roman"/>
          <w:lang w:eastAsia="en-IN"/>
        </w:rPr>
        <w:t>agro</w:t>
      </w:r>
      <w:proofErr w:type="spellEnd"/>
      <w:r w:rsidRPr="002C20BD">
        <w:rPr>
          <w:rFonts w:ascii="Times New Roman" w:eastAsia="Times New Roman" w:hAnsi="Times New Roman" w:cs="Times New Roman"/>
          <w:lang w:eastAsia="en-IN"/>
        </w:rPr>
        <w:t>-ecologies (including central India), inadequate post-harvest handling and value-addition infrastructure</w:t>
      </w:r>
      <w:del w:id="18" w:author="ABHISHEK SANGLEKAR" w:date="2025-10-25T18:43:00Z" w16du:dateUtc="2025-10-25T13:13:00Z">
        <w:r w:rsidRPr="002C20BD" w:rsidDel="00B82BEE">
          <w:rPr>
            <w:rFonts w:ascii="Times New Roman" w:eastAsia="Times New Roman" w:hAnsi="Times New Roman" w:cs="Times New Roman"/>
            <w:lang w:eastAsia="en-IN"/>
          </w:rPr>
          <w:delText>, and</w:delText>
        </w:r>
      </w:del>
      <w:ins w:id="19" w:author="ABHISHEK SANGLEKAR" w:date="2025-10-25T18:43:00Z" w16du:dateUtc="2025-10-25T13:13:00Z">
        <w:r w:rsidR="00B82BEE">
          <w:rPr>
            <w:rFonts w:ascii="Times New Roman" w:eastAsia="Times New Roman" w:hAnsi="Times New Roman" w:cs="Times New Roman"/>
            <w:lang w:eastAsia="en-IN"/>
          </w:rPr>
          <w:t xml:space="preserve"> and</w:t>
        </w:r>
      </w:ins>
      <w:r w:rsidRPr="002C20BD">
        <w:rPr>
          <w:rFonts w:ascii="Times New Roman" w:eastAsia="Times New Roman" w:hAnsi="Times New Roman" w:cs="Times New Roman"/>
          <w:lang w:eastAsia="en-IN"/>
        </w:rPr>
        <w:t xml:space="preserve"> limited agronomic standardisation. </w:t>
      </w:r>
      <w:r w:rsidR="00B83686" w:rsidRPr="002C20BD">
        <w:rPr>
          <w:rFonts w:ascii="Times New Roman" w:eastAsia="Times New Roman" w:hAnsi="Times New Roman" w:cs="Times New Roman"/>
          <w:lang w:eastAsia="en-IN"/>
        </w:rPr>
        <w:t>A</w:t>
      </w:r>
      <w:r w:rsidRPr="002C20BD">
        <w:rPr>
          <w:rFonts w:ascii="Times New Roman" w:eastAsia="Times New Roman" w:hAnsi="Times New Roman" w:cs="Times New Roman"/>
          <w:lang w:eastAsia="en-IN"/>
        </w:rPr>
        <w:t xml:space="preserve">lthough India contributes significantly to world production, it lacks organised cultivation systems and documented baseline data for many regions. Given these gaps, especially in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Hills–Kymore Plateau region of Madhya Pradesh, there is a need for systematic evaluation of selected cultivars to identify those best suited to the local growth conditions, which is the focus of the present study.</w:t>
      </w:r>
    </w:p>
    <w:p w14:paraId="27DC8FB6" w14:textId="6E4D1092" w:rsidR="004116E4" w:rsidRPr="002C20BD" w:rsidRDefault="004116E4" w:rsidP="00792FFF">
      <w:pPr>
        <w:pStyle w:val="NormalWeb"/>
        <w:ind w:firstLine="720"/>
        <w:jc w:val="both"/>
        <w:rPr>
          <w:sz w:val="22"/>
          <w:szCs w:val="22"/>
        </w:rPr>
      </w:pPr>
      <w:r w:rsidRPr="002C20BD">
        <w:rPr>
          <w:sz w:val="22"/>
          <w:szCs w:val="22"/>
        </w:rPr>
        <w:t>Considering these gaps, the present investigation was undertaken during 202</w:t>
      </w:r>
      <w:r w:rsidR="004E1FB5" w:rsidRPr="002C20BD">
        <w:rPr>
          <w:sz w:val="22"/>
          <w:szCs w:val="22"/>
        </w:rPr>
        <w:t>2</w:t>
      </w:r>
      <w:r w:rsidRPr="002C20BD">
        <w:rPr>
          <w:sz w:val="22"/>
          <w:szCs w:val="22"/>
        </w:rPr>
        <w:t>–2</w:t>
      </w:r>
      <w:r w:rsidR="004E1FB5" w:rsidRPr="002C20BD">
        <w:rPr>
          <w:sz w:val="22"/>
          <w:szCs w:val="22"/>
        </w:rPr>
        <w:t>3</w:t>
      </w:r>
      <w:r w:rsidRPr="002C20BD">
        <w:rPr>
          <w:sz w:val="22"/>
          <w:szCs w:val="22"/>
        </w:rPr>
        <w:t xml:space="preserve"> at the All India Coordinated Research Project (AICRP) on Arid Zone Fruits, Department of Horticulture, Jawaharlal Nehru Krishi Vishwa Vidyalaya (JNKVV), Jabalpur. The study aimed (</w:t>
      </w:r>
      <w:proofErr w:type="spellStart"/>
      <w:r w:rsidRPr="002C20BD">
        <w:rPr>
          <w:sz w:val="22"/>
          <w:szCs w:val="22"/>
        </w:rPr>
        <w:t>i</w:t>
      </w:r>
      <w:proofErr w:type="spellEnd"/>
      <w:r w:rsidRPr="002C20BD">
        <w:rPr>
          <w:sz w:val="22"/>
          <w:szCs w:val="22"/>
        </w:rPr>
        <w:t>) to evaluate the growth performance of four Jamun cultivars (Goma Priyanka, AJG-85, CISH-J-42 and CISH-J-37) under central Indian conditions, (ii) to assess their yield and fruit quality traits</w:t>
      </w:r>
      <w:del w:id="20" w:author="ABHISHEK SANGLEKAR" w:date="2025-10-25T18:43:00Z" w16du:dateUtc="2025-10-25T13:13:00Z">
        <w:r w:rsidRPr="002C20BD" w:rsidDel="00B82BEE">
          <w:rPr>
            <w:sz w:val="22"/>
            <w:szCs w:val="22"/>
          </w:rPr>
          <w:delText>, and</w:delText>
        </w:r>
      </w:del>
      <w:ins w:id="21" w:author="ABHISHEK SANGLEKAR" w:date="2025-10-25T18:43:00Z" w16du:dateUtc="2025-10-25T13:13:00Z">
        <w:r w:rsidR="00B82BEE">
          <w:rPr>
            <w:sz w:val="22"/>
            <w:szCs w:val="22"/>
          </w:rPr>
          <w:t xml:space="preserve"> and</w:t>
        </w:r>
      </w:ins>
      <w:r w:rsidRPr="002C20BD">
        <w:rPr>
          <w:sz w:val="22"/>
          <w:szCs w:val="22"/>
        </w:rPr>
        <w:t xml:space="preserve"> (iii) to identify the most promising cultivar for commercial cultivation and varietal recommendation in the </w:t>
      </w:r>
      <w:proofErr w:type="spellStart"/>
      <w:r w:rsidRPr="002C20BD">
        <w:rPr>
          <w:sz w:val="22"/>
          <w:szCs w:val="22"/>
        </w:rPr>
        <w:t>Satpura</w:t>
      </w:r>
      <w:proofErr w:type="spellEnd"/>
      <w:r w:rsidRPr="002C20BD">
        <w:rPr>
          <w:sz w:val="22"/>
          <w:szCs w:val="22"/>
        </w:rPr>
        <w:t xml:space="preserve">–Kymore Plateau </w:t>
      </w:r>
      <w:proofErr w:type="spellStart"/>
      <w:r w:rsidRPr="002C20BD">
        <w:rPr>
          <w:sz w:val="22"/>
          <w:szCs w:val="22"/>
        </w:rPr>
        <w:t>Agro</w:t>
      </w:r>
      <w:proofErr w:type="spellEnd"/>
      <w:r w:rsidRPr="002C20BD">
        <w:rPr>
          <w:sz w:val="22"/>
          <w:szCs w:val="22"/>
        </w:rPr>
        <w:t>-ecological Zone. The outcomes are expected to aid in the promotion of Jamun as a profitable and climate-resilient fruit crop suitable for semi-tropical regions of central India.</w:t>
      </w:r>
    </w:p>
    <w:p w14:paraId="3DF52C24" w14:textId="55383C2B" w:rsidR="000B39E3" w:rsidRPr="008205F5" w:rsidRDefault="00E92CF2" w:rsidP="008205F5">
      <w:pPr>
        <w:spacing w:before="100" w:beforeAutospacing="1" w:after="100" w:afterAutospacing="1" w:line="240" w:lineRule="auto"/>
        <w:jc w:val="both"/>
        <w:rPr>
          <w:rFonts w:ascii="Times New Roman" w:eastAsia="Times New Roman" w:hAnsi="Times New Roman" w:cs="Times New Roman"/>
          <w:b/>
          <w:bCs/>
          <w:lang w:eastAsia="en-IN"/>
        </w:rPr>
      </w:pPr>
      <w:r w:rsidRPr="008205F5">
        <w:rPr>
          <w:rFonts w:ascii="Times New Roman" w:eastAsia="Times New Roman" w:hAnsi="Times New Roman" w:cs="Times New Roman"/>
          <w:b/>
          <w:bCs/>
          <w:lang w:eastAsia="en-IN"/>
        </w:rPr>
        <w:t>MATERIALS AND METHODS</w:t>
      </w:r>
    </w:p>
    <w:p w14:paraId="6AFB78D7" w14:textId="1D81AC4C"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The study titled “</w:t>
      </w:r>
      <w:r w:rsidR="006576BC" w:rsidRPr="008205F5">
        <w:rPr>
          <w:rFonts w:ascii="Times New Roman" w:eastAsia="Times New Roman" w:hAnsi="Times New Roman" w:cs="Times New Roman"/>
          <w:lang w:eastAsia="en-IN"/>
        </w:rPr>
        <w:t>g</w:t>
      </w:r>
      <w:r w:rsidRPr="008205F5">
        <w:rPr>
          <w:rFonts w:ascii="Times New Roman" w:eastAsia="Times New Roman" w:hAnsi="Times New Roman" w:cs="Times New Roman"/>
          <w:lang w:eastAsia="en-IN"/>
        </w:rPr>
        <w:t xml:space="preserve">rowth, </w:t>
      </w:r>
      <w:r w:rsidR="006576BC" w:rsidRPr="008205F5">
        <w:rPr>
          <w:rFonts w:ascii="Times New Roman" w:eastAsia="Times New Roman" w:hAnsi="Times New Roman" w:cs="Times New Roman"/>
          <w:lang w:eastAsia="en-IN"/>
        </w:rPr>
        <w:t>y</w:t>
      </w:r>
      <w:r w:rsidRPr="008205F5">
        <w:rPr>
          <w:rFonts w:ascii="Times New Roman" w:eastAsia="Times New Roman" w:hAnsi="Times New Roman" w:cs="Times New Roman"/>
          <w:lang w:eastAsia="en-IN"/>
        </w:rPr>
        <w:t xml:space="preserve">ield and </w:t>
      </w:r>
      <w:r w:rsidR="006576BC" w:rsidRPr="008205F5">
        <w:rPr>
          <w:rFonts w:ascii="Times New Roman" w:eastAsia="Times New Roman" w:hAnsi="Times New Roman" w:cs="Times New Roman"/>
          <w:lang w:eastAsia="en-IN"/>
        </w:rPr>
        <w:t>q</w:t>
      </w:r>
      <w:r w:rsidRPr="008205F5">
        <w:rPr>
          <w:rFonts w:ascii="Times New Roman" w:eastAsia="Times New Roman" w:hAnsi="Times New Roman" w:cs="Times New Roman"/>
          <w:lang w:eastAsia="en-IN"/>
        </w:rPr>
        <w:t xml:space="preserve">uality </w:t>
      </w:r>
      <w:r w:rsidR="006576BC" w:rsidRPr="008205F5">
        <w:rPr>
          <w:rFonts w:ascii="Times New Roman" w:eastAsia="Times New Roman" w:hAnsi="Times New Roman" w:cs="Times New Roman"/>
          <w:lang w:eastAsia="en-IN"/>
        </w:rPr>
        <w:t>a</w:t>
      </w:r>
      <w:r w:rsidRPr="008205F5">
        <w:rPr>
          <w:rFonts w:ascii="Times New Roman" w:eastAsia="Times New Roman" w:hAnsi="Times New Roman" w:cs="Times New Roman"/>
          <w:lang w:eastAsia="en-IN"/>
        </w:rPr>
        <w:t>ssessment of Jamun (</w:t>
      </w:r>
      <w:proofErr w:type="spellStart"/>
      <w:r w:rsidRPr="008205F5">
        <w:rPr>
          <w:rFonts w:ascii="Times New Roman" w:eastAsia="Times New Roman" w:hAnsi="Times New Roman" w:cs="Times New Roman"/>
          <w:i/>
          <w:iCs/>
          <w:lang w:eastAsia="en-IN"/>
        </w:rPr>
        <w:t>Syzygium</w:t>
      </w:r>
      <w:proofErr w:type="spellEnd"/>
      <w:r w:rsidRPr="008205F5">
        <w:rPr>
          <w:rFonts w:ascii="Times New Roman" w:eastAsia="Times New Roman" w:hAnsi="Times New Roman" w:cs="Times New Roman"/>
          <w:i/>
          <w:iCs/>
          <w:lang w:eastAsia="en-IN"/>
        </w:rPr>
        <w:t xml:space="preserve"> </w:t>
      </w:r>
      <w:proofErr w:type="spellStart"/>
      <w:r w:rsidRPr="008205F5">
        <w:rPr>
          <w:rFonts w:ascii="Times New Roman" w:eastAsia="Times New Roman" w:hAnsi="Times New Roman" w:cs="Times New Roman"/>
          <w:i/>
          <w:iCs/>
          <w:lang w:eastAsia="en-IN"/>
        </w:rPr>
        <w:t>cumini</w:t>
      </w:r>
      <w:proofErr w:type="spellEnd"/>
      <w:r w:rsidRPr="008205F5">
        <w:rPr>
          <w:rFonts w:ascii="Times New Roman" w:eastAsia="Times New Roman" w:hAnsi="Times New Roman" w:cs="Times New Roman"/>
          <w:lang w:eastAsia="en-IN"/>
        </w:rPr>
        <w:t xml:space="preserve"> L. Skeels) </w:t>
      </w:r>
      <w:r w:rsidR="006576BC" w:rsidRPr="008205F5">
        <w:rPr>
          <w:rFonts w:ascii="Times New Roman" w:eastAsia="Times New Roman" w:hAnsi="Times New Roman" w:cs="Times New Roman"/>
          <w:lang w:eastAsia="en-IN"/>
        </w:rPr>
        <w:t>c</w:t>
      </w:r>
      <w:r w:rsidRPr="008205F5">
        <w:rPr>
          <w:rFonts w:ascii="Times New Roman" w:eastAsia="Times New Roman" w:hAnsi="Times New Roman" w:cs="Times New Roman"/>
          <w:lang w:eastAsia="en-IN"/>
        </w:rPr>
        <w:t xml:space="preserve">ultivars in the </w:t>
      </w:r>
      <w:proofErr w:type="spellStart"/>
      <w:r w:rsidR="006576BC" w:rsidRPr="008205F5">
        <w:rPr>
          <w:rFonts w:ascii="Times New Roman" w:eastAsia="Times New Roman" w:hAnsi="Times New Roman" w:cs="Times New Roman"/>
          <w:lang w:eastAsia="en-IN"/>
        </w:rPr>
        <w:t>s</w:t>
      </w:r>
      <w:r w:rsidRPr="008205F5">
        <w:rPr>
          <w:rFonts w:ascii="Times New Roman" w:eastAsia="Times New Roman" w:hAnsi="Times New Roman" w:cs="Times New Roman"/>
          <w:lang w:eastAsia="en-IN"/>
        </w:rPr>
        <w:t>atpura</w:t>
      </w:r>
      <w:proofErr w:type="spellEnd"/>
      <w:r w:rsidRPr="008205F5">
        <w:rPr>
          <w:rFonts w:ascii="Times New Roman" w:eastAsia="Times New Roman" w:hAnsi="Times New Roman" w:cs="Times New Roman"/>
          <w:lang w:eastAsia="en-IN"/>
        </w:rPr>
        <w:t xml:space="preserve"> </w:t>
      </w:r>
      <w:r w:rsidR="006576BC" w:rsidRPr="008205F5">
        <w:rPr>
          <w:rFonts w:ascii="Times New Roman" w:eastAsia="Times New Roman" w:hAnsi="Times New Roman" w:cs="Times New Roman"/>
          <w:lang w:eastAsia="en-IN"/>
        </w:rPr>
        <w:t xml:space="preserve">hills and </w:t>
      </w:r>
      <w:proofErr w:type="spellStart"/>
      <w:r w:rsidR="006576BC" w:rsidRPr="008205F5">
        <w:rPr>
          <w:rFonts w:ascii="Times New Roman" w:eastAsia="Times New Roman" w:hAnsi="Times New Roman" w:cs="Times New Roman"/>
          <w:lang w:eastAsia="en-IN"/>
        </w:rPr>
        <w:t>kymore</w:t>
      </w:r>
      <w:proofErr w:type="spellEnd"/>
      <w:r w:rsidR="006576BC" w:rsidRPr="008205F5">
        <w:rPr>
          <w:rFonts w:ascii="Times New Roman" w:eastAsia="Times New Roman" w:hAnsi="Times New Roman" w:cs="Times New Roman"/>
          <w:lang w:eastAsia="en-IN"/>
        </w:rPr>
        <w:t xml:space="preserve"> plateau </w:t>
      </w:r>
      <w:proofErr w:type="spellStart"/>
      <w:r w:rsidR="006576BC" w:rsidRPr="008205F5">
        <w:rPr>
          <w:rFonts w:ascii="Times New Roman" w:eastAsia="Times New Roman" w:hAnsi="Times New Roman" w:cs="Times New Roman"/>
          <w:lang w:eastAsia="en-IN"/>
        </w:rPr>
        <w:t>agro</w:t>
      </w:r>
      <w:proofErr w:type="spellEnd"/>
      <w:r w:rsidR="006576BC" w:rsidRPr="008205F5">
        <w:rPr>
          <w:rFonts w:ascii="Times New Roman" w:eastAsia="Times New Roman" w:hAnsi="Times New Roman" w:cs="Times New Roman"/>
          <w:lang w:eastAsia="en-IN"/>
        </w:rPr>
        <w:t>-ecological zone</w:t>
      </w:r>
      <w:r w:rsidRPr="008205F5">
        <w:rPr>
          <w:rFonts w:ascii="Times New Roman" w:eastAsia="Times New Roman" w:hAnsi="Times New Roman" w:cs="Times New Roman"/>
          <w:lang w:eastAsia="en-IN"/>
        </w:rPr>
        <w:t xml:space="preserve"> of Central India” was carried out during 202</w:t>
      </w:r>
      <w:r w:rsidR="006576BC" w:rsidRPr="008205F5">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–2</w:t>
      </w:r>
      <w:r w:rsidR="006576BC" w:rsidRPr="008205F5">
        <w:rPr>
          <w:rFonts w:ascii="Times New Roman" w:eastAsia="Times New Roman" w:hAnsi="Times New Roman" w:cs="Times New Roman"/>
          <w:lang w:eastAsia="en-IN"/>
        </w:rPr>
        <w:t>3</w:t>
      </w:r>
      <w:r w:rsidRPr="008205F5">
        <w:rPr>
          <w:rFonts w:ascii="Times New Roman" w:eastAsia="Times New Roman" w:hAnsi="Times New Roman" w:cs="Times New Roman"/>
          <w:lang w:eastAsia="en-IN"/>
        </w:rPr>
        <w:t xml:space="preserve"> at the All India Coordinated Research Project (AICRP) on Arid Zone Fruits, Department of Horticulture, Jawaharlal Nehru Krishi Vishwa Vidyalaya (JNKVV), Jabalpur. The experimental orchard is located at 23°10′ N latitude and 79°57′ E longitude at an elevation of approximately 411 m above mean sea level, representing Zone IV (</w:t>
      </w:r>
      <w:proofErr w:type="spellStart"/>
      <w:r w:rsidRPr="008205F5">
        <w:rPr>
          <w:rFonts w:ascii="Times New Roman" w:eastAsia="Times New Roman" w:hAnsi="Times New Roman" w:cs="Times New Roman"/>
          <w:lang w:eastAsia="en-IN"/>
        </w:rPr>
        <w:t>Satpura</w:t>
      </w:r>
      <w:proofErr w:type="spellEnd"/>
      <w:r w:rsidRPr="008205F5">
        <w:rPr>
          <w:rFonts w:ascii="Times New Roman" w:eastAsia="Times New Roman" w:hAnsi="Times New Roman" w:cs="Times New Roman"/>
          <w:lang w:eastAsia="en-IN"/>
        </w:rPr>
        <w:t xml:space="preserve"> Hills–Kymore Plateau) of Madhya Pradesh; the site experiences a semi-tropical climate with hot summers, concentrated monsoon rains and mild winters (average annual rainfall ~1,100–1,200 mm) and seasonal maximum and minimum temperatures ranging broadly from about 7°C to 42°C. Meteorological parameters (daily maximum and minimum temperature, rainfall and relative humidity) recorded during the experimental period were obtained from the Agrometeorological Observatory, Department of Physics and Agrometeorology, JNKVV, Jabalpur</w:t>
      </w:r>
      <w:del w:id="22" w:author="ABHISHEK SANGLEKAR" w:date="2025-10-25T18:43:00Z" w16du:dateUtc="2025-10-25T13:13:00Z">
        <w:r w:rsidRPr="008205F5" w:rsidDel="00B82BEE">
          <w:rPr>
            <w:rFonts w:ascii="Times New Roman" w:eastAsia="Times New Roman" w:hAnsi="Times New Roman" w:cs="Times New Roman"/>
            <w:lang w:eastAsia="en-IN"/>
          </w:rPr>
          <w:delText>, and</w:delText>
        </w:r>
      </w:del>
      <w:ins w:id="23" w:author="ABHISHEK SANGLEKAR" w:date="2025-10-25T18:43:00Z" w16du:dateUtc="2025-10-25T13:13:00Z">
        <w:r w:rsidR="00B82BEE">
          <w:rPr>
            <w:rFonts w:ascii="Times New Roman" w:eastAsia="Times New Roman" w:hAnsi="Times New Roman" w:cs="Times New Roman"/>
            <w:lang w:eastAsia="en-IN"/>
          </w:rPr>
          <w:t xml:space="preserve"> and</w:t>
        </w:r>
      </w:ins>
      <w:r w:rsidRPr="008205F5">
        <w:rPr>
          <w:rFonts w:ascii="Times New Roman" w:eastAsia="Times New Roman" w:hAnsi="Times New Roman" w:cs="Times New Roman"/>
          <w:lang w:eastAsia="en-IN"/>
        </w:rPr>
        <w:t xml:space="preserve"> were used to interpret cultivar responses under the prevailing </w:t>
      </w:r>
      <w:proofErr w:type="spellStart"/>
      <w:r w:rsidRPr="008205F5">
        <w:rPr>
          <w:rFonts w:ascii="Times New Roman" w:eastAsia="Times New Roman" w:hAnsi="Times New Roman" w:cs="Times New Roman"/>
          <w:lang w:eastAsia="en-IN"/>
        </w:rPr>
        <w:t>agro</w:t>
      </w:r>
      <w:proofErr w:type="spellEnd"/>
      <w:r w:rsidRPr="008205F5">
        <w:rPr>
          <w:rFonts w:ascii="Times New Roman" w:eastAsia="Times New Roman" w:hAnsi="Times New Roman" w:cs="Times New Roman"/>
          <w:lang w:eastAsia="en-IN"/>
        </w:rPr>
        <w:t xml:space="preserve">-climatic regime. </w:t>
      </w:r>
    </w:p>
    <w:p w14:paraId="3B89D1CD" w14:textId="12BBB1CF"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The experimental soil at the site is classified as a medium black </w:t>
      </w:r>
      <w:proofErr w:type="spellStart"/>
      <w:r w:rsidRPr="008205F5">
        <w:rPr>
          <w:rFonts w:ascii="Times New Roman" w:eastAsia="Times New Roman" w:hAnsi="Times New Roman" w:cs="Times New Roman"/>
          <w:lang w:eastAsia="en-IN"/>
        </w:rPr>
        <w:t>Vertisol</w:t>
      </w:r>
      <w:proofErr w:type="spellEnd"/>
      <w:r w:rsidRPr="008205F5">
        <w:rPr>
          <w:rFonts w:ascii="Times New Roman" w:eastAsia="Times New Roman" w:hAnsi="Times New Roman" w:cs="Times New Roman"/>
          <w:lang w:eastAsia="en-IN"/>
        </w:rPr>
        <w:t>, well drained and of moderate fertility. Baseline soil properties determined before the experiment indicated a pH of 6.8–7.4, organic carbon approximately 0.55%</w:t>
      </w:r>
      <w:del w:id="24" w:author="ABHISHEK SANGLEKAR" w:date="2025-10-25T18:43:00Z" w16du:dateUtc="2025-10-25T13:13:00Z">
        <w:r w:rsidRPr="008205F5" w:rsidDel="00B82BEE">
          <w:rPr>
            <w:rFonts w:ascii="Times New Roman" w:eastAsia="Times New Roman" w:hAnsi="Times New Roman" w:cs="Times New Roman"/>
            <w:lang w:eastAsia="en-IN"/>
          </w:rPr>
          <w:delText>, and</w:delText>
        </w:r>
      </w:del>
      <w:ins w:id="25" w:author="ABHISHEK SANGLEKAR" w:date="2025-10-25T18:43:00Z" w16du:dateUtc="2025-10-25T13:13:00Z">
        <w:r w:rsidR="00B82BEE">
          <w:rPr>
            <w:rFonts w:ascii="Times New Roman" w:eastAsia="Times New Roman" w:hAnsi="Times New Roman" w:cs="Times New Roman"/>
            <w:lang w:eastAsia="en-IN"/>
          </w:rPr>
          <w:t xml:space="preserve"> and</w:t>
        </w:r>
      </w:ins>
      <w:r w:rsidRPr="008205F5">
        <w:rPr>
          <w:rFonts w:ascii="Times New Roman" w:eastAsia="Times New Roman" w:hAnsi="Times New Roman" w:cs="Times New Roman"/>
          <w:lang w:eastAsia="en-IN"/>
        </w:rPr>
        <w:t xml:space="preserve"> available macronutrients (N, P2O5 and K2O) in the ranges of ~280, 18 and 310 kg ha−1 respectively. These pedo-chemical measurements guided the nutritional management applied uniformly across all experimental trees. </w:t>
      </w:r>
    </w:p>
    <w:p w14:paraId="5F882CD1"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Plant material comprised four commercially and institutionally recommended Jamun cultivars — Goma Priyanka, AJG-85, CISH-J-42 and CISH-J-37 — selected on the basis of prior reports of contrasting vigour, yield potential and fruit quality. The trial utilized existing grafted trees planted during 2011–2015 on local rootstock; trees used in the study were of comparable age and maintained under uniform orchard conditions to minimise non-genotypic variation. The experiment was arranged as a randomized block design (RBD) with four treatments (cultivars) and five replications; each </w:t>
      </w:r>
      <w:r w:rsidRPr="008205F5">
        <w:rPr>
          <w:rFonts w:ascii="Times New Roman" w:eastAsia="Times New Roman" w:hAnsi="Times New Roman" w:cs="Times New Roman"/>
          <w:lang w:eastAsia="en-IN"/>
        </w:rPr>
        <w:lastRenderedPageBreak/>
        <w:t xml:space="preserve">experimental unit was a single tree (single-plant plot), giving a total of 20 experimental units. Trees were spaced at 8 × 8 m to permit unrestricted canopy development and standard orchard operations. </w:t>
      </w:r>
    </w:p>
    <w:p w14:paraId="6C341FDE" w14:textId="45A10FA4"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Cultural operations and orchard management were applied uniformly to all trees following the recommendations of the AICRP on Arid Zone Fruits. Annual application of well-decomposed farmyard manure (20–25 kg tree−1) was combined with a balanced fertilizer programme supplying nitrogen, phosphorus and potassium at approximately 500:250:250 g tree−1 per year, divided into two split doses administered pre-flowering and post-fruit set. Irrigation was provided through a drip system based on soil moisture requirements during the dry season</w:t>
      </w:r>
      <w:del w:id="26" w:author="ABHISHEK SANGLEKAR" w:date="2025-10-25T18:43:00Z" w16du:dateUtc="2025-10-25T13:13:00Z">
        <w:r w:rsidRPr="008205F5" w:rsidDel="00B82BEE">
          <w:rPr>
            <w:rFonts w:ascii="Times New Roman" w:eastAsia="Times New Roman" w:hAnsi="Times New Roman" w:cs="Times New Roman"/>
            <w:lang w:eastAsia="en-IN"/>
          </w:rPr>
          <w:delText>, and</w:delText>
        </w:r>
      </w:del>
      <w:ins w:id="27" w:author="ABHISHEK SANGLEKAR" w:date="2025-10-25T18:43:00Z" w16du:dateUtc="2025-10-25T13:13:00Z">
        <w:r w:rsidR="00B82BEE">
          <w:rPr>
            <w:rFonts w:ascii="Times New Roman" w:eastAsia="Times New Roman" w:hAnsi="Times New Roman" w:cs="Times New Roman"/>
            <w:lang w:eastAsia="en-IN"/>
          </w:rPr>
          <w:t xml:space="preserve"> and</w:t>
        </w:r>
      </w:ins>
      <w:r w:rsidRPr="008205F5">
        <w:rPr>
          <w:rFonts w:ascii="Times New Roman" w:eastAsia="Times New Roman" w:hAnsi="Times New Roman" w:cs="Times New Roman"/>
          <w:lang w:eastAsia="en-IN"/>
        </w:rPr>
        <w:t xml:space="preserve"> routine intercultural operations, light pruning after harvest, spot weeding and need-based integrated pest and disease management were carried out to maintain a healthy orchard. All inputs and management interventions were recorded to ensure consistency across treatments. </w:t>
      </w:r>
    </w:p>
    <w:p w14:paraId="64F88096" w14:textId="4EE1DE52" w:rsidR="0037227A" w:rsidRPr="008205F5" w:rsidRDefault="0037227A" w:rsidP="00D605F7">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Vegetative, yield and fruit quality observations were recorded following standard horticultural protocols. Vegetative growth measurements were taken during the active growth period (April–May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and included tree height (measured from ground level to the highest point of the canopy using a graduated pole), tree spread measured in two perpendicular directions (east–west and north–south) and averaged</w:t>
      </w:r>
      <w:del w:id="28" w:author="ABHISHEK SANGLEKAR" w:date="2025-10-25T18:43:00Z" w16du:dateUtc="2025-10-25T13:13:00Z">
        <w:r w:rsidRPr="008205F5" w:rsidDel="00B82BEE">
          <w:rPr>
            <w:rFonts w:ascii="Times New Roman" w:eastAsia="Times New Roman" w:hAnsi="Times New Roman" w:cs="Times New Roman"/>
            <w:lang w:eastAsia="en-IN"/>
          </w:rPr>
          <w:delText>, and</w:delText>
        </w:r>
      </w:del>
      <w:ins w:id="29" w:author="ABHISHEK SANGLEKAR" w:date="2025-10-25T18:43:00Z" w16du:dateUtc="2025-10-25T13:13:00Z">
        <w:r w:rsidR="00B82BEE">
          <w:rPr>
            <w:rFonts w:ascii="Times New Roman" w:eastAsia="Times New Roman" w:hAnsi="Times New Roman" w:cs="Times New Roman"/>
            <w:lang w:eastAsia="en-IN"/>
          </w:rPr>
          <w:t xml:space="preserve"> and</w:t>
        </w:r>
      </w:ins>
      <w:r w:rsidRPr="008205F5">
        <w:rPr>
          <w:rFonts w:ascii="Times New Roman" w:eastAsia="Times New Roman" w:hAnsi="Times New Roman" w:cs="Times New Roman"/>
          <w:lang w:eastAsia="en-IN"/>
        </w:rPr>
        <w:t xml:space="preserve"> tree volume estimated using the formula adopted for tree biometrics (as cited in the manuscript). Yield data were obtained at harvest (June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xml:space="preserve">) by harvesting all marketable fruits from each tree and recording total fruit weight per tree (kg tree−1). Average fruit weight was determined from 20 randomly selected fruits per tree using a precision digital balance; number of pickings and harvest duration (days) were recorded for each cultivar to capture differences in harvest seasonality and labour requirements. </w:t>
      </w:r>
    </w:p>
    <w:p w14:paraId="182EC243"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Representative fruit samples from each tree were taken to the Post-Harvest Laboratory, Department of Horticulture, JNKVV, Jabalpur for physicochemical analyses. Total soluble solids (TSS) were measured with a hand refractometer (ERMA, Japan) and expressed as °Brix after temperature correction; titratable acidity was determined by titrating a known volume of fruit juice against 0.1 N NaOH using phenolphthalein indicator and expressed as percent citric acid equivalent; pulp percentage was calculated by separating pulp from stone and rind and expressing pulp weight as a percentage of whole fruit weight; stone weight was recorded as the mean weight of ten stones per cultivar; and </w:t>
      </w:r>
      <w:proofErr w:type="spellStart"/>
      <w:r w:rsidRPr="008205F5">
        <w:rPr>
          <w:rFonts w:ascii="Times New Roman" w:eastAsia="Times New Roman" w:hAnsi="Times New Roman" w:cs="Times New Roman"/>
          <w:lang w:eastAsia="en-IN"/>
        </w:rPr>
        <w:t>pulp:stone</w:t>
      </w:r>
      <w:proofErr w:type="spellEnd"/>
      <w:r w:rsidRPr="008205F5">
        <w:rPr>
          <w:rFonts w:ascii="Times New Roman" w:eastAsia="Times New Roman" w:hAnsi="Times New Roman" w:cs="Times New Roman"/>
          <w:lang w:eastAsia="en-IN"/>
        </w:rPr>
        <w:t xml:space="preserve"> ratio was computed from measured pulp and stone weights. All laboratory determinations followed the standard procedures of AOAC (2019) and protocols recommended by the National Horticulture Board (NHB) for fruit quality evaluation. Where applicable, instrument models and reagent strengths are given to allow reproducibility. </w:t>
      </w:r>
    </w:p>
    <w:p w14:paraId="6BBA4FE7" w14:textId="77777777" w:rsidR="0037227A" w:rsidRPr="0037227A" w:rsidRDefault="0037227A" w:rsidP="00792FF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8205F5">
        <w:rPr>
          <w:rFonts w:ascii="Times New Roman" w:eastAsia="Times New Roman" w:hAnsi="Times New Roman" w:cs="Times New Roman"/>
          <w:lang w:eastAsia="en-IN"/>
        </w:rPr>
        <w:t>Data obtained for all measured parameters were subjected to statistical analysis appropriate for a randomized block design. Analysis of variance (ANOVA) was performed in accordance with Panse and Sukhatme (1985) to test the significance of cultivar effects; critical difference (CD) at the 5% probability level was used to compare treatment means where ANOVA indicated significance. Computations and tabulations were carried out using OPSTAT (CCS HAU, Hisar) and Microsoft Excel (Version 2021) software packages. Meteorological data from the on-site agrometeorological observatory were summarized to aid interpretation of cultivar behaviour under the observed weather conditions during the experimental year. All experimental procedures, measurements and analyses were conducted under</w:t>
      </w:r>
      <w:r w:rsidRPr="0037227A">
        <w:rPr>
          <w:rFonts w:ascii="Times New Roman" w:eastAsia="Times New Roman" w:hAnsi="Times New Roman" w:cs="Times New Roman"/>
          <w:sz w:val="24"/>
          <w:szCs w:val="24"/>
          <w:lang w:eastAsia="en-IN"/>
        </w:rPr>
        <w:t xml:space="preserve"> institutional guidelines to ensure accuracy and repeatability.</w:t>
      </w:r>
    </w:p>
    <w:p w14:paraId="08E06BE1" w14:textId="77777777" w:rsidR="00F56C76" w:rsidRDefault="00F56C76" w:rsidP="00C12AB2">
      <w:pPr>
        <w:jc w:val="both"/>
        <w:rPr>
          <w:rFonts w:ascii="Times New Roman" w:eastAsia="Times New Roman" w:hAnsi="Times New Roman" w:cs="Times New Roman"/>
          <w:b/>
          <w:bCs/>
          <w:lang w:eastAsia="en-IN"/>
        </w:rPr>
      </w:pPr>
    </w:p>
    <w:p w14:paraId="2873DF39" w14:textId="01C9A39E" w:rsidR="00C12AB2" w:rsidRPr="007B322E" w:rsidRDefault="00E92CF2" w:rsidP="00C12AB2">
      <w:pPr>
        <w:jc w:val="both"/>
        <w:rPr>
          <w:rFonts w:ascii="Times New Roman" w:eastAsia="Times New Roman" w:hAnsi="Times New Roman" w:cs="Times New Roman"/>
          <w:b/>
          <w:bCs/>
          <w:lang w:eastAsia="en-IN"/>
        </w:rPr>
      </w:pPr>
      <w:r w:rsidRPr="007B322E">
        <w:rPr>
          <w:rFonts w:ascii="Times New Roman" w:eastAsia="Times New Roman" w:hAnsi="Times New Roman" w:cs="Times New Roman"/>
          <w:b/>
          <w:bCs/>
          <w:lang w:eastAsia="en-IN"/>
        </w:rPr>
        <w:t>RESULTS AND DISCUSSION</w:t>
      </w:r>
    </w:p>
    <w:p w14:paraId="68CFF5BC" w14:textId="7B6174EF" w:rsidR="005613EC" w:rsidRDefault="005613EC" w:rsidP="00C12AB2">
      <w:pPr>
        <w:jc w:val="both"/>
        <w:rPr>
          <w:rStyle w:val="Strong"/>
          <w:rFonts w:ascii="Times New Roman" w:hAnsi="Times New Roman" w:cs="Times New Roman"/>
        </w:rPr>
      </w:pPr>
      <w:r w:rsidRPr="007B322E">
        <w:rPr>
          <w:rStyle w:val="Strong"/>
          <w:rFonts w:ascii="Times New Roman" w:hAnsi="Times New Roman" w:cs="Times New Roman"/>
        </w:rPr>
        <w:t>Vegetative Growth Performance</w:t>
      </w:r>
    </w:p>
    <w:p w14:paraId="64CFFD31" w14:textId="4A1ABE2A" w:rsidR="009D000B" w:rsidRPr="00316BAD" w:rsidRDefault="009D000B" w:rsidP="00792FFF">
      <w:pPr>
        <w:ind w:firstLine="720"/>
        <w:jc w:val="both"/>
        <w:rPr>
          <w:rFonts w:ascii="Times New Roman" w:hAnsi="Times New Roman" w:cs="Times New Roman"/>
        </w:rPr>
      </w:pPr>
      <w:r w:rsidRPr="005912D2">
        <w:rPr>
          <w:rFonts w:ascii="Times New Roman" w:eastAsia="Times New Roman" w:hAnsi="Times New Roman" w:cs="Times New Roman"/>
          <w:lang w:eastAsia="en-IN"/>
        </w:rPr>
        <w:t>The data pertaining to the vegetative growth of Jamun cultivars presented in Table 1 reveal significant variation among the four cultivars under study with respect to tree height, tree spread</w:t>
      </w:r>
      <w:del w:id="30" w:author="ABHISHEK SANGLEKAR" w:date="2025-10-25T18:43:00Z" w16du:dateUtc="2025-10-25T13:13:00Z">
        <w:r w:rsidRPr="005912D2" w:rsidDel="00B82BEE">
          <w:rPr>
            <w:rFonts w:ascii="Times New Roman" w:eastAsia="Times New Roman" w:hAnsi="Times New Roman" w:cs="Times New Roman"/>
            <w:lang w:eastAsia="en-IN"/>
          </w:rPr>
          <w:delText>, and</w:delText>
        </w:r>
      </w:del>
      <w:ins w:id="31" w:author="ABHISHEK SANGLEKAR" w:date="2025-10-25T18:43:00Z" w16du:dateUtc="2025-10-25T13:13:00Z">
        <w:r w:rsidR="00B82BEE">
          <w:rPr>
            <w:rFonts w:ascii="Times New Roman" w:eastAsia="Times New Roman" w:hAnsi="Times New Roman" w:cs="Times New Roman"/>
            <w:lang w:eastAsia="en-IN"/>
          </w:rPr>
          <w:t xml:space="preserve"> and</w:t>
        </w:r>
      </w:ins>
      <w:r w:rsidRPr="005912D2">
        <w:rPr>
          <w:rFonts w:ascii="Times New Roman" w:eastAsia="Times New Roman" w:hAnsi="Times New Roman" w:cs="Times New Roman"/>
          <w:lang w:eastAsia="en-IN"/>
        </w:rPr>
        <w:t xml:space="preserve"> tree volume. The maximum tree height (6.64 m) was recorded in Goma Priyanka, followed by CISH-J-42 (4.49 m) and CISH-J-37 (4.41 m), whereas AJG-85 recorded the minimum tree height (3.35 m). The pronounced height of Goma Priyanka may be attributed to its inherently vigorous growth habit </w:t>
      </w:r>
      <w:r w:rsidRPr="005912D2">
        <w:rPr>
          <w:rFonts w:ascii="Times New Roman" w:eastAsia="Times New Roman" w:hAnsi="Times New Roman" w:cs="Times New Roman"/>
          <w:lang w:eastAsia="en-IN"/>
        </w:rPr>
        <w:lastRenderedPageBreak/>
        <w:t xml:space="preserve">and higher photosynthetic efficiency under the semi-tropical conditions of Jabalpur. Similar findings were also reported by Kumar and Dubey (2020), who observed that Goma Priyanka exhibited taller plants and better vegetative </w:t>
      </w:r>
      <w:proofErr w:type="spellStart"/>
      <w:r w:rsidRPr="005912D2">
        <w:rPr>
          <w:rFonts w:ascii="Times New Roman" w:eastAsia="Times New Roman" w:hAnsi="Times New Roman" w:cs="Times New Roman"/>
          <w:lang w:eastAsia="en-IN"/>
        </w:rPr>
        <w:t>vigor</w:t>
      </w:r>
      <w:proofErr w:type="spellEnd"/>
      <w:r w:rsidRPr="005912D2">
        <w:rPr>
          <w:rFonts w:ascii="Times New Roman" w:eastAsia="Times New Roman" w:hAnsi="Times New Roman" w:cs="Times New Roman"/>
          <w:lang w:eastAsia="en-IN"/>
        </w:rPr>
        <w:t xml:space="preserve"> among evaluated Jamun genotypes under central Indian conditions.</w:t>
      </w:r>
    </w:p>
    <w:p w14:paraId="690D53E7" w14:textId="68553572" w:rsidR="005A65E9" w:rsidRDefault="005A65E9" w:rsidP="005A65E9">
      <w:pPr>
        <w:pStyle w:val="NormalWeb"/>
        <w:rPr>
          <w:b/>
        </w:rPr>
      </w:pPr>
      <w:r w:rsidRPr="00FE369C">
        <w:rPr>
          <w:b/>
          <w:bCs/>
        </w:rPr>
        <w:t>Table 1:</w:t>
      </w:r>
      <w:r>
        <w:t xml:space="preserve"> </w:t>
      </w:r>
      <w:r w:rsidR="00614CAA">
        <w:t>G</w:t>
      </w:r>
      <w:r>
        <w:rPr>
          <w:b/>
        </w:rPr>
        <w:t>rowth and yield performance in different Jamun cultivars</w:t>
      </w:r>
    </w:p>
    <w:tbl>
      <w:tblPr>
        <w:tblStyle w:val="TableGrid"/>
        <w:tblW w:w="9378" w:type="dxa"/>
        <w:tblInd w:w="0" w:type="dxa"/>
        <w:tblLook w:val="04A0" w:firstRow="1" w:lastRow="0" w:firstColumn="1" w:lastColumn="0" w:noHBand="0" w:noVBand="1"/>
      </w:tblPr>
      <w:tblGrid>
        <w:gridCol w:w="1904"/>
        <w:gridCol w:w="910"/>
        <w:gridCol w:w="990"/>
        <w:gridCol w:w="1080"/>
        <w:gridCol w:w="1975"/>
        <w:gridCol w:w="1349"/>
        <w:gridCol w:w="1170"/>
      </w:tblGrid>
      <w:tr w:rsidR="005A65E9" w14:paraId="0B6D11F2"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8B29D" w14:textId="77777777" w:rsidR="005A65E9" w:rsidRDefault="005A65E9">
            <w:pPr>
              <w:jc w:val="center"/>
              <w:rPr>
                <w:rFonts w:eastAsia="Times New Roman"/>
                <w:sz w:val="24"/>
                <w:szCs w:val="24"/>
              </w:rPr>
            </w:pPr>
            <w:r>
              <w:rPr>
                <w:rFonts w:eastAsia="Times New Roman"/>
                <w:b/>
                <w:bCs/>
                <w:sz w:val="24"/>
                <w:szCs w:val="24"/>
              </w:rPr>
              <w:t>Treatment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907E0" w14:textId="77777777" w:rsidR="005A65E9" w:rsidRDefault="005A65E9">
            <w:pPr>
              <w:jc w:val="center"/>
              <w:rPr>
                <w:rFonts w:eastAsia="Calibri"/>
                <w:b/>
                <w:color w:val="000000"/>
                <w:sz w:val="24"/>
                <w:szCs w:val="24"/>
              </w:rPr>
            </w:pPr>
            <w:r>
              <w:rPr>
                <w:b/>
                <w:color w:val="000000"/>
                <w:sz w:val="24"/>
                <w:szCs w:val="24"/>
              </w:rPr>
              <w:t>Tree Height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00A38" w14:textId="77777777" w:rsidR="005A65E9" w:rsidRDefault="005A65E9">
            <w:pPr>
              <w:jc w:val="center"/>
              <w:rPr>
                <w:b/>
                <w:color w:val="000000"/>
                <w:sz w:val="24"/>
                <w:szCs w:val="24"/>
              </w:rPr>
            </w:pPr>
            <w:r>
              <w:rPr>
                <w:b/>
                <w:color w:val="000000"/>
                <w:sz w:val="24"/>
                <w:szCs w:val="24"/>
              </w:rPr>
              <w:t>Tree Spread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4EB20" w14:textId="77777777" w:rsidR="005A65E9" w:rsidRDefault="005A65E9">
            <w:pPr>
              <w:jc w:val="center"/>
              <w:rPr>
                <w:b/>
                <w:color w:val="000000"/>
                <w:sz w:val="24"/>
                <w:szCs w:val="24"/>
              </w:rPr>
            </w:pPr>
            <w:r>
              <w:rPr>
                <w:b/>
                <w:color w:val="000000"/>
                <w:sz w:val="24"/>
                <w:szCs w:val="24"/>
              </w:rPr>
              <w:t>Tree Volume (m³)</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E9DD" w14:textId="77777777" w:rsidR="005A65E9" w:rsidRDefault="005A65E9">
            <w:pPr>
              <w:pStyle w:val="NormalWeb"/>
              <w:jc w:val="center"/>
              <w:rPr>
                <w:b/>
              </w:rPr>
            </w:pPr>
            <w:r>
              <w:rPr>
                <w:b/>
              </w:rPr>
              <w:t>Time of fruit harvest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A8D0" w14:textId="77777777" w:rsidR="005A65E9" w:rsidRDefault="005A65E9">
            <w:pPr>
              <w:pStyle w:val="NormalWeb"/>
              <w:jc w:val="center"/>
              <w:rPr>
                <w:b/>
              </w:rPr>
            </w:pPr>
            <w:r>
              <w:rPr>
                <w:b/>
              </w:rPr>
              <w:t>Number of pickings per season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121F" w14:textId="77777777" w:rsidR="005A65E9" w:rsidRDefault="005A65E9">
            <w:pPr>
              <w:pStyle w:val="NormalWeb"/>
              <w:jc w:val="center"/>
              <w:rPr>
                <w:b/>
              </w:rPr>
            </w:pPr>
            <w:r>
              <w:rPr>
                <w:b/>
              </w:rPr>
              <w:t>Cultivar class</w:t>
            </w:r>
          </w:p>
        </w:tc>
      </w:tr>
      <w:tr w:rsidR="005A65E9" w14:paraId="7C34008B"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562CDB" w14:textId="7EF5E329"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37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3B362" w14:textId="77777777" w:rsidR="005A65E9" w:rsidRDefault="005A65E9">
            <w:pPr>
              <w:jc w:val="center"/>
              <w:rPr>
                <w:rFonts w:eastAsia="Times New Roman"/>
                <w:sz w:val="24"/>
                <w:szCs w:val="24"/>
              </w:rPr>
            </w:pPr>
            <w:r>
              <w:rPr>
                <w:rFonts w:eastAsia="Times New Roman"/>
                <w:sz w:val="24"/>
                <w:szCs w:val="24"/>
              </w:rPr>
              <w:t>4.41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5B11B" w14:textId="77777777" w:rsidR="005A65E9" w:rsidRDefault="005A65E9">
            <w:pPr>
              <w:jc w:val="center"/>
              <w:rPr>
                <w:rFonts w:eastAsia="Times New Roman"/>
                <w:sz w:val="24"/>
                <w:szCs w:val="24"/>
              </w:rPr>
            </w:pPr>
            <w:r>
              <w:rPr>
                <w:rFonts w:eastAsia="Times New Roman"/>
                <w:sz w:val="24"/>
                <w:szCs w:val="24"/>
              </w:rPr>
              <w:t>4.57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8586A" w14:textId="77777777" w:rsidR="005A65E9" w:rsidRDefault="005A65E9">
            <w:pPr>
              <w:jc w:val="center"/>
              <w:rPr>
                <w:rFonts w:eastAsia="Times New Roman"/>
                <w:sz w:val="24"/>
                <w:szCs w:val="24"/>
              </w:rPr>
            </w:pPr>
            <w:r>
              <w:rPr>
                <w:rFonts w:eastAsia="Times New Roman"/>
                <w:sz w:val="24"/>
                <w:szCs w:val="24"/>
              </w:rPr>
              <w:t>47.55</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49AE0" w14:textId="362C23A4"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8637FB" w14:textId="77777777" w:rsidR="005A65E9" w:rsidRDefault="005A65E9">
            <w:pPr>
              <w:jc w:val="center"/>
              <w:rPr>
                <w:color w:val="000000"/>
                <w:sz w:val="24"/>
                <w:szCs w:val="24"/>
              </w:rPr>
            </w:pPr>
            <w:r>
              <w:rPr>
                <w:color w:val="000000"/>
                <w:sz w:val="24"/>
                <w:szCs w:val="24"/>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446E" w14:textId="77777777" w:rsidR="005A65E9" w:rsidRDefault="005A65E9">
            <w:pPr>
              <w:rPr>
                <w:sz w:val="24"/>
                <w:szCs w:val="24"/>
              </w:rPr>
            </w:pPr>
            <w:r>
              <w:rPr>
                <w:sz w:val="24"/>
                <w:szCs w:val="24"/>
              </w:rPr>
              <w:t>Mid</w:t>
            </w:r>
          </w:p>
        </w:tc>
      </w:tr>
      <w:tr w:rsidR="005A65E9" w14:paraId="6DF3FD3A"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5DA9D" w14:textId="5EFAE7E0"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42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0BEA1" w14:textId="77777777" w:rsidR="005A65E9" w:rsidRDefault="005A65E9">
            <w:pPr>
              <w:jc w:val="center"/>
              <w:rPr>
                <w:rFonts w:eastAsia="Times New Roman"/>
                <w:sz w:val="24"/>
                <w:szCs w:val="24"/>
              </w:rPr>
            </w:pPr>
            <w:r>
              <w:rPr>
                <w:rFonts w:eastAsia="Times New Roman"/>
                <w:sz w:val="24"/>
                <w:szCs w:val="24"/>
              </w:rPr>
              <w:t>4.49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E2198" w14:textId="77777777" w:rsidR="005A65E9" w:rsidRDefault="005A65E9">
            <w:pPr>
              <w:jc w:val="center"/>
              <w:rPr>
                <w:rFonts w:eastAsia="Times New Roman"/>
                <w:sz w:val="24"/>
                <w:szCs w:val="24"/>
              </w:rPr>
            </w:pPr>
            <w:r>
              <w:rPr>
                <w:rFonts w:eastAsia="Times New Roman"/>
                <w:sz w:val="24"/>
                <w:szCs w:val="24"/>
              </w:rPr>
              <w:t>4.42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BAEC5" w14:textId="77777777" w:rsidR="005A65E9" w:rsidRDefault="005A65E9">
            <w:pPr>
              <w:jc w:val="center"/>
              <w:rPr>
                <w:rFonts w:eastAsia="Times New Roman"/>
                <w:sz w:val="24"/>
                <w:szCs w:val="24"/>
              </w:rPr>
            </w:pPr>
            <w:r>
              <w:rPr>
                <w:rFonts w:eastAsia="Times New Roman"/>
                <w:sz w:val="24"/>
                <w:szCs w:val="24"/>
              </w:rPr>
              <w:t>44.61</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7A48" w14:textId="4133F09D" w:rsidR="005A65E9" w:rsidRDefault="005A65E9">
            <w:pPr>
              <w:jc w:val="center"/>
              <w:rPr>
                <w:rFonts w:eastAsia="Calibri"/>
                <w:sz w:val="24"/>
                <w:szCs w:val="24"/>
              </w:rPr>
            </w:pPr>
            <w:r>
              <w:rPr>
                <w:sz w:val="24"/>
                <w:szCs w:val="24"/>
              </w:rPr>
              <w:t>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BBF745"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9E71C" w14:textId="77777777" w:rsidR="005A65E9" w:rsidRDefault="005A65E9">
            <w:pPr>
              <w:rPr>
                <w:sz w:val="24"/>
                <w:szCs w:val="24"/>
              </w:rPr>
            </w:pPr>
            <w:r>
              <w:rPr>
                <w:sz w:val="24"/>
                <w:szCs w:val="24"/>
              </w:rPr>
              <w:t>Late</w:t>
            </w:r>
          </w:p>
        </w:tc>
      </w:tr>
      <w:tr w:rsidR="005A65E9" w14:paraId="0B24C68F"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469507" w14:textId="77777777" w:rsidR="005A65E9" w:rsidRDefault="005A65E9">
            <w:pPr>
              <w:jc w:val="center"/>
              <w:rPr>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00A3A" w14:textId="77777777" w:rsidR="005A65E9" w:rsidRDefault="005A65E9">
            <w:pPr>
              <w:jc w:val="center"/>
              <w:rPr>
                <w:rFonts w:eastAsia="Times New Roman"/>
                <w:sz w:val="24"/>
                <w:szCs w:val="24"/>
              </w:rPr>
            </w:pPr>
            <w:r>
              <w:rPr>
                <w:rFonts w:eastAsia="Times New Roman"/>
                <w:sz w:val="24"/>
                <w:szCs w:val="24"/>
              </w:rPr>
              <w:t>6.64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5475B" w14:textId="77777777" w:rsidR="005A65E9" w:rsidRDefault="005A65E9">
            <w:pPr>
              <w:jc w:val="center"/>
              <w:rPr>
                <w:rFonts w:eastAsia="Times New Roman"/>
                <w:sz w:val="24"/>
                <w:szCs w:val="24"/>
              </w:rPr>
            </w:pPr>
            <w:r>
              <w:rPr>
                <w:rFonts w:eastAsia="Times New Roman"/>
                <w:sz w:val="24"/>
                <w:szCs w:val="24"/>
              </w:rPr>
              <w:t>5.93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6AAA" w14:textId="77777777" w:rsidR="005A65E9" w:rsidRDefault="005A65E9">
            <w:pPr>
              <w:jc w:val="center"/>
              <w:rPr>
                <w:rFonts w:eastAsia="Times New Roman"/>
                <w:sz w:val="24"/>
                <w:szCs w:val="24"/>
              </w:rPr>
            </w:pPr>
            <w:r>
              <w:rPr>
                <w:rFonts w:eastAsia="Times New Roman"/>
                <w:sz w:val="24"/>
                <w:szCs w:val="24"/>
              </w:rPr>
              <w:t>116.27</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BD837" w14:textId="75ED8671" w:rsidR="005A65E9" w:rsidRDefault="005A65E9">
            <w:pPr>
              <w:jc w:val="center"/>
              <w:rPr>
                <w:rFonts w:eastAsia="Calibri"/>
                <w:sz w:val="24"/>
                <w:szCs w:val="24"/>
              </w:rPr>
            </w:pPr>
            <w:r>
              <w:rPr>
                <w:sz w:val="24"/>
                <w:szCs w:val="24"/>
              </w:rPr>
              <w:t>15,18,20,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42BBBA" w14:textId="77777777" w:rsidR="005A65E9" w:rsidRDefault="005A65E9">
            <w:pPr>
              <w:jc w:val="center"/>
              <w:rPr>
                <w:color w:val="000000"/>
                <w:sz w:val="24"/>
                <w:szCs w:val="24"/>
              </w:rPr>
            </w:pPr>
            <w:r>
              <w:rPr>
                <w:color w:val="000000"/>
                <w:sz w:val="24"/>
                <w:szCs w:val="24"/>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B140" w14:textId="77777777" w:rsidR="005A65E9" w:rsidRDefault="005A65E9">
            <w:pPr>
              <w:rPr>
                <w:sz w:val="24"/>
                <w:szCs w:val="24"/>
              </w:rPr>
            </w:pPr>
            <w:r>
              <w:rPr>
                <w:sz w:val="24"/>
                <w:szCs w:val="24"/>
              </w:rPr>
              <w:t>Mid</w:t>
            </w:r>
          </w:p>
        </w:tc>
      </w:tr>
      <w:tr w:rsidR="005A65E9" w14:paraId="108A280C"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21B6A" w14:textId="106206F2" w:rsidR="005A65E9" w:rsidRDefault="005A65E9">
            <w:pPr>
              <w:jc w:val="center"/>
              <w:rPr>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28594" w14:textId="77777777" w:rsidR="005A65E9" w:rsidRDefault="005A65E9">
            <w:pPr>
              <w:jc w:val="center"/>
              <w:rPr>
                <w:rFonts w:eastAsia="Times New Roman"/>
                <w:sz w:val="24"/>
                <w:szCs w:val="24"/>
              </w:rPr>
            </w:pPr>
            <w:r>
              <w:rPr>
                <w:rFonts w:eastAsia="Times New Roman"/>
                <w:sz w:val="24"/>
                <w:szCs w:val="24"/>
              </w:rPr>
              <w:t>3.35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50F5" w14:textId="77777777" w:rsidR="005A65E9" w:rsidRDefault="005A65E9">
            <w:pPr>
              <w:jc w:val="center"/>
              <w:rPr>
                <w:rFonts w:eastAsia="Times New Roman"/>
                <w:sz w:val="24"/>
                <w:szCs w:val="24"/>
              </w:rPr>
            </w:pPr>
            <w:r>
              <w:rPr>
                <w:rFonts w:eastAsia="Times New Roman"/>
                <w:sz w:val="24"/>
                <w:szCs w:val="24"/>
              </w:rPr>
              <w:t>5.75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DD12B" w14:textId="77777777" w:rsidR="005A65E9" w:rsidRDefault="005A65E9">
            <w:pPr>
              <w:jc w:val="center"/>
              <w:rPr>
                <w:rFonts w:eastAsia="Times New Roman"/>
                <w:sz w:val="24"/>
                <w:szCs w:val="24"/>
              </w:rPr>
            </w:pPr>
            <w:r>
              <w:rPr>
                <w:rFonts w:eastAsia="Times New Roman"/>
                <w:sz w:val="24"/>
                <w:szCs w:val="24"/>
              </w:rPr>
              <w:t>55.99</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5CBA" w14:textId="54721D2C"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F819F3"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329A" w14:textId="77777777" w:rsidR="005A65E9" w:rsidRDefault="005A65E9">
            <w:pPr>
              <w:rPr>
                <w:sz w:val="24"/>
                <w:szCs w:val="24"/>
              </w:rPr>
            </w:pPr>
            <w:r>
              <w:rPr>
                <w:sz w:val="24"/>
                <w:szCs w:val="24"/>
              </w:rPr>
              <w:t>Late</w:t>
            </w:r>
          </w:p>
        </w:tc>
      </w:tr>
      <w:tr w:rsidR="005A65E9" w14:paraId="2235F356"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F0FA1" w14:textId="77777777" w:rsidR="005A65E9" w:rsidRDefault="005A65E9">
            <w:pPr>
              <w:jc w:val="center"/>
              <w:rPr>
                <w:rFonts w:eastAsia="Times New Roman"/>
                <w:sz w:val="24"/>
                <w:szCs w:val="24"/>
              </w:rPr>
            </w:pPr>
            <w:r>
              <w:rPr>
                <w:rFonts w:eastAsia="Times New Roman"/>
                <w:sz w:val="24"/>
                <w:szCs w:val="24"/>
              </w:rPr>
              <w:t>C.D.</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760F6" w14:textId="77777777" w:rsidR="005A65E9" w:rsidRDefault="005A65E9">
            <w:pPr>
              <w:jc w:val="center"/>
              <w:rPr>
                <w:rFonts w:eastAsia="Times New Roman"/>
                <w:sz w:val="24"/>
                <w:szCs w:val="24"/>
              </w:rPr>
            </w:pPr>
            <w:r>
              <w:rPr>
                <w:rFonts w:eastAsia="Times New Roman"/>
                <w:sz w:val="24"/>
                <w:szCs w:val="24"/>
              </w:rPr>
              <w:t>0.54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FB686" w14:textId="77777777" w:rsidR="005A65E9" w:rsidRDefault="005A65E9">
            <w:pPr>
              <w:jc w:val="center"/>
              <w:rPr>
                <w:rFonts w:eastAsia="Times New Roman"/>
                <w:sz w:val="24"/>
                <w:szCs w:val="24"/>
              </w:rPr>
            </w:pPr>
            <w:r>
              <w:rPr>
                <w:rFonts w:eastAsia="Times New Roman"/>
                <w:sz w:val="24"/>
                <w:szCs w:val="24"/>
              </w:rPr>
              <w:t>0.45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A27F2" w14:textId="77777777" w:rsidR="005A65E9" w:rsidRDefault="005A65E9">
            <w:pPr>
              <w:jc w:val="center"/>
              <w:rPr>
                <w:rFonts w:eastAsia="Times New Roman"/>
                <w:sz w:val="24"/>
                <w:szCs w:val="24"/>
              </w:rPr>
            </w:pPr>
            <w:r>
              <w:rPr>
                <w:rFonts w:eastAsia="Times New Roman"/>
                <w:sz w:val="24"/>
                <w:szCs w:val="24"/>
              </w:rPr>
              <w:t>11.70</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B2CA8"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F648"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0C6A" w14:textId="77777777" w:rsidR="005A65E9" w:rsidRDefault="005A65E9">
            <w:pPr>
              <w:pStyle w:val="NormalWeb"/>
              <w:jc w:val="center"/>
            </w:pPr>
          </w:p>
        </w:tc>
      </w:tr>
      <w:tr w:rsidR="005A65E9" w14:paraId="5148BC45"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4DFE5" w14:textId="77777777" w:rsidR="005A65E9" w:rsidRDefault="005A65E9">
            <w:pPr>
              <w:jc w:val="center"/>
              <w:rPr>
                <w:rFonts w:eastAsia="Times New Roman"/>
                <w:sz w:val="24"/>
                <w:szCs w:val="24"/>
              </w:rPr>
            </w:pPr>
            <w:r>
              <w:rPr>
                <w:rFonts w:eastAsia="Times New Roman"/>
                <w:sz w:val="24"/>
                <w:szCs w:val="24"/>
              </w:rPr>
              <w:t>SE(m)</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E09C4" w14:textId="77777777" w:rsidR="005A65E9" w:rsidRDefault="005A65E9">
            <w:pPr>
              <w:jc w:val="center"/>
              <w:rPr>
                <w:rFonts w:eastAsia="Times New Roman"/>
                <w:sz w:val="24"/>
                <w:szCs w:val="24"/>
              </w:rPr>
            </w:pPr>
            <w:r>
              <w:rPr>
                <w:rFonts w:eastAsia="Times New Roman"/>
                <w:sz w:val="24"/>
                <w:szCs w:val="24"/>
              </w:rPr>
              <w:t>0.17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9792C" w14:textId="77777777" w:rsidR="005A65E9" w:rsidRDefault="005A65E9">
            <w:pPr>
              <w:jc w:val="center"/>
              <w:rPr>
                <w:rFonts w:eastAsia="Times New Roman"/>
                <w:sz w:val="24"/>
                <w:szCs w:val="24"/>
              </w:rPr>
            </w:pPr>
            <w:r>
              <w:rPr>
                <w:rFonts w:eastAsia="Times New Roman"/>
                <w:sz w:val="24"/>
                <w:szCs w:val="24"/>
              </w:rPr>
              <w:t>0.14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A6614" w14:textId="77777777" w:rsidR="005A65E9" w:rsidRDefault="005A65E9">
            <w:pPr>
              <w:jc w:val="center"/>
              <w:rPr>
                <w:rFonts w:eastAsia="Times New Roman"/>
                <w:sz w:val="24"/>
                <w:szCs w:val="24"/>
              </w:rPr>
            </w:pPr>
            <w:r>
              <w:rPr>
                <w:rFonts w:eastAsia="Times New Roman"/>
                <w:sz w:val="24"/>
                <w:szCs w:val="24"/>
              </w:rPr>
              <w:t>3.66</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BF9E"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ECA4"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F3B1" w14:textId="77777777" w:rsidR="005A65E9" w:rsidRDefault="005A65E9">
            <w:pPr>
              <w:pStyle w:val="NormalWeb"/>
              <w:jc w:val="center"/>
            </w:pPr>
          </w:p>
        </w:tc>
      </w:tr>
    </w:tbl>
    <w:p w14:paraId="4EC3A178" w14:textId="188D2F6F" w:rsidR="005912D2" w:rsidRPr="005912D2" w:rsidRDefault="005912D2" w:rsidP="00316BAD">
      <w:pPr>
        <w:pStyle w:val="NormalWeb"/>
        <w:jc w:val="both"/>
        <w:rPr>
          <w:sz w:val="22"/>
          <w:szCs w:val="22"/>
        </w:rPr>
      </w:pPr>
      <w:r w:rsidRPr="005912D2">
        <w:rPr>
          <w:sz w:val="22"/>
          <w:szCs w:val="22"/>
        </w:rPr>
        <w:t xml:space="preserve">Comparable patterns of genotype-dependent height variation have also been noted in other tropical fruit trees such as guava and </w:t>
      </w:r>
      <w:proofErr w:type="spellStart"/>
      <w:r w:rsidRPr="005912D2">
        <w:rPr>
          <w:sz w:val="22"/>
          <w:szCs w:val="22"/>
        </w:rPr>
        <w:t>aonla</w:t>
      </w:r>
      <w:proofErr w:type="spellEnd"/>
      <w:r w:rsidRPr="005912D2">
        <w:rPr>
          <w:sz w:val="22"/>
          <w:szCs w:val="22"/>
        </w:rPr>
        <w:t xml:space="preserve"> (Singh et al., 2015; Sharma et al., 2019), where genotype × environment interactions strongly influenced vegetative performance.</w:t>
      </w:r>
    </w:p>
    <w:p w14:paraId="42164FBC" w14:textId="7EFE2AF2" w:rsidR="005912D2" w:rsidRPr="005912D2" w:rsidRDefault="005912D2" w:rsidP="00792FFF">
      <w:pPr>
        <w:pStyle w:val="NormalWeb"/>
        <w:ind w:firstLine="720"/>
        <w:jc w:val="both"/>
        <w:rPr>
          <w:sz w:val="22"/>
          <w:szCs w:val="22"/>
        </w:rPr>
      </w:pPr>
      <w:r w:rsidRPr="005912D2">
        <w:rPr>
          <w:sz w:val="22"/>
          <w:szCs w:val="22"/>
        </w:rPr>
        <w:t>A comparable trend was observed for tree spread, where Goma Priyanka exhibited the widest canopy (5.93 m), followed by AJG-85 (5.75 m), CISH-J-37 (4.57 m) and CISH-J-42 (4.42 m). The greater spread in Goma Priyanka could be due to its vigorous lateral branch development, which facilitates enhanced light interception and canopy expansion. According to Pathak and Ram (2006), genotype and environmental interactions strongly influence canopy spread in Jamun</w:t>
      </w:r>
      <w:del w:id="32" w:author="ABHISHEK SANGLEKAR" w:date="2025-10-25T18:43:00Z" w16du:dateUtc="2025-10-25T13:13:00Z">
        <w:r w:rsidRPr="005912D2" w:rsidDel="00B82BEE">
          <w:rPr>
            <w:sz w:val="22"/>
            <w:szCs w:val="22"/>
          </w:rPr>
          <w:delText>, and</w:delText>
        </w:r>
      </w:del>
      <w:ins w:id="33" w:author="ABHISHEK SANGLEKAR" w:date="2025-10-25T18:43:00Z" w16du:dateUtc="2025-10-25T13:13:00Z">
        <w:r w:rsidR="00B82BEE">
          <w:rPr>
            <w:sz w:val="22"/>
            <w:szCs w:val="22"/>
          </w:rPr>
          <w:t xml:space="preserve"> and</w:t>
        </w:r>
      </w:ins>
      <w:r w:rsidRPr="005912D2">
        <w:rPr>
          <w:sz w:val="22"/>
          <w:szCs w:val="22"/>
        </w:rPr>
        <w:t xml:space="preserve"> wider tree canopies are indicative of better vegetative adaptation and resource utilization. Das </w:t>
      </w:r>
      <w:r w:rsidRPr="00886AC2">
        <w:rPr>
          <w:i/>
          <w:iCs/>
          <w:sz w:val="22"/>
          <w:szCs w:val="22"/>
        </w:rPr>
        <w:t>et al.</w:t>
      </w:r>
      <w:r w:rsidRPr="005912D2">
        <w:rPr>
          <w:sz w:val="22"/>
          <w:szCs w:val="22"/>
        </w:rPr>
        <w:t xml:space="preserve"> (2011) also emphasized that canopy architecture directly affects light utilization efficiency and photosynthetic rate, ultimately influencing overall tree productivity.</w:t>
      </w:r>
    </w:p>
    <w:p w14:paraId="6CFDC2A6" w14:textId="77C27002" w:rsidR="005912D2" w:rsidRPr="005912D2" w:rsidRDefault="005912D2" w:rsidP="00792FFF">
      <w:pPr>
        <w:pStyle w:val="NormalWeb"/>
        <w:ind w:firstLine="720"/>
        <w:jc w:val="both"/>
        <w:rPr>
          <w:sz w:val="22"/>
          <w:szCs w:val="22"/>
        </w:rPr>
      </w:pPr>
      <w:r w:rsidRPr="005912D2">
        <w:rPr>
          <w:sz w:val="22"/>
          <w:szCs w:val="22"/>
        </w:rPr>
        <w:t xml:space="preserve">The calculated tree volume also exhibited significant differences among cultivars, ranging from 44.61 m³ in CISH-J-42 to 116.27 m³ in Goma Priyanka. The large tree volume of Goma Priyanka is an integrated reflection of its superior height and canopy spread, suggesting higher biomass accumulation potential. Similar genotype-dependent variation in tree volume among Jamun cultivars was earlier reported by Singh </w:t>
      </w:r>
      <w:r w:rsidRPr="00886AC2">
        <w:rPr>
          <w:i/>
          <w:iCs/>
          <w:sz w:val="22"/>
          <w:szCs w:val="22"/>
        </w:rPr>
        <w:t>et al</w:t>
      </w:r>
      <w:r w:rsidRPr="005912D2">
        <w:rPr>
          <w:sz w:val="22"/>
          <w:szCs w:val="22"/>
        </w:rPr>
        <w:t xml:space="preserve">. (2018) and Bhatnagar et al. (2017), who emphasized that growth </w:t>
      </w:r>
      <w:proofErr w:type="spellStart"/>
      <w:r w:rsidRPr="005912D2">
        <w:rPr>
          <w:sz w:val="22"/>
          <w:szCs w:val="22"/>
        </w:rPr>
        <w:t>vigor</w:t>
      </w:r>
      <w:proofErr w:type="spellEnd"/>
      <w:r w:rsidRPr="005912D2">
        <w:rPr>
          <w:sz w:val="22"/>
          <w:szCs w:val="22"/>
        </w:rPr>
        <w:t xml:space="preserve"> in Jamun is strongly governed by genetic constitution, rootstock vigour</w:t>
      </w:r>
      <w:del w:id="34" w:author="ABHISHEK SANGLEKAR" w:date="2025-10-25T18:43:00Z" w16du:dateUtc="2025-10-25T13:13:00Z">
        <w:r w:rsidRPr="005912D2" w:rsidDel="00B82BEE">
          <w:rPr>
            <w:sz w:val="22"/>
            <w:szCs w:val="22"/>
          </w:rPr>
          <w:delText>, and</w:delText>
        </w:r>
      </w:del>
      <w:ins w:id="35" w:author="ABHISHEK SANGLEKAR" w:date="2025-10-25T18:43:00Z" w16du:dateUtc="2025-10-25T13:13:00Z">
        <w:r w:rsidR="00B82BEE">
          <w:rPr>
            <w:sz w:val="22"/>
            <w:szCs w:val="22"/>
          </w:rPr>
          <w:t xml:space="preserve"> and</w:t>
        </w:r>
      </w:ins>
      <w:r w:rsidRPr="005912D2">
        <w:rPr>
          <w:sz w:val="22"/>
          <w:szCs w:val="22"/>
        </w:rPr>
        <w:t xml:space="preserve"> </w:t>
      </w:r>
      <w:proofErr w:type="spellStart"/>
      <w:r w:rsidRPr="005912D2">
        <w:rPr>
          <w:sz w:val="22"/>
          <w:szCs w:val="22"/>
        </w:rPr>
        <w:t>agro</w:t>
      </w:r>
      <w:proofErr w:type="spellEnd"/>
      <w:r w:rsidRPr="005912D2">
        <w:rPr>
          <w:sz w:val="22"/>
          <w:szCs w:val="22"/>
        </w:rPr>
        <w:t xml:space="preserve">-climatic conditions. Further, Patil </w:t>
      </w:r>
      <w:r w:rsidRPr="00886AC2">
        <w:rPr>
          <w:i/>
          <w:iCs/>
          <w:sz w:val="22"/>
          <w:szCs w:val="22"/>
        </w:rPr>
        <w:t>et al</w:t>
      </w:r>
      <w:r w:rsidRPr="005912D2">
        <w:rPr>
          <w:sz w:val="22"/>
          <w:szCs w:val="22"/>
        </w:rPr>
        <w:t>. (2021) found that environmental adaptation and soil nutrient status significantly influence the vegetative growth of Jamun genotypes under semi-arid conditions, corroborating the present observations.</w:t>
      </w:r>
    </w:p>
    <w:p w14:paraId="5E2154F6" w14:textId="795004B8" w:rsidR="005912D2" w:rsidRPr="005912D2" w:rsidRDefault="005912D2" w:rsidP="00792FFF">
      <w:pPr>
        <w:pStyle w:val="NormalWeb"/>
        <w:ind w:firstLine="720"/>
        <w:jc w:val="both"/>
        <w:rPr>
          <w:sz w:val="22"/>
          <w:szCs w:val="22"/>
        </w:rPr>
      </w:pPr>
      <w:r w:rsidRPr="005912D2">
        <w:rPr>
          <w:sz w:val="22"/>
          <w:szCs w:val="22"/>
        </w:rPr>
        <w:t xml:space="preserve"> </w:t>
      </w:r>
      <w:r w:rsidR="00D605F7">
        <w:rPr>
          <w:sz w:val="22"/>
          <w:szCs w:val="22"/>
        </w:rPr>
        <w:t>O</w:t>
      </w:r>
      <w:r w:rsidRPr="005912D2">
        <w:rPr>
          <w:sz w:val="22"/>
          <w:szCs w:val="22"/>
        </w:rPr>
        <w:t>n field observations, Goma Priyanka exhibited an upright and semi-spreading habit, while CISH-J-42 and AJG-85 showed a compact growth form suitable for medium-density planting. Differences in phenological traits such as flowering time and fruit maturity period were also noted, with Goma Priyanka and CISH-J-37 maturing around mid-June and CISH-J-42 and AJG-85 extending to late June. The variation in maturity period could be beneficial for extending the availability window of Jamun fruits in the market. The superiority of Goma Priyanka in terms of vegetative growth may be attributed to its efficient physiological processes—enhanced nutrient uptake, higher chlorophyll content</w:t>
      </w:r>
      <w:del w:id="36" w:author="ABHISHEK SANGLEKAR" w:date="2025-10-25T18:43:00Z" w16du:dateUtc="2025-10-25T13:13:00Z">
        <w:r w:rsidRPr="005912D2" w:rsidDel="00B82BEE">
          <w:rPr>
            <w:sz w:val="22"/>
            <w:szCs w:val="22"/>
          </w:rPr>
          <w:delText>, and</w:delText>
        </w:r>
      </w:del>
      <w:ins w:id="37" w:author="ABHISHEK SANGLEKAR" w:date="2025-10-25T18:43:00Z" w16du:dateUtc="2025-10-25T13:13:00Z">
        <w:r w:rsidR="00B82BEE">
          <w:rPr>
            <w:sz w:val="22"/>
            <w:szCs w:val="22"/>
          </w:rPr>
          <w:t xml:space="preserve"> and</w:t>
        </w:r>
      </w:ins>
      <w:r w:rsidRPr="005912D2">
        <w:rPr>
          <w:sz w:val="22"/>
          <w:szCs w:val="22"/>
        </w:rPr>
        <w:t xml:space="preserve"> better adaptability to the semi-tropical microclimate of the </w:t>
      </w:r>
      <w:proofErr w:type="spellStart"/>
      <w:r w:rsidRPr="005912D2">
        <w:rPr>
          <w:sz w:val="22"/>
          <w:szCs w:val="22"/>
        </w:rPr>
        <w:t>Satpura</w:t>
      </w:r>
      <w:proofErr w:type="spellEnd"/>
      <w:r w:rsidRPr="005912D2">
        <w:rPr>
          <w:sz w:val="22"/>
          <w:szCs w:val="22"/>
        </w:rPr>
        <w:t>–Kymore region. As noted by Chadha (2011) and Kumar et al. (2020), genotypes with balanced vegetative and reproductive growth often perform better under moisture stress and fluctuating temperature regimes. Kaur and Dhillon (2014) also noted that balanced canopy development ensures higher photosynthetic efficiency and tolerance to abiotic stress in subtropical fruit crops.</w:t>
      </w:r>
    </w:p>
    <w:p w14:paraId="3FC5488B" w14:textId="0DD1FAC3" w:rsidR="005912D2" w:rsidRPr="005912D2" w:rsidRDefault="005912D2" w:rsidP="00792FFF">
      <w:pPr>
        <w:pStyle w:val="NormalWeb"/>
        <w:ind w:firstLine="720"/>
        <w:jc w:val="both"/>
        <w:rPr>
          <w:sz w:val="22"/>
          <w:szCs w:val="22"/>
        </w:rPr>
      </w:pPr>
      <w:r w:rsidRPr="005912D2">
        <w:rPr>
          <w:sz w:val="22"/>
          <w:szCs w:val="22"/>
        </w:rPr>
        <w:lastRenderedPageBreak/>
        <w:t xml:space="preserve">Among the tested cultivars, Goma Priyanka proved to be the most vigorous, whereas AJG-85 maintained moderate </w:t>
      </w:r>
      <w:proofErr w:type="spellStart"/>
      <w:r w:rsidRPr="005912D2">
        <w:rPr>
          <w:sz w:val="22"/>
          <w:szCs w:val="22"/>
        </w:rPr>
        <w:t>vigor</w:t>
      </w:r>
      <w:proofErr w:type="spellEnd"/>
      <w:r w:rsidRPr="005912D2">
        <w:rPr>
          <w:sz w:val="22"/>
          <w:szCs w:val="22"/>
        </w:rPr>
        <w:t xml:space="preserve"> but better canopy compactness, which may be advantageous for high-density systems. The relatively lower growth of CISH-J-42 indicates its suitability for smaller orchard systems or mixed plantations. The findings of the present study corroborate earlier observations made by Singh </w:t>
      </w:r>
      <w:r w:rsidRPr="00886AC2">
        <w:rPr>
          <w:i/>
          <w:iCs/>
          <w:sz w:val="22"/>
          <w:szCs w:val="22"/>
        </w:rPr>
        <w:t>et al</w:t>
      </w:r>
      <w:r w:rsidRPr="005912D2">
        <w:rPr>
          <w:sz w:val="22"/>
          <w:szCs w:val="22"/>
        </w:rPr>
        <w:t xml:space="preserve">. (2018) and Kumar and Dubey (2020), who reported significant genotype-based variation in growth and canopy development of Jamun under different ecological zones of India. Goma Priyanka, being a hybrid selection released by ICAR–CIAH, Bikaner, has been consistently reported for its vigorous growth and adaptability to semi-arid and subtropical conditions. Furthermore, the variations in growth attributes can be partially explained by microclimatic differences within the </w:t>
      </w:r>
      <w:proofErr w:type="spellStart"/>
      <w:r w:rsidRPr="005912D2">
        <w:rPr>
          <w:sz w:val="22"/>
          <w:szCs w:val="22"/>
        </w:rPr>
        <w:t>Satpura</w:t>
      </w:r>
      <w:proofErr w:type="spellEnd"/>
      <w:r w:rsidRPr="005912D2">
        <w:rPr>
          <w:sz w:val="22"/>
          <w:szCs w:val="22"/>
        </w:rPr>
        <w:t xml:space="preserve"> Hills–Kymore Plateau zone, which influences light intensity, soil moisture</w:t>
      </w:r>
      <w:del w:id="38" w:author="ABHISHEK SANGLEKAR" w:date="2025-10-25T18:43:00Z" w16du:dateUtc="2025-10-25T13:13:00Z">
        <w:r w:rsidRPr="005912D2" w:rsidDel="00B82BEE">
          <w:rPr>
            <w:sz w:val="22"/>
            <w:szCs w:val="22"/>
          </w:rPr>
          <w:delText>, and</w:delText>
        </w:r>
      </w:del>
      <w:ins w:id="39" w:author="ABHISHEK SANGLEKAR" w:date="2025-10-25T18:43:00Z" w16du:dateUtc="2025-10-25T13:13:00Z">
        <w:r w:rsidR="00B82BEE">
          <w:rPr>
            <w:sz w:val="22"/>
            <w:szCs w:val="22"/>
          </w:rPr>
          <w:t xml:space="preserve"> and</w:t>
        </w:r>
      </w:ins>
      <w:r w:rsidRPr="005912D2">
        <w:rPr>
          <w:sz w:val="22"/>
          <w:szCs w:val="22"/>
        </w:rPr>
        <w:t xml:space="preserve"> temperature regimes. Kundu </w:t>
      </w:r>
      <w:r w:rsidRPr="00886AC2">
        <w:rPr>
          <w:i/>
          <w:iCs/>
          <w:sz w:val="22"/>
          <w:szCs w:val="22"/>
        </w:rPr>
        <w:t>et al</w:t>
      </w:r>
      <w:r w:rsidRPr="005912D2">
        <w:rPr>
          <w:sz w:val="22"/>
          <w:szCs w:val="22"/>
        </w:rPr>
        <w:t xml:space="preserve">. (2012) emphasized that genotype adaptability studies are essential to understand microclimatic interactions influencing fruit tree performance in varying eco-regions. Pathak and Ram (2006) also stressed that site-specific adaptability studies of Jamun are essential for identifying regionally suitable cultivars that balance growth and fruiting </w:t>
      </w:r>
      <w:r w:rsidR="00FF1CE2" w:rsidRPr="005912D2">
        <w:rPr>
          <w:sz w:val="22"/>
          <w:szCs w:val="22"/>
        </w:rPr>
        <w:t>behaviour</w:t>
      </w:r>
      <w:r w:rsidRPr="005912D2">
        <w:rPr>
          <w:sz w:val="22"/>
          <w:szCs w:val="22"/>
        </w:rPr>
        <w:t>.</w:t>
      </w:r>
    </w:p>
    <w:p w14:paraId="0E7CDAE9" w14:textId="77777777" w:rsidR="005912D2" w:rsidRPr="005912D2" w:rsidRDefault="005912D2" w:rsidP="00316BAD">
      <w:pPr>
        <w:pStyle w:val="NormalWeb"/>
        <w:jc w:val="both"/>
        <w:rPr>
          <w:sz w:val="22"/>
          <w:szCs w:val="22"/>
        </w:rPr>
      </w:pPr>
      <w:r w:rsidRPr="005912D2">
        <w:rPr>
          <w:sz w:val="22"/>
          <w:szCs w:val="22"/>
        </w:rPr>
        <w:t xml:space="preserve">Thus, the present investigation clearly establishes the superior vegetative growth performance of Goma Priyanka, making it a potential candidate for commercial expansion in central India, particularly under semi-tropical to subtropical </w:t>
      </w:r>
      <w:proofErr w:type="spellStart"/>
      <w:r w:rsidRPr="005912D2">
        <w:rPr>
          <w:sz w:val="22"/>
          <w:szCs w:val="22"/>
        </w:rPr>
        <w:t>agro</w:t>
      </w:r>
      <w:proofErr w:type="spellEnd"/>
      <w:r w:rsidRPr="005912D2">
        <w:rPr>
          <w:sz w:val="22"/>
          <w:szCs w:val="22"/>
        </w:rPr>
        <w:t>-climatic conditions.</w:t>
      </w:r>
    </w:p>
    <w:p w14:paraId="539FA951" w14:textId="425ADF4D" w:rsidR="000B39E3" w:rsidRPr="00792FFF" w:rsidRDefault="000B39E3" w:rsidP="00E35C16">
      <w:pPr>
        <w:pStyle w:val="NormalWeb"/>
        <w:rPr>
          <w:b/>
          <w:bCs/>
          <w:sz w:val="22"/>
          <w:szCs w:val="22"/>
        </w:rPr>
      </w:pPr>
      <w:r w:rsidRPr="00792FFF">
        <w:rPr>
          <w:b/>
          <w:bCs/>
          <w:sz w:val="22"/>
          <w:szCs w:val="22"/>
        </w:rPr>
        <w:t>Yield Attributes</w:t>
      </w:r>
    </w:p>
    <w:p w14:paraId="333573DA" w14:textId="4B8DBE51" w:rsidR="0006090E" w:rsidRPr="00E35C16" w:rsidRDefault="0006090E" w:rsidP="00E2376C">
      <w:pPr>
        <w:pStyle w:val="NormalWeb"/>
        <w:ind w:firstLine="720"/>
        <w:jc w:val="both"/>
      </w:pPr>
      <w:r w:rsidRPr="0006090E">
        <w:rPr>
          <w:sz w:val="22"/>
          <w:szCs w:val="22"/>
        </w:rPr>
        <w:t>The results pertaining to the yield and quality parameters of different Jamun cultivars evaluated during 202</w:t>
      </w:r>
      <w:r w:rsidR="00D605F7">
        <w:rPr>
          <w:sz w:val="22"/>
          <w:szCs w:val="22"/>
        </w:rPr>
        <w:t>2-23</w:t>
      </w:r>
      <w:r w:rsidRPr="0006090E">
        <w:rPr>
          <w:sz w:val="22"/>
          <w:szCs w:val="22"/>
        </w:rPr>
        <w:t xml:space="preserve"> </w:t>
      </w:r>
      <w:r w:rsidR="00792FFF" w:rsidRPr="0006090E">
        <w:rPr>
          <w:sz w:val="22"/>
          <w:szCs w:val="22"/>
        </w:rPr>
        <w:t>is</w:t>
      </w:r>
      <w:r w:rsidRPr="0006090E">
        <w:rPr>
          <w:sz w:val="22"/>
          <w:szCs w:val="22"/>
        </w:rPr>
        <w:t xml:space="preserve"> presented in Table 2</w:t>
      </w:r>
      <w:r w:rsidR="002A3824">
        <w:rPr>
          <w:sz w:val="22"/>
          <w:szCs w:val="22"/>
        </w:rPr>
        <w:t xml:space="preserve"> </w:t>
      </w:r>
      <w:r w:rsidR="00886AC2">
        <w:rPr>
          <w:sz w:val="22"/>
          <w:szCs w:val="22"/>
        </w:rPr>
        <w:t xml:space="preserve">and </w:t>
      </w:r>
      <w:r w:rsidR="002A3824">
        <w:rPr>
          <w:sz w:val="22"/>
          <w:szCs w:val="22"/>
        </w:rPr>
        <w:t>3</w:t>
      </w:r>
      <w:r w:rsidRPr="0006090E">
        <w:rPr>
          <w:sz w:val="22"/>
          <w:szCs w:val="22"/>
        </w:rPr>
        <w:t>. The data reveal significant varietal variations in fruit yield, fruit weight, pulp-to-seed ratio, total soluble solids (TSS), acidity</w:t>
      </w:r>
      <w:del w:id="40" w:author="ABHISHEK SANGLEKAR" w:date="2025-10-25T18:43:00Z" w16du:dateUtc="2025-10-25T13:13:00Z">
        <w:r w:rsidRPr="0006090E" w:rsidDel="00B82BEE">
          <w:rPr>
            <w:sz w:val="22"/>
            <w:szCs w:val="22"/>
          </w:rPr>
          <w:delText>, and</w:delText>
        </w:r>
      </w:del>
      <w:ins w:id="41" w:author="ABHISHEK SANGLEKAR" w:date="2025-10-25T18:43:00Z" w16du:dateUtc="2025-10-25T13:13:00Z">
        <w:r w:rsidR="00B82BEE">
          <w:rPr>
            <w:sz w:val="22"/>
            <w:szCs w:val="22"/>
          </w:rPr>
          <w:t xml:space="preserve"> and</w:t>
        </w:r>
      </w:ins>
      <w:r w:rsidRPr="0006090E">
        <w:rPr>
          <w:sz w:val="22"/>
          <w:szCs w:val="22"/>
        </w:rPr>
        <w:t xml:space="preserve"> ascorbic acid content.</w:t>
      </w:r>
    </w:p>
    <w:p w14:paraId="641167F4" w14:textId="6BDA5E22" w:rsidR="008E04E8" w:rsidRDefault="008E04E8" w:rsidP="008E04E8">
      <w:pPr>
        <w:pStyle w:val="NormalWeb"/>
        <w:rPr>
          <w:b/>
        </w:rPr>
      </w:pPr>
      <w:r w:rsidRPr="008E04E8">
        <w:rPr>
          <w:b/>
          <w:bCs/>
        </w:rPr>
        <w:t xml:space="preserve">Table 2: </w:t>
      </w:r>
      <w:r w:rsidR="00886AC2">
        <w:rPr>
          <w:b/>
          <w:bCs/>
        </w:rPr>
        <w:t>Y</w:t>
      </w:r>
      <w:r w:rsidR="00886AC2">
        <w:rPr>
          <w:b/>
        </w:rPr>
        <w:t>ield performance</w:t>
      </w:r>
      <w:r>
        <w:rPr>
          <w:b/>
        </w:rPr>
        <w:t xml:space="preserve"> in different Jamun cultivars</w:t>
      </w:r>
    </w:p>
    <w:tbl>
      <w:tblPr>
        <w:tblStyle w:val="TableGrid"/>
        <w:tblW w:w="9837" w:type="dxa"/>
        <w:tblInd w:w="-342" w:type="dxa"/>
        <w:tblLook w:val="04A0" w:firstRow="1" w:lastRow="0" w:firstColumn="1" w:lastColumn="0" w:noHBand="0" w:noVBand="1"/>
      </w:tblPr>
      <w:tblGrid>
        <w:gridCol w:w="2407"/>
        <w:gridCol w:w="1800"/>
        <w:gridCol w:w="1620"/>
        <w:gridCol w:w="1100"/>
        <w:gridCol w:w="1465"/>
        <w:gridCol w:w="1445"/>
      </w:tblGrid>
      <w:tr w:rsidR="00330E49" w14:paraId="111BD44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4C5" w14:textId="77777777" w:rsidR="00330E49" w:rsidRDefault="00330E49" w:rsidP="00C76853">
            <w:pPr>
              <w:jc w:val="center"/>
              <w:rPr>
                <w:rFonts w:eastAsia="Times New Roman"/>
                <w:sz w:val="24"/>
                <w:szCs w:val="24"/>
              </w:rPr>
            </w:pPr>
            <w:r>
              <w:rPr>
                <w:rFonts w:eastAsia="Times New Roman"/>
                <w:b/>
                <w:bCs/>
                <w:sz w:val="24"/>
                <w:szCs w:val="24"/>
              </w:rPr>
              <w:t>Treatment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E06FA" w14:textId="77777777" w:rsidR="00330E49" w:rsidRDefault="00330E49" w:rsidP="00C76853">
            <w:pPr>
              <w:jc w:val="center"/>
              <w:rPr>
                <w:rFonts w:eastAsia="Calibri"/>
                <w:b/>
                <w:color w:val="000000"/>
                <w:sz w:val="24"/>
                <w:szCs w:val="24"/>
              </w:rPr>
            </w:pPr>
            <w:r>
              <w:rPr>
                <w:b/>
                <w:color w:val="000000"/>
                <w:sz w:val="24"/>
                <w:szCs w:val="24"/>
              </w:rPr>
              <w:t>Fruit yield (kg/plant)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E5B24" w14:textId="77777777" w:rsidR="00330E49" w:rsidRDefault="00330E49" w:rsidP="00C76853">
            <w:pPr>
              <w:jc w:val="center"/>
              <w:rPr>
                <w:b/>
                <w:color w:val="000000"/>
                <w:sz w:val="24"/>
                <w:szCs w:val="24"/>
              </w:rPr>
            </w:pPr>
            <w:r>
              <w:rPr>
                <w:b/>
                <w:color w:val="000000"/>
                <w:sz w:val="24"/>
                <w:szCs w:val="24"/>
              </w:rPr>
              <w:t>Fruit weight (g)</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94461" w14:textId="207BD9CD" w:rsidR="00330E49" w:rsidRDefault="00330E49" w:rsidP="00C76853">
            <w:pPr>
              <w:jc w:val="center"/>
              <w:rPr>
                <w:b/>
                <w:color w:val="000000"/>
                <w:sz w:val="24"/>
                <w:szCs w:val="24"/>
              </w:rPr>
            </w:pPr>
            <w:r>
              <w:rPr>
                <w:b/>
                <w:color w:val="000000"/>
                <w:sz w:val="24"/>
                <w:szCs w:val="24"/>
              </w:rPr>
              <w:t>Pulp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588D" w14:textId="77777777" w:rsidR="00330E49" w:rsidRDefault="00330E49" w:rsidP="00C76853">
            <w:pPr>
              <w:jc w:val="center"/>
              <w:rPr>
                <w:b/>
                <w:color w:val="000000"/>
                <w:sz w:val="24"/>
                <w:szCs w:val="24"/>
              </w:rPr>
            </w:pPr>
            <w:r>
              <w:rPr>
                <w:b/>
                <w:color w:val="000000"/>
                <w:sz w:val="24"/>
                <w:szCs w:val="24"/>
              </w:rPr>
              <w:t>Stone weight</w:t>
            </w:r>
          </w:p>
          <w:p w14:paraId="32C12ADC" w14:textId="77777777" w:rsidR="00330E49" w:rsidRDefault="00330E49" w:rsidP="00C76853">
            <w:pPr>
              <w:jc w:val="center"/>
              <w:rPr>
                <w:b/>
                <w:color w:val="00000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609CC" w14:textId="46D4F336" w:rsidR="00330E49" w:rsidRDefault="00330E49" w:rsidP="00C76853">
            <w:pPr>
              <w:jc w:val="center"/>
              <w:rPr>
                <w:b/>
                <w:color w:val="000000"/>
                <w:sz w:val="24"/>
                <w:szCs w:val="24"/>
              </w:rPr>
            </w:pPr>
            <w:r>
              <w:rPr>
                <w:b/>
                <w:color w:val="000000"/>
                <w:sz w:val="24"/>
                <w:szCs w:val="24"/>
              </w:rPr>
              <w:t>Pulp stone ratio</w:t>
            </w:r>
          </w:p>
        </w:tc>
      </w:tr>
      <w:tr w:rsidR="00330E49" w14:paraId="0476427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ABA898" w14:textId="0617D898" w:rsidR="00330E49" w:rsidRDefault="002927BF" w:rsidP="00C76853">
            <w:pPr>
              <w:jc w:val="center"/>
              <w:rPr>
                <w:color w:val="000000"/>
                <w:sz w:val="24"/>
                <w:szCs w:val="24"/>
              </w:rPr>
            </w:pPr>
            <w:r w:rsidRPr="0006090E">
              <w:rPr>
                <w:sz w:val="22"/>
                <w:szCs w:val="22"/>
              </w:rPr>
              <w:t>CISH-J-</w:t>
            </w:r>
            <w:r>
              <w:rPr>
                <w:sz w:val="22"/>
                <w:szCs w:val="22"/>
              </w:rPr>
              <w:t>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FB247" w14:textId="77777777" w:rsidR="00330E49" w:rsidRDefault="00330E49" w:rsidP="00C76853">
            <w:pPr>
              <w:jc w:val="center"/>
              <w:rPr>
                <w:sz w:val="24"/>
                <w:szCs w:val="24"/>
              </w:rPr>
            </w:pPr>
            <w:r>
              <w:rPr>
                <w:sz w:val="24"/>
                <w:szCs w:val="24"/>
              </w:rPr>
              <w:t>14.53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7065E" w14:textId="77777777" w:rsidR="00330E49" w:rsidRDefault="00330E49" w:rsidP="00C76853">
            <w:pPr>
              <w:jc w:val="center"/>
              <w:rPr>
                <w:rFonts w:eastAsia="Times New Roman"/>
                <w:sz w:val="24"/>
                <w:szCs w:val="24"/>
              </w:rPr>
            </w:pPr>
            <w:r>
              <w:rPr>
                <w:rFonts w:eastAsia="Times New Roman"/>
                <w:sz w:val="24"/>
                <w:szCs w:val="24"/>
              </w:rPr>
              <w:t>12.47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90486" w14:textId="2144A14A" w:rsidR="00330E49" w:rsidRDefault="00330E49" w:rsidP="00C76853">
            <w:pPr>
              <w:jc w:val="center"/>
              <w:rPr>
                <w:rFonts w:eastAsia="Times New Roman"/>
                <w:sz w:val="24"/>
                <w:szCs w:val="24"/>
              </w:rPr>
            </w:pPr>
            <w:r>
              <w:rPr>
                <w:rFonts w:cs="Calibri"/>
                <w:color w:val="000000"/>
                <w:lang w:eastAsia="zh-CN" w:bidi="ar"/>
              </w:rPr>
              <w:t>76.89</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F4B70" w14:textId="2FF70838" w:rsidR="00330E49" w:rsidRDefault="00330E49" w:rsidP="00C76853">
            <w:pPr>
              <w:jc w:val="center"/>
              <w:rPr>
                <w:rFonts w:eastAsia="Times New Roman"/>
                <w:sz w:val="24"/>
                <w:szCs w:val="24"/>
              </w:rPr>
            </w:pPr>
            <w:r>
              <w:rPr>
                <w:rFonts w:eastAsia="Times New Roman"/>
                <w:sz w:val="24"/>
                <w:szCs w:val="24"/>
              </w:rPr>
              <w:t>1.46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1E01D3" w14:textId="60EC5080" w:rsidR="00330E49" w:rsidRDefault="00330E49" w:rsidP="00C76853">
            <w:pPr>
              <w:jc w:val="center"/>
              <w:rPr>
                <w:rFonts w:eastAsia="Times New Roman"/>
                <w:sz w:val="24"/>
                <w:szCs w:val="24"/>
              </w:rPr>
            </w:pPr>
            <w:r>
              <w:rPr>
                <w:rFonts w:cs="Calibri"/>
                <w:color w:val="000000"/>
                <w:lang w:eastAsia="zh-CN" w:bidi="ar"/>
              </w:rPr>
              <w:t>7.04</w:t>
            </w:r>
          </w:p>
        </w:tc>
      </w:tr>
      <w:tr w:rsidR="00330E49" w14:paraId="665597C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E181D6" w14:textId="6F6C7C49" w:rsidR="00330E49" w:rsidRDefault="002927BF" w:rsidP="00C76853">
            <w:pPr>
              <w:jc w:val="center"/>
              <w:rPr>
                <w:rFonts w:eastAsia="Calibri"/>
                <w:color w:val="000000"/>
                <w:sz w:val="24"/>
                <w:szCs w:val="24"/>
              </w:rPr>
            </w:pPr>
            <w:r w:rsidRPr="0006090E">
              <w:rPr>
                <w:sz w:val="22"/>
                <w:szCs w:val="22"/>
              </w:rPr>
              <w:t>CISH-J-</w:t>
            </w:r>
            <w:r>
              <w:rPr>
                <w:sz w:val="22"/>
                <w:szCs w:val="22"/>
              </w:rPr>
              <w:t>42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ED313" w14:textId="77777777" w:rsidR="00330E49" w:rsidRDefault="00330E49" w:rsidP="00C76853">
            <w:pPr>
              <w:jc w:val="center"/>
              <w:rPr>
                <w:sz w:val="24"/>
                <w:szCs w:val="24"/>
              </w:rPr>
            </w:pPr>
            <w:r>
              <w:rPr>
                <w:sz w:val="24"/>
                <w:szCs w:val="24"/>
              </w:rPr>
              <w:t>13.59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43BB2" w14:textId="77777777" w:rsidR="00330E49" w:rsidRDefault="00330E49" w:rsidP="00C76853">
            <w:pPr>
              <w:jc w:val="center"/>
              <w:rPr>
                <w:rFonts w:eastAsia="Times New Roman"/>
                <w:sz w:val="24"/>
                <w:szCs w:val="24"/>
              </w:rPr>
            </w:pPr>
            <w:r>
              <w:rPr>
                <w:rFonts w:eastAsia="Times New Roman"/>
                <w:sz w:val="24"/>
                <w:szCs w:val="24"/>
              </w:rPr>
              <w:t>12.91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1091BF" w14:textId="64D91650" w:rsidR="00330E49" w:rsidRDefault="00330E49" w:rsidP="00C76853">
            <w:pPr>
              <w:jc w:val="center"/>
              <w:rPr>
                <w:rFonts w:eastAsia="Times New Roman"/>
                <w:sz w:val="24"/>
                <w:szCs w:val="24"/>
              </w:rPr>
            </w:pPr>
            <w:r>
              <w:rPr>
                <w:rFonts w:cs="Calibri"/>
                <w:color w:val="000000"/>
                <w:lang w:eastAsia="zh-CN" w:bidi="ar"/>
              </w:rPr>
              <w:t>91.00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422A1" w14:textId="16F3AA86" w:rsidR="00330E49" w:rsidRDefault="00330E49" w:rsidP="00C76853">
            <w:pPr>
              <w:jc w:val="center"/>
              <w:rPr>
                <w:rFonts w:eastAsia="Times New Roman"/>
                <w:sz w:val="24"/>
                <w:szCs w:val="24"/>
              </w:rPr>
            </w:pPr>
            <w:r>
              <w:rPr>
                <w:rFonts w:eastAsia="Times New Roman"/>
                <w:sz w:val="24"/>
                <w:szCs w:val="24"/>
              </w:rPr>
              <w:t>1.11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A156F3" w14:textId="7739F6C4" w:rsidR="00330E49" w:rsidRDefault="00330E49" w:rsidP="00C76853">
            <w:pPr>
              <w:jc w:val="center"/>
              <w:rPr>
                <w:rFonts w:eastAsia="Times New Roman"/>
                <w:sz w:val="24"/>
                <w:szCs w:val="24"/>
              </w:rPr>
            </w:pPr>
            <w:r>
              <w:rPr>
                <w:rFonts w:cs="Calibri"/>
                <w:color w:val="000000"/>
                <w:lang w:eastAsia="zh-CN" w:bidi="ar"/>
              </w:rPr>
              <w:t>10.58</w:t>
            </w:r>
          </w:p>
        </w:tc>
      </w:tr>
      <w:tr w:rsidR="00330E49" w14:paraId="7C189AE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AB9E07" w14:textId="77777777" w:rsidR="00330E49" w:rsidRDefault="00330E49" w:rsidP="00C76853">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A675B" w14:textId="77777777" w:rsidR="00330E49" w:rsidRDefault="00330E49" w:rsidP="00C76853">
            <w:pPr>
              <w:jc w:val="center"/>
              <w:rPr>
                <w:sz w:val="24"/>
                <w:szCs w:val="24"/>
              </w:rPr>
            </w:pPr>
            <w:r>
              <w:rPr>
                <w:sz w:val="24"/>
                <w:szCs w:val="24"/>
              </w:rPr>
              <w:t>17.17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BEECA" w14:textId="77777777" w:rsidR="00330E49" w:rsidRDefault="00330E49" w:rsidP="00C76853">
            <w:pPr>
              <w:jc w:val="center"/>
              <w:rPr>
                <w:rFonts w:eastAsia="Times New Roman"/>
                <w:sz w:val="24"/>
                <w:szCs w:val="24"/>
              </w:rPr>
            </w:pPr>
            <w:r>
              <w:rPr>
                <w:rFonts w:eastAsia="Times New Roman"/>
                <w:sz w:val="24"/>
                <w:szCs w:val="24"/>
              </w:rPr>
              <w:t>16.16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E4100" w14:textId="05BCB923" w:rsidR="00330E49" w:rsidRDefault="00330E49" w:rsidP="00C76853">
            <w:pPr>
              <w:jc w:val="center"/>
              <w:rPr>
                <w:rFonts w:eastAsia="Times New Roman"/>
                <w:sz w:val="24"/>
                <w:szCs w:val="24"/>
              </w:rPr>
            </w:pPr>
            <w:r>
              <w:rPr>
                <w:rFonts w:cs="Calibri"/>
                <w:color w:val="000000"/>
                <w:lang w:eastAsia="zh-CN" w:bidi="ar"/>
              </w:rPr>
              <w:t>81.93</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7856" w14:textId="10BD2FFE" w:rsidR="00330E49" w:rsidRDefault="00330E49" w:rsidP="00C76853">
            <w:pPr>
              <w:jc w:val="center"/>
              <w:rPr>
                <w:rFonts w:eastAsia="Times New Roman"/>
                <w:sz w:val="24"/>
                <w:szCs w:val="24"/>
              </w:rPr>
            </w:pPr>
            <w:r>
              <w:rPr>
                <w:rFonts w:eastAsia="Times New Roman"/>
                <w:sz w:val="24"/>
                <w:szCs w:val="24"/>
              </w:rPr>
              <w:t>1.89</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756532" w14:textId="341737FA" w:rsidR="00330E49" w:rsidRDefault="00330E49" w:rsidP="00C76853">
            <w:pPr>
              <w:jc w:val="center"/>
              <w:rPr>
                <w:rFonts w:eastAsia="Times New Roman"/>
                <w:sz w:val="24"/>
                <w:szCs w:val="24"/>
              </w:rPr>
            </w:pPr>
            <w:r>
              <w:rPr>
                <w:rFonts w:cs="Calibri"/>
                <w:color w:val="000000"/>
                <w:lang w:eastAsia="zh-CN" w:bidi="ar"/>
              </w:rPr>
              <w:t>7.52</w:t>
            </w:r>
          </w:p>
        </w:tc>
      </w:tr>
      <w:tr w:rsidR="00330E49" w14:paraId="3987574A"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FC8F40" w14:textId="7838E4DF" w:rsidR="00330E49" w:rsidRDefault="00330E49" w:rsidP="00C76853">
            <w:pPr>
              <w:jc w:val="center"/>
              <w:rPr>
                <w:rFonts w:eastAsia="Calibri"/>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06E95" w14:textId="77777777" w:rsidR="00330E49" w:rsidRDefault="00330E49" w:rsidP="00C76853">
            <w:pPr>
              <w:jc w:val="center"/>
              <w:rPr>
                <w:sz w:val="24"/>
                <w:szCs w:val="24"/>
              </w:rPr>
            </w:pPr>
            <w:r>
              <w:rPr>
                <w:sz w:val="24"/>
                <w:szCs w:val="24"/>
              </w:rPr>
              <w:t>13.36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F05EC" w14:textId="77777777" w:rsidR="00330E49" w:rsidRDefault="00330E49" w:rsidP="00C76853">
            <w:pPr>
              <w:jc w:val="center"/>
              <w:rPr>
                <w:rFonts w:eastAsia="Times New Roman"/>
                <w:sz w:val="24"/>
                <w:szCs w:val="24"/>
              </w:rPr>
            </w:pPr>
            <w:r>
              <w:rPr>
                <w:rFonts w:eastAsia="Times New Roman"/>
                <w:sz w:val="24"/>
                <w:szCs w:val="24"/>
              </w:rPr>
              <w:t>12.49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988998" w14:textId="79CB3780" w:rsidR="00330E49" w:rsidRDefault="00330E49" w:rsidP="00C76853">
            <w:pPr>
              <w:jc w:val="center"/>
              <w:rPr>
                <w:rFonts w:eastAsia="Times New Roman"/>
                <w:sz w:val="24"/>
                <w:szCs w:val="24"/>
              </w:rPr>
            </w:pPr>
            <w:r>
              <w:rPr>
                <w:rFonts w:cs="Calibri"/>
                <w:color w:val="000000"/>
                <w:lang w:eastAsia="zh-CN" w:bidi="ar"/>
              </w:rPr>
              <w:t>82.80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37C64" w14:textId="6E532D18" w:rsidR="00330E49" w:rsidRDefault="00330E49" w:rsidP="00C76853">
            <w:pPr>
              <w:jc w:val="center"/>
              <w:rPr>
                <w:rFonts w:eastAsia="Times New Roman"/>
                <w:sz w:val="24"/>
                <w:szCs w:val="24"/>
              </w:rPr>
            </w:pPr>
            <w:r>
              <w:rPr>
                <w:rFonts w:eastAsia="Times New Roman"/>
                <w:sz w:val="24"/>
                <w:szCs w:val="24"/>
              </w:rPr>
              <w:t>1.24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7CF97" w14:textId="041D26DC" w:rsidR="00330E49" w:rsidRDefault="00330E49" w:rsidP="00C76853">
            <w:pPr>
              <w:jc w:val="center"/>
              <w:rPr>
                <w:rFonts w:eastAsia="Times New Roman"/>
                <w:sz w:val="24"/>
                <w:szCs w:val="24"/>
              </w:rPr>
            </w:pPr>
            <w:r>
              <w:rPr>
                <w:rFonts w:cs="Calibri"/>
                <w:color w:val="000000"/>
                <w:lang w:eastAsia="zh-CN" w:bidi="ar"/>
              </w:rPr>
              <w:t>8.90</w:t>
            </w:r>
          </w:p>
        </w:tc>
      </w:tr>
      <w:tr w:rsidR="00330E49" w14:paraId="088D9DB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2C84AE" w14:textId="77777777" w:rsidR="00330E49" w:rsidRDefault="00330E49" w:rsidP="00C76853">
            <w:pPr>
              <w:jc w:val="center"/>
              <w:rPr>
                <w:rFonts w:eastAsia="Times New Roman"/>
                <w:sz w:val="24"/>
                <w:szCs w:val="24"/>
              </w:rPr>
            </w:pPr>
            <w:r>
              <w:rPr>
                <w:rFonts w:eastAsia="Times New Roman"/>
                <w:sz w:val="24"/>
                <w:szCs w:val="24"/>
              </w:rPr>
              <w:t>C.D.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AD608" w14:textId="77777777" w:rsidR="00330E49" w:rsidRDefault="00330E49" w:rsidP="00C76853">
            <w:pPr>
              <w:jc w:val="center"/>
              <w:rPr>
                <w:rFonts w:eastAsia="Calibri"/>
                <w:sz w:val="24"/>
                <w:szCs w:val="24"/>
              </w:rPr>
            </w:pPr>
            <w:r>
              <w:rPr>
                <w:sz w:val="24"/>
                <w:szCs w:val="24"/>
              </w:rPr>
              <w:t>2.66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1F469" w14:textId="77777777" w:rsidR="00330E49" w:rsidRDefault="00330E49" w:rsidP="00C76853">
            <w:pPr>
              <w:jc w:val="center"/>
              <w:rPr>
                <w:rFonts w:eastAsia="Times New Roman"/>
                <w:sz w:val="24"/>
                <w:szCs w:val="24"/>
              </w:rPr>
            </w:pPr>
            <w:r>
              <w:rPr>
                <w:rFonts w:eastAsia="Times New Roman"/>
                <w:sz w:val="24"/>
                <w:szCs w:val="24"/>
              </w:rPr>
              <w:t>1.67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D4AC1" w14:textId="7E328060" w:rsidR="00330E49" w:rsidRDefault="00330E49" w:rsidP="00C76853">
            <w:pPr>
              <w:jc w:val="center"/>
              <w:rPr>
                <w:rFonts w:eastAsia="Times New Roman"/>
                <w:sz w:val="24"/>
                <w:szCs w:val="24"/>
              </w:rPr>
            </w:pPr>
            <w:r>
              <w:rPr>
                <w:rFonts w:eastAsia="Times New Roman"/>
                <w:sz w:val="24"/>
                <w:szCs w:val="24"/>
              </w:rPr>
              <w:t>3.77</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A328" w14:textId="7273E732" w:rsidR="00330E49" w:rsidRDefault="00330E49" w:rsidP="00C76853">
            <w:pPr>
              <w:jc w:val="center"/>
              <w:rPr>
                <w:rFonts w:eastAsia="Times New Roman"/>
                <w:sz w:val="24"/>
                <w:szCs w:val="24"/>
              </w:rPr>
            </w:pPr>
            <w:r>
              <w:rPr>
                <w:rFonts w:eastAsia="Times New Roman"/>
                <w:sz w:val="24"/>
                <w:szCs w:val="24"/>
              </w:rPr>
              <w:t>0.21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51596" w14:textId="637960F9" w:rsidR="00330E49" w:rsidRDefault="00330E49" w:rsidP="00C76853">
            <w:pPr>
              <w:jc w:val="center"/>
              <w:rPr>
                <w:rFonts w:eastAsia="Times New Roman"/>
                <w:sz w:val="24"/>
                <w:szCs w:val="24"/>
              </w:rPr>
            </w:pPr>
            <w:r>
              <w:rPr>
                <w:rFonts w:eastAsia="Times New Roman"/>
                <w:sz w:val="24"/>
                <w:szCs w:val="24"/>
              </w:rPr>
              <w:t>1.28</w:t>
            </w:r>
          </w:p>
        </w:tc>
      </w:tr>
      <w:tr w:rsidR="00330E49" w14:paraId="6C3EE47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1179" w14:textId="77777777" w:rsidR="00330E49" w:rsidRDefault="00330E49" w:rsidP="00C76853">
            <w:pPr>
              <w:jc w:val="center"/>
              <w:rPr>
                <w:rFonts w:eastAsia="Times New Roman"/>
                <w:sz w:val="24"/>
                <w:szCs w:val="24"/>
              </w:rPr>
            </w:pPr>
            <w:r>
              <w:rPr>
                <w:rFonts w:eastAsia="Times New Roman"/>
                <w:sz w:val="24"/>
                <w:szCs w:val="24"/>
              </w:rPr>
              <w:t>SE(m)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63310" w14:textId="77777777" w:rsidR="00330E49" w:rsidRDefault="00330E49" w:rsidP="00C76853">
            <w:pPr>
              <w:jc w:val="center"/>
              <w:rPr>
                <w:rFonts w:eastAsia="Calibri"/>
                <w:sz w:val="24"/>
                <w:szCs w:val="24"/>
              </w:rPr>
            </w:pPr>
            <w:r>
              <w:rPr>
                <w:sz w:val="24"/>
                <w:szCs w:val="24"/>
              </w:rPr>
              <w:t>0.82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1BA10" w14:textId="77777777" w:rsidR="00330E49" w:rsidRDefault="00330E49" w:rsidP="00C76853">
            <w:pPr>
              <w:jc w:val="center"/>
              <w:rPr>
                <w:rFonts w:eastAsia="Times New Roman"/>
                <w:sz w:val="24"/>
                <w:szCs w:val="24"/>
              </w:rPr>
            </w:pPr>
            <w:r>
              <w:rPr>
                <w:rFonts w:eastAsia="Times New Roman"/>
                <w:sz w:val="24"/>
                <w:szCs w:val="24"/>
              </w:rPr>
              <w:t>0.53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663" w14:textId="428A1B61" w:rsidR="00330E49" w:rsidRDefault="00330E49" w:rsidP="00C76853">
            <w:pPr>
              <w:jc w:val="center"/>
              <w:rPr>
                <w:rFonts w:eastAsia="Times New Roman"/>
                <w:sz w:val="24"/>
                <w:szCs w:val="24"/>
              </w:rPr>
            </w:pPr>
            <w:r>
              <w:rPr>
                <w:rFonts w:eastAsia="Times New Roman"/>
                <w:sz w:val="24"/>
                <w:szCs w:val="24"/>
              </w:rPr>
              <w:t>1.18</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C14A" w14:textId="474939CB" w:rsidR="00330E49" w:rsidRDefault="00330E49" w:rsidP="00C76853">
            <w:pPr>
              <w:jc w:val="center"/>
              <w:rPr>
                <w:rFonts w:eastAsia="Times New Roman"/>
                <w:sz w:val="24"/>
                <w:szCs w:val="24"/>
              </w:rPr>
            </w:pPr>
            <w:r>
              <w:rPr>
                <w:rFonts w:eastAsia="Times New Roman"/>
                <w:sz w:val="24"/>
                <w:szCs w:val="24"/>
              </w:rPr>
              <w:t>0.07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AE7E1" w14:textId="5F3B0D9E" w:rsidR="00330E49" w:rsidRDefault="00330E49" w:rsidP="00C76853">
            <w:pPr>
              <w:jc w:val="center"/>
              <w:rPr>
                <w:rFonts w:eastAsia="Times New Roman"/>
                <w:sz w:val="24"/>
                <w:szCs w:val="24"/>
              </w:rPr>
            </w:pPr>
            <w:r>
              <w:rPr>
                <w:rFonts w:eastAsia="Times New Roman"/>
                <w:sz w:val="24"/>
                <w:szCs w:val="24"/>
              </w:rPr>
              <w:t>0.56</w:t>
            </w:r>
          </w:p>
        </w:tc>
      </w:tr>
    </w:tbl>
    <w:p w14:paraId="7AB3018C" w14:textId="17CAFB1A" w:rsidR="00931D63" w:rsidRPr="0006090E" w:rsidRDefault="00931D63" w:rsidP="00E2376C">
      <w:pPr>
        <w:pStyle w:val="NormalWeb"/>
        <w:ind w:firstLine="720"/>
        <w:jc w:val="both"/>
        <w:rPr>
          <w:sz w:val="22"/>
          <w:szCs w:val="22"/>
        </w:rPr>
      </w:pPr>
      <w:r w:rsidRPr="0006090E">
        <w:rPr>
          <w:sz w:val="22"/>
          <w:szCs w:val="22"/>
        </w:rPr>
        <w:t>Among the tested cultivars, the maximum average yield per tree (</w:t>
      </w:r>
      <w:r w:rsidR="00D605F7">
        <w:rPr>
          <w:sz w:val="22"/>
          <w:szCs w:val="22"/>
        </w:rPr>
        <w:t>17.17</w:t>
      </w:r>
      <w:r w:rsidRPr="0006090E">
        <w:rPr>
          <w:sz w:val="22"/>
          <w:szCs w:val="22"/>
        </w:rPr>
        <w:t xml:space="preserve"> kg) was recorded in Goma Priyanka, followed by CISH-J-</w:t>
      </w:r>
      <w:r w:rsidR="00D605F7">
        <w:rPr>
          <w:sz w:val="22"/>
          <w:szCs w:val="22"/>
        </w:rPr>
        <w:t>37</w:t>
      </w:r>
      <w:r w:rsidRPr="0006090E">
        <w:rPr>
          <w:sz w:val="22"/>
          <w:szCs w:val="22"/>
        </w:rPr>
        <w:t xml:space="preserve"> (</w:t>
      </w:r>
      <w:r w:rsidR="00D605F7">
        <w:rPr>
          <w:sz w:val="22"/>
          <w:szCs w:val="22"/>
        </w:rPr>
        <w:t>14.53</w:t>
      </w:r>
      <w:r w:rsidRPr="0006090E">
        <w:rPr>
          <w:sz w:val="22"/>
          <w:szCs w:val="22"/>
        </w:rPr>
        <w:t xml:space="preserve"> kg) and CISH-J-</w:t>
      </w:r>
      <w:r w:rsidR="00D605F7">
        <w:rPr>
          <w:sz w:val="22"/>
          <w:szCs w:val="22"/>
        </w:rPr>
        <w:t>42</w:t>
      </w:r>
      <w:r w:rsidRPr="0006090E">
        <w:rPr>
          <w:sz w:val="22"/>
          <w:szCs w:val="22"/>
        </w:rPr>
        <w:t xml:space="preserve"> (</w:t>
      </w:r>
      <w:r w:rsidR="00D605F7">
        <w:rPr>
          <w:sz w:val="22"/>
          <w:szCs w:val="22"/>
        </w:rPr>
        <w:t>13.59</w:t>
      </w:r>
      <w:r w:rsidRPr="0006090E">
        <w:rPr>
          <w:sz w:val="22"/>
          <w:szCs w:val="22"/>
        </w:rPr>
        <w:t xml:space="preserve"> kg), whereas AJG-85 exhibited the lowest yield (</w:t>
      </w:r>
      <w:r w:rsidR="00D605F7">
        <w:rPr>
          <w:sz w:val="22"/>
          <w:szCs w:val="22"/>
        </w:rPr>
        <w:t>13.36</w:t>
      </w:r>
      <w:r w:rsidRPr="0006090E">
        <w:rPr>
          <w:sz w:val="22"/>
          <w:szCs w:val="22"/>
        </w:rPr>
        <w:t xml:space="preserve"> kg). The higher yield in Goma Priyanka may be attributed to its vigorous vegetative growth, larger canopy volume</w:t>
      </w:r>
      <w:del w:id="42" w:author="ABHISHEK SANGLEKAR" w:date="2025-10-25T18:43:00Z" w16du:dateUtc="2025-10-25T13:13:00Z">
        <w:r w:rsidRPr="0006090E" w:rsidDel="00B82BEE">
          <w:rPr>
            <w:sz w:val="22"/>
            <w:szCs w:val="22"/>
          </w:rPr>
          <w:delText>, and</w:delText>
        </w:r>
      </w:del>
      <w:ins w:id="43" w:author="ABHISHEK SANGLEKAR" w:date="2025-10-25T18:43:00Z" w16du:dateUtc="2025-10-25T13:13:00Z">
        <w:r w:rsidR="00B82BEE">
          <w:rPr>
            <w:sz w:val="22"/>
            <w:szCs w:val="22"/>
          </w:rPr>
          <w:t xml:space="preserve"> and</w:t>
        </w:r>
      </w:ins>
      <w:r w:rsidRPr="0006090E">
        <w:rPr>
          <w:sz w:val="22"/>
          <w:szCs w:val="22"/>
        </w:rPr>
        <w:t xml:space="preserve"> enhanced photosynthetic efficiency, which collectively favo</w:t>
      </w:r>
      <w:r w:rsidR="002D5152">
        <w:rPr>
          <w:sz w:val="22"/>
          <w:szCs w:val="22"/>
        </w:rPr>
        <w:t>u</w:t>
      </w:r>
      <w:r w:rsidRPr="0006090E">
        <w:rPr>
          <w:sz w:val="22"/>
          <w:szCs w:val="22"/>
        </w:rPr>
        <w:t xml:space="preserve">r greater fruit set and fruit retention. These findings are in conformity with those of </w:t>
      </w:r>
      <w:r w:rsidRPr="00E2376C">
        <w:rPr>
          <w:rStyle w:val="Strong"/>
          <w:b w:val="0"/>
          <w:bCs w:val="0"/>
          <w:sz w:val="22"/>
          <w:szCs w:val="22"/>
        </w:rPr>
        <w:t xml:space="preserve">Kumar </w:t>
      </w:r>
      <w:r w:rsidRPr="00E2376C">
        <w:rPr>
          <w:rStyle w:val="Strong"/>
          <w:b w:val="0"/>
          <w:bCs w:val="0"/>
          <w:i/>
          <w:iCs/>
          <w:sz w:val="22"/>
          <w:szCs w:val="22"/>
        </w:rPr>
        <w:t>et al</w:t>
      </w:r>
      <w:r w:rsidRPr="00E2376C">
        <w:rPr>
          <w:rStyle w:val="Strong"/>
          <w:b w:val="0"/>
          <w:bCs w:val="0"/>
          <w:sz w:val="22"/>
          <w:szCs w:val="22"/>
        </w:rPr>
        <w:t>. (2020)</w:t>
      </w:r>
      <w:r w:rsidRPr="00E2376C">
        <w:rPr>
          <w:b/>
          <w:bCs/>
          <w:sz w:val="22"/>
          <w:szCs w:val="22"/>
        </w:rPr>
        <w:t xml:space="preserve"> </w:t>
      </w:r>
      <w:r w:rsidRPr="00E2376C">
        <w:rPr>
          <w:sz w:val="22"/>
          <w:szCs w:val="22"/>
        </w:rPr>
        <w:t xml:space="preserve">and </w:t>
      </w:r>
      <w:r w:rsidRPr="00E2376C">
        <w:rPr>
          <w:rStyle w:val="Strong"/>
          <w:b w:val="0"/>
          <w:bCs w:val="0"/>
          <w:sz w:val="22"/>
          <w:szCs w:val="22"/>
        </w:rPr>
        <w:t xml:space="preserve">Bhatnagar </w:t>
      </w:r>
      <w:r w:rsidRPr="00E2376C">
        <w:rPr>
          <w:rStyle w:val="Strong"/>
          <w:b w:val="0"/>
          <w:bCs w:val="0"/>
          <w:i/>
          <w:iCs/>
          <w:sz w:val="22"/>
          <w:szCs w:val="22"/>
        </w:rPr>
        <w:t>et al</w:t>
      </w:r>
      <w:r w:rsidRPr="00E2376C">
        <w:rPr>
          <w:rStyle w:val="Strong"/>
          <w:b w:val="0"/>
          <w:bCs w:val="0"/>
          <w:sz w:val="22"/>
          <w:szCs w:val="22"/>
        </w:rPr>
        <w:t>. (2017)</w:t>
      </w:r>
      <w:r w:rsidRPr="00E2376C">
        <w:rPr>
          <w:b/>
          <w:bCs/>
          <w:sz w:val="22"/>
          <w:szCs w:val="22"/>
        </w:rPr>
        <w:t xml:space="preserve">, </w:t>
      </w:r>
      <w:r w:rsidRPr="0006090E">
        <w:rPr>
          <w:sz w:val="22"/>
          <w:szCs w:val="22"/>
        </w:rPr>
        <w:t xml:space="preserve">who reported that Goma Priyanka consistently outperformed other Jamun cultivars in terms of fruit yield under semi-arid and central Indian conditions. </w:t>
      </w:r>
      <w:r w:rsidRPr="00E2376C">
        <w:rPr>
          <w:rStyle w:val="Strong"/>
          <w:b w:val="0"/>
          <w:bCs w:val="0"/>
          <w:sz w:val="22"/>
          <w:szCs w:val="22"/>
        </w:rPr>
        <w:t xml:space="preserve">Reddy </w:t>
      </w:r>
      <w:r w:rsidRPr="00E2376C">
        <w:rPr>
          <w:rStyle w:val="Strong"/>
          <w:b w:val="0"/>
          <w:bCs w:val="0"/>
          <w:i/>
          <w:iCs/>
          <w:sz w:val="22"/>
          <w:szCs w:val="22"/>
        </w:rPr>
        <w:t>et al</w:t>
      </w:r>
      <w:r w:rsidRPr="00E2376C">
        <w:rPr>
          <w:rStyle w:val="Strong"/>
          <w:b w:val="0"/>
          <w:bCs w:val="0"/>
          <w:sz w:val="22"/>
          <w:szCs w:val="22"/>
        </w:rPr>
        <w:t>. (2022)</w:t>
      </w:r>
      <w:r w:rsidRPr="0006090E">
        <w:rPr>
          <w:sz w:val="22"/>
          <w:szCs w:val="22"/>
        </w:rPr>
        <w:t xml:space="preserve"> also observed that higher canopy volume and leaf area index significantly enhance fruit yield in Jamun by improving source–sink relationships under subtropical conditions.</w:t>
      </w:r>
    </w:p>
    <w:p w14:paraId="404F427C" w14:textId="2815C2D6" w:rsidR="00931D63" w:rsidRPr="0006090E" w:rsidRDefault="00931D63" w:rsidP="00E2376C">
      <w:pPr>
        <w:pStyle w:val="NormalWeb"/>
        <w:ind w:firstLine="720"/>
        <w:jc w:val="both"/>
        <w:rPr>
          <w:sz w:val="22"/>
          <w:szCs w:val="22"/>
        </w:rPr>
      </w:pPr>
      <w:r w:rsidRPr="0006090E">
        <w:rPr>
          <w:sz w:val="22"/>
          <w:szCs w:val="22"/>
        </w:rPr>
        <w:t>The fruit weight ranged from 1</w:t>
      </w:r>
      <w:r w:rsidR="00D605F7">
        <w:rPr>
          <w:sz w:val="22"/>
          <w:szCs w:val="22"/>
        </w:rPr>
        <w:t>2.47</w:t>
      </w:r>
      <w:r w:rsidRPr="0006090E">
        <w:rPr>
          <w:sz w:val="22"/>
          <w:szCs w:val="22"/>
        </w:rPr>
        <w:t xml:space="preserve"> g (AJG-85) to 1</w:t>
      </w:r>
      <w:r w:rsidR="00D605F7">
        <w:rPr>
          <w:sz w:val="22"/>
          <w:szCs w:val="22"/>
        </w:rPr>
        <w:t>6.16</w:t>
      </w:r>
      <w:r w:rsidRPr="0006090E">
        <w:rPr>
          <w:sz w:val="22"/>
          <w:szCs w:val="22"/>
        </w:rPr>
        <w:t xml:space="preserve"> g (Goma Priyanka). The superior fruit weight in Goma Priyanka could be due to better assimilate partitioning and prolonged fruit development phase. Similar trends were reported by </w:t>
      </w:r>
      <w:r w:rsidRPr="00E2376C">
        <w:rPr>
          <w:rStyle w:val="Strong"/>
          <w:b w:val="0"/>
          <w:bCs w:val="0"/>
          <w:sz w:val="22"/>
          <w:szCs w:val="22"/>
        </w:rPr>
        <w:t xml:space="preserve">Singh </w:t>
      </w:r>
      <w:r w:rsidRPr="00E2376C">
        <w:rPr>
          <w:rStyle w:val="Strong"/>
          <w:b w:val="0"/>
          <w:bCs w:val="0"/>
          <w:i/>
          <w:iCs/>
          <w:sz w:val="22"/>
          <w:szCs w:val="22"/>
        </w:rPr>
        <w:t>et al.</w:t>
      </w:r>
      <w:r w:rsidRPr="00E2376C">
        <w:rPr>
          <w:rStyle w:val="Strong"/>
          <w:b w:val="0"/>
          <w:bCs w:val="0"/>
          <w:sz w:val="22"/>
          <w:szCs w:val="22"/>
        </w:rPr>
        <w:t xml:space="preserve"> (2018)</w:t>
      </w:r>
      <w:r w:rsidRPr="00E2376C">
        <w:rPr>
          <w:b/>
          <w:bCs/>
          <w:sz w:val="22"/>
          <w:szCs w:val="22"/>
        </w:rPr>
        <w:t>,</w:t>
      </w:r>
      <w:r w:rsidRPr="0006090E">
        <w:rPr>
          <w:sz w:val="22"/>
          <w:szCs w:val="22"/>
        </w:rPr>
        <w:t xml:space="preserve"> who found that fruit size and weight are genotype-dependent and positively correlated with vegetative vigo</w:t>
      </w:r>
      <w:r w:rsidR="003642DC">
        <w:rPr>
          <w:sz w:val="22"/>
          <w:szCs w:val="22"/>
        </w:rPr>
        <w:t>u</w:t>
      </w:r>
      <w:r w:rsidRPr="0006090E">
        <w:rPr>
          <w:sz w:val="22"/>
          <w:szCs w:val="22"/>
        </w:rPr>
        <w:t xml:space="preserve">r and canopy volume. </w:t>
      </w:r>
      <w:r w:rsidRPr="00E2376C">
        <w:rPr>
          <w:rStyle w:val="Strong"/>
          <w:b w:val="0"/>
          <w:bCs w:val="0"/>
          <w:sz w:val="22"/>
          <w:szCs w:val="22"/>
        </w:rPr>
        <w:t xml:space="preserve">Nayak </w:t>
      </w:r>
      <w:r w:rsidRPr="00E2376C">
        <w:rPr>
          <w:rStyle w:val="Strong"/>
          <w:b w:val="0"/>
          <w:bCs w:val="0"/>
          <w:i/>
          <w:iCs/>
          <w:sz w:val="22"/>
          <w:szCs w:val="22"/>
        </w:rPr>
        <w:t>et al.</w:t>
      </w:r>
      <w:r w:rsidRPr="00E2376C">
        <w:rPr>
          <w:rStyle w:val="Strong"/>
          <w:b w:val="0"/>
          <w:bCs w:val="0"/>
          <w:sz w:val="22"/>
          <w:szCs w:val="22"/>
        </w:rPr>
        <w:t xml:space="preserve"> (2021</w:t>
      </w:r>
      <w:r w:rsidRPr="0006090E">
        <w:rPr>
          <w:rStyle w:val="Strong"/>
          <w:sz w:val="22"/>
          <w:szCs w:val="22"/>
        </w:rPr>
        <w:t>)</w:t>
      </w:r>
      <w:r w:rsidRPr="0006090E">
        <w:rPr>
          <w:sz w:val="22"/>
          <w:szCs w:val="22"/>
        </w:rPr>
        <w:t xml:space="preserve"> also emphasized that genotypes with longer fruit development periods tend to accumulate higher dry matter and soluble sugars, thereby increasing fruit weight and market appeal.</w:t>
      </w:r>
    </w:p>
    <w:p w14:paraId="38F98D66" w14:textId="21160EB6" w:rsidR="00DF67C3" w:rsidRDefault="00931D63" w:rsidP="00933590">
      <w:pPr>
        <w:pStyle w:val="NormalWeb"/>
        <w:ind w:firstLine="720"/>
        <w:jc w:val="both"/>
      </w:pPr>
      <w:r w:rsidRPr="0006090E">
        <w:rPr>
          <w:sz w:val="22"/>
          <w:szCs w:val="22"/>
        </w:rPr>
        <w:t xml:space="preserve">A higher pulp-to-seed ratio was observed in </w:t>
      </w:r>
      <w:r w:rsidR="000E06E2">
        <w:rPr>
          <w:sz w:val="22"/>
          <w:szCs w:val="22"/>
        </w:rPr>
        <w:t>CISH-J-42 (10.58), AJ</w:t>
      </w:r>
      <w:r w:rsidR="001438C4">
        <w:rPr>
          <w:sz w:val="22"/>
          <w:szCs w:val="22"/>
        </w:rPr>
        <w:t>G</w:t>
      </w:r>
      <w:r w:rsidR="000E06E2">
        <w:rPr>
          <w:sz w:val="22"/>
          <w:szCs w:val="22"/>
        </w:rPr>
        <w:t>-85</w:t>
      </w:r>
      <w:r w:rsidRPr="0006090E">
        <w:rPr>
          <w:sz w:val="22"/>
          <w:szCs w:val="22"/>
        </w:rPr>
        <w:t xml:space="preserve"> (8.</w:t>
      </w:r>
      <w:r w:rsidR="000E06E2">
        <w:rPr>
          <w:sz w:val="22"/>
          <w:szCs w:val="22"/>
        </w:rPr>
        <w:t>90</w:t>
      </w:r>
      <w:r w:rsidRPr="0006090E">
        <w:rPr>
          <w:sz w:val="22"/>
          <w:szCs w:val="22"/>
        </w:rPr>
        <w:t xml:space="preserve">), followed by </w:t>
      </w:r>
      <w:r w:rsidR="000E06E2">
        <w:rPr>
          <w:sz w:val="22"/>
          <w:szCs w:val="22"/>
        </w:rPr>
        <w:t xml:space="preserve">Goma Priyanka </w:t>
      </w:r>
      <w:r w:rsidRPr="0006090E">
        <w:rPr>
          <w:sz w:val="22"/>
          <w:szCs w:val="22"/>
        </w:rPr>
        <w:t>(7.</w:t>
      </w:r>
      <w:r w:rsidR="000E06E2">
        <w:rPr>
          <w:sz w:val="22"/>
          <w:szCs w:val="22"/>
        </w:rPr>
        <w:t>52</w:t>
      </w:r>
      <w:r w:rsidRPr="0006090E">
        <w:rPr>
          <w:sz w:val="22"/>
          <w:szCs w:val="22"/>
        </w:rPr>
        <w:t>) and CISH-J-37 (7.</w:t>
      </w:r>
      <w:r w:rsidR="000E06E2">
        <w:rPr>
          <w:sz w:val="22"/>
          <w:szCs w:val="22"/>
        </w:rPr>
        <w:t>0</w:t>
      </w:r>
      <w:r w:rsidRPr="0006090E">
        <w:rPr>
          <w:sz w:val="22"/>
          <w:szCs w:val="22"/>
        </w:rPr>
        <w:t xml:space="preserve">4), indicating a greater edible portion, which enhances </w:t>
      </w:r>
      <w:r w:rsidRPr="0006090E">
        <w:rPr>
          <w:sz w:val="22"/>
          <w:szCs w:val="22"/>
        </w:rPr>
        <w:lastRenderedPageBreak/>
        <w:t xml:space="preserve">consumer acceptability and processing value. The increased pulp proportion may be attributed to genetic factors influencing mesocarp development and water accumulation in the fruit, as reported by </w:t>
      </w:r>
      <w:r w:rsidRPr="00E2376C">
        <w:rPr>
          <w:rStyle w:val="Strong"/>
          <w:b w:val="0"/>
          <w:bCs w:val="0"/>
          <w:sz w:val="22"/>
          <w:szCs w:val="22"/>
        </w:rPr>
        <w:t>Pathak and Ram (2006)</w:t>
      </w:r>
      <w:r w:rsidRPr="00E2376C">
        <w:rPr>
          <w:b/>
          <w:bCs/>
          <w:sz w:val="22"/>
          <w:szCs w:val="22"/>
        </w:rPr>
        <w:t>.</w:t>
      </w:r>
      <w:r w:rsidRPr="0006090E">
        <w:rPr>
          <w:sz w:val="22"/>
          <w:szCs w:val="22"/>
        </w:rPr>
        <w:t xml:space="preserve"> </w:t>
      </w:r>
      <w:r w:rsidR="00933590" w:rsidRPr="0006090E">
        <w:rPr>
          <w:sz w:val="22"/>
          <w:szCs w:val="22"/>
        </w:rPr>
        <w:t xml:space="preserve">Similar results were also obtained by </w:t>
      </w:r>
      <w:r w:rsidR="00933590" w:rsidRPr="00E2376C">
        <w:rPr>
          <w:rStyle w:val="Strong"/>
          <w:b w:val="0"/>
          <w:bCs w:val="0"/>
          <w:sz w:val="22"/>
          <w:szCs w:val="22"/>
        </w:rPr>
        <w:t xml:space="preserve">Sahu </w:t>
      </w:r>
      <w:r w:rsidR="00933590" w:rsidRPr="003168B6">
        <w:rPr>
          <w:rStyle w:val="Strong"/>
          <w:b w:val="0"/>
          <w:bCs w:val="0"/>
          <w:i/>
          <w:iCs/>
          <w:sz w:val="22"/>
          <w:szCs w:val="22"/>
        </w:rPr>
        <w:t>et al</w:t>
      </w:r>
      <w:r w:rsidR="00933590" w:rsidRPr="00E2376C">
        <w:rPr>
          <w:rStyle w:val="Strong"/>
          <w:b w:val="0"/>
          <w:bCs w:val="0"/>
          <w:sz w:val="22"/>
          <w:szCs w:val="22"/>
        </w:rPr>
        <w:t>. (2023)</w:t>
      </w:r>
      <w:r w:rsidR="00933590" w:rsidRPr="00E2376C">
        <w:rPr>
          <w:b/>
          <w:bCs/>
          <w:sz w:val="22"/>
          <w:szCs w:val="22"/>
        </w:rPr>
        <w:t>,</w:t>
      </w:r>
      <w:r w:rsidR="00933590" w:rsidRPr="0006090E">
        <w:rPr>
          <w:sz w:val="22"/>
          <w:szCs w:val="22"/>
        </w:rPr>
        <w:t xml:space="preserve"> who reported that Jamun genotypes with high pulp percentage and low seed weight are preferred for processing industries due to higher juice recovery and anthocyanin concentration.</w:t>
      </w:r>
      <w:r w:rsidR="00933590">
        <w:rPr>
          <w:sz w:val="22"/>
          <w:szCs w:val="22"/>
        </w:rPr>
        <w:t xml:space="preserve"> </w:t>
      </w:r>
      <w:r w:rsidR="00933590">
        <w:rPr>
          <w:rStyle w:val="Strong"/>
          <w:b w:val="0"/>
          <w:bCs w:val="0"/>
          <w:sz w:val="22"/>
          <w:szCs w:val="22"/>
        </w:rPr>
        <w:t>Dongre</w:t>
      </w:r>
      <w:r w:rsidR="00933590" w:rsidRPr="00E2376C">
        <w:rPr>
          <w:rStyle w:val="Strong"/>
          <w:b w:val="0"/>
          <w:bCs w:val="0"/>
          <w:sz w:val="22"/>
          <w:szCs w:val="22"/>
        </w:rPr>
        <w:t xml:space="preserve"> </w:t>
      </w:r>
      <w:r w:rsidR="00933590" w:rsidRPr="003168B6">
        <w:rPr>
          <w:rStyle w:val="Strong"/>
          <w:b w:val="0"/>
          <w:bCs w:val="0"/>
          <w:i/>
          <w:iCs/>
          <w:sz w:val="22"/>
          <w:szCs w:val="22"/>
        </w:rPr>
        <w:t>et al</w:t>
      </w:r>
      <w:r w:rsidR="00933590" w:rsidRPr="00E2376C">
        <w:rPr>
          <w:rStyle w:val="Strong"/>
          <w:b w:val="0"/>
          <w:bCs w:val="0"/>
          <w:sz w:val="22"/>
          <w:szCs w:val="22"/>
        </w:rPr>
        <w:t>. (202</w:t>
      </w:r>
      <w:r w:rsidR="00933590">
        <w:rPr>
          <w:rStyle w:val="Strong"/>
          <w:b w:val="0"/>
          <w:bCs w:val="0"/>
          <w:sz w:val="22"/>
          <w:szCs w:val="22"/>
        </w:rPr>
        <w:t>4</w:t>
      </w:r>
      <w:r w:rsidR="00933590" w:rsidRPr="00E2376C">
        <w:rPr>
          <w:rStyle w:val="Strong"/>
          <w:b w:val="0"/>
          <w:bCs w:val="0"/>
          <w:sz w:val="22"/>
          <w:szCs w:val="22"/>
        </w:rPr>
        <w:t>)</w:t>
      </w:r>
      <w:r w:rsidR="00933590">
        <w:rPr>
          <w:rStyle w:val="Strong"/>
          <w:b w:val="0"/>
          <w:bCs w:val="0"/>
          <w:sz w:val="22"/>
          <w:szCs w:val="22"/>
        </w:rPr>
        <w:t xml:space="preserve"> emphasised that t</w:t>
      </w:r>
      <w:r w:rsidR="00DF67C3">
        <w:t>he physiological   and biochemical parameters like weight, length, width, number of seeds, pH,</w:t>
      </w:r>
      <w:r w:rsidR="00933590">
        <w:t xml:space="preserve"> </w:t>
      </w:r>
      <w:r w:rsidR="00DF67C3">
        <w:t>Acidity and TSS</w:t>
      </w:r>
      <w:r w:rsidR="00933590">
        <w:t xml:space="preserve"> etc. play important role for any germplasm.</w:t>
      </w:r>
      <w:r w:rsidR="00DF67C3">
        <w:t xml:space="preserve"> </w:t>
      </w:r>
    </w:p>
    <w:p w14:paraId="2222A369" w14:textId="54B591E3" w:rsidR="00931D63" w:rsidRDefault="00931D63" w:rsidP="005D0583">
      <w:pPr>
        <w:pStyle w:val="NormalWeb"/>
        <w:jc w:val="both"/>
        <w:rPr>
          <w:rStyle w:val="Strong"/>
          <w:sz w:val="22"/>
          <w:szCs w:val="22"/>
        </w:rPr>
      </w:pPr>
      <w:r w:rsidRPr="00792FFF">
        <w:rPr>
          <w:rStyle w:val="Strong"/>
          <w:sz w:val="22"/>
          <w:szCs w:val="22"/>
        </w:rPr>
        <w:t>Fruit Quality Attributes</w:t>
      </w:r>
    </w:p>
    <w:p w14:paraId="3030042B" w14:textId="1D83851B" w:rsidR="002A3824" w:rsidRDefault="002A3824" w:rsidP="002A3824">
      <w:pPr>
        <w:pStyle w:val="NormalWeb"/>
        <w:rPr>
          <w:b/>
        </w:rPr>
      </w:pPr>
      <w:r w:rsidRPr="008E04E8">
        <w:rPr>
          <w:b/>
          <w:bCs/>
        </w:rPr>
        <w:t xml:space="preserve">Table </w:t>
      </w:r>
      <w:r>
        <w:rPr>
          <w:b/>
          <w:bCs/>
        </w:rPr>
        <w:t>3</w:t>
      </w:r>
      <w:r w:rsidRPr="008E04E8">
        <w:rPr>
          <w:b/>
          <w:bCs/>
        </w:rPr>
        <w:t xml:space="preserve">: </w:t>
      </w:r>
      <w:r>
        <w:rPr>
          <w:b/>
          <w:bCs/>
        </w:rPr>
        <w:t>B</w:t>
      </w:r>
      <w:r>
        <w:rPr>
          <w:b/>
        </w:rPr>
        <w:t>iochemical performance in different Jamun cultivars</w:t>
      </w:r>
    </w:p>
    <w:tbl>
      <w:tblPr>
        <w:tblStyle w:val="TableGrid"/>
        <w:tblW w:w="8707" w:type="dxa"/>
        <w:tblInd w:w="-342" w:type="dxa"/>
        <w:tblLook w:val="04A0" w:firstRow="1" w:lastRow="0" w:firstColumn="1" w:lastColumn="0" w:noHBand="0" w:noVBand="1"/>
      </w:tblPr>
      <w:tblGrid>
        <w:gridCol w:w="2317"/>
        <w:gridCol w:w="1893"/>
        <w:gridCol w:w="2078"/>
        <w:gridCol w:w="2419"/>
      </w:tblGrid>
      <w:tr w:rsidR="002A3824" w14:paraId="6D8D4927"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CC0BC" w14:textId="77777777" w:rsidR="002A3824" w:rsidRDefault="002A3824" w:rsidP="00F50F38">
            <w:pPr>
              <w:jc w:val="center"/>
              <w:rPr>
                <w:rFonts w:eastAsia="Times New Roman"/>
                <w:sz w:val="24"/>
                <w:szCs w:val="24"/>
              </w:rPr>
            </w:pPr>
            <w:r>
              <w:rPr>
                <w:rFonts w:eastAsia="Times New Roman"/>
                <w:b/>
                <w:bCs/>
                <w:sz w:val="24"/>
                <w:szCs w:val="24"/>
              </w:rPr>
              <w:t>Treatment</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47C5B" w14:textId="77777777" w:rsidR="002A3824" w:rsidRPr="006474F2" w:rsidRDefault="002A3824" w:rsidP="002A3824">
            <w:pPr>
              <w:jc w:val="center"/>
              <w:rPr>
                <w:b/>
                <w:color w:val="000000"/>
                <w:sz w:val="24"/>
                <w:szCs w:val="24"/>
              </w:rPr>
            </w:pPr>
            <w:r w:rsidRPr="006474F2">
              <w:rPr>
                <w:b/>
                <w:color w:val="000000"/>
                <w:sz w:val="24"/>
                <w:szCs w:val="24"/>
              </w:rPr>
              <w:t>TSS</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3654F" w14:textId="77777777" w:rsidR="002A3824" w:rsidRPr="006474F2" w:rsidRDefault="002A3824" w:rsidP="002A3824">
            <w:pPr>
              <w:jc w:val="center"/>
              <w:rPr>
                <w:b/>
                <w:color w:val="000000"/>
                <w:sz w:val="24"/>
                <w:szCs w:val="24"/>
              </w:rPr>
            </w:pPr>
            <w:r w:rsidRPr="006474F2">
              <w:rPr>
                <w:b/>
                <w:color w:val="000000"/>
                <w:sz w:val="24"/>
                <w:szCs w:val="24"/>
              </w:rPr>
              <w:t>Acidity %</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4EA7" w14:textId="1A1487EA" w:rsidR="002A3824" w:rsidRPr="006474F2" w:rsidRDefault="002A3824" w:rsidP="002A3824">
            <w:pPr>
              <w:jc w:val="center"/>
              <w:rPr>
                <w:b/>
                <w:color w:val="000000"/>
                <w:sz w:val="24"/>
                <w:szCs w:val="24"/>
              </w:rPr>
            </w:pPr>
            <w:r w:rsidRPr="006474F2">
              <w:rPr>
                <w:b/>
                <w:color w:val="000000"/>
                <w:sz w:val="24"/>
                <w:szCs w:val="24"/>
              </w:rPr>
              <w:t>Vita C</w:t>
            </w:r>
            <w:r w:rsidR="006474F2" w:rsidRPr="006474F2">
              <w:rPr>
                <w:b/>
                <w:color w:val="000000"/>
                <w:sz w:val="24"/>
                <w:szCs w:val="24"/>
              </w:rPr>
              <w:t xml:space="preserve"> (</w:t>
            </w:r>
            <w:r w:rsidR="006474F2" w:rsidRPr="006474F2">
              <w:rPr>
                <w:b/>
                <w:sz w:val="24"/>
                <w:szCs w:val="24"/>
              </w:rPr>
              <w:t>mg/100g pulp)</w:t>
            </w:r>
          </w:p>
        </w:tc>
      </w:tr>
      <w:tr w:rsidR="002A3824" w14:paraId="53A12229"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3C5DBE" w14:textId="12198E01" w:rsidR="002A3824" w:rsidRDefault="002A3824" w:rsidP="00F50F38">
            <w:pPr>
              <w:jc w:val="center"/>
              <w:rPr>
                <w:color w:val="000000"/>
                <w:sz w:val="24"/>
                <w:szCs w:val="24"/>
              </w:rPr>
            </w:pPr>
            <w:r>
              <w:rPr>
                <w:color w:val="000000"/>
                <w:sz w:val="24"/>
                <w:szCs w:val="24"/>
              </w:rPr>
              <w:t>CISH-J-37</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7D778" w14:textId="77777777" w:rsidR="002A3824" w:rsidRDefault="002A3824" w:rsidP="002A3824">
            <w:pPr>
              <w:jc w:val="center"/>
              <w:rPr>
                <w:rFonts w:eastAsia="Times New Roman"/>
                <w:sz w:val="24"/>
                <w:szCs w:val="24"/>
              </w:rPr>
            </w:pPr>
            <w:r>
              <w:rPr>
                <w:rFonts w:eastAsia="Times New Roman"/>
                <w:sz w:val="24"/>
                <w:szCs w:val="24"/>
              </w:rPr>
              <w:t>17.79</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1F71A" w14:textId="77777777" w:rsidR="002A3824" w:rsidRDefault="002A3824" w:rsidP="002A3824">
            <w:pPr>
              <w:jc w:val="center"/>
              <w:rPr>
                <w:rFonts w:eastAsia="Times New Roman"/>
                <w:sz w:val="24"/>
                <w:szCs w:val="24"/>
              </w:rPr>
            </w:pPr>
            <w:r>
              <w:rPr>
                <w:rFonts w:eastAsia="Times New Roman"/>
                <w:sz w:val="24"/>
                <w:szCs w:val="24"/>
              </w:rPr>
              <w:t>1.17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1787C" w14:textId="0C7A412F" w:rsidR="002A3824" w:rsidRDefault="006474F2" w:rsidP="002A3824">
            <w:pPr>
              <w:jc w:val="center"/>
              <w:textAlignment w:val="bottom"/>
              <w:rPr>
                <w:rFonts w:eastAsia="Times New Roman"/>
                <w:sz w:val="24"/>
                <w:szCs w:val="24"/>
              </w:rPr>
            </w:pPr>
            <w:r>
              <w:rPr>
                <w:rFonts w:eastAsia="Times New Roman"/>
                <w:sz w:val="24"/>
                <w:szCs w:val="24"/>
              </w:rPr>
              <w:t>42.85</w:t>
            </w:r>
          </w:p>
        </w:tc>
      </w:tr>
      <w:tr w:rsidR="002A3824" w14:paraId="48A9CBA4"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A85270" w14:textId="5D225AB5" w:rsidR="002A3824" w:rsidRDefault="002A3824" w:rsidP="00F50F38">
            <w:pPr>
              <w:jc w:val="center"/>
              <w:rPr>
                <w:rFonts w:eastAsia="Calibri"/>
                <w:color w:val="000000"/>
                <w:sz w:val="24"/>
                <w:szCs w:val="24"/>
              </w:rPr>
            </w:pPr>
            <w:r>
              <w:rPr>
                <w:color w:val="000000"/>
                <w:sz w:val="24"/>
                <w:szCs w:val="24"/>
              </w:rPr>
              <w:t>CISH-J-42</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3863D" w14:textId="77777777" w:rsidR="002A3824" w:rsidRDefault="002A3824" w:rsidP="002A3824">
            <w:pPr>
              <w:jc w:val="center"/>
              <w:rPr>
                <w:rFonts w:eastAsia="Times New Roman"/>
                <w:sz w:val="24"/>
                <w:szCs w:val="24"/>
              </w:rPr>
            </w:pPr>
            <w:r>
              <w:rPr>
                <w:rFonts w:eastAsia="Times New Roman"/>
                <w:sz w:val="24"/>
                <w:szCs w:val="24"/>
              </w:rPr>
              <w:t>16.18</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1B92F" w14:textId="77777777" w:rsidR="002A3824" w:rsidRDefault="002A3824" w:rsidP="002A3824">
            <w:pPr>
              <w:jc w:val="center"/>
              <w:rPr>
                <w:rFonts w:eastAsia="Times New Roman"/>
                <w:sz w:val="24"/>
                <w:szCs w:val="24"/>
              </w:rPr>
            </w:pPr>
            <w:r>
              <w:rPr>
                <w:rFonts w:eastAsia="Times New Roman"/>
                <w:sz w:val="24"/>
                <w:szCs w:val="24"/>
              </w:rPr>
              <w:t>1.11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9A36E9" w14:textId="0F94DDD6" w:rsidR="002A3824" w:rsidRDefault="006474F2" w:rsidP="002A3824">
            <w:pPr>
              <w:jc w:val="center"/>
              <w:textAlignment w:val="bottom"/>
              <w:rPr>
                <w:rFonts w:eastAsia="Times New Roman"/>
                <w:sz w:val="24"/>
                <w:szCs w:val="24"/>
              </w:rPr>
            </w:pPr>
            <w:r>
              <w:rPr>
                <w:rFonts w:eastAsia="Times New Roman"/>
                <w:sz w:val="24"/>
                <w:szCs w:val="24"/>
              </w:rPr>
              <w:t>42.35</w:t>
            </w:r>
          </w:p>
        </w:tc>
      </w:tr>
      <w:tr w:rsidR="002A3824" w14:paraId="147F5A9A"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F6308A" w14:textId="77777777" w:rsidR="002A3824" w:rsidRDefault="002A3824" w:rsidP="00F50F38">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5ECD9" w14:textId="77777777" w:rsidR="002A3824" w:rsidRDefault="002A3824" w:rsidP="002A3824">
            <w:pPr>
              <w:jc w:val="center"/>
              <w:rPr>
                <w:rFonts w:eastAsia="Times New Roman"/>
                <w:sz w:val="24"/>
                <w:szCs w:val="24"/>
              </w:rPr>
            </w:pPr>
            <w:r>
              <w:rPr>
                <w:rFonts w:eastAsia="Times New Roman"/>
                <w:sz w:val="24"/>
                <w:szCs w:val="24"/>
              </w:rPr>
              <w:t>16.86</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BE45A" w14:textId="77777777" w:rsidR="002A3824" w:rsidRDefault="002A3824" w:rsidP="002A3824">
            <w:pPr>
              <w:jc w:val="center"/>
              <w:rPr>
                <w:rFonts w:eastAsia="Times New Roman"/>
                <w:sz w:val="24"/>
                <w:szCs w:val="24"/>
              </w:rPr>
            </w:pPr>
            <w:r>
              <w:rPr>
                <w:rFonts w:eastAsia="Times New Roman"/>
                <w:sz w:val="24"/>
                <w:szCs w:val="24"/>
              </w:rPr>
              <w:t>1.20</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9407EC" w14:textId="01CF4559" w:rsidR="002A3824" w:rsidRDefault="006474F2" w:rsidP="002A3824">
            <w:pPr>
              <w:jc w:val="center"/>
              <w:textAlignment w:val="bottom"/>
              <w:rPr>
                <w:rFonts w:eastAsia="Times New Roman"/>
                <w:sz w:val="24"/>
                <w:szCs w:val="24"/>
              </w:rPr>
            </w:pPr>
            <w:r>
              <w:rPr>
                <w:rFonts w:eastAsia="Times New Roman"/>
                <w:sz w:val="24"/>
                <w:szCs w:val="24"/>
              </w:rPr>
              <w:t>45.20</w:t>
            </w:r>
          </w:p>
        </w:tc>
      </w:tr>
      <w:tr w:rsidR="002A3824" w14:paraId="2690EFEC"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C37B11" w14:textId="24EFD640" w:rsidR="002A3824" w:rsidRDefault="002A3824" w:rsidP="00F50F38">
            <w:pPr>
              <w:jc w:val="center"/>
              <w:rPr>
                <w:rFonts w:eastAsia="Calibri"/>
                <w:color w:val="000000"/>
                <w:sz w:val="24"/>
                <w:szCs w:val="24"/>
              </w:rPr>
            </w:pPr>
            <w:r>
              <w:rPr>
                <w:color w:val="000000"/>
                <w:sz w:val="24"/>
                <w:szCs w:val="24"/>
              </w:rPr>
              <w:t>A</w:t>
            </w:r>
            <w:r w:rsidR="005A6ED6">
              <w:rPr>
                <w:color w:val="000000"/>
                <w:sz w:val="24"/>
                <w:szCs w:val="24"/>
              </w:rPr>
              <w:t>JG</w:t>
            </w:r>
            <w:r>
              <w:rPr>
                <w:color w:val="000000"/>
                <w:sz w:val="24"/>
                <w:szCs w:val="24"/>
              </w:rPr>
              <w:t>-85</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DF2C" w14:textId="77777777" w:rsidR="002A3824" w:rsidRDefault="002A3824" w:rsidP="002A3824">
            <w:pPr>
              <w:jc w:val="center"/>
              <w:rPr>
                <w:rFonts w:eastAsia="Times New Roman"/>
                <w:sz w:val="24"/>
                <w:szCs w:val="24"/>
              </w:rPr>
            </w:pPr>
            <w:r>
              <w:rPr>
                <w:rFonts w:eastAsia="Times New Roman"/>
                <w:sz w:val="24"/>
                <w:szCs w:val="24"/>
              </w:rPr>
              <w:t>18.67</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765FD" w14:textId="77777777" w:rsidR="002A3824" w:rsidRDefault="002A3824" w:rsidP="002A3824">
            <w:pPr>
              <w:jc w:val="center"/>
              <w:rPr>
                <w:rFonts w:eastAsia="Times New Roman"/>
                <w:sz w:val="24"/>
                <w:szCs w:val="24"/>
              </w:rPr>
            </w:pPr>
            <w:r>
              <w:rPr>
                <w:rFonts w:eastAsia="Times New Roman"/>
                <w:sz w:val="24"/>
                <w:szCs w:val="24"/>
              </w:rPr>
              <w:t>1.34</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07965" w14:textId="65CE1F18" w:rsidR="002A3824" w:rsidRDefault="006474F2" w:rsidP="002A3824">
            <w:pPr>
              <w:jc w:val="center"/>
              <w:textAlignment w:val="bottom"/>
              <w:rPr>
                <w:rFonts w:eastAsia="Times New Roman"/>
                <w:sz w:val="24"/>
                <w:szCs w:val="24"/>
              </w:rPr>
            </w:pPr>
            <w:r>
              <w:rPr>
                <w:rFonts w:eastAsia="Times New Roman"/>
                <w:sz w:val="24"/>
                <w:szCs w:val="24"/>
              </w:rPr>
              <w:t>38.10</w:t>
            </w:r>
          </w:p>
        </w:tc>
      </w:tr>
      <w:tr w:rsidR="002A3824" w14:paraId="62268516"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10854" w14:textId="77777777" w:rsidR="002A3824" w:rsidRDefault="002A3824" w:rsidP="00F50F38">
            <w:pPr>
              <w:jc w:val="center"/>
              <w:rPr>
                <w:rFonts w:eastAsia="Times New Roman"/>
                <w:sz w:val="24"/>
                <w:szCs w:val="24"/>
              </w:rPr>
            </w:pPr>
            <w:r>
              <w:rPr>
                <w:rFonts w:eastAsia="Times New Roman"/>
                <w:sz w:val="24"/>
                <w:szCs w:val="24"/>
              </w:rPr>
              <w:t>C.D.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CE264" w14:textId="77777777" w:rsidR="002A3824" w:rsidRDefault="002A3824" w:rsidP="002A3824">
            <w:pPr>
              <w:jc w:val="center"/>
              <w:rPr>
                <w:rFonts w:eastAsia="Times New Roman"/>
                <w:sz w:val="24"/>
                <w:szCs w:val="24"/>
              </w:rPr>
            </w:pPr>
            <w:r>
              <w:rPr>
                <w:rFonts w:eastAsia="Times New Roman"/>
                <w:sz w:val="24"/>
                <w:szCs w:val="24"/>
              </w:rPr>
              <w:t>0.33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5D8A5" w14:textId="77777777" w:rsidR="002A3824" w:rsidRDefault="002A3824" w:rsidP="002A3824">
            <w:pPr>
              <w:jc w:val="center"/>
              <w:rPr>
                <w:rFonts w:eastAsia="Times New Roman"/>
                <w:sz w:val="24"/>
                <w:szCs w:val="24"/>
              </w:rPr>
            </w:pPr>
            <w:r>
              <w:rPr>
                <w:rFonts w:eastAsia="Times New Roman"/>
                <w:sz w:val="24"/>
                <w:szCs w:val="24"/>
              </w:rPr>
              <w:t>0.02</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4DBE7" w14:textId="18A41B26" w:rsidR="002A3824" w:rsidRDefault="002A3824" w:rsidP="002A3824">
            <w:pPr>
              <w:jc w:val="center"/>
              <w:rPr>
                <w:rFonts w:eastAsia="Times New Roman"/>
                <w:sz w:val="24"/>
                <w:szCs w:val="24"/>
              </w:rPr>
            </w:pPr>
          </w:p>
        </w:tc>
      </w:tr>
      <w:tr w:rsidR="002A3824" w14:paraId="01248298"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C8FEE" w14:textId="77777777" w:rsidR="002A3824" w:rsidRDefault="002A3824" w:rsidP="00F50F38">
            <w:pPr>
              <w:jc w:val="center"/>
              <w:rPr>
                <w:rFonts w:eastAsia="Times New Roman"/>
                <w:sz w:val="24"/>
                <w:szCs w:val="24"/>
              </w:rPr>
            </w:pPr>
            <w:r>
              <w:rPr>
                <w:rFonts w:eastAsia="Times New Roman"/>
                <w:sz w:val="24"/>
                <w:szCs w:val="24"/>
              </w:rPr>
              <w:t>SE(m)</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C98F" w14:textId="77777777" w:rsidR="002A3824" w:rsidRDefault="002A3824" w:rsidP="002A3824">
            <w:pPr>
              <w:jc w:val="center"/>
              <w:rPr>
                <w:rFonts w:eastAsia="Times New Roman"/>
                <w:sz w:val="24"/>
                <w:szCs w:val="24"/>
              </w:rPr>
            </w:pPr>
            <w:r>
              <w:rPr>
                <w:rFonts w:eastAsia="Times New Roman"/>
                <w:sz w:val="24"/>
                <w:szCs w:val="24"/>
              </w:rPr>
              <w:t>0.11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14418" w14:textId="77777777" w:rsidR="002A3824" w:rsidRDefault="002A3824" w:rsidP="002A3824">
            <w:pPr>
              <w:jc w:val="center"/>
              <w:rPr>
                <w:rFonts w:eastAsia="Times New Roman"/>
                <w:sz w:val="24"/>
                <w:szCs w:val="24"/>
              </w:rPr>
            </w:pPr>
            <w:r>
              <w:rPr>
                <w:rFonts w:eastAsia="Times New Roman"/>
                <w:sz w:val="24"/>
                <w:szCs w:val="24"/>
              </w:rPr>
              <w:t>0.009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420E" w14:textId="6AB23135" w:rsidR="002A3824" w:rsidRDefault="002A3824" w:rsidP="002A3824">
            <w:pPr>
              <w:jc w:val="center"/>
              <w:rPr>
                <w:rFonts w:eastAsia="Times New Roman"/>
                <w:sz w:val="24"/>
                <w:szCs w:val="24"/>
              </w:rPr>
            </w:pPr>
          </w:p>
        </w:tc>
      </w:tr>
    </w:tbl>
    <w:p w14:paraId="54AA9C03" w14:textId="77777777" w:rsidR="002A3824" w:rsidRPr="005D0583" w:rsidRDefault="002A3824" w:rsidP="005D0583">
      <w:pPr>
        <w:pStyle w:val="NormalWeb"/>
        <w:jc w:val="both"/>
        <w:rPr>
          <w:sz w:val="22"/>
          <w:szCs w:val="22"/>
        </w:rPr>
      </w:pPr>
    </w:p>
    <w:p w14:paraId="25E3A9B2" w14:textId="4E39C5B5" w:rsidR="00931D63" w:rsidRPr="0006090E" w:rsidRDefault="00931D63" w:rsidP="00066362">
      <w:pPr>
        <w:pStyle w:val="NormalWeb"/>
        <w:ind w:firstLine="720"/>
        <w:jc w:val="both"/>
        <w:rPr>
          <w:sz w:val="22"/>
          <w:szCs w:val="22"/>
        </w:rPr>
      </w:pPr>
      <w:r w:rsidRPr="0006090E">
        <w:rPr>
          <w:sz w:val="22"/>
          <w:szCs w:val="22"/>
        </w:rPr>
        <w:t>TSS, an important indicator of sweetness, ranged between 1</w:t>
      </w:r>
      <w:r w:rsidR="004662DF">
        <w:rPr>
          <w:sz w:val="22"/>
          <w:szCs w:val="22"/>
        </w:rPr>
        <w:t>6.18</w:t>
      </w:r>
      <w:r w:rsidRPr="0006090E">
        <w:rPr>
          <w:sz w:val="22"/>
          <w:szCs w:val="22"/>
        </w:rPr>
        <w:t>°Brix (</w:t>
      </w:r>
      <w:r w:rsidR="004662DF">
        <w:rPr>
          <w:sz w:val="22"/>
          <w:szCs w:val="22"/>
        </w:rPr>
        <w:t>CISH-J-42</w:t>
      </w:r>
      <w:r w:rsidRPr="0006090E">
        <w:rPr>
          <w:sz w:val="22"/>
          <w:szCs w:val="22"/>
        </w:rPr>
        <w:t>) and 18</w:t>
      </w:r>
      <w:r w:rsidR="004662DF">
        <w:rPr>
          <w:sz w:val="22"/>
          <w:szCs w:val="22"/>
        </w:rPr>
        <w:t>.67</w:t>
      </w:r>
      <w:r w:rsidRPr="0006090E">
        <w:rPr>
          <w:sz w:val="22"/>
          <w:szCs w:val="22"/>
        </w:rPr>
        <w:t>°Brix (</w:t>
      </w:r>
      <w:r w:rsidR="004662DF">
        <w:rPr>
          <w:sz w:val="22"/>
          <w:szCs w:val="22"/>
        </w:rPr>
        <w:t>A</w:t>
      </w:r>
      <w:r w:rsidR="00886AC2">
        <w:rPr>
          <w:sz w:val="22"/>
          <w:szCs w:val="22"/>
        </w:rPr>
        <w:t>JG</w:t>
      </w:r>
      <w:r w:rsidR="004662DF">
        <w:rPr>
          <w:sz w:val="22"/>
          <w:szCs w:val="22"/>
        </w:rPr>
        <w:t>-85</w:t>
      </w:r>
      <w:r w:rsidRPr="0006090E">
        <w:rPr>
          <w:sz w:val="22"/>
          <w:szCs w:val="22"/>
        </w:rPr>
        <w:t xml:space="preserve">). Higher TSS in </w:t>
      </w:r>
      <w:r w:rsidR="004142B9">
        <w:rPr>
          <w:sz w:val="22"/>
          <w:szCs w:val="22"/>
        </w:rPr>
        <w:t>A</w:t>
      </w:r>
      <w:r w:rsidR="00886AC2">
        <w:rPr>
          <w:sz w:val="22"/>
          <w:szCs w:val="22"/>
        </w:rPr>
        <w:t>JG</w:t>
      </w:r>
      <w:r w:rsidR="004142B9">
        <w:rPr>
          <w:sz w:val="22"/>
          <w:szCs w:val="22"/>
        </w:rPr>
        <w:t xml:space="preserve">-85 </w:t>
      </w:r>
      <w:r w:rsidRPr="0006090E">
        <w:rPr>
          <w:sz w:val="22"/>
          <w:szCs w:val="22"/>
        </w:rPr>
        <w:t xml:space="preserve">suggests better sugar accumulation and fruit ripening physiology. These results align with the observations of </w:t>
      </w:r>
      <w:r w:rsidRPr="00066362">
        <w:rPr>
          <w:rStyle w:val="Strong"/>
          <w:b w:val="0"/>
          <w:bCs w:val="0"/>
          <w:sz w:val="22"/>
          <w:szCs w:val="22"/>
        </w:rPr>
        <w:t>Kumar and Dubey (2020)</w:t>
      </w:r>
      <w:r w:rsidRPr="00066362">
        <w:rPr>
          <w:b/>
          <w:bCs/>
          <w:sz w:val="22"/>
          <w:szCs w:val="22"/>
        </w:rPr>
        <w:t xml:space="preserve"> </w:t>
      </w:r>
      <w:r w:rsidRPr="00066362">
        <w:rPr>
          <w:sz w:val="22"/>
          <w:szCs w:val="22"/>
        </w:rPr>
        <w:t>and</w:t>
      </w:r>
      <w:r w:rsidRPr="00066362">
        <w:rPr>
          <w:b/>
          <w:bCs/>
          <w:sz w:val="22"/>
          <w:szCs w:val="22"/>
        </w:rPr>
        <w:t xml:space="preserve"> </w:t>
      </w:r>
      <w:r w:rsidRPr="00066362">
        <w:rPr>
          <w:rStyle w:val="Strong"/>
          <w:b w:val="0"/>
          <w:bCs w:val="0"/>
          <w:sz w:val="22"/>
          <w:szCs w:val="22"/>
        </w:rPr>
        <w:t>Singh (2018)</w:t>
      </w:r>
      <w:r w:rsidRPr="00066362">
        <w:rPr>
          <w:b/>
          <w:bCs/>
          <w:sz w:val="22"/>
          <w:szCs w:val="22"/>
        </w:rPr>
        <w:t>,</w:t>
      </w:r>
      <w:r w:rsidRPr="0006090E">
        <w:rPr>
          <w:sz w:val="22"/>
          <w:szCs w:val="22"/>
        </w:rPr>
        <w:t xml:space="preserve"> who emphasized the role of genotype and microclimate in determining sugar accumulation in Jamun fruits. </w:t>
      </w:r>
      <w:r w:rsidRPr="00066362">
        <w:rPr>
          <w:rStyle w:val="Strong"/>
          <w:b w:val="0"/>
          <w:bCs w:val="0"/>
          <w:sz w:val="22"/>
          <w:szCs w:val="22"/>
        </w:rPr>
        <w:t xml:space="preserve">Sharma </w:t>
      </w:r>
      <w:r w:rsidRPr="00066362">
        <w:rPr>
          <w:rStyle w:val="Strong"/>
          <w:b w:val="0"/>
          <w:bCs w:val="0"/>
          <w:i/>
          <w:iCs/>
          <w:sz w:val="22"/>
          <w:szCs w:val="22"/>
        </w:rPr>
        <w:t>et al.</w:t>
      </w:r>
      <w:r w:rsidRPr="00066362">
        <w:rPr>
          <w:rStyle w:val="Strong"/>
          <w:b w:val="0"/>
          <w:bCs w:val="0"/>
          <w:sz w:val="22"/>
          <w:szCs w:val="22"/>
        </w:rPr>
        <w:t xml:space="preserve"> (2020)</w:t>
      </w:r>
      <w:r w:rsidRPr="0006090E">
        <w:rPr>
          <w:sz w:val="22"/>
          <w:szCs w:val="22"/>
        </w:rPr>
        <w:t xml:space="preserve"> further reported that sugar accumulation in Jamun fruits is strongly influenced by photosynthetic rate and diurnal temperature variation, particularly during the ripening phase.</w:t>
      </w:r>
    </w:p>
    <w:p w14:paraId="29F1CE22" w14:textId="00F5E3B7" w:rsidR="00931D63" w:rsidRPr="0006090E" w:rsidRDefault="00931D63" w:rsidP="00B373D3">
      <w:pPr>
        <w:pStyle w:val="NormalWeb"/>
        <w:ind w:firstLine="720"/>
        <w:jc w:val="both"/>
        <w:rPr>
          <w:sz w:val="22"/>
          <w:szCs w:val="22"/>
        </w:rPr>
      </w:pPr>
      <w:r w:rsidRPr="0006090E">
        <w:rPr>
          <w:sz w:val="22"/>
          <w:szCs w:val="22"/>
        </w:rPr>
        <w:t xml:space="preserve">Titratable acidity varied from </w:t>
      </w:r>
      <w:r w:rsidR="00715C4B">
        <w:rPr>
          <w:sz w:val="22"/>
          <w:szCs w:val="22"/>
        </w:rPr>
        <w:t>1.11</w:t>
      </w:r>
      <w:r w:rsidRPr="0006090E">
        <w:rPr>
          <w:sz w:val="22"/>
          <w:szCs w:val="22"/>
        </w:rPr>
        <w:t xml:space="preserve">% (CISH-J-42) to </w:t>
      </w:r>
      <w:r w:rsidR="00715C4B">
        <w:rPr>
          <w:sz w:val="22"/>
          <w:szCs w:val="22"/>
        </w:rPr>
        <w:t>1.34</w:t>
      </w:r>
      <w:r w:rsidRPr="0006090E">
        <w:rPr>
          <w:sz w:val="22"/>
          <w:szCs w:val="22"/>
        </w:rPr>
        <w:t xml:space="preserve">% (AJG-85). The lower acidity in Goma Priyanka and CISH-J-42 contributed to better </w:t>
      </w:r>
      <w:proofErr w:type="spellStart"/>
      <w:r w:rsidRPr="0006090E">
        <w:rPr>
          <w:sz w:val="22"/>
          <w:szCs w:val="22"/>
        </w:rPr>
        <w:t>flavor</w:t>
      </w:r>
      <w:proofErr w:type="spellEnd"/>
      <w:r w:rsidRPr="0006090E">
        <w:rPr>
          <w:sz w:val="22"/>
          <w:szCs w:val="22"/>
        </w:rPr>
        <w:t xml:space="preserve"> balance. As per </w:t>
      </w:r>
      <w:r w:rsidRPr="00B373D3">
        <w:rPr>
          <w:rStyle w:val="Strong"/>
          <w:b w:val="0"/>
          <w:bCs w:val="0"/>
          <w:sz w:val="22"/>
          <w:szCs w:val="22"/>
        </w:rPr>
        <w:t>Chadha (2011)</w:t>
      </w:r>
      <w:r w:rsidRPr="00B373D3">
        <w:rPr>
          <w:b/>
          <w:bCs/>
          <w:sz w:val="22"/>
          <w:szCs w:val="22"/>
        </w:rPr>
        <w:t>,</w:t>
      </w:r>
      <w:r w:rsidRPr="0006090E">
        <w:rPr>
          <w:sz w:val="22"/>
          <w:szCs w:val="22"/>
        </w:rPr>
        <w:t xml:space="preserve"> a moderate acidity level coupled with higher TSS provides a desirable taste and improved consumer preference in Jamun. </w:t>
      </w:r>
      <w:r w:rsidRPr="00BD7074">
        <w:rPr>
          <w:rStyle w:val="Strong"/>
          <w:b w:val="0"/>
          <w:bCs w:val="0"/>
          <w:sz w:val="22"/>
          <w:szCs w:val="22"/>
        </w:rPr>
        <w:t xml:space="preserve">Tripathi </w:t>
      </w:r>
      <w:r w:rsidRPr="00BD7074">
        <w:rPr>
          <w:rStyle w:val="Strong"/>
          <w:b w:val="0"/>
          <w:bCs w:val="0"/>
          <w:i/>
          <w:iCs/>
          <w:sz w:val="22"/>
          <w:szCs w:val="22"/>
        </w:rPr>
        <w:t>et al.</w:t>
      </w:r>
      <w:r w:rsidRPr="00BD7074">
        <w:rPr>
          <w:rStyle w:val="Strong"/>
          <w:b w:val="0"/>
          <w:bCs w:val="0"/>
          <w:sz w:val="22"/>
          <w:szCs w:val="22"/>
        </w:rPr>
        <w:t xml:space="preserve"> (2021)</w:t>
      </w:r>
      <w:r w:rsidRPr="0006090E">
        <w:rPr>
          <w:sz w:val="22"/>
          <w:szCs w:val="22"/>
        </w:rPr>
        <w:t xml:space="preserve"> also noted that acidity levels are inversely correlated with sugar accumulation and are greatly affected by cultivar genetics and soil nutrient status.</w:t>
      </w:r>
    </w:p>
    <w:p w14:paraId="3C7DB83B" w14:textId="610FC778" w:rsidR="00931D63" w:rsidRPr="0006090E" w:rsidRDefault="00931D63" w:rsidP="00BD7074">
      <w:pPr>
        <w:pStyle w:val="NormalWeb"/>
        <w:ind w:firstLine="720"/>
        <w:jc w:val="both"/>
        <w:rPr>
          <w:sz w:val="22"/>
          <w:szCs w:val="22"/>
        </w:rPr>
      </w:pPr>
      <w:r w:rsidRPr="0006090E">
        <w:rPr>
          <w:sz w:val="22"/>
          <w:szCs w:val="22"/>
        </w:rPr>
        <w:t>The vitamin C content was found to be the highest in Goma Priyanka (45.20 mg/100g pulp), followed by CISH-J-37 (42.85 mg/100g) and AJG-85 (38.10 mg/100g). The variation in ascorbic acid content among cultivars might be due to differences in metabolic activity, maturity stage</w:t>
      </w:r>
      <w:del w:id="44" w:author="ABHISHEK SANGLEKAR" w:date="2025-10-25T18:43:00Z" w16du:dateUtc="2025-10-25T13:13:00Z">
        <w:r w:rsidRPr="0006090E" w:rsidDel="00B82BEE">
          <w:rPr>
            <w:sz w:val="22"/>
            <w:szCs w:val="22"/>
          </w:rPr>
          <w:delText>, and</w:delText>
        </w:r>
      </w:del>
      <w:ins w:id="45" w:author="ABHISHEK SANGLEKAR" w:date="2025-10-25T18:43:00Z" w16du:dateUtc="2025-10-25T13:13:00Z">
        <w:r w:rsidR="00B82BEE">
          <w:rPr>
            <w:sz w:val="22"/>
            <w:szCs w:val="22"/>
          </w:rPr>
          <w:t xml:space="preserve"> and</w:t>
        </w:r>
      </w:ins>
      <w:r w:rsidRPr="0006090E">
        <w:rPr>
          <w:sz w:val="22"/>
          <w:szCs w:val="22"/>
        </w:rPr>
        <w:t xml:space="preserve"> enzymatic oxidation rate during ripening. Similar results were observed by </w:t>
      </w:r>
      <w:r w:rsidRPr="00BD7074">
        <w:rPr>
          <w:rStyle w:val="Strong"/>
          <w:b w:val="0"/>
          <w:bCs w:val="0"/>
          <w:sz w:val="22"/>
          <w:szCs w:val="22"/>
        </w:rPr>
        <w:t xml:space="preserve">Bhatnagar </w:t>
      </w:r>
      <w:r w:rsidRPr="00BD7074">
        <w:rPr>
          <w:rStyle w:val="Strong"/>
          <w:b w:val="0"/>
          <w:bCs w:val="0"/>
          <w:i/>
          <w:iCs/>
          <w:sz w:val="22"/>
          <w:szCs w:val="22"/>
        </w:rPr>
        <w:t>et al</w:t>
      </w:r>
      <w:r w:rsidRPr="00BD7074">
        <w:rPr>
          <w:rStyle w:val="Strong"/>
          <w:b w:val="0"/>
          <w:bCs w:val="0"/>
          <w:sz w:val="22"/>
          <w:szCs w:val="22"/>
        </w:rPr>
        <w:t>. (2017)</w:t>
      </w:r>
      <w:r w:rsidRPr="00BD7074">
        <w:rPr>
          <w:b/>
          <w:bCs/>
          <w:sz w:val="22"/>
          <w:szCs w:val="22"/>
        </w:rPr>
        <w:t xml:space="preserve"> </w:t>
      </w:r>
      <w:r w:rsidRPr="00BD7074">
        <w:rPr>
          <w:sz w:val="22"/>
          <w:szCs w:val="22"/>
        </w:rPr>
        <w:t xml:space="preserve">and </w:t>
      </w:r>
      <w:r w:rsidRPr="00BD7074">
        <w:rPr>
          <w:rStyle w:val="Strong"/>
          <w:b w:val="0"/>
          <w:bCs w:val="0"/>
          <w:sz w:val="22"/>
          <w:szCs w:val="22"/>
        </w:rPr>
        <w:t xml:space="preserve">Kumar </w:t>
      </w:r>
      <w:r w:rsidRPr="00886AC2">
        <w:rPr>
          <w:rStyle w:val="Strong"/>
          <w:b w:val="0"/>
          <w:bCs w:val="0"/>
          <w:i/>
          <w:iCs/>
          <w:sz w:val="22"/>
          <w:szCs w:val="22"/>
        </w:rPr>
        <w:t>et al.</w:t>
      </w:r>
      <w:r w:rsidRPr="00BD7074">
        <w:rPr>
          <w:rStyle w:val="Strong"/>
          <w:b w:val="0"/>
          <w:bCs w:val="0"/>
          <w:sz w:val="22"/>
          <w:szCs w:val="22"/>
        </w:rPr>
        <w:t xml:space="preserve"> (2020)</w:t>
      </w:r>
      <w:r w:rsidRPr="0006090E">
        <w:rPr>
          <w:sz w:val="22"/>
          <w:szCs w:val="22"/>
        </w:rPr>
        <w:t xml:space="preserve"> in their evaluations of Jamun genotypes under varying </w:t>
      </w:r>
      <w:proofErr w:type="spellStart"/>
      <w:r w:rsidRPr="0006090E">
        <w:rPr>
          <w:sz w:val="22"/>
          <w:szCs w:val="22"/>
        </w:rPr>
        <w:t>agro</w:t>
      </w:r>
      <w:proofErr w:type="spellEnd"/>
      <w:r w:rsidRPr="0006090E">
        <w:rPr>
          <w:sz w:val="22"/>
          <w:szCs w:val="22"/>
        </w:rPr>
        <w:t xml:space="preserve">-climatic zones. </w:t>
      </w:r>
      <w:r w:rsidRPr="00BD7074">
        <w:rPr>
          <w:rStyle w:val="Strong"/>
          <w:b w:val="0"/>
          <w:bCs w:val="0"/>
          <w:sz w:val="22"/>
          <w:szCs w:val="22"/>
        </w:rPr>
        <w:t>Kundu and Dey (2022)</w:t>
      </w:r>
      <w:r w:rsidRPr="0006090E">
        <w:rPr>
          <w:sz w:val="22"/>
          <w:szCs w:val="22"/>
        </w:rPr>
        <w:t xml:space="preserve"> highlighted that higher ascorbic acid accumulation in Jamun fruits is linked with slower respiration rate and enhanced antioxidative enzyme activity, especially in late-maturing genotypes.</w:t>
      </w:r>
    </w:p>
    <w:p w14:paraId="6D7C7AD1" w14:textId="5366A1FE" w:rsidR="00F03CB8" w:rsidRDefault="00931D63" w:rsidP="00F03CB8">
      <w:pPr>
        <w:pStyle w:val="NormalWeb"/>
        <w:ind w:firstLine="720"/>
        <w:jc w:val="both"/>
        <w:rPr>
          <w:sz w:val="22"/>
          <w:szCs w:val="22"/>
        </w:rPr>
      </w:pPr>
      <w:r w:rsidRPr="0006090E">
        <w:rPr>
          <w:sz w:val="22"/>
          <w:szCs w:val="22"/>
        </w:rPr>
        <w:t>Based on the combined assessment of vegetative growth, yield</w:t>
      </w:r>
      <w:del w:id="46" w:author="ABHISHEK SANGLEKAR" w:date="2025-10-25T18:43:00Z" w16du:dateUtc="2025-10-25T13:13:00Z">
        <w:r w:rsidRPr="0006090E" w:rsidDel="00B82BEE">
          <w:rPr>
            <w:sz w:val="22"/>
            <w:szCs w:val="22"/>
          </w:rPr>
          <w:delText>, and</w:delText>
        </w:r>
      </w:del>
      <w:ins w:id="47" w:author="ABHISHEK SANGLEKAR" w:date="2025-10-25T18:43:00Z" w16du:dateUtc="2025-10-25T13:13:00Z">
        <w:r w:rsidR="00B82BEE">
          <w:rPr>
            <w:sz w:val="22"/>
            <w:szCs w:val="22"/>
          </w:rPr>
          <w:t xml:space="preserve"> and</w:t>
        </w:r>
      </w:ins>
      <w:r w:rsidRPr="0006090E">
        <w:rPr>
          <w:sz w:val="22"/>
          <w:szCs w:val="22"/>
        </w:rPr>
        <w:t xml:space="preserve"> quality traits, Goma Priyanka emerged as the most promising cultivar for the </w:t>
      </w:r>
      <w:proofErr w:type="spellStart"/>
      <w:r w:rsidRPr="0006090E">
        <w:rPr>
          <w:sz w:val="22"/>
          <w:szCs w:val="22"/>
        </w:rPr>
        <w:t>Satpura</w:t>
      </w:r>
      <w:proofErr w:type="spellEnd"/>
      <w:r w:rsidRPr="0006090E">
        <w:rPr>
          <w:sz w:val="22"/>
          <w:szCs w:val="22"/>
        </w:rPr>
        <w:t xml:space="preserve"> Hills and Kymore Plateau region. Its superiority lies in balanced vegetative </w:t>
      </w:r>
      <w:proofErr w:type="spellStart"/>
      <w:r w:rsidRPr="0006090E">
        <w:rPr>
          <w:sz w:val="22"/>
          <w:szCs w:val="22"/>
        </w:rPr>
        <w:t>vigor</w:t>
      </w:r>
      <w:proofErr w:type="spellEnd"/>
      <w:r w:rsidRPr="0006090E">
        <w:rPr>
          <w:sz w:val="22"/>
          <w:szCs w:val="22"/>
        </w:rPr>
        <w:t>, high yield, superior fruit size</w:t>
      </w:r>
      <w:del w:id="48" w:author="ABHISHEK SANGLEKAR" w:date="2025-10-25T18:43:00Z" w16du:dateUtc="2025-10-25T13:13:00Z">
        <w:r w:rsidRPr="0006090E" w:rsidDel="00B82BEE">
          <w:rPr>
            <w:sz w:val="22"/>
            <w:szCs w:val="22"/>
          </w:rPr>
          <w:delText>, and</w:delText>
        </w:r>
      </w:del>
      <w:ins w:id="49" w:author="ABHISHEK SANGLEKAR" w:date="2025-10-25T18:43:00Z" w16du:dateUtc="2025-10-25T13:13:00Z">
        <w:r w:rsidR="00B82BEE">
          <w:rPr>
            <w:sz w:val="22"/>
            <w:szCs w:val="22"/>
          </w:rPr>
          <w:t xml:space="preserve"> and</w:t>
        </w:r>
      </w:ins>
      <w:r w:rsidRPr="0006090E">
        <w:rPr>
          <w:sz w:val="22"/>
          <w:szCs w:val="22"/>
        </w:rPr>
        <w:t xml:space="preserve"> rich nutrient composition. CISH-J-42 also performed well, particularly in fruit yield and pulp content, suggesting its suitability for both table and processing purposes. The moderate performance of AJG-85 and CISH-J-37 indicates their adaptability under marginal conditions or for mixed orchard systems where compact growth is desirable. These results corroborate the findings of </w:t>
      </w:r>
      <w:r w:rsidRPr="00BD7074">
        <w:rPr>
          <w:rStyle w:val="Strong"/>
          <w:b w:val="0"/>
          <w:bCs w:val="0"/>
          <w:sz w:val="22"/>
          <w:szCs w:val="22"/>
        </w:rPr>
        <w:t>Singh (2018)</w:t>
      </w:r>
      <w:r w:rsidRPr="00BD7074">
        <w:rPr>
          <w:b/>
          <w:bCs/>
          <w:sz w:val="22"/>
          <w:szCs w:val="22"/>
        </w:rPr>
        <w:t xml:space="preserve"> </w:t>
      </w:r>
      <w:r w:rsidRPr="00BD7074">
        <w:rPr>
          <w:sz w:val="22"/>
          <w:szCs w:val="22"/>
        </w:rPr>
        <w:t>and</w:t>
      </w:r>
      <w:r w:rsidRPr="00BD7074">
        <w:rPr>
          <w:b/>
          <w:bCs/>
          <w:sz w:val="22"/>
          <w:szCs w:val="22"/>
        </w:rPr>
        <w:t xml:space="preserve"> </w:t>
      </w:r>
      <w:r w:rsidRPr="00BD7074">
        <w:rPr>
          <w:rStyle w:val="Strong"/>
          <w:b w:val="0"/>
          <w:bCs w:val="0"/>
          <w:sz w:val="22"/>
          <w:szCs w:val="22"/>
        </w:rPr>
        <w:t>Kumar &amp; Dubey (2020)</w:t>
      </w:r>
      <w:r w:rsidRPr="00BD7074">
        <w:rPr>
          <w:b/>
          <w:bCs/>
          <w:sz w:val="22"/>
          <w:szCs w:val="22"/>
        </w:rPr>
        <w:t xml:space="preserve">, </w:t>
      </w:r>
      <w:r w:rsidRPr="0006090E">
        <w:rPr>
          <w:sz w:val="22"/>
          <w:szCs w:val="22"/>
        </w:rPr>
        <w:t>who recommended Goma Priyanka and CISH-J-42 as elite cultivars for central and western Indian plains. The variation among cultivars can be linked to genetic potential, photosynthetic efficiency</w:t>
      </w:r>
      <w:del w:id="50" w:author="ABHISHEK SANGLEKAR" w:date="2025-10-25T18:43:00Z" w16du:dateUtc="2025-10-25T13:13:00Z">
        <w:r w:rsidRPr="0006090E" w:rsidDel="00B82BEE">
          <w:rPr>
            <w:sz w:val="22"/>
            <w:szCs w:val="22"/>
          </w:rPr>
          <w:delText>, and</w:delText>
        </w:r>
      </w:del>
      <w:ins w:id="51" w:author="ABHISHEK SANGLEKAR" w:date="2025-10-25T18:43:00Z" w16du:dateUtc="2025-10-25T13:13:00Z">
        <w:r w:rsidR="00B82BEE">
          <w:rPr>
            <w:sz w:val="22"/>
            <w:szCs w:val="22"/>
          </w:rPr>
          <w:t xml:space="preserve"> and</w:t>
        </w:r>
      </w:ins>
      <w:r w:rsidRPr="0006090E">
        <w:rPr>
          <w:sz w:val="22"/>
          <w:szCs w:val="22"/>
        </w:rPr>
        <w:t xml:space="preserve"> the microclimatic conditions prevalent in the </w:t>
      </w:r>
      <w:proofErr w:type="spellStart"/>
      <w:r w:rsidRPr="0006090E">
        <w:rPr>
          <w:sz w:val="22"/>
          <w:szCs w:val="22"/>
        </w:rPr>
        <w:t>Satpura</w:t>
      </w:r>
      <w:proofErr w:type="spellEnd"/>
      <w:r w:rsidRPr="0006090E">
        <w:rPr>
          <w:sz w:val="22"/>
          <w:szCs w:val="22"/>
        </w:rPr>
        <w:t>–Kymore plateau</w:t>
      </w:r>
      <w:r w:rsidR="004B2C8D">
        <w:rPr>
          <w:sz w:val="22"/>
          <w:szCs w:val="22"/>
        </w:rPr>
        <w:t xml:space="preserve"> (Kumar</w:t>
      </w:r>
      <w:r w:rsidR="004B2C8D" w:rsidRPr="004B2C8D">
        <w:rPr>
          <w:rStyle w:val="Strong"/>
          <w:b w:val="0"/>
          <w:bCs w:val="0"/>
          <w:i/>
          <w:iCs/>
          <w:sz w:val="22"/>
          <w:szCs w:val="22"/>
        </w:rPr>
        <w:t xml:space="preserve"> </w:t>
      </w:r>
      <w:r w:rsidR="004B2C8D" w:rsidRPr="00D764D3">
        <w:rPr>
          <w:rStyle w:val="Strong"/>
          <w:b w:val="0"/>
          <w:bCs w:val="0"/>
          <w:i/>
          <w:iCs/>
          <w:sz w:val="22"/>
          <w:szCs w:val="22"/>
        </w:rPr>
        <w:t>et al</w:t>
      </w:r>
      <w:r w:rsidR="004B2C8D" w:rsidRPr="00D764D3">
        <w:rPr>
          <w:rStyle w:val="Strong"/>
          <w:b w:val="0"/>
          <w:bCs w:val="0"/>
          <w:sz w:val="22"/>
          <w:szCs w:val="22"/>
        </w:rPr>
        <w:t>., 202</w:t>
      </w:r>
      <w:r w:rsidR="004B2C8D">
        <w:rPr>
          <w:rStyle w:val="Strong"/>
          <w:b w:val="0"/>
          <w:bCs w:val="0"/>
          <w:sz w:val="22"/>
          <w:szCs w:val="22"/>
        </w:rPr>
        <w:t>1)</w:t>
      </w:r>
      <w:r w:rsidRPr="0006090E">
        <w:rPr>
          <w:sz w:val="22"/>
          <w:szCs w:val="22"/>
        </w:rPr>
        <w:t xml:space="preserve">. The </w:t>
      </w:r>
      <w:r w:rsidRPr="0006090E">
        <w:rPr>
          <w:sz w:val="22"/>
          <w:szCs w:val="22"/>
        </w:rPr>
        <w:lastRenderedPageBreak/>
        <w:t xml:space="preserve">semi-tropical environment, characterized by moderate rainfall and high diurnal temperature variation, </w:t>
      </w:r>
      <w:proofErr w:type="spellStart"/>
      <w:r w:rsidRPr="0006090E">
        <w:rPr>
          <w:sz w:val="22"/>
          <w:szCs w:val="22"/>
        </w:rPr>
        <w:t>favors</w:t>
      </w:r>
      <w:proofErr w:type="spellEnd"/>
      <w:r w:rsidRPr="0006090E">
        <w:rPr>
          <w:sz w:val="22"/>
          <w:szCs w:val="22"/>
        </w:rPr>
        <w:t xml:space="preserve"> carbohydrate accumulation and pigment synthesis, enhancing fruit sweetness and nutritional quality </w:t>
      </w:r>
      <w:r w:rsidRPr="00D764D3">
        <w:rPr>
          <w:b/>
          <w:bCs/>
          <w:sz w:val="22"/>
          <w:szCs w:val="22"/>
        </w:rPr>
        <w:t>(</w:t>
      </w:r>
      <w:r w:rsidRPr="00D764D3">
        <w:rPr>
          <w:rStyle w:val="Strong"/>
          <w:b w:val="0"/>
          <w:bCs w:val="0"/>
          <w:sz w:val="22"/>
          <w:szCs w:val="22"/>
        </w:rPr>
        <w:t xml:space="preserve">Sharma </w:t>
      </w:r>
      <w:r w:rsidRPr="00D764D3">
        <w:rPr>
          <w:rStyle w:val="Strong"/>
          <w:b w:val="0"/>
          <w:bCs w:val="0"/>
          <w:i/>
          <w:iCs/>
          <w:sz w:val="22"/>
          <w:szCs w:val="22"/>
        </w:rPr>
        <w:t>et al</w:t>
      </w:r>
      <w:r w:rsidRPr="00D764D3">
        <w:rPr>
          <w:rStyle w:val="Strong"/>
          <w:b w:val="0"/>
          <w:bCs w:val="0"/>
          <w:sz w:val="22"/>
          <w:szCs w:val="22"/>
        </w:rPr>
        <w:t xml:space="preserve">., 2020; Sahu </w:t>
      </w:r>
      <w:r w:rsidRPr="00D764D3">
        <w:rPr>
          <w:rStyle w:val="Strong"/>
          <w:b w:val="0"/>
          <w:bCs w:val="0"/>
          <w:i/>
          <w:iCs/>
          <w:sz w:val="22"/>
          <w:szCs w:val="22"/>
        </w:rPr>
        <w:t>et al</w:t>
      </w:r>
      <w:r w:rsidRPr="00D764D3">
        <w:rPr>
          <w:rStyle w:val="Strong"/>
          <w:b w:val="0"/>
          <w:bCs w:val="0"/>
          <w:sz w:val="22"/>
          <w:szCs w:val="22"/>
        </w:rPr>
        <w:t>., 2023</w:t>
      </w:r>
      <w:r w:rsidRPr="00D764D3">
        <w:rPr>
          <w:b/>
          <w:bCs/>
          <w:sz w:val="22"/>
          <w:szCs w:val="22"/>
        </w:rPr>
        <w:t>).</w:t>
      </w:r>
      <w:r w:rsidRPr="0006090E">
        <w:rPr>
          <w:sz w:val="22"/>
          <w:szCs w:val="22"/>
        </w:rPr>
        <w:t xml:space="preserve"> Goma Priyanka, being a CIAH hybrid selection, demonstrated excellent adaptability and productivity in this region, suggesting its potential for commercial cultivation and genetic improvement programs aimed at developing high-yielding, nutrient-rich Jamun varieties suited to central India.</w:t>
      </w:r>
    </w:p>
    <w:p w14:paraId="48162A3A" w14:textId="626BF22F" w:rsidR="00CF536D" w:rsidRDefault="00CF536D" w:rsidP="00F03CB8">
      <w:pPr>
        <w:pStyle w:val="NormalWeb"/>
        <w:ind w:firstLine="720"/>
        <w:jc w:val="both"/>
        <w:rPr>
          <w:sz w:val="22"/>
          <w:szCs w:val="22"/>
        </w:rPr>
      </w:pPr>
      <w:r>
        <w:rPr>
          <w:noProof/>
        </w:rPr>
        <w:drawing>
          <wp:inline distT="0" distB="0" distL="0" distR="0" wp14:anchorId="6236EEFB" wp14:editId="707B0153">
            <wp:extent cx="4572000" cy="2743200"/>
            <wp:effectExtent l="0" t="0" r="0" b="0"/>
            <wp:docPr id="2" name="Chart 2">
              <a:extLst xmlns:a="http://schemas.openxmlformats.org/drawingml/2006/main">
                <a:ext uri="{FF2B5EF4-FFF2-40B4-BE49-F238E27FC236}">
                  <a16:creationId xmlns:a16="http://schemas.microsoft.com/office/drawing/2014/main" id="{E8C21D57-2FC2-48EC-A5E2-19FF62388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BA71F" w14:textId="0DAFC315" w:rsidR="005D0583" w:rsidRDefault="00465032" w:rsidP="0024005B">
      <w:pPr>
        <w:pStyle w:val="NormalWeb"/>
        <w:ind w:left="540" w:right="566"/>
        <w:jc w:val="both"/>
        <w:rPr>
          <w:b/>
        </w:rPr>
      </w:pPr>
      <w:r>
        <w:rPr>
          <w:b/>
          <w:bCs/>
          <w:sz w:val="22"/>
          <w:szCs w:val="22"/>
        </w:rPr>
        <w:t xml:space="preserve">    </w:t>
      </w:r>
      <w:r w:rsidR="0024005B">
        <w:rPr>
          <w:b/>
          <w:bCs/>
          <w:sz w:val="22"/>
          <w:szCs w:val="22"/>
        </w:rPr>
        <w:t xml:space="preserve">Fig </w:t>
      </w:r>
      <w:r w:rsidR="005D0583">
        <w:rPr>
          <w:b/>
          <w:bCs/>
          <w:sz w:val="22"/>
          <w:szCs w:val="22"/>
        </w:rPr>
        <w:t>1</w:t>
      </w:r>
      <w:r w:rsidR="0024005B">
        <w:rPr>
          <w:b/>
          <w:bCs/>
          <w:sz w:val="22"/>
          <w:szCs w:val="22"/>
        </w:rPr>
        <w:t xml:space="preserve">: </w:t>
      </w:r>
      <w:r w:rsidR="005D0583">
        <w:rPr>
          <w:b/>
        </w:rPr>
        <w:t>Yield performance in different Jamun cultivars</w:t>
      </w:r>
    </w:p>
    <w:p w14:paraId="67812706" w14:textId="60F42B48" w:rsidR="0024005B" w:rsidRDefault="005A6ED6" w:rsidP="0024005B">
      <w:pPr>
        <w:pStyle w:val="NormalWeb"/>
        <w:ind w:left="540" w:right="566"/>
        <w:jc w:val="both"/>
        <w:rPr>
          <w:b/>
          <w:bCs/>
          <w:sz w:val="22"/>
          <w:szCs w:val="22"/>
        </w:rPr>
      </w:pPr>
      <w:r>
        <w:rPr>
          <w:noProof/>
        </w:rPr>
        <w:drawing>
          <wp:inline distT="0" distB="0" distL="0" distR="0" wp14:anchorId="122D4CBD" wp14:editId="2D451152">
            <wp:extent cx="5073650" cy="2622550"/>
            <wp:effectExtent l="0" t="0" r="0" b="6350"/>
            <wp:docPr id="1" name="Chart 1">
              <a:extLst xmlns:a="http://schemas.openxmlformats.org/drawingml/2006/main">
                <a:ext uri="{FF2B5EF4-FFF2-40B4-BE49-F238E27FC236}">
                  <a16:creationId xmlns:a16="http://schemas.microsoft.com/office/drawing/2014/main" id="{118BECFA-07B6-48EB-92E6-05A77909F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65032">
        <w:rPr>
          <w:b/>
          <w:bCs/>
          <w:sz w:val="22"/>
          <w:szCs w:val="22"/>
        </w:rPr>
        <w:t xml:space="preserve">          </w:t>
      </w:r>
      <w:r w:rsidR="0024005B">
        <w:rPr>
          <w:b/>
          <w:bCs/>
          <w:sz w:val="22"/>
          <w:szCs w:val="22"/>
        </w:rPr>
        <w:t xml:space="preserve">     Fig </w:t>
      </w:r>
      <w:r w:rsidR="005D0583">
        <w:rPr>
          <w:b/>
          <w:bCs/>
          <w:sz w:val="22"/>
          <w:szCs w:val="22"/>
        </w:rPr>
        <w:t>2</w:t>
      </w:r>
      <w:r w:rsidR="0024005B">
        <w:rPr>
          <w:b/>
          <w:bCs/>
          <w:sz w:val="22"/>
          <w:szCs w:val="22"/>
        </w:rPr>
        <w:t xml:space="preserve">: </w:t>
      </w:r>
      <w:r w:rsidR="00D70DFA">
        <w:rPr>
          <w:b/>
          <w:bCs/>
          <w:sz w:val="22"/>
          <w:szCs w:val="22"/>
        </w:rPr>
        <w:t>B</w:t>
      </w:r>
      <w:r w:rsidR="005D0583">
        <w:rPr>
          <w:b/>
        </w:rPr>
        <w:t>iochemical performance in different Jamun cultivars</w:t>
      </w:r>
    </w:p>
    <w:p w14:paraId="6AC042EC" w14:textId="511030A2" w:rsidR="000B39E3" w:rsidRPr="00F03CB8" w:rsidRDefault="00E92CF2" w:rsidP="00F03CB8">
      <w:pPr>
        <w:pStyle w:val="NormalWeb"/>
        <w:jc w:val="both"/>
        <w:rPr>
          <w:sz w:val="22"/>
          <w:szCs w:val="22"/>
        </w:rPr>
      </w:pPr>
      <w:r w:rsidRPr="00F03CB8">
        <w:rPr>
          <w:b/>
          <w:bCs/>
          <w:sz w:val="22"/>
          <w:szCs w:val="22"/>
        </w:rPr>
        <w:t>CONCLUSION</w:t>
      </w:r>
    </w:p>
    <w:p w14:paraId="4F6793F4" w14:textId="6BCBC90C" w:rsidR="00E96D63" w:rsidRPr="00E96D63" w:rsidRDefault="00E96D63" w:rsidP="00E96D63">
      <w:pPr>
        <w:spacing w:before="100" w:beforeAutospacing="1" w:after="100" w:afterAutospacing="1" w:line="240" w:lineRule="auto"/>
        <w:ind w:firstLine="720"/>
        <w:jc w:val="both"/>
        <w:rPr>
          <w:rFonts w:ascii="Times New Roman" w:eastAsia="Calibri" w:hAnsi="Times New Roman" w:cs="Times New Roman"/>
        </w:rPr>
      </w:pPr>
      <w:r w:rsidRPr="00E96D63">
        <w:rPr>
          <w:rFonts w:ascii="Times New Roman" w:eastAsia="Times New Roman" w:hAnsi="Times New Roman" w:cs="Times New Roman"/>
          <w:lang w:eastAsia="en-IN"/>
        </w:rPr>
        <w:t>The study on Jamun (</w:t>
      </w:r>
      <w:proofErr w:type="spellStart"/>
      <w:r w:rsidRPr="00E96D63">
        <w:rPr>
          <w:rFonts w:ascii="Times New Roman" w:eastAsia="Times New Roman" w:hAnsi="Times New Roman" w:cs="Times New Roman"/>
          <w:i/>
          <w:iCs/>
          <w:lang w:eastAsia="en-IN"/>
        </w:rPr>
        <w:t>Syzygium</w:t>
      </w:r>
      <w:proofErr w:type="spellEnd"/>
      <w:r w:rsidRPr="00E96D63">
        <w:rPr>
          <w:rFonts w:ascii="Times New Roman" w:eastAsia="Times New Roman" w:hAnsi="Times New Roman" w:cs="Times New Roman"/>
          <w:i/>
          <w:iCs/>
          <w:lang w:eastAsia="en-IN"/>
        </w:rPr>
        <w:t xml:space="preserve"> </w:t>
      </w:r>
      <w:proofErr w:type="spellStart"/>
      <w:r w:rsidRPr="00E96D63">
        <w:rPr>
          <w:rFonts w:ascii="Times New Roman" w:eastAsia="Times New Roman" w:hAnsi="Times New Roman" w:cs="Times New Roman"/>
          <w:i/>
          <w:iCs/>
          <w:lang w:eastAsia="en-IN"/>
        </w:rPr>
        <w:t>cumini</w:t>
      </w:r>
      <w:proofErr w:type="spellEnd"/>
      <w:r w:rsidRPr="00E96D63">
        <w:rPr>
          <w:rFonts w:ascii="Times New Roman" w:eastAsia="Times New Roman" w:hAnsi="Times New Roman" w:cs="Times New Roman"/>
          <w:lang w:eastAsia="en-IN"/>
        </w:rPr>
        <w:t xml:space="preserve"> L. Skeels) cultivars in the </w:t>
      </w:r>
      <w:proofErr w:type="spellStart"/>
      <w:r w:rsidRPr="00E96D63">
        <w:rPr>
          <w:rFonts w:ascii="Times New Roman" w:eastAsia="Times New Roman" w:hAnsi="Times New Roman" w:cs="Times New Roman"/>
          <w:lang w:eastAsia="en-IN"/>
        </w:rPr>
        <w:t>Satpura</w:t>
      </w:r>
      <w:proofErr w:type="spellEnd"/>
      <w:r w:rsidRPr="00E96D63">
        <w:rPr>
          <w:rFonts w:ascii="Times New Roman" w:eastAsia="Times New Roman" w:hAnsi="Times New Roman" w:cs="Times New Roman"/>
          <w:lang w:eastAsia="en-IN"/>
        </w:rPr>
        <w:t xml:space="preserve"> Hills and Kymore Plateau </w:t>
      </w:r>
      <w:proofErr w:type="spellStart"/>
      <w:r w:rsidRPr="00E96D63">
        <w:rPr>
          <w:rFonts w:ascii="Times New Roman" w:eastAsia="Times New Roman" w:hAnsi="Times New Roman" w:cs="Times New Roman"/>
          <w:lang w:eastAsia="en-IN"/>
        </w:rPr>
        <w:t>Agro</w:t>
      </w:r>
      <w:proofErr w:type="spellEnd"/>
      <w:r w:rsidRPr="00E96D63">
        <w:rPr>
          <w:rFonts w:ascii="Times New Roman" w:eastAsia="Times New Roman" w:hAnsi="Times New Roman" w:cs="Times New Roman"/>
          <w:lang w:eastAsia="en-IN"/>
        </w:rPr>
        <w:t xml:space="preserve">-Ecological Zone revealed significant varietal differences in growth, yield and fruit quality: </w:t>
      </w:r>
      <w:r w:rsidRPr="00E96D63">
        <w:rPr>
          <w:rFonts w:ascii="Times New Roman" w:eastAsia="Times New Roman" w:hAnsi="Times New Roman" w:cs="Times New Roman"/>
          <w:i/>
          <w:iCs/>
          <w:lang w:eastAsia="en-IN"/>
        </w:rPr>
        <w:t>Goma Priyanka</w:t>
      </w:r>
      <w:r w:rsidRPr="00E96D63">
        <w:rPr>
          <w:rFonts w:ascii="Times New Roman" w:eastAsia="Times New Roman" w:hAnsi="Times New Roman" w:cs="Times New Roman"/>
          <w:lang w:eastAsia="en-IN"/>
        </w:rPr>
        <w:t xml:space="preserve"> showed vigorous vegetative growth, highest fruit yield (17.17 kg/tree), largest fruit weight (16.16 g)</w:t>
      </w:r>
      <w:r w:rsidR="009B1C37">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superior ascorbic acid content (45.20 mg/100 g), making it the most promising cultivar for commercial cultivation. </w:t>
      </w:r>
      <w:r w:rsidRPr="00153011">
        <w:rPr>
          <w:rFonts w:ascii="Times New Roman" w:eastAsia="Times New Roman" w:hAnsi="Times New Roman" w:cs="Times New Roman"/>
          <w:lang w:eastAsia="en-IN"/>
        </w:rPr>
        <w:t>CISH-J-42</w:t>
      </w:r>
      <w:r w:rsidRPr="00E96D63">
        <w:rPr>
          <w:rFonts w:ascii="Times New Roman" w:eastAsia="Times New Roman" w:hAnsi="Times New Roman" w:cs="Times New Roman"/>
          <w:lang w:eastAsia="en-IN"/>
        </w:rPr>
        <w:t xml:space="preserve"> had high pulp content (91%)</w:t>
      </w:r>
      <w:r w:rsidR="009B1C37">
        <w:rPr>
          <w:rFonts w:ascii="Times New Roman" w:eastAsia="Times New Roman" w:hAnsi="Times New Roman" w:cs="Times New Roman"/>
          <w:lang w:eastAsia="en-IN"/>
        </w:rPr>
        <w:t>, high</w:t>
      </w:r>
      <w:r w:rsidRPr="00E96D63">
        <w:rPr>
          <w:rFonts w:ascii="Times New Roman" w:eastAsia="Times New Roman" w:hAnsi="Times New Roman" w:cs="Times New Roman"/>
          <w:lang w:eastAsia="en-IN"/>
        </w:rPr>
        <w:t xml:space="preserve"> </w:t>
      </w:r>
      <w:r w:rsidR="009B1C37" w:rsidRPr="00E96D63">
        <w:rPr>
          <w:rFonts w:ascii="Times New Roman" w:eastAsia="Times New Roman" w:hAnsi="Times New Roman" w:cs="Times New Roman"/>
          <w:lang w:eastAsia="en-IN"/>
        </w:rPr>
        <w:t>pulp-to-stone ratio (</w:t>
      </w:r>
      <w:r w:rsidR="009B1C37">
        <w:rPr>
          <w:rFonts w:ascii="Times New Roman" w:eastAsia="Times New Roman" w:hAnsi="Times New Roman" w:cs="Times New Roman"/>
          <w:lang w:eastAsia="en-IN"/>
        </w:rPr>
        <w:t>10</w:t>
      </w:r>
      <w:r w:rsidR="009B1C37" w:rsidRPr="00E96D63">
        <w:rPr>
          <w:rFonts w:ascii="Times New Roman" w:eastAsia="Times New Roman" w:hAnsi="Times New Roman" w:cs="Times New Roman"/>
          <w:lang w:eastAsia="en-IN"/>
        </w:rPr>
        <w:t>.</w:t>
      </w:r>
      <w:r w:rsidR="009B1C37" w:rsidRPr="009B1C37">
        <w:rPr>
          <w:rFonts w:ascii="Times New Roman" w:eastAsia="Times New Roman" w:hAnsi="Times New Roman" w:cs="Times New Roman"/>
          <w:lang w:eastAsia="en-IN"/>
        </w:rPr>
        <w:t>5</w:t>
      </w:r>
      <w:r w:rsidR="009B1C37">
        <w:rPr>
          <w:rFonts w:ascii="Times New Roman" w:eastAsia="Times New Roman" w:hAnsi="Times New Roman" w:cs="Times New Roman"/>
          <w:lang w:eastAsia="en-IN"/>
        </w:rPr>
        <w:t>8</w:t>
      </w:r>
      <w:r w:rsidR="009B1C37" w:rsidRPr="00E96D63">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moderate acidity, suitable for both fresh consumption and processing products like jam and juice. </w:t>
      </w:r>
      <w:r w:rsidRPr="00153011">
        <w:rPr>
          <w:rFonts w:ascii="Times New Roman" w:eastAsia="Times New Roman" w:hAnsi="Times New Roman" w:cs="Times New Roman"/>
          <w:lang w:eastAsia="en-IN"/>
        </w:rPr>
        <w:t>AJG-85 and CISH-J-37</w:t>
      </w:r>
      <w:r w:rsidRPr="00E96D63">
        <w:rPr>
          <w:rFonts w:ascii="Times New Roman" w:eastAsia="Times New Roman" w:hAnsi="Times New Roman" w:cs="Times New Roman"/>
          <w:lang w:eastAsia="en-IN"/>
        </w:rPr>
        <w:t xml:space="preserve"> are suitable for small-scale or mixed orchards due to their compact growth and moderate yields. </w:t>
      </w:r>
      <w:r w:rsidRPr="00E96D63">
        <w:rPr>
          <w:rFonts w:ascii="Times New Roman" w:eastAsia="Calibri" w:hAnsi="Times New Roman" w:cs="Times New Roman"/>
        </w:rPr>
        <w:t xml:space="preserve">The findings of the study demonstrate that Goma Priyanka is highly suitable for commercial cultivation in the semi-tropical </w:t>
      </w:r>
      <w:proofErr w:type="spellStart"/>
      <w:r w:rsidRPr="00E96D63">
        <w:rPr>
          <w:rFonts w:ascii="Times New Roman" w:eastAsia="Calibri" w:hAnsi="Times New Roman" w:cs="Times New Roman"/>
        </w:rPr>
        <w:t>Satpura</w:t>
      </w:r>
      <w:proofErr w:type="spellEnd"/>
      <w:r w:rsidRPr="00E96D63">
        <w:rPr>
          <w:rFonts w:ascii="Times New Roman" w:eastAsia="Calibri" w:hAnsi="Times New Roman" w:cs="Times New Roman"/>
        </w:rPr>
        <w:t xml:space="preserve"> Hills and Kymore Plateau region, providing farmers </w:t>
      </w:r>
      <w:r w:rsidRPr="00E96D63">
        <w:rPr>
          <w:rFonts w:ascii="Times New Roman" w:eastAsia="Calibri" w:hAnsi="Times New Roman" w:cs="Times New Roman"/>
        </w:rPr>
        <w:lastRenderedPageBreak/>
        <w:t xml:space="preserve">with a reliable, </w:t>
      </w:r>
      <w:proofErr w:type="gramStart"/>
      <w:r w:rsidRPr="00E96D63">
        <w:rPr>
          <w:rFonts w:ascii="Times New Roman" w:eastAsia="Calibri" w:hAnsi="Times New Roman" w:cs="Times New Roman"/>
        </w:rPr>
        <w:t>high-yielding</w:t>
      </w:r>
      <w:proofErr w:type="gramEnd"/>
      <w:del w:id="52" w:author="ABHISHEK SANGLEKAR" w:date="2025-10-25T18:43:00Z" w16du:dateUtc="2025-10-25T13:13:00Z">
        <w:r w:rsidRPr="00E96D63" w:rsidDel="00B82BEE">
          <w:rPr>
            <w:rFonts w:ascii="Times New Roman" w:eastAsia="Calibri" w:hAnsi="Times New Roman" w:cs="Times New Roman"/>
          </w:rPr>
          <w:delText>, and</w:delText>
        </w:r>
      </w:del>
      <w:ins w:id="53" w:author="ABHISHEK SANGLEKAR" w:date="2025-10-25T18:43:00Z" w16du:dateUtc="2025-10-25T13:13:00Z">
        <w:r w:rsidR="00B82BEE">
          <w:rPr>
            <w:rFonts w:ascii="Times New Roman" w:eastAsia="Calibri" w:hAnsi="Times New Roman" w:cs="Times New Roman"/>
          </w:rPr>
          <w:t xml:space="preserve"> and</w:t>
        </w:r>
      </w:ins>
      <w:r w:rsidRPr="00E96D63">
        <w:rPr>
          <w:rFonts w:ascii="Times New Roman" w:eastAsia="Calibri" w:hAnsi="Times New Roman" w:cs="Times New Roman"/>
        </w:rPr>
        <w:t xml:space="preserve"> quality fruit cultivar. The evaluation also establishes a baseline for further genetic improvement, post-harvest management</w:t>
      </w:r>
      <w:del w:id="54" w:author="ABHISHEK SANGLEKAR" w:date="2025-10-25T18:43:00Z" w16du:dateUtc="2025-10-25T13:13:00Z">
        <w:r w:rsidRPr="00E96D63" w:rsidDel="00B82BEE">
          <w:rPr>
            <w:rFonts w:ascii="Times New Roman" w:eastAsia="Calibri" w:hAnsi="Times New Roman" w:cs="Times New Roman"/>
          </w:rPr>
          <w:delText>, and</w:delText>
        </w:r>
      </w:del>
      <w:ins w:id="55" w:author="ABHISHEK SANGLEKAR" w:date="2025-10-25T18:43:00Z" w16du:dateUtc="2025-10-25T13:13:00Z">
        <w:r w:rsidR="00B82BEE">
          <w:rPr>
            <w:rFonts w:ascii="Times New Roman" w:eastAsia="Calibri" w:hAnsi="Times New Roman" w:cs="Times New Roman"/>
          </w:rPr>
          <w:t xml:space="preserve"> and</w:t>
        </w:r>
      </w:ins>
      <w:r w:rsidRPr="00E96D63">
        <w:rPr>
          <w:rFonts w:ascii="Times New Roman" w:eastAsia="Calibri" w:hAnsi="Times New Roman" w:cs="Times New Roman"/>
        </w:rPr>
        <w:t xml:space="preserve"> market-oriented Jamun production programs in central India.</w:t>
      </w:r>
    </w:p>
    <w:p w14:paraId="4DB24609" w14:textId="77777777" w:rsidR="002E1200" w:rsidRDefault="002E1200" w:rsidP="0080478D">
      <w:pPr>
        <w:autoSpaceDE w:val="0"/>
        <w:autoSpaceDN w:val="0"/>
        <w:adjustRightInd w:val="0"/>
        <w:spacing w:after="0" w:line="240" w:lineRule="auto"/>
        <w:rPr>
          <w:rFonts w:ascii="Times New Roman" w:hAnsi="Times New Roman" w:cs="Times New Roman"/>
          <w:b/>
          <w:bCs/>
        </w:rPr>
      </w:pPr>
    </w:p>
    <w:p w14:paraId="10F58E2F" w14:textId="7BB4824D" w:rsidR="0080478D" w:rsidRDefault="0080478D" w:rsidP="0080478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E92CF2">
        <w:rPr>
          <w:rFonts w:ascii="Times New Roman" w:hAnsi="Times New Roman" w:cs="Times New Roman"/>
          <w:b/>
          <w:bCs/>
        </w:rPr>
        <w:t xml:space="preserve">DATA SHARING </w:t>
      </w:r>
    </w:p>
    <w:p w14:paraId="375C60EA" w14:textId="77777777" w:rsidR="0080478D" w:rsidRDefault="0080478D" w:rsidP="0080478D">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All relevant data are within the manuscript</w:t>
      </w:r>
    </w:p>
    <w:p w14:paraId="12E1AA17" w14:textId="7B8C7450" w:rsidR="000B39E3" w:rsidRPr="005C156C" w:rsidRDefault="00E92CF2" w:rsidP="005C156C">
      <w:pPr>
        <w:spacing w:before="100" w:beforeAutospacing="1" w:after="100" w:afterAutospacing="1" w:line="240" w:lineRule="auto"/>
        <w:jc w:val="both"/>
        <w:rPr>
          <w:b/>
          <w:bCs/>
        </w:rPr>
      </w:pPr>
      <w:r w:rsidRPr="005C156C">
        <w:rPr>
          <w:rFonts w:ascii="Times New Roman" w:eastAsia="Times New Roman" w:hAnsi="Times New Roman" w:cs="Times New Roman"/>
          <w:b/>
          <w:bCs/>
          <w:lang w:eastAsia="en-IN"/>
        </w:rPr>
        <w:t>REFERENCES</w:t>
      </w:r>
    </w:p>
    <w:p w14:paraId="69EE7CD1" w14:textId="77777777" w:rsidR="00775F92" w:rsidRPr="009713DD" w:rsidRDefault="00775F92" w:rsidP="009713DD">
      <w:pPr>
        <w:pStyle w:val="NormalWeb"/>
        <w:numPr>
          <w:ilvl w:val="0"/>
          <w:numId w:val="2"/>
        </w:numPr>
        <w:jc w:val="both"/>
        <w:rPr>
          <w:sz w:val="22"/>
          <w:szCs w:val="22"/>
        </w:rPr>
      </w:pPr>
      <w:r w:rsidRPr="009713DD">
        <w:rPr>
          <w:sz w:val="22"/>
          <w:szCs w:val="22"/>
        </w:rPr>
        <w:t xml:space="preserve">AOAC (2019). </w:t>
      </w:r>
      <w:r w:rsidRPr="009713DD">
        <w:rPr>
          <w:rStyle w:val="Emphasis"/>
          <w:sz w:val="22"/>
          <w:szCs w:val="22"/>
        </w:rPr>
        <w:t>Official Methods of Analysis</w:t>
      </w:r>
      <w:r w:rsidRPr="009713DD">
        <w:rPr>
          <w:sz w:val="22"/>
          <w:szCs w:val="22"/>
        </w:rPr>
        <w:t>, 21st Ed. Association of Official Analytical Chemists, Washington D.C.</w:t>
      </w:r>
    </w:p>
    <w:p w14:paraId="7D374BB1"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Bhatnagar, P., Patel, N.</w:t>
      </w:r>
      <w:r>
        <w:rPr>
          <w:rStyle w:val="Strong"/>
          <w:b w:val="0"/>
          <w:bCs w:val="0"/>
          <w:sz w:val="22"/>
          <w:szCs w:val="22"/>
        </w:rPr>
        <w:t xml:space="preserve"> </w:t>
      </w:r>
      <w:r w:rsidRPr="009713DD">
        <w:rPr>
          <w:rStyle w:val="Strong"/>
          <w:b w:val="0"/>
          <w:bCs w:val="0"/>
          <w:sz w:val="22"/>
          <w:szCs w:val="22"/>
        </w:rPr>
        <w:t xml:space="preserve">L., </w:t>
      </w:r>
      <w:r>
        <w:rPr>
          <w:rStyle w:val="Strong"/>
          <w:b w:val="0"/>
          <w:bCs w:val="0"/>
          <w:sz w:val="22"/>
          <w:szCs w:val="22"/>
        </w:rPr>
        <w:t>&amp;</w:t>
      </w:r>
      <w:r w:rsidRPr="009713DD">
        <w:rPr>
          <w:rStyle w:val="Strong"/>
          <w:b w:val="0"/>
          <w:bCs w:val="0"/>
          <w:sz w:val="22"/>
          <w:szCs w:val="22"/>
        </w:rPr>
        <w:t xml:space="preserve"> Verma, A.</w:t>
      </w:r>
      <w:r>
        <w:rPr>
          <w:rStyle w:val="Strong"/>
          <w:b w:val="0"/>
          <w:bCs w:val="0"/>
          <w:sz w:val="22"/>
          <w:szCs w:val="22"/>
        </w:rPr>
        <w:t xml:space="preserve"> </w:t>
      </w:r>
      <w:r w:rsidRPr="009713DD">
        <w:rPr>
          <w:rStyle w:val="Strong"/>
          <w:b w:val="0"/>
          <w:bCs w:val="0"/>
          <w:sz w:val="22"/>
          <w:szCs w:val="22"/>
        </w:rPr>
        <w:t>K.</w:t>
      </w:r>
      <w:r w:rsidRPr="009713DD">
        <w:rPr>
          <w:sz w:val="22"/>
          <w:szCs w:val="22"/>
        </w:rPr>
        <w:t xml:space="preserve"> (2017). Evaluation of Jamun (</w:t>
      </w:r>
      <w:proofErr w:type="spellStart"/>
      <w:r w:rsidRPr="008C5177">
        <w:rPr>
          <w:i/>
          <w:iCs/>
          <w:sz w:val="22"/>
          <w:szCs w:val="22"/>
        </w:rPr>
        <w:t>Syzygium</w:t>
      </w:r>
      <w:proofErr w:type="spellEnd"/>
      <w:r w:rsidRPr="008C5177">
        <w:rPr>
          <w:i/>
          <w:iCs/>
          <w:sz w:val="22"/>
          <w:szCs w:val="22"/>
        </w:rPr>
        <w:t xml:space="preserve"> </w:t>
      </w:r>
      <w:proofErr w:type="spellStart"/>
      <w:r w:rsidRPr="008C5177">
        <w:rPr>
          <w:i/>
          <w:iCs/>
          <w:sz w:val="22"/>
          <w:szCs w:val="22"/>
        </w:rPr>
        <w:t>cumini</w:t>
      </w:r>
      <w:proofErr w:type="spellEnd"/>
      <w:r w:rsidRPr="009713DD">
        <w:rPr>
          <w:sz w:val="22"/>
          <w:szCs w:val="22"/>
        </w:rPr>
        <w:t xml:space="preserve"> L.) genotypes for growth and yield parameters under central Indian conditions. </w:t>
      </w:r>
      <w:r w:rsidRPr="009713DD">
        <w:rPr>
          <w:rStyle w:val="Emphasis"/>
          <w:sz w:val="22"/>
          <w:szCs w:val="22"/>
        </w:rPr>
        <w:t>Indian Journal of Horticulture</w:t>
      </w:r>
      <w:r w:rsidRPr="009713DD">
        <w:rPr>
          <w:sz w:val="22"/>
          <w:szCs w:val="22"/>
        </w:rPr>
        <w:t xml:space="preserve">, </w:t>
      </w:r>
      <w:r w:rsidRPr="008C5177">
        <w:rPr>
          <w:rStyle w:val="Strong"/>
          <w:b w:val="0"/>
          <w:bCs w:val="0"/>
          <w:sz w:val="22"/>
          <w:szCs w:val="22"/>
        </w:rPr>
        <w:t>74(3)</w:t>
      </w:r>
      <w:r w:rsidRPr="009713DD">
        <w:rPr>
          <w:sz w:val="22"/>
          <w:szCs w:val="22"/>
        </w:rPr>
        <w:t>: 412–417.</w:t>
      </w:r>
    </w:p>
    <w:p w14:paraId="4D5FC979"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Chadha, K.</w:t>
      </w:r>
      <w:r>
        <w:rPr>
          <w:rStyle w:val="Strong"/>
          <w:b w:val="0"/>
          <w:bCs w:val="0"/>
          <w:sz w:val="22"/>
          <w:szCs w:val="22"/>
        </w:rPr>
        <w:t xml:space="preserve"> </w:t>
      </w:r>
      <w:r w:rsidRPr="009713DD">
        <w:rPr>
          <w:rStyle w:val="Strong"/>
          <w:b w:val="0"/>
          <w:bCs w:val="0"/>
          <w:sz w:val="22"/>
          <w:szCs w:val="22"/>
        </w:rPr>
        <w:t>L.</w:t>
      </w:r>
      <w:r w:rsidRPr="009713DD">
        <w:rPr>
          <w:sz w:val="22"/>
          <w:szCs w:val="22"/>
        </w:rPr>
        <w:t xml:space="preserve"> (Ed.) (2011). </w:t>
      </w:r>
      <w:r w:rsidRPr="009713DD">
        <w:rPr>
          <w:rStyle w:val="Emphasis"/>
          <w:sz w:val="22"/>
          <w:szCs w:val="22"/>
        </w:rPr>
        <w:t>Handbook of Horticulture</w:t>
      </w:r>
      <w:r w:rsidRPr="009713DD">
        <w:rPr>
          <w:sz w:val="22"/>
          <w:szCs w:val="22"/>
        </w:rPr>
        <w:t>. Indian Council of Agricultural Research, New Delhi.</w:t>
      </w:r>
    </w:p>
    <w:p w14:paraId="6EC110AE"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Das, D. K., Chattopadhyay, P. K., </w:t>
      </w:r>
      <w:r>
        <w:rPr>
          <w:rFonts w:ascii="Times New Roman" w:hAnsi="Times New Roman" w:cs="Times New Roman"/>
        </w:rPr>
        <w:t>&amp;</w:t>
      </w:r>
      <w:r w:rsidRPr="009713DD">
        <w:rPr>
          <w:rFonts w:ascii="Times New Roman" w:hAnsi="Times New Roman" w:cs="Times New Roman"/>
        </w:rPr>
        <w:t xml:space="preserve">Bose, T. K. (2011). </w:t>
      </w:r>
      <w:r w:rsidRPr="005C4AF2">
        <w:rPr>
          <w:rStyle w:val="Emphasis"/>
          <w:rFonts w:ascii="Times New Roman" w:hAnsi="Times New Roman" w:cs="Times New Roman"/>
          <w:i w:val="0"/>
          <w:iCs w:val="0"/>
        </w:rPr>
        <w:t>Canopy management in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 xml:space="preserve">Acta </w:t>
      </w:r>
      <w:proofErr w:type="spellStart"/>
      <w:r w:rsidRPr="00E30618">
        <w:rPr>
          <w:rStyle w:val="Strong"/>
          <w:rFonts w:ascii="Times New Roman" w:hAnsi="Times New Roman" w:cs="Times New Roman"/>
          <w:b w:val="0"/>
          <w:bCs w:val="0"/>
          <w:i/>
          <w:iCs/>
        </w:rPr>
        <w:t>Horticulturae</w:t>
      </w:r>
      <w:proofErr w:type="spellEnd"/>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894</w:t>
      </w:r>
      <w:r w:rsidRPr="009713DD">
        <w:rPr>
          <w:rFonts w:ascii="Times New Roman" w:hAnsi="Times New Roman" w:cs="Times New Roman"/>
        </w:rPr>
        <w:t>, 33–40.</w:t>
      </w:r>
    </w:p>
    <w:p w14:paraId="7FA9C85C" w14:textId="77777777" w:rsidR="00775F92" w:rsidRPr="00C73477" w:rsidRDefault="00775F92" w:rsidP="009C003F">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Dongre, R., </w:t>
      </w:r>
      <w:proofErr w:type="spellStart"/>
      <w:r w:rsidRPr="00C73477">
        <w:rPr>
          <w:rFonts w:ascii="Times New Roman" w:eastAsia="Times New Roman" w:hAnsi="Times New Roman" w:cs="Times New Roman"/>
          <w:lang w:eastAsia="en-IN"/>
        </w:rPr>
        <w:t>Chanderia</w:t>
      </w:r>
      <w:proofErr w:type="spellEnd"/>
      <w:r w:rsidRPr="00C73477">
        <w:rPr>
          <w:rFonts w:ascii="Times New Roman" w:eastAsia="Times New Roman" w:hAnsi="Times New Roman" w:cs="Times New Roman"/>
          <w:lang w:eastAsia="en-IN"/>
        </w:rPr>
        <w:t>, U. K., &amp; Choudhary, B. (2024). To study about the physiological and biochemical variability of Tamarind germplasm in Jabalpur district of Madhya Pradesh. </w:t>
      </w:r>
      <w:r w:rsidRPr="00C73477">
        <w:rPr>
          <w:rFonts w:ascii="Times New Roman" w:eastAsia="Times New Roman" w:hAnsi="Times New Roman" w:cs="Times New Roman"/>
          <w:i/>
          <w:iCs/>
          <w:lang w:eastAsia="en-IN"/>
        </w:rPr>
        <w:t>International Journal of Agricultural Invention</w:t>
      </w:r>
      <w:r w:rsidRPr="00C73477">
        <w:rPr>
          <w:rFonts w:ascii="Times New Roman" w:eastAsia="Times New Roman" w:hAnsi="Times New Roman" w:cs="Times New Roman"/>
          <w:lang w:eastAsia="en-IN"/>
        </w:rPr>
        <w:t>, </w:t>
      </w:r>
      <w:r w:rsidRPr="00C73477">
        <w:rPr>
          <w:rFonts w:ascii="Times New Roman" w:eastAsia="Times New Roman" w:hAnsi="Times New Roman" w:cs="Times New Roman"/>
          <w:i/>
          <w:iCs/>
          <w:lang w:eastAsia="en-IN"/>
        </w:rPr>
        <w:t>9</w:t>
      </w:r>
      <w:r w:rsidRPr="00C73477">
        <w:rPr>
          <w:rFonts w:ascii="Times New Roman" w:eastAsia="Times New Roman" w:hAnsi="Times New Roman" w:cs="Times New Roman"/>
          <w:lang w:eastAsia="en-IN"/>
        </w:rPr>
        <w:t>(2), 231-234.</w:t>
      </w:r>
    </w:p>
    <w:p w14:paraId="2F787A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Kaur, C., &amp; Dhillon, W. S. (2014). </w:t>
      </w:r>
      <w:r w:rsidRPr="005C4AF2">
        <w:rPr>
          <w:rStyle w:val="Emphasis"/>
          <w:rFonts w:ascii="Times New Roman" w:hAnsi="Times New Roman" w:cs="Times New Roman"/>
          <w:i w:val="0"/>
          <w:iCs w:val="0"/>
        </w:rPr>
        <w:t>Physiological and biochemical responses of fruit crops to abiotic stresses: A review</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Agricultural Reviews</w:t>
      </w:r>
      <w:r w:rsidRPr="005C4AF2">
        <w:rPr>
          <w:rStyle w:val="Strong"/>
          <w:rFonts w:ascii="Times New Roman" w:hAnsi="Times New Roman" w:cs="Times New Roman"/>
          <w:b w:val="0"/>
          <w:bCs w:val="0"/>
        </w:rPr>
        <w:t>, 35</w:t>
      </w:r>
      <w:r w:rsidRPr="009713DD">
        <w:rPr>
          <w:rFonts w:ascii="Times New Roman" w:hAnsi="Times New Roman" w:cs="Times New Roman"/>
        </w:rPr>
        <w:t>(3), 163–171.</w:t>
      </w:r>
    </w:p>
    <w:p w14:paraId="3BEDCA6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Kumar, S., </w:t>
      </w:r>
      <w:r>
        <w:rPr>
          <w:rFonts w:ascii="Times New Roman" w:eastAsia="Times New Roman" w:hAnsi="Times New Roman" w:cs="Times New Roman"/>
          <w:lang w:eastAsia="en-IN"/>
        </w:rPr>
        <w:t>&amp;</w:t>
      </w:r>
      <w:r w:rsidRPr="009713DD">
        <w:rPr>
          <w:rFonts w:ascii="Times New Roman" w:eastAsia="Times New Roman" w:hAnsi="Times New Roman" w:cs="Times New Roman"/>
          <w:lang w:eastAsia="en-IN"/>
        </w:rPr>
        <w:t xml:space="preserve"> Dubey,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(2020). Evaluation of Jamun genotypes for yield and fruit quality. </w:t>
      </w:r>
      <w:r w:rsidRPr="009713DD">
        <w:rPr>
          <w:rFonts w:ascii="Times New Roman" w:eastAsia="Times New Roman" w:hAnsi="Times New Roman" w:cs="Times New Roman"/>
          <w:i/>
          <w:iCs/>
          <w:lang w:eastAsia="en-IN"/>
        </w:rPr>
        <w:t>Indian Journal of Agricultural Sciences</w:t>
      </w:r>
      <w:r w:rsidRPr="009713DD">
        <w:rPr>
          <w:rFonts w:ascii="Times New Roman" w:eastAsia="Times New Roman" w:hAnsi="Times New Roman" w:cs="Times New Roman"/>
          <w:lang w:eastAsia="en-IN"/>
        </w:rPr>
        <w:t>, 90(7): 1284–1289.</w:t>
      </w:r>
    </w:p>
    <w:p w14:paraId="2C7A1720" w14:textId="77777777" w:rsidR="00775F92" w:rsidRPr="00C73477" w:rsidRDefault="00775F92" w:rsidP="00C73477">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Kumar, S., Dongre, R. &amp; Choudhary, B. (2021). </w:t>
      </w:r>
      <w:r w:rsidRPr="004E718B">
        <w:rPr>
          <w:rFonts w:ascii="Times New Roman" w:eastAsia="Times New Roman" w:hAnsi="Times New Roman" w:cs="Times New Roman"/>
          <w:lang w:eastAsia="en-IN"/>
        </w:rPr>
        <w:t xml:space="preserve">Investigating the biochemical makeup of various </w:t>
      </w:r>
      <w:proofErr w:type="spellStart"/>
      <w:r w:rsidRPr="004E718B">
        <w:rPr>
          <w:rFonts w:ascii="Times New Roman" w:eastAsia="Times New Roman" w:hAnsi="Times New Roman" w:cs="Times New Roman"/>
          <w:lang w:eastAsia="en-IN"/>
        </w:rPr>
        <w:t>bael</w:t>
      </w:r>
      <w:proofErr w:type="spellEnd"/>
      <w:r w:rsidRPr="004E718B">
        <w:rPr>
          <w:rFonts w:ascii="Times New Roman" w:eastAsia="Times New Roman" w:hAnsi="Times New Roman" w:cs="Times New Roman"/>
          <w:lang w:eastAsia="en-IN"/>
        </w:rPr>
        <w:t xml:space="preserve"> (</w:t>
      </w:r>
      <w:r w:rsidRPr="004E718B">
        <w:rPr>
          <w:rFonts w:ascii="Times New Roman" w:eastAsia="Times New Roman" w:hAnsi="Times New Roman" w:cs="Times New Roman"/>
          <w:i/>
          <w:iCs/>
          <w:lang w:eastAsia="en-IN"/>
        </w:rPr>
        <w:t xml:space="preserve">Aegle </w:t>
      </w:r>
      <w:proofErr w:type="spellStart"/>
      <w:r w:rsidRPr="004E718B">
        <w:rPr>
          <w:rFonts w:ascii="Times New Roman" w:eastAsia="Times New Roman" w:hAnsi="Times New Roman" w:cs="Times New Roman"/>
          <w:i/>
          <w:iCs/>
          <w:lang w:eastAsia="en-IN"/>
        </w:rPr>
        <w:t>marmelos</w:t>
      </w:r>
      <w:proofErr w:type="spellEnd"/>
      <w:r w:rsidRPr="004E718B">
        <w:rPr>
          <w:rFonts w:ascii="Times New Roman" w:eastAsia="Times New Roman" w:hAnsi="Times New Roman" w:cs="Times New Roman"/>
          <w:lang w:eastAsia="en-IN"/>
        </w:rPr>
        <w:t xml:space="preserve"> Correa.) cultivars under semi-arid </w:t>
      </w:r>
      <w:proofErr w:type="spellStart"/>
      <w:r w:rsidRPr="004E718B">
        <w:rPr>
          <w:rFonts w:ascii="Times New Roman" w:eastAsia="Times New Roman" w:hAnsi="Times New Roman" w:cs="Times New Roman"/>
          <w:lang w:eastAsia="en-IN"/>
        </w:rPr>
        <w:t>conditionof</w:t>
      </w:r>
      <w:proofErr w:type="spellEnd"/>
      <w:r w:rsidRPr="004E718B">
        <w:rPr>
          <w:rFonts w:ascii="Times New Roman" w:eastAsia="Times New Roman" w:hAnsi="Times New Roman" w:cs="Times New Roman"/>
          <w:lang w:eastAsia="en-IN"/>
        </w:rPr>
        <w:t xml:space="preserve"> Madhya Pradesh</w:t>
      </w:r>
      <w:r w:rsidRPr="00C73477">
        <w:rPr>
          <w:rFonts w:ascii="Times New Roman" w:eastAsia="Times New Roman" w:hAnsi="Times New Roman" w:cs="Times New Roman"/>
          <w:lang w:eastAsia="en-IN"/>
        </w:rPr>
        <w:t xml:space="preserve">. </w:t>
      </w:r>
      <w:r w:rsidRPr="00C73477">
        <w:rPr>
          <w:rFonts w:ascii="Times New Roman" w:hAnsi="Times New Roman" w:cs="Times New Roman"/>
          <w:i/>
          <w:iCs/>
        </w:rPr>
        <w:t>Indian Journal of Arid Horticulture</w:t>
      </w:r>
      <w:r>
        <w:rPr>
          <w:rFonts w:ascii="Times New Roman" w:hAnsi="Times New Roman" w:cs="Times New Roman"/>
          <w:i/>
          <w:iCs/>
        </w:rPr>
        <w:t xml:space="preserve">, </w:t>
      </w:r>
      <w:r>
        <w:rPr>
          <w:rFonts w:ascii="Times New Roman" w:eastAsia="Times New Roman" w:hAnsi="Times New Roman" w:cs="Times New Roman"/>
          <w:i/>
          <w:iCs/>
          <w:lang w:eastAsia="en-IN"/>
        </w:rPr>
        <w:t>3</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1&amp;</w:t>
      </w:r>
      <w:r w:rsidRPr="00C73477">
        <w:rPr>
          <w:rFonts w:ascii="Times New Roman" w:eastAsia="Times New Roman" w:hAnsi="Times New Roman" w:cs="Times New Roman"/>
          <w:lang w:eastAsia="en-IN"/>
        </w:rPr>
        <w:t>2), 2</w:t>
      </w:r>
      <w:r>
        <w:rPr>
          <w:rFonts w:ascii="Times New Roman" w:eastAsia="Times New Roman" w:hAnsi="Times New Roman" w:cs="Times New Roman"/>
          <w:lang w:eastAsia="en-IN"/>
        </w:rPr>
        <w:t>9</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32</w:t>
      </w:r>
      <w:r w:rsidRPr="00C73477">
        <w:rPr>
          <w:rFonts w:ascii="Times New Roman" w:eastAsia="Times New Roman" w:hAnsi="Times New Roman" w:cs="Times New Roman"/>
          <w:lang w:eastAsia="en-IN"/>
        </w:rPr>
        <w:t>.</w:t>
      </w:r>
    </w:p>
    <w:p w14:paraId="62D5F453"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Kundu, S., &amp; Dey, P. (2022). </w:t>
      </w:r>
      <w:r w:rsidRPr="00AD3F5D">
        <w:rPr>
          <w:rFonts w:ascii="Times New Roman" w:eastAsia="Times New Roman" w:hAnsi="Times New Roman" w:cs="Times New Roman"/>
          <w:lang w:eastAsia="en-IN"/>
        </w:rPr>
        <w:t>Antioxidant activity and biochemical profiling of jamun (</w:t>
      </w:r>
      <w:proofErr w:type="spellStart"/>
      <w:r w:rsidRPr="00AD3F5D">
        <w:rPr>
          <w:rFonts w:ascii="Times New Roman" w:eastAsia="Times New Roman" w:hAnsi="Times New Roman" w:cs="Times New Roman"/>
          <w:lang w:eastAsia="en-IN"/>
        </w:rPr>
        <w:t>Syzygium</w:t>
      </w:r>
      <w:proofErr w:type="spellEnd"/>
      <w:r w:rsidRPr="00AD3F5D">
        <w:rPr>
          <w:rFonts w:ascii="Times New Roman" w:eastAsia="Times New Roman" w:hAnsi="Times New Roman" w:cs="Times New Roman"/>
          <w:lang w:eastAsia="en-IN"/>
        </w:rPr>
        <w:t xml:space="preserve"> </w:t>
      </w:r>
      <w:proofErr w:type="spellStart"/>
      <w:r w:rsidRPr="00AD3F5D">
        <w:rPr>
          <w:rFonts w:ascii="Times New Roman" w:eastAsia="Times New Roman" w:hAnsi="Times New Roman" w:cs="Times New Roman"/>
          <w:lang w:eastAsia="en-IN"/>
        </w:rPr>
        <w:t>cumini</w:t>
      </w:r>
      <w:proofErr w:type="spellEnd"/>
      <w:r w:rsidRPr="00AD3F5D">
        <w:rPr>
          <w:rFonts w:ascii="Times New Roman" w:eastAsia="Times New Roman" w:hAnsi="Times New Roman" w:cs="Times New Roman"/>
          <w:lang w:eastAsia="en-IN"/>
        </w:rPr>
        <w:t xml:space="preserve"> L.) genotypes grown in subtropical India.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Indian Journal of Agricultural Biochemistry, 35</w:t>
      </w:r>
      <w:r w:rsidRPr="009713DD">
        <w:rPr>
          <w:rFonts w:ascii="Times New Roman" w:eastAsia="Times New Roman" w:hAnsi="Times New Roman" w:cs="Times New Roman"/>
          <w:lang w:eastAsia="en-IN"/>
        </w:rPr>
        <w:t xml:space="preserve">(2), 120–127. </w:t>
      </w:r>
    </w:p>
    <w:p w14:paraId="450AFBDA"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Kundu, S., Sarkar, D., &amp; Mandal, J. (2012). </w:t>
      </w:r>
      <w:r w:rsidRPr="00AD3F5D">
        <w:rPr>
          <w:rStyle w:val="Emphasis"/>
          <w:rFonts w:ascii="Times New Roman" w:hAnsi="Times New Roman" w:cs="Times New Roman"/>
          <w:i w:val="0"/>
          <w:iCs w:val="0"/>
        </w:rPr>
        <w:t>Effect of microclimatic variations on fruit yield and quality of tropical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AD3F5D">
        <w:rPr>
          <w:rStyle w:val="Strong"/>
          <w:rFonts w:ascii="Times New Roman" w:hAnsi="Times New Roman" w:cs="Times New Roman"/>
          <w:b w:val="0"/>
          <w:bCs w:val="0"/>
          <w:i/>
          <w:iCs/>
        </w:rPr>
        <w:t>Indian Journal of Agricultural Sciences</w:t>
      </w:r>
      <w:r w:rsidRPr="00AD3F5D">
        <w:rPr>
          <w:rStyle w:val="Strong"/>
          <w:rFonts w:ascii="Times New Roman" w:hAnsi="Times New Roman" w:cs="Times New Roman"/>
          <w:b w:val="0"/>
          <w:bCs w:val="0"/>
        </w:rPr>
        <w:t>, 82</w:t>
      </w:r>
      <w:r w:rsidRPr="009713DD">
        <w:rPr>
          <w:rFonts w:ascii="Times New Roman" w:hAnsi="Times New Roman" w:cs="Times New Roman"/>
        </w:rPr>
        <w:t>(8), 659–663.</w:t>
      </w:r>
    </w:p>
    <w:p w14:paraId="516CC305"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Nayak, P., Panda, S. K., &amp; Rout, S. (2021). </w:t>
      </w:r>
      <w:proofErr w:type="spellStart"/>
      <w:r w:rsidRPr="00AD3F5D">
        <w:rPr>
          <w:rFonts w:ascii="Times New Roman" w:eastAsia="Times New Roman" w:hAnsi="Times New Roman" w:cs="Times New Roman"/>
          <w:lang w:eastAsia="en-IN"/>
        </w:rPr>
        <w:t>Physico</w:t>
      </w:r>
      <w:proofErr w:type="spellEnd"/>
      <w:r w:rsidRPr="00AD3F5D">
        <w:rPr>
          <w:rFonts w:ascii="Times New Roman" w:eastAsia="Times New Roman" w:hAnsi="Times New Roman" w:cs="Times New Roman"/>
          <w:lang w:eastAsia="en-IN"/>
        </w:rPr>
        <w:t>-chemical variability among jamun (</w:t>
      </w:r>
      <w:proofErr w:type="spellStart"/>
      <w:r w:rsidRPr="00AD3F5D">
        <w:rPr>
          <w:rFonts w:ascii="Times New Roman" w:eastAsia="Times New Roman" w:hAnsi="Times New Roman" w:cs="Times New Roman"/>
          <w:i/>
          <w:iCs/>
          <w:lang w:eastAsia="en-IN"/>
        </w:rPr>
        <w:t>Syzygium</w:t>
      </w:r>
      <w:proofErr w:type="spellEnd"/>
      <w:r w:rsidRPr="00AD3F5D">
        <w:rPr>
          <w:rFonts w:ascii="Times New Roman" w:eastAsia="Times New Roman" w:hAnsi="Times New Roman" w:cs="Times New Roman"/>
          <w:i/>
          <w:iCs/>
          <w:lang w:eastAsia="en-IN"/>
        </w:rPr>
        <w:t xml:space="preserve"> </w:t>
      </w:r>
      <w:proofErr w:type="spellStart"/>
      <w:r w:rsidRPr="00AD3F5D">
        <w:rPr>
          <w:rFonts w:ascii="Times New Roman" w:eastAsia="Times New Roman" w:hAnsi="Times New Roman" w:cs="Times New Roman"/>
          <w:i/>
          <w:iCs/>
          <w:lang w:eastAsia="en-IN"/>
        </w:rPr>
        <w:t>cumini</w:t>
      </w:r>
      <w:proofErr w:type="spellEnd"/>
      <w:r w:rsidRPr="00AD3F5D">
        <w:rPr>
          <w:rFonts w:ascii="Times New Roman" w:eastAsia="Times New Roman" w:hAnsi="Times New Roman" w:cs="Times New Roman"/>
          <w:lang w:eastAsia="en-IN"/>
        </w:rPr>
        <w:t xml:space="preserve"> L.) genotypes in coastal Odisha.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Journal of Applied and Natural Science</w:t>
      </w:r>
      <w:r w:rsidRPr="00AD3F5D">
        <w:rPr>
          <w:rFonts w:ascii="Times New Roman" w:eastAsia="Times New Roman" w:hAnsi="Times New Roman" w:cs="Times New Roman"/>
          <w:lang w:eastAsia="en-IN"/>
        </w:rPr>
        <w:t>, 13</w:t>
      </w:r>
      <w:r w:rsidRPr="009713DD">
        <w:rPr>
          <w:rFonts w:ascii="Times New Roman" w:eastAsia="Times New Roman" w:hAnsi="Times New Roman" w:cs="Times New Roman"/>
          <w:lang w:eastAsia="en-IN"/>
        </w:rPr>
        <w:t xml:space="preserve">(2), 465–471. </w:t>
      </w:r>
    </w:p>
    <w:p w14:paraId="54827513" w14:textId="77777777" w:rsidR="00775F92" w:rsidRPr="009713DD" w:rsidRDefault="00775F92" w:rsidP="009713DD">
      <w:pPr>
        <w:pStyle w:val="NormalWeb"/>
        <w:numPr>
          <w:ilvl w:val="0"/>
          <w:numId w:val="2"/>
        </w:numPr>
        <w:jc w:val="both"/>
        <w:rPr>
          <w:sz w:val="22"/>
          <w:szCs w:val="22"/>
        </w:rPr>
      </w:pPr>
      <w:r w:rsidRPr="009713DD">
        <w:rPr>
          <w:sz w:val="22"/>
          <w:szCs w:val="22"/>
        </w:rPr>
        <w:t>Panse, V.</w:t>
      </w:r>
      <w:r>
        <w:rPr>
          <w:sz w:val="22"/>
          <w:szCs w:val="22"/>
        </w:rPr>
        <w:t xml:space="preserve"> </w:t>
      </w:r>
      <w:r w:rsidRPr="009713DD">
        <w:rPr>
          <w:sz w:val="22"/>
          <w:szCs w:val="22"/>
        </w:rPr>
        <w:t xml:space="preserve">G., </w:t>
      </w:r>
      <w:r>
        <w:rPr>
          <w:sz w:val="22"/>
          <w:szCs w:val="22"/>
        </w:rPr>
        <w:t>&amp;</w:t>
      </w:r>
      <w:r w:rsidRPr="009713DD">
        <w:rPr>
          <w:sz w:val="22"/>
          <w:szCs w:val="22"/>
        </w:rPr>
        <w:t xml:space="preserve"> Sukhatme, P.</w:t>
      </w:r>
      <w:r>
        <w:rPr>
          <w:sz w:val="22"/>
          <w:szCs w:val="22"/>
        </w:rPr>
        <w:t xml:space="preserve"> </w:t>
      </w:r>
      <w:r w:rsidRPr="009713DD">
        <w:rPr>
          <w:sz w:val="22"/>
          <w:szCs w:val="22"/>
        </w:rPr>
        <w:t xml:space="preserve">V. (1985). </w:t>
      </w:r>
      <w:r w:rsidRPr="009713DD">
        <w:rPr>
          <w:rStyle w:val="Emphasis"/>
          <w:sz w:val="22"/>
          <w:szCs w:val="22"/>
        </w:rPr>
        <w:t>Statistical Methods for Agricultural Workers</w:t>
      </w:r>
      <w:r w:rsidRPr="009713DD">
        <w:rPr>
          <w:sz w:val="22"/>
          <w:szCs w:val="22"/>
        </w:rPr>
        <w:t>. ICAR Publication, New Delhi.</w:t>
      </w:r>
    </w:p>
    <w:p w14:paraId="2BD2471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Pathak,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w:t>
      </w:r>
      <w:r>
        <w:rPr>
          <w:rFonts w:ascii="Times New Roman" w:eastAsia="Times New Roman" w:hAnsi="Times New Roman" w:cs="Times New Roman"/>
          <w:lang w:eastAsia="en-IN"/>
        </w:rPr>
        <w:t xml:space="preserve">&amp; </w:t>
      </w:r>
      <w:r w:rsidRPr="009713DD">
        <w:rPr>
          <w:rFonts w:ascii="Times New Roman" w:eastAsia="Times New Roman" w:hAnsi="Times New Roman" w:cs="Times New Roman"/>
          <w:lang w:eastAsia="en-IN"/>
        </w:rPr>
        <w:t>Ram,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A. (2006). </w:t>
      </w:r>
      <w:r w:rsidRPr="00E24C4C">
        <w:rPr>
          <w:rFonts w:ascii="Times New Roman" w:eastAsia="Times New Roman" w:hAnsi="Times New Roman" w:cs="Times New Roman"/>
          <w:lang w:eastAsia="en-IN"/>
        </w:rPr>
        <w:t>Genetic resources and improvement of indigenous fruits</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ICAR Publication, New Delhi.</w:t>
      </w:r>
    </w:p>
    <w:p w14:paraId="3CFD705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Patil, M. G., Naik, A. G., &amp; Pawar, C. D. (2021). </w:t>
      </w:r>
      <w:r w:rsidRPr="005C4AF2">
        <w:rPr>
          <w:rStyle w:val="Emphasis"/>
          <w:rFonts w:ascii="Times New Roman" w:hAnsi="Times New Roman" w:cs="Times New Roman"/>
          <w:i w:val="0"/>
          <w:iCs w:val="0"/>
        </w:rPr>
        <w:t>Performance of jamun (</w:t>
      </w:r>
      <w:proofErr w:type="spellStart"/>
      <w:r w:rsidRPr="005C4AF2">
        <w:rPr>
          <w:rStyle w:val="Emphasis"/>
          <w:rFonts w:ascii="Times New Roman" w:hAnsi="Times New Roman" w:cs="Times New Roman"/>
          <w:i w:val="0"/>
          <w:iCs w:val="0"/>
        </w:rPr>
        <w:t>Syzygium</w:t>
      </w:r>
      <w:proofErr w:type="spellEnd"/>
      <w:r w:rsidRPr="005C4AF2">
        <w:rPr>
          <w:rStyle w:val="Emphasis"/>
          <w:rFonts w:ascii="Times New Roman" w:hAnsi="Times New Roman" w:cs="Times New Roman"/>
          <w:i w:val="0"/>
          <w:iCs w:val="0"/>
        </w:rPr>
        <w:t xml:space="preserve"> </w:t>
      </w:r>
      <w:proofErr w:type="spellStart"/>
      <w:r w:rsidRPr="005C4AF2">
        <w:rPr>
          <w:rStyle w:val="Emphasis"/>
          <w:rFonts w:ascii="Times New Roman" w:hAnsi="Times New Roman" w:cs="Times New Roman"/>
          <w:i w:val="0"/>
          <w:iCs w:val="0"/>
        </w:rPr>
        <w:t>cumini</w:t>
      </w:r>
      <w:proofErr w:type="spellEnd"/>
      <w:r w:rsidRPr="005C4AF2">
        <w:rPr>
          <w:rStyle w:val="Emphasis"/>
          <w:rFonts w:ascii="Times New Roman" w:hAnsi="Times New Roman" w:cs="Times New Roman"/>
          <w:i w:val="0"/>
          <w:iCs w:val="0"/>
        </w:rPr>
        <w:t xml:space="preserve"> L.) genotypes under semi-arid ecosystem of Maharashtra</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International Journal of Chemical Studies,</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9</w:t>
      </w:r>
      <w:r w:rsidRPr="009713DD">
        <w:rPr>
          <w:rFonts w:ascii="Times New Roman" w:hAnsi="Times New Roman" w:cs="Times New Roman"/>
        </w:rPr>
        <w:t>(2), 1582–1586.</w:t>
      </w:r>
    </w:p>
    <w:p w14:paraId="61CB2AD8"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Reddy, S. V., Singh, G., &amp; Sahu, P. (2022). </w:t>
      </w:r>
      <w:r w:rsidRPr="008D6EAD">
        <w:rPr>
          <w:rFonts w:ascii="Times New Roman" w:eastAsia="Times New Roman" w:hAnsi="Times New Roman" w:cs="Times New Roman"/>
          <w:lang w:eastAsia="en-IN"/>
        </w:rPr>
        <w:t>Influence of canopy characteristics on yield and fruit quality of jamun (</w:t>
      </w:r>
      <w:proofErr w:type="spellStart"/>
      <w:r w:rsidRPr="008D6EAD">
        <w:rPr>
          <w:rFonts w:ascii="Times New Roman" w:eastAsia="Times New Roman" w:hAnsi="Times New Roman" w:cs="Times New Roman"/>
          <w:i/>
          <w:iCs/>
          <w:lang w:eastAsia="en-IN"/>
        </w:rPr>
        <w:t>Syzygium</w:t>
      </w:r>
      <w:proofErr w:type="spellEnd"/>
      <w:r w:rsidRPr="008D6EAD">
        <w:rPr>
          <w:rFonts w:ascii="Times New Roman" w:eastAsia="Times New Roman" w:hAnsi="Times New Roman" w:cs="Times New Roman"/>
          <w:i/>
          <w:iCs/>
          <w:lang w:eastAsia="en-IN"/>
        </w:rPr>
        <w:t xml:space="preserve"> </w:t>
      </w:r>
      <w:proofErr w:type="spellStart"/>
      <w:r w:rsidRPr="008D6EAD">
        <w:rPr>
          <w:rFonts w:ascii="Times New Roman" w:eastAsia="Times New Roman" w:hAnsi="Times New Roman" w:cs="Times New Roman"/>
          <w:i/>
          <w:iCs/>
          <w:lang w:eastAsia="en-IN"/>
        </w:rPr>
        <w:t>cumini</w:t>
      </w:r>
      <w:proofErr w:type="spellEnd"/>
      <w:r w:rsidRPr="008D6EAD">
        <w:rPr>
          <w:rFonts w:ascii="Times New Roman" w:eastAsia="Times New Roman" w:hAnsi="Times New Roman" w:cs="Times New Roman"/>
          <w:lang w:eastAsia="en-IN"/>
        </w:rPr>
        <w:t xml:space="preserve"> L.) under subtropical conditions</w:t>
      </w:r>
      <w:r w:rsidRPr="008D6EAD">
        <w:rPr>
          <w:rFonts w:ascii="Times New Roman" w:eastAsia="Times New Roman" w:hAnsi="Times New Roman" w:cs="Times New Roman"/>
          <w:b/>
          <w:bCs/>
          <w:lang w:eastAsia="en-IN"/>
        </w:rPr>
        <w:t xml:space="preserve">. </w:t>
      </w:r>
      <w:r w:rsidRPr="008D6EAD">
        <w:rPr>
          <w:rFonts w:ascii="Times New Roman" w:eastAsia="Times New Roman" w:hAnsi="Times New Roman" w:cs="Times New Roman"/>
          <w:lang w:eastAsia="en-IN"/>
        </w:rPr>
        <w:t>Indian Journal of Horticulture, 79</w:t>
      </w:r>
      <w:r w:rsidRPr="009713DD">
        <w:rPr>
          <w:rFonts w:ascii="Times New Roman" w:eastAsia="Times New Roman" w:hAnsi="Times New Roman" w:cs="Times New Roman"/>
          <w:lang w:eastAsia="en-IN"/>
        </w:rPr>
        <w:t xml:space="preserve">(3), 387–394. </w:t>
      </w:r>
    </w:p>
    <w:p w14:paraId="4A3782A0"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Sahu, R. K., Singh, A., &amp; Meena, N. K. (2023). </w:t>
      </w:r>
      <w:r w:rsidRPr="006F02DA">
        <w:rPr>
          <w:rFonts w:ascii="Times New Roman" w:eastAsia="Times New Roman" w:hAnsi="Times New Roman" w:cs="Times New Roman"/>
          <w:lang w:eastAsia="en-IN"/>
        </w:rPr>
        <w:t xml:space="preserve">Assessment of </w:t>
      </w:r>
      <w:proofErr w:type="spellStart"/>
      <w:r w:rsidRPr="006F02DA">
        <w:rPr>
          <w:rFonts w:ascii="Times New Roman" w:eastAsia="Times New Roman" w:hAnsi="Times New Roman" w:cs="Times New Roman"/>
          <w:lang w:eastAsia="en-IN"/>
        </w:rPr>
        <w:t>physico</w:t>
      </w:r>
      <w:proofErr w:type="spellEnd"/>
      <w:r w:rsidRPr="006F02DA">
        <w:rPr>
          <w:rFonts w:ascii="Times New Roman" w:eastAsia="Times New Roman" w:hAnsi="Times New Roman" w:cs="Times New Roman"/>
          <w:lang w:eastAsia="en-IN"/>
        </w:rPr>
        <w:t>-chemical and nutraceutical properties of jamun (</w:t>
      </w:r>
      <w:proofErr w:type="spellStart"/>
      <w:r w:rsidRPr="006F02DA">
        <w:rPr>
          <w:rFonts w:ascii="Times New Roman" w:eastAsia="Times New Roman" w:hAnsi="Times New Roman" w:cs="Times New Roman"/>
          <w:lang w:eastAsia="en-IN"/>
        </w:rPr>
        <w:t>Syzygium</w:t>
      </w:r>
      <w:proofErr w:type="spellEnd"/>
      <w:r w:rsidRPr="006F02DA">
        <w:rPr>
          <w:rFonts w:ascii="Times New Roman" w:eastAsia="Times New Roman" w:hAnsi="Times New Roman" w:cs="Times New Roman"/>
          <w:lang w:eastAsia="en-IN"/>
        </w:rPr>
        <w:t xml:space="preserve"> </w:t>
      </w:r>
      <w:proofErr w:type="spellStart"/>
      <w:r w:rsidRPr="006F02DA">
        <w:rPr>
          <w:rFonts w:ascii="Times New Roman" w:eastAsia="Times New Roman" w:hAnsi="Times New Roman" w:cs="Times New Roman"/>
          <w:lang w:eastAsia="en-IN"/>
        </w:rPr>
        <w:t>cumini</w:t>
      </w:r>
      <w:proofErr w:type="spellEnd"/>
      <w:r w:rsidRPr="006F02DA">
        <w:rPr>
          <w:rFonts w:ascii="Times New Roman" w:eastAsia="Times New Roman" w:hAnsi="Times New Roman" w:cs="Times New Roman"/>
          <w:lang w:eastAsia="en-IN"/>
        </w:rPr>
        <w:t xml:space="preserve"> L.) genotypes under different </w:t>
      </w:r>
      <w:proofErr w:type="spellStart"/>
      <w:r w:rsidRPr="006F02DA">
        <w:rPr>
          <w:rFonts w:ascii="Times New Roman" w:eastAsia="Times New Roman" w:hAnsi="Times New Roman" w:cs="Times New Roman"/>
          <w:lang w:eastAsia="en-IN"/>
        </w:rPr>
        <w:t>agro</w:t>
      </w:r>
      <w:proofErr w:type="spellEnd"/>
      <w:r w:rsidRPr="006F02DA">
        <w:rPr>
          <w:rFonts w:ascii="Times New Roman" w:eastAsia="Times New Roman" w:hAnsi="Times New Roman" w:cs="Times New Roman"/>
          <w:lang w:eastAsia="en-IN"/>
        </w:rPr>
        <w:t>-climatic conditions of India.</w:t>
      </w:r>
      <w:r w:rsidRPr="009713DD">
        <w:rPr>
          <w:rFonts w:ascii="Times New Roman" w:eastAsia="Times New Roman" w:hAnsi="Times New Roman" w:cs="Times New Roman"/>
          <w:lang w:eastAsia="en-IN"/>
        </w:rPr>
        <w:t xml:space="preserve"> </w:t>
      </w:r>
      <w:r w:rsidRPr="006F02DA">
        <w:rPr>
          <w:rFonts w:ascii="Times New Roman" w:eastAsia="Times New Roman" w:hAnsi="Times New Roman" w:cs="Times New Roman"/>
          <w:i/>
          <w:iCs/>
          <w:lang w:eastAsia="en-IN"/>
        </w:rPr>
        <w:t xml:space="preserve">Scientia </w:t>
      </w:r>
      <w:proofErr w:type="spellStart"/>
      <w:r w:rsidRPr="006F02DA">
        <w:rPr>
          <w:rFonts w:ascii="Times New Roman" w:eastAsia="Times New Roman" w:hAnsi="Times New Roman" w:cs="Times New Roman"/>
          <w:i/>
          <w:iCs/>
          <w:lang w:eastAsia="en-IN"/>
        </w:rPr>
        <w:t>Horticulturae</w:t>
      </w:r>
      <w:proofErr w:type="spellEnd"/>
      <w:r w:rsidRPr="006F02DA">
        <w:rPr>
          <w:rFonts w:ascii="Times New Roman" w:eastAsia="Times New Roman" w:hAnsi="Times New Roman" w:cs="Times New Roman"/>
          <w:lang w:eastAsia="en-IN"/>
        </w:rPr>
        <w:t>, 317</w:t>
      </w:r>
      <w:r w:rsidRPr="009713DD">
        <w:rPr>
          <w:rFonts w:ascii="Times New Roman" w:eastAsia="Times New Roman" w:hAnsi="Times New Roman" w:cs="Times New Roman"/>
          <w:lang w:eastAsia="en-IN"/>
        </w:rPr>
        <w:t xml:space="preserve">, 112003. </w:t>
      </w:r>
    </w:p>
    <w:p w14:paraId="4E9B0C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Sharma, R., Singh, G., </w:t>
      </w:r>
      <w:r>
        <w:rPr>
          <w:rFonts w:ascii="Times New Roman" w:hAnsi="Times New Roman" w:cs="Times New Roman"/>
        </w:rPr>
        <w:t>&amp;</w:t>
      </w:r>
      <w:r w:rsidRPr="009713DD">
        <w:rPr>
          <w:rFonts w:ascii="Times New Roman" w:hAnsi="Times New Roman" w:cs="Times New Roman"/>
        </w:rPr>
        <w:t xml:space="preserve"> Saini, R. S. (2019). </w:t>
      </w:r>
      <w:r w:rsidRPr="005C4AF2">
        <w:rPr>
          <w:rStyle w:val="Emphasis"/>
          <w:rFonts w:ascii="Times New Roman" w:hAnsi="Times New Roman" w:cs="Times New Roman"/>
          <w:i w:val="0"/>
          <w:iCs w:val="0"/>
        </w:rPr>
        <w:t xml:space="preserve">Growth performance and canopy </w:t>
      </w:r>
      <w:proofErr w:type="spellStart"/>
      <w:r w:rsidRPr="005C4AF2">
        <w:rPr>
          <w:rStyle w:val="Emphasis"/>
          <w:rFonts w:ascii="Times New Roman" w:hAnsi="Times New Roman" w:cs="Times New Roman"/>
          <w:i w:val="0"/>
          <w:iCs w:val="0"/>
        </w:rPr>
        <w:t>behavior</w:t>
      </w:r>
      <w:proofErr w:type="spellEnd"/>
      <w:r w:rsidRPr="005C4AF2">
        <w:rPr>
          <w:rStyle w:val="Emphasis"/>
          <w:rFonts w:ascii="Times New Roman" w:hAnsi="Times New Roman" w:cs="Times New Roman"/>
          <w:i w:val="0"/>
          <w:iCs w:val="0"/>
        </w:rPr>
        <w:t xml:space="preserve"> in guava genotypes under subtropical conditions.</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Journal of Applied and Natural Science</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11</w:t>
      </w:r>
      <w:r w:rsidRPr="009713DD">
        <w:rPr>
          <w:rFonts w:ascii="Times New Roman" w:hAnsi="Times New Roman" w:cs="Times New Roman"/>
        </w:rPr>
        <w:t>(1), 85–90.</w:t>
      </w:r>
    </w:p>
    <w:p w14:paraId="2D28D1C4"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Sharma, R., Singh, V., &amp; Rathore, A. C. (2020). </w:t>
      </w:r>
      <w:r w:rsidRPr="003E0FEA">
        <w:rPr>
          <w:rFonts w:ascii="Times New Roman" w:eastAsia="Times New Roman" w:hAnsi="Times New Roman" w:cs="Times New Roman"/>
          <w:lang w:eastAsia="en-IN"/>
        </w:rPr>
        <w:t>Effect of climatic variation on sugar–acid balance and anthocyanin accumulation in jamun</w:t>
      </w:r>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w:t>
      </w:r>
      <w:proofErr w:type="spellStart"/>
      <w:r w:rsidRPr="009713DD">
        <w:rPr>
          <w:rFonts w:ascii="Times New Roman" w:eastAsia="Times New Roman" w:hAnsi="Times New Roman" w:cs="Times New Roman"/>
          <w:i/>
          <w:iCs/>
          <w:lang w:eastAsia="en-IN"/>
        </w:rPr>
        <w:t>Syzygium</w:t>
      </w:r>
      <w:proofErr w:type="spellEnd"/>
      <w:r w:rsidRPr="009713DD">
        <w:rPr>
          <w:rFonts w:ascii="Times New Roman" w:eastAsia="Times New Roman" w:hAnsi="Times New Roman" w:cs="Times New Roman"/>
          <w:i/>
          <w:iCs/>
          <w:lang w:eastAsia="en-IN"/>
        </w:rPr>
        <w:t xml:space="preserve"> </w:t>
      </w:r>
      <w:proofErr w:type="spellStart"/>
      <w:r w:rsidRPr="009713DD">
        <w:rPr>
          <w:rFonts w:ascii="Times New Roman" w:eastAsia="Times New Roman" w:hAnsi="Times New Roman" w:cs="Times New Roman"/>
          <w:i/>
          <w:iCs/>
          <w:lang w:eastAsia="en-IN"/>
        </w:rPr>
        <w:t>cumini</w:t>
      </w:r>
      <w:proofErr w:type="spellEnd"/>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L.)</w:t>
      </w:r>
      <w:r w:rsidRPr="009713DD">
        <w:rPr>
          <w:rFonts w:ascii="Times New Roman" w:eastAsia="Times New Roman" w:hAnsi="Times New Roman" w:cs="Times New Roman"/>
          <w:i/>
          <w:iCs/>
          <w:lang w:eastAsia="en-IN"/>
        </w:rPr>
        <w:t xml:space="preserve"> fruits</w:t>
      </w:r>
      <w:r w:rsidRPr="009713DD">
        <w:rPr>
          <w:rFonts w:ascii="Times New Roman" w:eastAsia="Times New Roman" w:hAnsi="Times New Roman" w:cs="Times New Roman"/>
          <w:lang w:eastAsia="en-IN"/>
        </w:rPr>
        <w:t xml:space="preserve">. </w:t>
      </w:r>
      <w:r w:rsidRPr="003E0FEA">
        <w:rPr>
          <w:rFonts w:ascii="Times New Roman" w:eastAsia="Times New Roman" w:hAnsi="Times New Roman" w:cs="Times New Roman"/>
          <w:lang w:eastAsia="en-IN"/>
        </w:rPr>
        <w:t>Journal of Environmental Biology, 41</w:t>
      </w:r>
      <w:r w:rsidRPr="009713DD">
        <w:rPr>
          <w:rFonts w:ascii="Times New Roman" w:eastAsia="Times New Roman" w:hAnsi="Times New Roman" w:cs="Times New Roman"/>
          <w:lang w:eastAsia="en-IN"/>
        </w:rPr>
        <w:t>(6), 1372–1378.</w:t>
      </w:r>
    </w:p>
    <w:p w14:paraId="12041DA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eastAsia="Times New Roman" w:hAnsi="Times New Roman" w:cs="Times New Roman"/>
          <w:lang w:eastAsia="en-IN"/>
        </w:rPr>
        <w:lastRenderedPageBreak/>
        <w:t>Singh, I.</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S. (2018). </w:t>
      </w:r>
      <w:r w:rsidRPr="00E30618">
        <w:rPr>
          <w:rFonts w:ascii="Times New Roman" w:eastAsia="Times New Roman" w:hAnsi="Times New Roman" w:cs="Times New Roman"/>
          <w:lang w:eastAsia="en-IN"/>
        </w:rPr>
        <w:t>Advances in Jamun Research and Development</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w:t>
      </w:r>
      <w:r w:rsidRPr="00E30618">
        <w:rPr>
          <w:rFonts w:ascii="Times New Roman" w:eastAsia="Times New Roman" w:hAnsi="Times New Roman" w:cs="Times New Roman"/>
          <w:i/>
          <w:iCs/>
          <w:lang w:eastAsia="en-IN"/>
        </w:rPr>
        <w:t>Indian Horticulture Journal</w:t>
      </w:r>
      <w:r w:rsidRPr="009713DD">
        <w:rPr>
          <w:rFonts w:ascii="Times New Roman" w:eastAsia="Times New Roman" w:hAnsi="Times New Roman" w:cs="Times New Roman"/>
          <w:lang w:eastAsia="en-IN"/>
        </w:rPr>
        <w:t>, 75(2): 105–112.</w:t>
      </w:r>
    </w:p>
    <w:p w14:paraId="42F2542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Singh, R., Pandey, V., </w:t>
      </w:r>
      <w:r>
        <w:rPr>
          <w:rFonts w:ascii="Times New Roman" w:hAnsi="Times New Roman" w:cs="Times New Roman"/>
        </w:rPr>
        <w:t>&amp;</w:t>
      </w:r>
      <w:r w:rsidRPr="009713DD">
        <w:rPr>
          <w:rFonts w:ascii="Times New Roman" w:hAnsi="Times New Roman" w:cs="Times New Roman"/>
        </w:rPr>
        <w:t xml:space="preserve"> Mishra, R. (2015). </w:t>
      </w:r>
      <w:r w:rsidRPr="000E1902">
        <w:rPr>
          <w:rStyle w:val="Emphasis"/>
          <w:rFonts w:ascii="Times New Roman" w:hAnsi="Times New Roman" w:cs="Times New Roman"/>
          <w:i w:val="0"/>
          <w:iCs w:val="0"/>
        </w:rPr>
        <w:t xml:space="preserve">Growth performance of </w:t>
      </w:r>
      <w:proofErr w:type="spellStart"/>
      <w:r w:rsidRPr="000E1902">
        <w:rPr>
          <w:rStyle w:val="Emphasis"/>
          <w:rFonts w:ascii="Times New Roman" w:hAnsi="Times New Roman" w:cs="Times New Roman"/>
          <w:i w:val="0"/>
          <w:iCs w:val="0"/>
        </w:rPr>
        <w:t>aonla</w:t>
      </w:r>
      <w:proofErr w:type="spellEnd"/>
      <w:r w:rsidRPr="009713DD">
        <w:rPr>
          <w:rStyle w:val="Emphasis"/>
          <w:rFonts w:ascii="Times New Roman" w:hAnsi="Times New Roman" w:cs="Times New Roman"/>
        </w:rPr>
        <w:t xml:space="preserve"> (</w:t>
      </w:r>
      <w:proofErr w:type="spellStart"/>
      <w:r w:rsidRPr="009713DD">
        <w:rPr>
          <w:rStyle w:val="Emphasis"/>
          <w:rFonts w:ascii="Times New Roman" w:hAnsi="Times New Roman" w:cs="Times New Roman"/>
        </w:rPr>
        <w:t>Emblica</w:t>
      </w:r>
      <w:proofErr w:type="spellEnd"/>
      <w:r w:rsidRPr="009713DD">
        <w:rPr>
          <w:rStyle w:val="Emphasis"/>
          <w:rFonts w:ascii="Times New Roman" w:hAnsi="Times New Roman" w:cs="Times New Roman"/>
        </w:rPr>
        <w:t xml:space="preserve"> officinalis </w:t>
      </w:r>
      <w:proofErr w:type="spellStart"/>
      <w:r w:rsidRPr="009713DD">
        <w:rPr>
          <w:rStyle w:val="Emphasis"/>
          <w:rFonts w:ascii="Times New Roman" w:hAnsi="Times New Roman" w:cs="Times New Roman"/>
        </w:rPr>
        <w:t>Gaertn</w:t>
      </w:r>
      <w:proofErr w:type="spellEnd"/>
      <w:r w:rsidRPr="009713DD">
        <w:rPr>
          <w:rStyle w:val="Emphasis"/>
          <w:rFonts w:ascii="Times New Roman" w:hAnsi="Times New Roman" w:cs="Times New Roman"/>
        </w:rPr>
        <w:t xml:space="preserve">.) </w:t>
      </w:r>
      <w:r w:rsidRPr="000E1902">
        <w:rPr>
          <w:rStyle w:val="Emphasis"/>
          <w:rFonts w:ascii="Times New Roman" w:hAnsi="Times New Roman" w:cs="Times New Roman"/>
          <w:i w:val="0"/>
          <w:iCs w:val="0"/>
        </w:rPr>
        <w:t>genotypes in central India.</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Indian Journal of Horticulture</w:t>
      </w:r>
      <w:r w:rsidRPr="009713DD">
        <w:rPr>
          <w:rStyle w:val="Strong"/>
          <w:rFonts w:ascii="Times New Roman" w:hAnsi="Times New Roman" w:cs="Times New Roman"/>
        </w:rPr>
        <w:t xml:space="preserve">, </w:t>
      </w:r>
      <w:r w:rsidRPr="000E1902">
        <w:rPr>
          <w:rStyle w:val="Strong"/>
          <w:rFonts w:ascii="Times New Roman" w:hAnsi="Times New Roman" w:cs="Times New Roman"/>
          <w:b w:val="0"/>
          <w:bCs w:val="0"/>
        </w:rPr>
        <w:t>72</w:t>
      </w:r>
      <w:r w:rsidRPr="000E1902">
        <w:rPr>
          <w:rFonts w:ascii="Times New Roman" w:hAnsi="Times New Roman" w:cs="Times New Roman"/>
        </w:rPr>
        <w:t>(</w:t>
      </w:r>
      <w:r w:rsidRPr="009713DD">
        <w:rPr>
          <w:rFonts w:ascii="Times New Roman" w:hAnsi="Times New Roman" w:cs="Times New Roman"/>
        </w:rPr>
        <w:t>2), 244–248.</w:t>
      </w:r>
    </w:p>
    <w:p w14:paraId="659336C1" w14:textId="77777777" w:rsidR="00775F92" w:rsidRPr="00DF67C3" w:rsidRDefault="00775F92" w:rsidP="009C003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E0FEA">
        <w:rPr>
          <w:rFonts w:ascii="Times New Roman" w:eastAsia="Times New Roman" w:hAnsi="Times New Roman" w:cs="Times New Roman"/>
          <w:lang w:eastAsia="en-IN"/>
        </w:rPr>
        <w:t>Tripathi, D., Yadav, R., &amp; Patel, P. K. (2021). Evaluation of physicochemical attributes and nutrient composition in jamun (</w:t>
      </w:r>
      <w:proofErr w:type="spellStart"/>
      <w:r w:rsidRPr="003E0FEA">
        <w:rPr>
          <w:rFonts w:ascii="Times New Roman" w:eastAsia="Times New Roman" w:hAnsi="Times New Roman" w:cs="Times New Roman"/>
          <w:i/>
          <w:iCs/>
          <w:lang w:eastAsia="en-IN"/>
        </w:rPr>
        <w:t>Syzygium</w:t>
      </w:r>
      <w:proofErr w:type="spellEnd"/>
      <w:r w:rsidRPr="003E0FEA">
        <w:rPr>
          <w:rFonts w:ascii="Times New Roman" w:eastAsia="Times New Roman" w:hAnsi="Times New Roman" w:cs="Times New Roman"/>
          <w:i/>
          <w:iCs/>
          <w:lang w:eastAsia="en-IN"/>
        </w:rPr>
        <w:t xml:space="preserve"> </w:t>
      </w:r>
      <w:proofErr w:type="spellStart"/>
      <w:r w:rsidRPr="003E0FEA">
        <w:rPr>
          <w:rFonts w:ascii="Times New Roman" w:eastAsia="Times New Roman" w:hAnsi="Times New Roman" w:cs="Times New Roman"/>
          <w:i/>
          <w:iCs/>
          <w:lang w:eastAsia="en-IN"/>
        </w:rPr>
        <w:t>cumini</w:t>
      </w:r>
      <w:proofErr w:type="spellEnd"/>
      <w:r w:rsidRPr="003E0FEA">
        <w:rPr>
          <w:rFonts w:ascii="Times New Roman" w:eastAsia="Times New Roman" w:hAnsi="Times New Roman" w:cs="Times New Roman"/>
          <w:lang w:eastAsia="en-IN"/>
        </w:rPr>
        <w:t xml:space="preserve"> L.) genotypes under central Indian conditions. </w:t>
      </w:r>
      <w:r w:rsidRPr="003E0FEA">
        <w:rPr>
          <w:rFonts w:ascii="Times New Roman" w:eastAsia="Times New Roman" w:hAnsi="Times New Roman" w:cs="Times New Roman"/>
          <w:i/>
          <w:iCs/>
          <w:lang w:eastAsia="en-IN"/>
        </w:rPr>
        <w:t>Indian Journal of Plant Physiology</w:t>
      </w:r>
      <w:r w:rsidRPr="003E0FEA">
        <w:rPr>
          <w:rFonts w:ascii="Times New Roman" w:eastAsia="Times New Roman" w:hAnsi="Times New Roman" w:cs="Times New Roman"/>
          <w:lang w:eastAsia="en-IN"/>
        </w:rPr>
        <w:t xml:space="preserve">, 26(4), 1002–1011. </w:t>
      </w:r>
    </w:p>
    <w:p w14:paraId="06A30DFA" w14:textId="77777777" w:rsidR="004E718B" w:rsidRPr="00C73477" w:rsidRDefault="004E718B" w:rsidP="00C73477">
      <w:pPr>
        <w:pStyle w:val="ListParagraph"/>
        <w:rPr>
          <w:i/>
          <w:iCs/>
        </w:rPr>
      </w:pPr>
    </w:p>
    <w:sectPr w:rsidR="004E718B" w:rsidRPr="00C73477" w:rsidSect="00882E49">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A34C" w14:textId="77777777" w:rsidR="00105824" w:rsidRDefault="00105824" w:rsidP="00CF5B34">
      <w:pPr>
        <w:spacing w:after="0" w:line="240" w:lineRule="auto"/>
      </w:pPr>
      <w:r>
        <w:separator/>
      </w:r>
    </w:p>
  </w:endnote>
  <w:endnote w:type="continuationSeparator" w:id="0">
    <w:p w14:paraId="7D012B20" w14:textId="77777777" w:rsidR="00105824" w:rsidRDefault="00105824"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4E03" w14:textId="77777777" w:rsidR="000E7599" w:rsidRDefault="000E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4DA" w14:textId="77777777" w:rsidR="000E7599" w:rsidRDefault="000E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B196" w14:textId="77777777" w:rsidR="000E7599" w:rsidRDefault="000E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E7BD" w14:textId="77777777" w:rsidR="00105824" w:rsidRDefault="00105824" w:rsidP="00CF5B34">
      <w:pPr>
        <w:spacing w:after="0" w:line="240" w:lineRule="auto"/>
      </w:pPr>
      <w:r>
        <w:separator/>
      </w:r>
    </w:p>
  </w:footnote>
  <w:footnote w:type="continuationSeparator" w:id="0">
    <w:p w14:paraId="387ECE2F" w14:textId="77777777" w:rsidR="00105824" w:rsidRDefault="00105824" w:rsidP="00C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3CBD" w14:textId="32E38E10" w:rsidR="000E7599" w:rsidRDefault="00000000">
    <w:pPr>
      <w:pStyle w:val="Header"/>
    </w:pPr>
    <w:r>
      <w:rPr>
        <w:noProof/>
      </w:rPr>
      <w:pict w14:anchorId="3AE3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320" w14:textId="6875751A" w:rsidR="000E7599" w:rsidRDefault="00000000">
    <w:pPr>
      <w:pStyle w:val="Header"/>
    </w:pPr>
    <w:r>
      <w:rPr>
        <w:noProof/>
      </w:rPr>
      <w:pict w14:anchorId="7F39D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67E9" w14:textId="2878D700" w:rsidR="000E7599" w:rsidRDefault="00000000">
    <w:pPr>
      <w:pStyle w:val="Header"/>
    </w:pPr>
    <w:r>
      <w:rPr>
        <w:noProof/>
      </w:rPr>
      <w:pict w14:anchorId="67B1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540568">
    <w:abstractNumId w:val="14"/>
  </w:num>
  <w:num w:numId="2" w16cid:durableId="999772932">
    <w:abstractNumId w:val="15"/>
  </w:num>
  <w:num w:numId="3" w16cid:durableId="204870268">
    <w:abstractNumId w:val="9"/>
  </w:num>
  <w:num w:numId="4" w16cid:durableId="249706968">
    <w:abstractNumId w:val="11"/>
  </w:num>
  <w:num w:numId="5" w16cid:durableId="443378951">
    <w:abstractNumId w:val="12"/>
  </w:num>
  <w:num w:numId="6" w16cid:durableId="175729447">
    <w:abstractNumId w:val="5"/>
  </w:num>
  <w:num w:numId="7" w16cid:durableId="490829101">
    <w:abstractNumId w:val="0"/>
  </w:num>
  <w:num w:numId="8" w16cid:durableId="1187326576">
    <w:abstractNumId w:val="8"/>
  </w:num>
  <w:num w:numId="9" w16cid:durableId="98071102">
    <w:abstractNumId w:val="4"/>
  </w:num>
  <w:num w:numId="10" w16cid:durableId="1271353535">
    <w:abstractNumId w:val="10"/>
  </w:num>
  <w:num w:numId="11" w16cid:durableId="341779074">
    <w:abstractNumId w:val="7"/>
  </w:num>
  <w:num w:numId="12" w16cid:durableId="1699424180">
    <w:abstractNumId w:val="3"/>
  </w:num>
  <w:num w:numId="13" w16cid:durableId="2108957929">
    <w:abstractNumId w:val="13"/>
  </w:num>
  <w:num w:numId="14" w16cid:durableId="1102340470">
    <w:abstractNumId w:val="2"/>
  </w:num>
  <w:num w:numId="15" w16cid:durableId="816990035">
    <w:abstractNumId w:val="1"/>
  </w:num>
  <w:num w:numId="16" w16cid:durableId="17300374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SANGLEKAR">
    <w15:presenceInfo w15:providerId="Windows Live" w15:userId="6581b93501899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10185"/>
    <w:rsid w:val="00011E26"/>
    <w:rsid w:val="000123E2"/>
    <w:rsid w:val="000178E9"/>
    <w:rsid w:val="0002671D"/>
    <w:rsid w:val="0006090E"/>
    <w:rsid w:val="00060EDB"/>
    <w:rsid w:val="00066362"/>
    <w:rsid w:val="00086F16"/>
    <w:rsid w:val="00094D59"/>
    <w:rsid w:val="000B39E3"/>
    <w:rsid w:val="000B44A4"/>
    <w:rsid w:val="000B54E8"/>
    <w:rsid w:val="000B58FF"/>
    <w:rsid w:val="000C446D"/>
    <w:rsid w:val="000E06E2"/>
    <w:rsid w:val="000E1902"/>
    <w:rsid w:val="000E7599"/>
    <w:rsid w:val="00105824"/>
    <w:rsid w:val="001438C4"/>
    <w:rsid w:val="00144B27"/>
    <w:rsid w:val="00147DD9"/>
    <w:rsid w:val="00152A79"/>
    <w:rsid w:val="00153011"/>
    <w:rsid w:val="00182FC2"/>
    <w:rsid w:val="001C1B3C"/>
    <w:rsid w:val="00205DDC"/>
    <w:rsid w:val="00212053"/>
    <w:rsid w:val="00227F7D"/>
    <w:rsid w:val="00230E9C"/>
    <w:rsid w:val="0024005B"/>
    <w:rsid w:val="00240F19"/>
    <w:rsid w:val="002927BF"/>
    <w:rsid w:val="00293ED0"/>
    <w:rsid w:val="002A3824"/>
    <w:rsid w:val="002B1FFA"/>
    <w:rsid w:val="002C20BD"/>
    <w:rsid w:val="002D5152"/>
    <w:rsid w:val="002E1200"/>
    <w:rsid w:val="00313619"/>
    <w:rsid w:val="003168B6"/>
    <w:rsid w:val="00316BAD"/>
    <w:rsid w:val="00330E49"/>
    <w:rsid w:val="00333FDC"/>
    <w:rsid w:val="00340A05"/>
    <w:rsid w:val="003642DC"/>
    <w:rsid w:val="003668A6"/>
    <w:rsid w:val="0037227A"/>
    <w:rsid w:val="00376AEC"/>
    <w:rsid w:val="00386D72"/>
    <w:rsid w:val="003E0FEA"/>
    <w:rsid w:val="003F1AB4"/>
    <w:rsid w:val="003F4362"/>
    <w:rsid w:val="003F458F"/>
    <w:rsid w:val="003F564E"/>
    <w:rsid w:val="004116E4"/>
    <w:rsid w:val="004142B9"/>
    <w:rsid w:val="00465032"/>
    <w:rsid w:val="004662DF"/>
    <w:rsid w:val="004B2C8D"/>
    <w:rsid w:val="004D01C2"/>
    <w:rsid w:val="004E1FB5"/>
    <w:rsid w:val="004E718B"/>
    <w:rsid w:val="004F0D5F"/>
    <w:rsid w:val="00512A0F"/>
    <w:rsid w:val="00532AFC"/>
    <w:rsid w:val="00542D7D"/>
    <w:rsid w:val="00543687"/>
    <w:rsid w:val="0055344E"/>
    <w:rsid w:val="005613EC"/>
    <w:rsid w:val="005621A0"/>
    <w:rsid w:val="00563108"/>
    <w:rsid w:val="005912D2"/>
    <w:rsid w:val="005A65E9"/>
    <w:rsid w:val="005A6ED6"/>
    <w:rsid w:val="005C156C"/>
    <w:rsid w:val="005C4AF2"/>
    <w:rsid w:val="005D0583"/>
    <w:rsid w:val="005F1C45"/>
    <w:rsid w:val="005F4143"/>
    <w:rsid w:val="00612CE2"/>
    <w:rsid w:val="00614CAA"/>
    <w:rsid w:val="006474F2"/>
    <w:rsid w:val="00654139"/>
    <w:rsid w:val="006576BC"/>
    <w:rsid w:val="006B31CB"/>
    <w:rsid w:val="006C2C21"/>
    <w:rsid w:val="006D1EC1"/>
    <w:rsid w:val="006E3454"/>
    <w:rsid w:val="006F02DA"/>
    <w:rsid w:val="00700E11"/>
    <w:rsid w:val="00701CD7"/>
    <w:rsid w:val="00715C4B"/>
    <w:rsid w:val="00731FFF"/>
    <w:rsid w:val="00745252"/>
    <w:rsid w:val="00745554"/>
    <w:rsid w:val="00762E94"/>
    <w:rsid w:val="00775F92"/>
    <w:rsid w:val="007767B8"/>
    <w:rsid w:val="00792FFF"/>
    <w:rsid w:val="00794431"/>
    <w:rsid w:val="007B0112"/>
    <w:rsid w:val="007B322E"/>
    <w:rsid w:val="007F0EE9"/>
    <w:rsid w:val="007F1286"/>
    <w:rsid w:val="007F579B"/>
    <w:rsid w:val="00800D25"/>
    <w:rsid w:val="0080478D"/>
    <w:rsid w:val="00812301"/>
    <w:rsid w:val="008205F5"/>
    <w:rsid w:val="00825871"/>
    <w:rsid w:val="00852F74"/>
    <w:rsid w:val="00882E49"/>
    <w:rsid w:val="00886AC2"/>
    <w:rsid w:val="008C5177"/>
    <w:rsid w:val="008D6EAD"/>
    <w:rsid w:val="008E04E8"/>
    <w:rsid w:val="0091327E"/>
    <w:rsid w:val="00927B75"/>
    <w:rsid w:val="00931D63"/>
    <w:rsid w:val="00933590"/>
    <w:rsid w:val="00934396"/>
    <w:rsid w:val="00951113"/>
    <w:rsid w:val="009713DD"/>
    <w:rsid w:val="009B1C37"/>
    <w:rsid w:val="009D000B"/>
    <w:rsid w:val="009E41C3"/>
    <w:rsid w:val="00A02B07"/>
    <w:rsid w:val="00A44FE9"/>
    <w:rsid w:val="00A544E1"/>
    <w:rsid w:val="00A828EE"/>
    <w:rsid w:val="00A929EF"/>
    <w:rsid w:val="00AB65FA"/>
    <w:rsid w:val="00AC1142"/>
    <w:rsid w:val="00AD3F5D"/>
    <w:rsid w:val="00B17B43"/>
    <w:rsid w:val="00B373D3"/>
    <w:rsid w:val="00B54A35"/>
    <w:rsid w:val="00B75367"/>
    <w:rsid w:val="00B82BEE"/>
    <w:rsid w:val="00B83686"/>
    <w:rsid w:val="00BD6ADA"/>
    <w:rsid w:val="00BD7074"/>
    <w:rsid w:val="00C01C59"/>
    <w:rsid w:val="00C12AB2"/>
    <w:rsid w:val="00C1700E"/>
    <w:rsid w:val="00C24152"/>
    <w:rsid w:val="00C25FB0"/>
    <w:rsid w:val="00C73477"/>
    <w:rsid w:val="00C76853"/>
    <w:rsid w:val="00C77F0B"/>
    <w:rsid w:val="00C8211B"/>
    <w:rsid w:val="00CA64C1"/>
    <w:rsid w:val="00CD4627"/>
    <w:rsid w:val="00CF0ADF"/>
    <w:rsid w:val="00CF536D"/>
    <w:rsid w:val="00CF5B34"/>
    <w:rsid w:val="00D2390E"/>
    <w:rsid w:val="00D24AE6"/>
    <w:rsid w:val="00D43D66"/>
    <w:rsid w:val="00D55FD9"/>
    <w:rsid w:val="00D605F7"/>
    <w:rsid w:val="00D66D69"/>
    <w:rsid w:val="00D70DFA"/>
    <w:rsid w:val="00D764D3"/>
    <w:rsid w:val="00D815E2"/>
    <w:rsid w:val="00DC6DA5"/>
    <w:rsid w:val="00DF67C3"/>
    <w:rsid w:val="00E20A9A"/>
    <w:rsid w:val="00E228B8"/>
    <w:rsid w:val="00E2376C"/>
    <w:rsid w:val="00E24C4C"/>
    <w:rsid w:val="00E30618"/>
    <w:rsid w:val="00E35C16"/>
    <w:rsid w:val="00E47FA4"/>
    <w:rsid w:val="00E92CF2"/>
    <w:rsid w:val="00E96D63"/>
    <w:rsid w:val="00EA4988"/>
    <w:rsid w:val="00EC02E0"/>
    <w:rsid w:val="00ED674C"/>
    <w:rsid w:val="00ED7869"/>
    <w:rsid w:val="00EE0C3D"/>
    <w:rsid w:val="00EE573F"/>
    <w:rsid w:val="00F02B47"/>
    <w:rsid w:val="00F03CB8"/>
    <w:rsid w:val="00F34A79"/>
    <w:rsid w:val="00F56C76"/>
    <w:rsid w:val="00F60E8B"/>
    <w:rsid w:val="00FD4C69"/>
    <w:rsid w:val="00FE3365"/>
    <w:rsid w:val="00FE369C"/>
    <w:rsid w:val="00FF17A1"/>
    <w:rsid w:val="00FF1C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55446"/>
  <w15:chartTrackingRefBased/>
  <w15:docId w15:val="{BB68FD58-3771-4758-86FA-2FBAE3C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styleId="UnresolvedMention">
    <w:name w:val="Unresolved Mention"/>
    <w:basedOn w:val="DefaultParagraphFont"/>
    <w:uiPriority w:val="99"/>
    <w:semiHidden/>
    <w:unhideWhenUsed/>
    <w:rsid w:val="007F0EE9"/>
    <w:rPr>
      <w:color w:val="605E5C"/>
      <w:shd w:val="clear" w:color="auto" w:fill="E1DFDD"/>
    </w:rPr>
  </w:style>
  <w:style w:type="paragraph" w:styleId="Revision">
    <w:name w:val="Revision"/>
    <w:hidden/>
    <w:uiPriority w:val="99"/>
    <w:semiHidden/>
    <w:rsid w:val="00B82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406150403">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870804106">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078861902">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32368041">
      <w:bodyDiv w:val="1"/>
      <w:marLeft w:val="0"/>
      <w:marRight w:val="0"/>
      <w:marTop w:val="0"/>
      <w:marBottom w:val="0"/>
      <w:divBdr>
        <w:top w:val="none" w:sz="0" w:space="0" w:color="auto"/>
        <w:left w:val="none" w:sz="0" w:space="0" w:color="auto"/>
        <w:bottom w:val="none" w:sz="0" w:space="0" w:color="auto"/>
        <w:right w:val="none" w:sz="0" w:space="0" w:color="auto"/>
      </w:divBdr>
    </w:div>
    <w:div w:id="153060558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846826446">
      <w:bodyDiv w:val="1"/>
      <w:marLeft w:val="0"/>
      <w:marRight w:val="0"/>
      <w:marTop w:val="0"/>
      <w:marBottom w:val="0"/>
      <w:divBdr>
        <w:top w:val="none" w:sz="0" w:space="0" w:color="auto"/>
        <w:left w:val="none" w:sz="0" w:space="0" w:color="auto"/>
        <w:bottom w:val="none" w:sz="0" w:space="0" w:color="auto"/>
        <w:right w:val="none" w:sz="0" w:space="0" w:color="auto"/>
      </w:divBdr>
    </w:div>
    <w:div w:id="1869684618">
      <w:bodyDiv w:val="1"/>
      <w:marLeft w:val="0"/>
      <w:marRight w:val="0"/>
      <w:marTop w:val="0"/>
      <w:marBottom w:val="0"/>
      <w:divBdr>
        <w:top w:val="none" w:sz="0" w:space="0" w:color="auto"/>
        <w:left w:val="none" w:sz="0" w:space="0" w:color="auto"/>
        <w:bottom w:val="none" w:sz="0" w:space="0" w:color="auto"/>
        <w:right w:val="none" w:sz="0" w:space="0" w:color="auto"/>
      </w:divBdr>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0.14814814814814814"/>
          <c:w val="0.89019685039370078"/>
          <c:h val="0.65250729075532221"/>
        </c:manualLayout>
      </c:layout>
      <c:barChart>
        <c:barDir val="col"/>
        <c:grouping val="clustered"/>
        <c:varyColors val="0"/>
        <c:ser>
          <c:idx val="1"/>
          <c:order val="1"/>
          <c:tx>
            <c:strRef>
              <c:f>Sheet2!$F$7</c:f>
              <c:strCache>
                <c:ptCount val="1"/>
                <c:pt idx="0">
                  <c:v>CISH-37</c:v>
                </c:pt>
              </c:strCache>
            </c:strRef>
          </c:tx>
          <c:spPr>
            <a:solidFill>
              <a:schemeClr val="accent2"/>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Sheet2!$G$7:$K$7</c:f>
              <c:numCache>
                <c:formatCode>General</c:formatCode>
                <c:ptCount val="5"/>
                <c:pt idx="0">
                  <c:v>14.53</c:v>
                </c:pt>
                <c:pt idx="1">
                  <c:v>12.47</c:v>
                </c:pt>
                <c:pt idx="2">
                  <c:v>76.89</c:v>
                </c:pt>
                <c:pt idx="3">
                  <c:v>1.46</c:v>
                </c:pt>
                <c:pt idx="4">
                  <c:v>7.04</c:v>
                </c:pt>
              </c:numCache>
            </c:numRef>
          </c:val>
          <c:extLst>
            <c:ext xmlns:c16="http://schemas.microsoft.com/office/drawing/2014/chart" uri="{C3380CC4-5D6E-409C-BE32-E72D297353CC}">
              <c16:uniqueId val="{00000000-856F-4B79-B02D-5CFA0A0B1AC3}"/>
            </c:ext>
          </c:extLst>
        </c:ser>
        <c:ser>
          <c:idx val="2"/>
          <c:order val="2"/>
          <c:tx>
            <c:strRef>
              <c:f>Sheet2!$F$8</c:f>
              <c:strCache>
                <c:ptCount val="1"/>
                <c:pt idx="0">
                  <c:v>CISH-42</c:v>
                </c:pt>
              </c:strCache>
            </c:strRef>
          </c:tx>
          <c:spPr>
            <a:solidFill>
              <a:schemeClr val="accent3"/>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Sheet2!$G$8:$K$8</c:f>
              <c:numCache>
                <c:formatCode>General</c:formatCode>
                <c:ptCount val="5"/>
                <c:pt idx="0">
                  <c:v>13.59</c:v>
                </c:pt>
                <c:pt idx="1">
                  <c:v>12.91</c:v>
                </c:pt>
                <c:pt idx="2">
                  <c:v>91</c:v>
                </c:pt>
                <c:pt idx="3">
                  <c:v>1.1100000000000001</c:v>
                </c:pt>
                <c:pt idx="4">
                  <c:v>10.58</c:v>
                </c:pt>
              </c:numCache>
            </c:numRef>
          </c:val>
          <c:extLst>
            <c:ext xmlns:c16="http://schemas.microsoft.com/office/drawing/2014/chart" uri="{C3380CC4-5D6E-409C-BE32-E72D297353CC}">
              <c16:uniqueId val="{00000001-856F-4B79-B02D-5CFA0A0B1AC3}"/>
            </c:ext>
          </c:extLst>
        </c:ser>
        <c:ser>
          <c:idx val="3"/>
          <c:order val="3"/>
          <c:tx>
            <c:strRef>
              <c:f>Sheet2!$F$9</c:f>
              <c:strCache>
                <c:ptCount val="1"/>
                <c:pt idx="0">
                  <c:v>Goma Pariynka</c:v>
                </c:pt>
              </c:strCache>
            </c:strRef>
          </c:tx>
          <c:spPr>
            <a:solidFill>
              <a:schemeClr val="accent4"/>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Sheet2!$G$9:$K$9</c:f>
              <c:numCache>
                <c:formatCode>General</c:formatCode>
                <c:ptCount val="5"/>
                <c:pt idx="0">
                  <c:v>17.170000000000002</c:v>
                </c:pt>
                <c:pt idx="1">
                  <c:v>16.16</c:v>
                </c:pt>
                <c:pt idx="2">
                  <c:v>81.93</c:v>
                </c:pt>
                <c:pt idx="3">
                  <c:v>1.89</c:v>
                </c:pt>
                <c:pt idx="4">
                  <c:v>7.52</c:v>
                </c:pt>
              </c:numCache>
            </c:numRef>
          </c:val>
          <c:extLst>
            <c:ext xmlns:c16="http://schemas.microsoft.com/office/drawing/2014/chart" uri="{C3380CC4-5D6E-409C-BE32-E72D297353CC}">
              <c16:uniqueId val="{00000002-856F-4B79-B02D-5CFA0A0B1AC3}"/>
            </c:ext>
          </c:extLst>
        </c:ser>
        <c:ser>
          <c:idx val="4"/>
          <c:order val="4"/>
          <c:tx>
            <c:strRef>
              <c:f>Sheet2!$F$10</c:f>
              <c:strCache>
                <c:ptCount val="1"/>
                <c:pt idx="0">
                  <c:v>AJG-85</c:v>
                </c:pt>
              </c:strCache>
            </c:strRef>
          </c:tx>
          <c:spPr>
            <a:solidFill>
              <a:schemeClr val="accent5"/>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Sheet2!$G$10:$K$10</c:f>
              <c:numCache>
                <c:formatCode>General</c:formatCode>
                <c:ptCount val="5"/>
                <c:pt idx="0">
                  <c:v>13.36</c:v>
                </c:pt>
                <c:pt idx="1">
                  <c:v>12.49</c:v>
                </c:pt>
                <c:pt idx="2">
                  <c:v>82.8</c:v>
                </c:pt>
                <c:pt idx="3">
                  <c:v>1.24</c:v>
                </c:pt>
                <c:pt idx="4">
                  <c:v>8.9</c:v>
                </c:pt>
              </c:numCache>
            </c:numRef>
          </c:val>
          <c:extLst>
            <c:ext xmlns:c16="http://schemas.microsoft.com/office/drawing/2014/chart" uri="{C3380CC4-5D6E-409C-BE32-E72D297353CC}">
              <c16:uniqueId val="{00000003-856F-4B79-B02D-5CFA0A0B1AC3}"/>
            </c:ext>
          </c:extLst>
        </c:ser>
        <c:dLbls>
          <c:showLegendKey val="0"/>
          <c:showVal val="0"/>
          <c:showCatName val="0"/>
          <c:showSerName val="0"/>
          <c:showPercent val="0"/>
          <c:showBubbleSize val="0"/>
        </c:dLbls>
        <c:gapWidth val="219"/>
        <c:overlap val="-27"/>
        <c:axId val="486269960"/>
        <c:axId val="486267008"/>
        <c:extLst>
          <c:ext xmlns:c15="http://schemas.microsoft.com/office/drawing/2012/chart" uri="{02D57815-91ED-43cb-92C2-25804820EDAC}">
            <c15:filteredBarSeries>
              <c15:ser>
                <c:idx val="0"/>
                <c:order val="0"/>
                <c:tx>
                  <c:strRef>
                    <c:extLst>
                      <c:ext uri="{02D57815-91ED-43cb-92C2-25804820EDAC}">
                        <c15:formulaRef>
                          <c15:sqref>Sheet2!$F$6</c15:sqref>
                        </c15:formulaRef>
                      </c:ext>
                    </c:extLst>
                    <c:strCache>
                      <c:ptCount val="1"/>
                    </c:strCache>
                  </c:strRef>
                </c:tx>
                <c:spPr>
                  <a:solidFill>
                    <a:schemeClr val="accent1"/>
                  </a:solidFill>
                  <a:ln>
                    <a:noFill/>
                  </a:ln>
                  <a:effectLst/>
                </c:spPr>
                <c:invertIfNegative val="0"/>
                <c:cat>
                  <c:strRef>
                    <c:extLst>
                      <c:ext uri="{02D57815-91ED-43cb-92C2-25804820EDAC}">
                        <c15:formulaRef>
                          <c15:sqref>Sheet2!$G$5:$K$5</c15:sqref>
                        </c15:formulaRef>
                      </c:ext>
                    </c:extLst>
                    <c:strCache>
                      <c:ptCount val="5"/>
                      <c:pt idx="0">
                        <c:v>Fruit yield (kg/plant)</c:v>
                      </c:pt>
                      <c:pt idx="1">
                        <c:v>Fruit weight (g)</c:v>
                      </c:pt>
                      <c:pt idx="2">
                        <c:v>Pulp %</c:v>
                      </c:pt>
                      <c:pt idx="3">
                        <c:v>Stone weight</c:v>
                      </c:pt>
                      <c:pt idx="4">
                        <c:v>Pulp stone ratio</c:v>
                      </c:pt>
                    </c:strCache>
                  </c:strRef>
                </c:cat>
                <c:val>
                  <c:numRef>
                    <c:extLst>
                      <c:ext uri="{02D57815-91ED-43cb-92C2-25804820EDAC}">
                        <c15:formulaRef>
                          <c15:sqref>Sheet2!$G$6:$K$6</c15:sqref>
                        </c15:formulaRef>
                      </c:ext>
                    </c:extLst>
                    <c:numCache>
                      <c:formatCode>General</c:formatCode>
                      <c:ptCount val="5"/>
                    </c:numCache>
                  </c:numRef>
                </c:val>
                <c:extLst>
                  <c:ext xmlns:c16="http://schemas.microsoft.com/office/drawing/2014/chart" uri="{C3380CC4-5D6E-409C-BE32-E72D297353CC}">
                    <c16:uniqueId val="{00000004-856F-4B79-B02D-5CFA0A0B1AC3}"/>
                  </c:ext>
                </c:extLst>
              </c15:ser>
            </c15:filteredBarSeries>
          </c:ext>
        </c:extLst>
      </c:barChart>
      <c:catAx>
        <c:axId val="48626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267008"/>
        <c:crosses val="autoZero"/>
        <c:auto val="1"/>
        <c:lblAlgn val="ctr"/>
        <c:lblOffset val="100"/>
        <c:noMultiLvlLbl val="0"/>
      </c:catAx>
      <c:valAx>
        <c:axId val="4862670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269960"/>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Sheet2!$H$36</c:f>
              <c:strCache>
                <c:ptCount val="1"/>
                <c:pt idx="0">
                  <c:v>TSS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Sheet2!$H$37:$H$40</c:f>
              <c:numCache>
                <c:formatCode>General</c:formatCode>
                <c:ptCount val="4"/>
                <c:pt idx="0">
                  <c:v>17.79</c:v>
                </c:pt>
                <c:pt idx="1">
                  <c:v>16.18</c:v>
                </c:pt>
                <c:pt idx="2">
                  <c:v>16.86</c:v>
                </c:pt>
                <c:pt idx="3">
                  <c:v>18.670000000000002</c:v>
                </c:pt>
              </c:numCache>
            </c:numRef>
          </c:val>
          <c:extLst>
            <c:ext xmlns:c16="http://schemas.microsoft.com/office/drawing/2014/chart" uri="{C3380CC4-5D6E-409C-BE32-E72D297353CC}">
              <c16:uniqueId val="{00000000-1584-4FAB-BF0A-BAE531E1AD8B}"/>
            </c:ext>
          </c:extLst>
        </c:ser>
        <c:ser>
          <c:idx val="1"/>
          <c:order val="1"/>
          <c:tx>
            <c:strRef>
              <c:f>Sheet2!$I$36</c:f>
              <c:strCache>
                <c:ptCount val="1"/>
                <c:pt idx="0">
                  <c:v>Acidity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Sheet2!$I$37:$I$40</c:f>
              <c:numCache>
                <c:formatCode>General</c:formatCode>
                <c:ptCount val="4"/>
                <c:pt idx="0">
                  <c:v>1.17</c:v>
                </c:pt>
                <c:pt idx="1">
                  <c:v>1.1100000000000001</c:v>
                </c:pt>
                <c:pt idx="2">
                  <c:v>1.2</c:v>
                </c:pt>
                <c:pt idx="3">
                  <c:v>1.34</c:v>
                </c:pt>
              </c:numCache>
            </c:numRef>
          </c:val>
          <c:extLst>
            <c:ext xmlns:c16="http://schemas.microsoft.com/office/drawing/2014/chart" uri="{C3380CC4-5D6E-409C-BE32-E72D297353CC}">
              <c16:uniqueId val="{00000001-1584-4FAB-BF0A-BAE531E1AD8B}"/>
            </c:ext>
          </c:extLst>
        </c:ser>
        <c:ser>
          <c:idx val="2"/>
          <c:order val="2"/>
          <c:tx>
            <c:strRef>
              <c:f>Sheet2!$J$36</c:f>
              <c:strCache>
                <c:ptCount val="1"/>
                <c:pt idx="0">
                  <c:v>Vita C (mg/100g pulp)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Sheet2!$J$37:$J$40</c:f>
              <c:numCache>
                <c:formatCode>General</c:formatCode>
                <c:ptCount val="4"/>
                <c:pt idx="0">
                  <c:v>42.85</c:v>
                </c:pt>
                <c:pt idx="1">
                  <c:v>42.35</c:v>
                </c:pt>
                <c:pt idx="2">
                  <c:v>45.2</c:v>
                </c:pt>
                <c:pt idx="3">
                  <c:v>38.1</c:v>
                </c:pt>
              </c:numCache>
            </c:numRef>
          </c:val>
          <c:extLst>
            <c:ext xmlns:c16="http://schemas.microsoft.com/office/drawing/2014/chart" uri="{C3380CC4-5D6E-409C-BE32-E72D297353CC}">
              <c16:uniqueId val="{00000002-1584-4FAB-BF0A-BAE531E1AD8B}"/>
            </c:ext>
          </c:extLst>
        </c:ser>
        <c:dLbls>
          <c:showLegendKey val="0"/>
          <c:showVal val="0"/>
          <c:showCatName val="0"/>
          <c:showSerName val="0"/>
          <c:showPercent val="0"/>
          <c:showBubbleSize val="0"/>
        </c:dLbls>
        <c:gapWidth val="100"/>
        <c:overlap val="-24"/>
        <c:axId val="602290656"/>
        <c:axId val="602288032"/>
      </c:barChart>
      <c:catAx>
        <c:axId val="6022906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02288032"/>
        <c:crosses val="autoZero"/>
        <c:auto val="1"/>
        <c:lblAlgn val="ctr"/>
        <c:lblOffset val="100"/>
        <c:noMultiLvlLbl val="0"/>
      </c:catAx>
      <c:valAx>
        <c:axId val="602288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02290656"/>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Dongre</dc:creator>
  <cp:keywords/>
  <dc:description/>
  <cp:lastModifiedBy>ABHISHEK SANGLEKAR</cp:lastModifiedBy>
  <cp:revision>6</cp:revision>
  <dcterms:created xsi:type="dcterms:W3CDTF">2025-10-24T18:27:00Z</dcterms:created>
  <dcterms:modified xsi:type="dcterms:W3CDTF">2025-10-25T13:15:00Z</dcterms:modified>
</cp:coreProperties>
</file>