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5C6F6" w14:textId="77777777" w:rsidR="00BE08DE" w:rsidRDefault="00BE08DE" w:rsidP="00BE08DE">
      <w:pPr>
        <w:pStyle w:val="Author"/>
        <w:rPr>
          <w:rFonts w:ascii="Arial" w:hAnsi="Arial" w:cs="Arial"/>
          <w:b w:val="0"/>
          <w:bCs/>
        </w:rPr>
      </w:pPr>
      <w:r>
        <w:rPr>
          <w:rFonts w:ascii="Arial" w:hAnsi="Arial" w:cs="Arial"/>
          <w:b w:val="0"/>
          <w:bCs/>
        </w:rPr>
        <w:t>Comparative Efficacy of Liquid and Carrier-Based Biofertilizers on Foliar Nutrient Uptake in Guava Under Varied Fertilizer Regimes</w:t>
      </w:r>
    </w:p>
    <w:p w14:paraId="2184263A" w14:textId="77777777" w:rsidR="007675FA" w:rsidRDefault="007675FA" w:rsidP="00BE08DE">
      <w:pPr>
        <w:pStyle w:val="Author"/>
        <w:rPr>
          <w:rFonts w:ascii="Arial" w:hAnsi="Arial" w:cs="Arial"/>
          <w:b w:val="0"/>
          <w:bCs/>
        </w:rPr>
      </w:pPr>
    </w:p>
    <w:p w14:paraId="5AAB89BA" w14:textId="77777777" w:rsidR="007675FA" w:rsidRDefault="007675FA" w:rsidP="00BE08DE">
      <w:pPr>
        <w:pStyle w:val="Author"/>
        <w:rPr>
          <w:rFonts w:ascii="Arial" w:hAnsi="Arial" w:cs="Arial"/>
          <w:b w:val="0"/>
          <w:bCs/>
        </w:rPr>
      </w:pPr>
    </w:p>
    <w:p w14:paraId="7E5BB651" w14:textId="77777777" w:rsidR="00BE08DE" w:rsidRDefault="00BE08DE" w:rsidP="00BE08DE">
      <w:pPr>
        <w:spacing w:after="0" w:line="240" w:lineRule="auto"/>
        <w:jc w:val="both"/>
        <w:rPr>
          <w:rFonts w:ascii="Arial" w:hAnsi="Arial" w:cs="Arial"/>
          <w:color w:val="000000" w:themeColor="text1"/>
          <w:sz w:val="20"/>
          <w:szCs w:val="20"/>
        </w:rPr>
      </w:pPr>
    </w:p>
    <w:p w14:paraId="1F6E3365" w14:textId="77777777" w:rsidR="00BE08DE" w:rsidRDefault="00BE08DE" w:rsidP="00BE08DE">
      <w:pPr>
        <w:pStyle w:val="ds-markdown-paragraph"/>
        <w:shd w:val="clear" w:color="auto" w:fill="FFFFFF"/>
        <w:spacing w:before="0" w:beforeAutospacing="0" w:after="0" w:afterAutospacing="0"/>
        <w:jc w:val="both"/>
        <w:rPr>
          <w:rFonts w:ascii="Arial" w:hAnsi="Arial" w:cs="Arial"/>
          <w:color w:val="0F1115"/>
          <w:sz w:val="20"/>
          <w:szCs w:val="20"/>
          <w:shd w:val="clear" w:color="auto" w:fill="FFFFFF"/>
        </w:rPr>
      </w:pPr>
    </w:p>
    <w:p w14:paraId="61B667CE" w14:textId="77777777" w:rsidR="00BE08DE" w:rsidRDefault="00BE08DE" w:rsidP="00BE08DE">
      <w:pPr>
        <w:shd w:val="clear" w:color="auto" w:fill="FFFFFF"/>
        <w:spacing w:after="0" w:line="240" w:lineRule="auto"/>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ABSTRACT</w:t>
      </w:r>
    </w:p>
    <w:p w14:paraId="2DB939EE"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Aim:</w:t>
      </w:r>
      <w:r>
        <w:rPr>
          <w:rFonts w:ascii="Arial" w:eastAsia="Times New Roman" w:hAnsi="Arial" w:cs="Arial"/>
          <w:color w:val="0F1115"/>
          <w:kern w:val="0"/>
          <w:sz w:val="20"/>
          <w:szCs w:val="20"/>
          <w14:ligatures w14:val="none"/>
        </w:rPr>
        <w:t> This study aimed to evaluate the comparative efficacy of liquid versus carrier-based biofertilizer formulations on enhancing foliar nitrogen, phosphorus, and potassium uptake in guava (</w:t>
      </w:r>
      <w:proofErr w:type="spellStart"/>
      <w:r>
        <w:rPr>
          <w:rFonts w:ascii="Arial" w:eastAsia="Times New Roman" w:hAnsi="Arial" w:cs="Arial"/>
          <w:i/>
          <w:iCs/>
          <w:color w:val="0F1115"/>
          <w:kern w:val="0"/>
          <w:sz w:val="20"/>
          <w:szCs w:val="20"/>
          <w14:ligatures w14:val="none"/>
        </w:rPr>
        <w:t>Psidium</w:t>
      </w:r>
      <w:proofErr w:type="spellEnd"/>
      <w:r>
        <w:rPr>
          <w:rFonts w:ascii="Arial" w:eastAsia="Times New Roman" w:hAnsi="Arial" w:cs="Arial"/>
          <w:i/>
          <w:iCs/>
          <w:color w:val="0F1115"/>
          <w:kern w:val="0"/>
          <w:sz w:val="20"/>
          <w:szCs w:val="20"/>
          <w14:ligatures w14:val="none"/>
        </w:rPr>
        <w:t xml:space="preserve"> </w:t>
      </w:r>
      <w:proofErr w:type="spellStart"/>
      <w:r>
        <w:rPr>
          <w:rFonts w:ascii="Arial" w:eastAsia="Times New Roman" w:hAnsi="Arial" w:cs="Arial"/>
          <w:i/>
          <w:iCs/>
          <w:color w:val="0F1115"/>
          <w:kern w:val="0"/>
          <w:sz w:val="20"/>
          <w:szCs w:val="20"/>
          <w14:ligatures w14:val="none"/>
        </w:rPr>
        <w:t>guajava</w:t>
      </w:r>
      <w:proofErr w:type="spellEnd"/>
      <w:r>
        <w:rPr>
          <w:rFonts w:ascii="Arial" w:eastAsia="Times New Roman" w:hAnsi="Arial" w:cs="Arial"/>
          <w:color w:val="0F1115"/>
          <w:kern w:val="0"/>
          <w:sz w:val="20"/>
          <w:szCs w:val="20"/>
          <w14:ligatures w14:val="none"/>
        </w:rPr>
        <w:t> L.) cv. Taiwan White, under varying levels of chemical fertilizer application.</w:t>
      </w:r>
    </w:p>
    <w:p w14:paraId="35F02F1C"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Study Design:</w:t>
      </w:r>
      <w:r>
        <w:rPr>
          <w:rFonts w:ascii="Arial" w:eastAsia="Times New Roman" w:hAnsi="Arial" w:cs="Arial"/>
          <w:color w:val="0F1115"/>
          <w:kern w:val="0"/>
          <w:sz w:val="20"/>
          <w:szCs w:val="20"/>
          <w14:ligatures w14:val="none"/>
        </w:rPr>
        <w:t> The experiment was conducted using a Factorial Randomized Block Design (FRBD) with three replications.</w:t>
      </w:r>
    </w:p>
    <w:p w14:paraId="5A4C223B"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Place and Duration of Study:</w:t>
      </w:r>
      <w:r>
        <w:rPr>
          <w:rFonts w:ascii="Arial" w:eastAsia="Times New Roman" w:hAnsi="Arial" w:cs="Arial"/>
          <w:color w:val="0F1115"/>
          <w:kern w:val="0"/>
          <w:sz w:val="20"/>
          <w:szCs w:val="20"/>
          <w14:ligatures w14:val="none"/>
        </w:rPr>
        <w:t xml:space="preserve"> The investigation was carried out over two consecutive years (2019-2021) at the College of Horticulture, </w:t>
      </w:r>
      <w:proofErr w:type="spellStart"/>
      <w:r>
        <w:rPr>
          <w:rFonts w:ascii="Arial" w:eastAsia="Times New Roman" w:hAnsi="Arial" w:cs="Arial"/>
          <w:color w:val="0F1115"/>
          <w:kern w:val="0"/>
          <w:sz w:val="20"/>
          <w:szCs w:val="20"/>
          <w14:ligatures w14:val="none"/>
        </w:rPr>
        <w:t>Venkataramannagudem</w:t>
      </w:r>
      <w:proofErr w:type="spellEnd"/>
      <w:r>
        <w:rPr>
          <w:rFonts w:ascii="Arial" w:eastAsia="Times New Roman" w:hAnsi="Arial" w:cs="Arial"/>
          <w:color w:val="0F1115"/>
          <w:kern w:val="0"/>
          <w:sz w:val="20"/>
          <w:szCs w:val="20"/>
          <w14:ligatures w14:val="none"/>
        </w:rPr>
        <w:t>, Andhra Pradesh, India.</w:t>
      </w:r>
    </w:p>
    <w:p w14:paraId="35CA2234"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Methodology:</w:t>
      </w:r>
      <w:r>
        <w:rPr>
          <w:rFonts w:ascii="Arial" w:eastAsia="Times New Roman" w:hAnsi="Arial" w:cs="Arial"/>
          <w:color w:val="0F1115"/>
          <w:kern w:val="0"/>
          <w:sz w:val="20"/>
          <w:szCs w:val="20"/>
          <w14:ligatures w14:val="none"/>
        </w:rPr>
        <w:t xml:space="preserve"> The treatment structure combined three levels of the recommended dose of fertilizers (RDF)—100% (400:160:400 g </w:t>
      </w:r>
      <w:commentRangeStart w:id="0"/>
      <w:r>
        <w:rPr>
          <w:rFonts w:ascii="Arial" w:eastAsia="Times New Roman" w:hAnsi="Arial" w:cs="Arial"/>
          <w:color w:val="0F1115"/>
          <w:kern w:val="0"/>
          <w:sz w:val="20"/>
          <w:szCs w:val="20"/>
          <w14:ligatures w14:val="none"/>
        </w:rPr>
        <w:t>NPK</w:t>
      </w:r>
      <w:commentRangeEnd w:id="0"/>
      <w:r w:rsidR="00B209DA">
        <w:rPr>
          <w:rStyle w:val="af0"/>
        </w:rPr>
        <w:commentReference w:id="0"/>
      </w:r>
      <w:r>
        <w:rPr>
          <w:rFonts w:ascii="Arial" w:eastAsia="Times New Roman" w:hAnsi="Arial" w:cs="Arial"/>
          <w:color w:val="0F1115"/>
          <w:kern w:val="0"/>
          <w:sz w:val="20"/>
          <w:szCs w:val="20"/>
          <w14:ligatures w14:val="none"/>
        </w:rPr>
        <w:t>/tree), 80%, and 60%—with three biofertilizer applications: carrier-based (NFB+PSB+KSB @ 100 g/tree), liquid (NFB+PSB+KSB @ 5 ml/tree), and a control (no biofertilizers). Standardized protocols were used for leaf sampling and analysis: the Micro-</w:t>
      </w:r>
      <w:proofErr w:type="spellStart"/>
      <w:r>
        <w:rPr>
          <w:rFonts w:ascii="Arial" w:eastAsia="Times New Roman" w:hAnsi="Arial" w:cs="Arial"/>
          <w:color w:val="0F1115"/>
          <w:kern w:val="0"/>
          <w:sz w:val="20"/>
          <w:szCs w:val="20"/>
          <w14:ligatures w14:val="none"/>
        </w:rPr>
        <w:t>Kjeldhal</w:t>
      </w:r>
      <w:proofErr w:type="spellEnd"/>
      <w:r>
        <w:rPr>
          <w:rFonts w:ascii="Arial" w:eastAsia="Times New Roman" w:hAnsi="Arial" w:cs="Arial"/>
          <w:color w:val="0F1115"/>
          <w:kern w:val="0"/>
          <w:sz w:val="20"/>
          <w:szCs w:val="20"/>
          <w14:ligatures w14:val="none"/>
        </w:rPr>
        <w:t xml:space="preserve"> method for nitrogen, the </w:t>
      </w:r>
      <w:proofErr w:type="spellStart"/>
      <w:r>
        <w:rPr>
          <w:rFonts w:ascii="Arial" w:eastAsia="Times New Roman" w:hAnsi="Arial" w:cs="Arial"/>
          <w:color w:val="0F1115"/>
          <w:kern w:val="0"/>
          <w:sz w:val="20"/>
          <w:szCs w:val="20"/>
          <w14:ligatures w14:val="none"/>
        </w:rPr>
        <w:t>vanadomolybdo</w:t>
      </w:r>
      <w:proofErr w:type="spellEnd"/>
      <w:r>
        <w:rPr>
          <w:rFonts w:ascii="Arial" w:eastAsia="Times New Roman" w:hAnsi="Arial" w:cs="Arial"/>
          <w:color w:val="0F1115"/>
          <w:kern w:val="0"/>
          <w:sz w:val="20"/>
          <w:szCs w:val="20"/>
          <w14:ligatures w14:val="none"/>
        </w:rPr>
        <w:t>-phosphoric yellow color method for phosphorus, and flame photometry for potassium. Pooled data from both years were subjected to factorial analysis of variance.</w:t>
      </w:r>
    </w:p>
    <w:p w14:paraId="268EE688"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Results:</w:t>
      </w:r>
      <w:r>
        <w:rPr>
          <w:rFonts w:ascii="Arial" w:eastAsia="Times New Roman" w:hAnsi="Arial" w:cs="Arial"/>
          <w:color w:val="0F1115"/>
          <w:kern w:val="0"/>
          <w:sz w:val="20"/>
          <w:szCs w:val="20"/>
          <w14:ligatures w14:val="none"/>
        </w:rPr>
        <w:t> The combined application of 100% RDF with liquid biofertilizers resulted in the highest foliar nutrient concentrations: 2.06% nitrogen, 0.39% phosphorus, and 1.62% potassium. Liquid biofertilizers consistently outperformed carrier-based formulations across all nutrient parameters and RDF levels. A significant finding was that the 80% RDF treatment amended with liquid biofertilizers achieved a phosphorus level (0.33%) that was statistically equivalent to the highest-yielding treatment (100% RDF + liquid), suggesting a potential 20% reduction in chemical fertilizer use without detriment to foliar phosphorus status.</w:t>
      </w:r>
    </w:p>
    <w:p w14:paraId="532EA760"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r>
        <w:rPr>
          <w:rFonts w:ascii="Arial" w:eastAsia="Times New Roman" w:hAnsi="Arial" w:cs="Arial"/>
          <w:b/>
          <w:bCs/>
          <w:color w:val="0F1115"/>
          <w:kern w:val="0"/>
          <w:sz w:val="20"/>
          <w:szCs w:val="20"/>
          <w14:ligatures w14:val="none"/>
        </w:rPr>
        <w:t>Conclusion:</w:t>
      </w:r>
      <w:r>
        <w:rPr>
          <w:rFonts w:ascii="Arial" w:eastAsia="Times New Roman" w:hAnsi="Arial" w:cs="Arial"/>
          <w:color w:val="0F1115"/>
          <w:kern w:val="0"/>
          <w:sz w:val="20"/>
          <w:szCs w:val="20"/>
          <w14:ligatures w14:val="none"/>
        </w:rPr>
        <w:t> Liquid biofertilizers are demonstrably superior to carrier-based forms for enhancing foliar nutrient content in guava. Their integration, even with a reduced (80%) RDF, can maintain optimal phosphorus nutrition, offering a practical and sustainable strategy for precision nutrient management and fertilizer input optimization in commercial guava cultivation.</w:t>
      </w:r>
    </w:p>
    <w:p w14:paraId="3FD80204" w14:textId="77777777"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14:ligatures w14:val="none"/>
        </w:rPr>
      </w:pPr>
    </w:p>
    <w:p w14:paraId="5CD21BC2" w14:textId="77777777" w:rsidR="00BE08DE" w:rsidRDefault="00BE08DE" w:rsidP="00BE08DE">
      <w:pPr>
        <w:pStyle w:val="ds-markdown-paragraph"/>
        <w:shd w:val="clear" w:color="auto" w:fill="FFFFFF"/>
        <w:spacing w:before="0" w:beforeAutospacing="0" w:after="0" w:afterAutospacing="0"/>
        <w:jc w:val="both"/>
        <w:rPr>
          <w:rStyle w:val="ab"/>
          <w:rFonts w:eastAsiaTheme="majorEastAsia"/>
          <w:b w:val="0"/>
          <w:bCs w:val="0"/>
        </w:rPr>
      </w:pPr>
      <w:r>
        <w:rPr>
          <w:rStyle w:val="ab"/>
          <w:rFonts w:ascii="Arial" w:eastAsiaTheme="majorEastAsia" w:hAnsi="Arial" w:cs="Arial"/>
          <w:color w:val="0F1115"/>
          <w:sz w:val="20"/>
          <w:szCs w:val="20"/>
        </w:rPr>
        <w:t>Keywords: Guava</w:t>
      </w:r>
      <w:r>
        <w:rPr>
          <w:rFonts w:ascii="Arial" w:hAnsi="Arial" w:cs="Arial"/>
          <w:b/>
          <w:bCs/>
          <w:color w:val="0F1115"/>
          <w:sz w:val="20"/>
          <w:szCs w:val="20"/>
        </w:rPr>
        <w:t xml:space="preserve">, </w:t>
      </w:r>
      <w:r>
        <w:rPr>
          <w:rStyle w:val="ab"/>
          <w:rFonts w:ascii="Arial" w:eastAsiaTheme="majorEastAsia" w:hAnsi="Arial" w:cs="Arial"/>
          <w:color w:val="0F1115"/>
          <w:sz w:val="20"/>
          <w:szCs w:val="20"/>
        </w:rPr>
        <w:t>Liquid Biofertilizers</w:t>
      </w:r>
      <w:r>
        <w:rPr>
          <w:rFonts w:ascii="Arial" w:hAnsi="Arial" w:cs="Arial"/>
          <w:b/>
          <w:bCs/>
          <w:color w:val="0F1115"/>
          <w:sz w:val="20"/>
          <w:szCs w:val="20"/>
        </w:rPr>
        <w:t xml:space="preserve">, </w:t>
      </w:r>
      <w:r>
        <w:rPr>
          <w:rStyle w:val="ab"/>
          <w:rFonts w:ascii="Arial" w:eastAsiaTheme="majorEastAsia" w:hAnsi="Arial" w:cs="Arial"/>
          <w:color w:val="0F1115"/>
          <w:sz w:val="20"/>
          <w:szCs w:val="20"/>
        </w:rPr>
        <w:t>Foliar Nutri</w:t>
      </w:r>
      <w:r>
        <w:rPr>
          <w:rStyle w:val="ab"/>
          <w:rFonts w:ascii="Arial" w:eastAsiaTheme="majorEastAsia" w:hAnsi="Arial" w:cs="Arial"/>
          <w:b w:val="0"/>
          <w:bCs w:val="0"/>
          <w:color w:val="0F1115"/>
          <w:sz w:val="20"/>
          <w:szCs w:val="20"/>
        </w:rPr>
        <w:t>ent</w:t>
      </w:r>
      <w:r>
        <w:rPr>
          <w:rStyle w:val="ab"/>
          <w:rFonts w:ascii="Arial" w:eastAsiaTheme="majorEastAsia" w:hAnsi="Arial" w:cs="Arial"/>
          <w:color w:val="0F1115"/>
          <w:sz w:val="20"/>
          <w:szCs w:val="20"/>
        </w:rPr>
        <w:t xml:space="preserve"> Uptake</w:t>
      </w:r>
      <w:r>
        <w:rPr>
          <w:rFonts w:ascii="Arial" w:hAnsi="Arial" w:cs="Arial"/>
          <w:b/>
          <w:bCs/>
          <w:color w:val="0F1115"/>
          <w:sz w:val="20"/>
          <w:szCs w:val="20"/>
        </w:rPr>
        <w:t xml:space="preserve">, </w:t>
      </w:r>
      <w:commentRangeStart w:id="1"/>
      <w:r>
        <w:rPr>
          <w:rStyle w:val="ab"/>
          <w:rFonts w:ascii="Arial" w:eastAsiaTheme="majorEastAsia" w:hAnsi="Arial" w:cs="Arial"/>
          <w:color w:val="0F1115"/>
          <w:sz w:val="20"/>
          <w:szCs w:val="20"/>
        </w:rPr>
        <w:t>Integrated Nutrient Management</w:t>
      </w:r>
      <w:r>
        <w:rPr>
          <w:rFonts w:ascii="Arial" w:hAnsi="Arial" w:cs="Arial"/>
          <w:b/>
          <w:bCs/>
          <w:color w:val="0F1115"/>
          <w:sz w:val="20"/>
          <w:szCs w:val="20"/>
        </w:rPr>
        <w:t xml:space="preserve">, </w:t>
      </w:r>
      <w:r>
        <w:rPr>
          <w:rStyle w:val="ab"/>
          <w:rFonts w:ascii="Arial" w:eastAsiaTheme="majorEastAsia" w:hAnsi="Arial" w:cs="Arial"/>
          <w:color w:val="0F1115"/>
          <w:sz w:val="20"/>
          <w:szCs w:val="20"/>
        </w:rPr>
        <w:t>Fertilizer Optimization</w:t>
      </w:r>
      <w:commentRangeEnd w:id="1"/>
      <w:r w:rsidR="00FB76F0">
        <w:rPr>
          <w:rStyle w:val="af0"/>
          <w:rFonts w:asciiTheme="minorHAnsi" w:eastAsiaTheme="minorHAnsi" w:hAnsiTheme="minorHAnsi" w:cstheme="minorBidi"/>
          <w:kern w:val="2"/>
          <w:rtl/>
          <w14:ligatures w14:val="standardContextual"/>
        </w:rPr>
        <w:commentReference w:id="1"/>
      </w:r>
    </w:p>
    <w:p w14:paraId="037FC62F" w14:textId="77777777" w:rsidR="00BE08DE" w:rsidRDefault="00BE08DE" w:rsidP="00BE08DE">
      <w:pPr>
        <w:pStyle w:val="ds-markdown-paragraph"/>
        <w:shd w:val="clear" w:color="auto" w:fill="FFFFFF"/>
        <w:spacing w:before="0" w:beforeAutospacing="0" w:after="0" w:afterAutospacing="0"/>
        <w:jc w:val="both"/>
        <w:rPr>
          <w:rStyle w:val="ab"/>
          <w:rFonts w:ascii="Arial" w:eastAsiaTheme="majorEastAsia" w:hAnsi="Arial" w:cs="Arial"/>
          <w:b w:val="0"/>
          <w:bCs w:val="0"/>
          <w:color w:val="0F1115"/>
          <w:sz w:val="20"/>
          <w:szCs w:val="20"/>
        </w:rPr>
      </w:pPr>
    </w:p>
    <w:p w14:paraId="57E2B158" w14:textId="77777777" w:rsidR="00BE08DE" w:rsidRDefault="00BE08DE" w:rsidP="00BE08DE">
      <w:pPr>
        <w:pStyle w:val="AbstHead"/>
        <w:spacing w:after="0"/>
        <w:jc w:val="both"/>
      </w:pPr>
      <w:r>
        <w:rPr>
          <w:rFonts w:ascii="Arial" w:hAnsi="Arial" w:cs="Arial"/>
        </w:rPr>
        <w:t xml:space="preserve">1. </w:t>
      </w:r>
      <w:commentRangeStart w:id="2"/>
      <w:r>
        <w:rPr>
          <w:rFonts w:ascii="Arial" w:hAnsi="Arial" w:cs="Arial"/>
        </w:rPr>
        <w:t xml:space="preserve">introduction </w:t>
      </w:r>
      <w:commentRangeEnd w:id="2"/>
      <w:r w:rsidR="00FB76F0">
        <w:rPr>
          <w:rStyle w:val="af0"/>
          <w:rFonts w:asciiTheme="minorHAnsi" w:eastAsiaTheme="minorHAnsi" w:hAnsiTheme="minorHAnsi" w:cstheme="minorBidi"/>
          <w:b w:val="0"/>
          <w:caps w:val="0"/>
          <w:kern w:val="2"/>
          <w:rtl/>
          <w14:ligatures w14:val="standardContextual"/>
        </w:rPr>
        <w:commentReference w:id="2"/>
      </w:r>
    </w:p>
    <w:p w14:paraId="2EBA669E" w14:textId="77777777" w:rsidR="00BE08DE" w:rsidRDefault="00BE08DE" w:rsidP="00BE08DE">
      <w:pPr>
        <w:pStyle w:val="ds-markdown-paragraph"/>
        <w:shd w:val="clear" w:color="auto" w:fill="FFFFFF"/>
        <w:spacing w:before="0" w:beforeAutospacing="0" w:after="0" w:afterAutospacing="0"/>
        <w:jc w:val="both"/>
        <w:rPr>
          <w:rStyle w:val="ab"/>
          <w:rFonts w:eastAsiaTheme="majorEastAsia"/>
          <w:b w:val="0"/>
          <w:bCs w:val="0"/>
          <w:color w:val="0F1115"/>
          <w:sz w:val="20"/>
          <w:szCs w:val="20"/>
        </w:rPr>
      </w:pPr>
    </w:p>
    <w:p w14:paraId="3FFF9995" w14:textId="77777777" w:rsidR="00BE08DE" w:rsidRDefault="00BE08DE" w:rsidP="00BE08DE">
      <w:pPr>
        <w:shd w:val="clear" w:color="auto" w:fill="FFFFFF"/>
        <w:spacing w:after="0" w:line="240" w:lineRule="auto"/>
        <w:jc w:val="both"/>
        <w:rPr>
          <w:rFonts w:eastAsia="Times New Roman"/>
          <w:bCs/>
          <w:kern w:val="0"/>
          <w14:ligatures w14:val="none"/>
        </w:rPr>
      </w:pPr>
      <w:r>
        <w:rPr>
          <w:rFonts w:ascii="Arial" w:eastAsia="Times New Roman" w:hAnsi="Arial" w:cs="Arial"/>
          <w:bCs/>
          <w:color w:val="0F1115"/>
          <w:kern w:val="0"/>
          <w:sz w:val="20"/>
          <w:szCs w:val="20"/>
          <w14:ligatures w14:val="none"/>
        </w:rPr>
        <w:t>Guava (</w:t>
      </w:r>
      <w:proofErr w:type="spellStart"/>
      <w:r>
        <w:rPr>
          <w:rFonts w:ascii="Arial" w:eastAsia="Times New Roman" w:hAnsi="Arial" w:cs="Arial"/>
          <w:bCs/>
          <w:i/>
          <w:iCs/>
          <w:color w:val="0F1115"/>
          <w:kern w:val="0"/>
          <w:sz w:val="20"/>
          <w:szCs w:val="20"/>
          <w14:ligatures w14:val="none"/>
        </w:rPr>
        <w:t>Psidium</w:t>
      </w:r>
      <w:proofErr w:type="spellEnd"/>
      <w:r>
        <w:rPr>
          <w:rFonts w:ascii="Arial" w:eastAsia="Times New Roman" w:hAnsi="Arial" w:cs="Arial"/>
          <w:bCs/>
          <w:i/>
          <w:iCs/>
          <w:color w:val="0F1115"/>
          <w:kern w:val="0"/>
          <w:sz w:val="20"/>
          <w:szCs w:val="20"/>
          <w14:ligatures w14:val="none"/>
        </w:rPr>
        <w:t xml:space="preserve"> </w:t>
      </w:r>
      <w:proofErr w:type="spellStart"/>
      <w:r>
        <w:rPr>
          <w:rFonts w:ascii="Arial" w:eastAsia="Times New Roman" w:hAnsi="Arial" w:cs="Arial"/>
          <w:bCs/>
          <w:i/>
          <w:iCs/>
          <w:color w:val="0F1115"/>
          <w:kern w:val="0"/>
          <w:sz w:val="20"/>
          <w:szCs w:val="20"/>
          <w14:ligatures w14:val="none"/>
        </w:rPr>
        <w:t>guajava</w:t>
      </w:r>
      <w:proofErr w:type="spellEnd"/>
      <w:r>
        <w:rPr>
          <w:rFonts w:ascii="Arial" w:eastAsia="Times New Roman" w:hAnsi="Arial" w:cs="Arial"/>
          <w:bCs/>
          <w:color w:val="0F1115"/>
          <w:kern w:val="0"/>
          <w:sz w:val="20"/>
          <w:szCs w:val="20"/>
          <w14:ligatures w14:val="none"/>
        </w:rPr>
        <w:t xml:space="preserve"> L.), recognized as "the apple of the tropics," represents a commercially vital fruit crop in India, esteemed for its exceptional nutritive value, notably its high ascorbic acid content. Intensive cultivation practices aimed at maximizing yield have historically depended on synthetic fertilizers. Nevertheless, the disproportionate and excessive application of these chemical inputs poses significant risks, including environmental pollution, degradation of soil health, and escalating production expenditures (Sharma </w:t>
      </w:r>
      <w:r>
        <w:rPr>
          <w:rFonts w:ascii="Arial" w:eastAsia="Times New Roman" w:hAnsi="Arial" w:cs="Arial"/>
          <w:bCs/>
          <w:i/>
          <w:iCs/>
          <w:color w:val="0F1115"/>
          <w:kern w:val="0"/>
          <w:sz w:val="20"/>
          <w:szCs w:val="20"/>
          <w14:ligatures w14:val="none"/>
        </w:rPr>
        <w:t>et al.,</w:t>
      </w:r>
      <w:r>
        <w:rPr>
          <w:rFonts w:ascii="Arial" w:eastAsia="Times New Roman" w:hAnsi="Arial" w:cs="Arial"/>
          <w:bCs/>
          <w:color w:val="0F1115"/>
          <w:kern w:val="0"/>
          <w:sz w:val="20"/>
          <w:szCs w:val="20"/>
          <w14:ligatures w14:val="none"/>
        </w:rPr>
        <w:t xml:space="preserve"> 2013). This underscores an urgent need for Integrated Nutrient Management (INM) strategies that reconcile high productivity with ecological stewardship.</w:t>
      </w:r>
    </w:p>
    <w:p w14:paraId="4BB3CF55" w14:textId="77777777" w:rsidR="00BE08DE" w:rsidRDefault="00BE08DE" w:rsidP="00BE08DE">
      <w:pPr>
        <w:shd w:val="clear" w:color="auto" w:fill="FFFFFF"/>
        <w:spacing w:after="0" w:line="240" w:lineRule="auto"/>
        <w:jc w:val="both"/>
        <w:rPr>
          <w:rFonts w:ascii="Arial" w:eastAsia="Times New Roman" w:hAnsi="Arial" w:cs="Arial"/>
          <w:bCs/>
          <w:color w:val="0F1115"/>
          <w:kern w:val="0"/>
          <w:sz w:val="20"/>
          <w:szCs w:val="20"/>
          <w14:ligatures w14:val="none"/>
        </w:rPr>
      </w:pPr>
      <w:r>
        <w:rPr>
          <w:rFonts w:ascii="Arial" w:eastAsia="Times New Roman" w:hAnsi="Arial" w:cs="Arial"/>
          <w:bCs/>
          <w:color w:val="0F1115"/>
          <w:kern w:val="0"/>
          <w:sz w:val="20"/>
          <w:szCs w:val="20"/>
          <w14:ligatures w14:val="none"/>
        </w:rPr>
        <w:t xml:space="preserve">Biofertilizers, comprising consortia of beneficial microorganisms such as nitrogen-fixing bacteria (NFB), phosphate-solubilizing bacteria (PSB), and potassium-solubilizing bacteria (KSB), present a viable alternative for sustainable agriculture. These microbial inoculants enhance nutrient bioavailability and acquisition through biological mechanisms, thereby potentially diminishing reliance on chemical fertilizers </w:t>
      </w:r>
      <w:r>
        <w:rPr>
          <w:rFonts w:ascii="Arial" w:eastAsia="Times New Roman" w:hAnsi="Arial" w:cs="Arial"/>
          <w:bCs/>
          <w:color w:val="0F1115"/>
          <w:kern w:val="0"/>
          <w:sz w:val="20"/>
          <w:szCs w:val="20"/>
          <w14:ligatures w14:val="none"/>
        </w:rPr>
        <w:lastRenderedPageBreak/>
        <w:t xml:space="preserve">(Kaushik </w:t>
      </w:r>
      <w:r>
        <w:rPr>
          <w:rFonts w:ascii="Arial" w:eastAsia="Times New Roman" w:hAnsi="Arial" w:cs="Arial"/>
          <w:bCs/>
          <w:i/>
          <w:iCs/>
          <w:color w:val="0F1115"/>
          <w:kern w:val="0"/>
          <w:sz w:val="20"/>
          <w:szCs w:val="20"/>
          <w14:ligatures w14:val="none"/>
        </w:rPr>
        <w:t>et al</w:t>
      </w:r>
      <w:r>
        <w:rPr>
          <w:rFonts w:ascii="Arial" w:eastAsia="Times New Roman" w:hAnsi="Arial" w:cs="Arial"/>
          <w:bCs/>
          <w:color w:val="0F1115"/>
          <w:kern w:val="0"/>
          <w:sz w:val="20"/>
          <w:szCs w:val="20"/>
          <w14:ligatures w14:val="none"/>
        </w:rPr>
        <w:t>., 2018). Recent advancements have highlighted the superiority of liquid formulations over traditional carrier-based biofertilizers, attributable to their greater microbial load, extended shelf life, application convenience, and improved microbial survival rates.</w:t>
      </w:r>
    </w:p>
    <w:p w14:paraId="4C25C06D" w14:textId="77777777" w:rsidR="00BE08DE" w:rsidRDefault="00BE08DE" w:rsidP="00BE08DE">
      <w:pPr>
        <w:shd w:val="clear" w:color="auto" w:fill="FFFFFF"/>
        <w:spacing w:after="0" w:line="240" w:lineRule="auto"/>
        <w:jc w:val="both"/>
        <w:rPr>
          <w:rFonts w:ascii="Arial" w:eastAsia="Times New Roman" w:hAnsi="Arial" w:cs="Arial"/>
          <w:bCs/>
          <w:color w:val="0F1115"/>
          <w:kern w:val="0"/>
          <w:sz w:val="20"/>
          <w:szCs w:val="20"/>
          <w14:ligatures w14:val="none"/>
        </w:rPr>
      </w:pPr>
      <w:r>
        <w:rPr>
          <w:rFonts w:ascii="Arial" w:eastAsia="Times New Roman" w:hAnsi="Arial" w:cs="Arial"/>
          <w:bCs/>
          <w:color w:val="0F1115"/>
          <w:kern w:val="0"/>
          <w:sz w:val="20"/>
          <w:szCs w:val="20"/>
          <w14:ligatures w14:val="none"/>
        </w:rPr>
        <w:t>Foliar nutrient analysis serves as a critical diagnostic tool for evaluating the phytochemical status and the efficiency of nutrient management protocols in perennial crops. Despite the acknowledged potential of biofertilizers, a comparative assessment of their formulation-specific impacts on the foliar nutrient profile of guava remains inadequately documented. Consequently, the present investigation was formulated to systematically evaluate the relative performance of liquid versus carrier-based biofertilizers, in conjunction with graded doses of chemical fertilizers, on the foliar nitrogen, phosphorus, and potassium concentrations in guava cv. Taiwan White.</w:t>
      </w:r>
    </w:p>
    <w:p w14:paraId="5F53F98D" w14:textId="77777777" w:rsidR="00BE08DE" w:rsidRDefault="00BE08DE" w:rsidP="00BE08DE">
      <w:pPr>
        <w:pStyle w:val="ds-markdown-paragraph"/>
        <w:shd w:val="clear" w:color="auto" w:fill="FFFFFF"/>
        <w:spacing w:before="0" w:beforeAutospacing="0" w:after="0" w:afterAutospacing="0"/>
        <w:jc w:val="both"/>
        <w:rPr>
          <w:rStyle w:val="ab"/>
          <w:rFonts w:eastAsiaTheme="majorEastAsia"/>
          <w:b w:val="0"/>
        </w:rPr>
      </w:pPr>
    </w:p>
    <w:p w14:paraId="33997BE7" w14:textId="77777777" w:rsidR="00BE08DE" w:rsidRDefault="00BE08DE" w:rsidP="00BE08DE">
      <w:pPr>
        <w:pStyle w:val="AbstHead"/>
        <w:spacing w:after="0"/>
        <w:jc w:val="both"/>
      </w:pPr>
      <w:r>
        <w:rPr>
          <w:rFonts w:ascii="Arial" w:hAnsi="Arial" w:cs="Arial"/>
        </w:rPr>
        <w:t>2</w:t>
      </w:r>
      <w:commentRangeStart w:id="3"/>
      <w:r>
        <w:rPr>
          <w:rFonts w:ascii="Arial" w:hAnsi="Arial" w:cs="Arial"/>
        </w:rPr>
        <w:t xml:space="preserve">. material and methods </w:t>
      </w:r>
      <w:commentRangeEnd w:id="3"/>
      <w:r w:rsidR="00DF50ED">
        <w:rPr>
          <w:rStyle w:val="af0"/>
          <w:rFonts w:asciiTheme="minorHAnsi" w:eastAsiaTheme="minorHAnsi" w:hAnsiTheme="minorHAnsi" w:cstheme="minorBidi"/>
          <w:b w:val="0"/>
          <w:caps w:val="0"/>
          <w:kern w:val="2"/>
          <w14:ligatures w14:val="standardContextual"/>
        </w:rPr>
        <w:commentReference w:id="3"/>
      </w:r>
    </w:p>
    <w:p w14:paraId="2233130E" w14:textId="77777777" w:rsidR="00BE08DE" w:rsidRDefault="00BE08DE" w:rsidP="00BE08DE">
      <w:pPr>
        <w:pStyle w:val="AbstHead"/>
        <w:spacing w:after="0"/>
        <w:jc w:val="both"/>
        <w:rPr>
          <w:rFonts w:ascii="Arial" w:hAnsi="Arial" w:cs="Arial"/>
          <w:b w:val="0"/>
          <w:bCs/>
        </w:rPr>
      </w:pPr>
    </w:p>
    <w:p w14:paraId="1C6EB42A" w14:textId="77777777" w:rsidR="00BE08DE" w:rsidRDefault="00BE08DE" w:rsidP="00BE08DE">
      <w:pPr>
        <w:pStyle w:val="Body"/>
        <w:rPr>
          <w:rFonts w:ascii="Arial" w:hAnsi="Arial" w:cs="Arial"/>
          <w:bCs/>
        </w:rPr>
      </w:pPr>
      <w:r>
        <w:rPr>
          <w:rFonts w:ascii="Arial" w:hAnsi="Arial" w:cs="Arial"/>
          <w:bCs/>
        </w:rPr>
        <w:t>A two-year field investigation (2019-2021) was conducted using a Factorial Randomized Block Design with three replications to assess the individual and interactive effects of chemical fertilizers and biofertilizers on guava leaf nutrition. The experimental treatments comprised three levels of recommended dose of fertilizers (100% RDF: 400:160:400 g NPK/tree; 80% RDF: 320:128:320 g NPK/tree; 60% RDF: 240:96:240 g NPK/tree) and three biofertilizer applications [carrier-based (NFB+PSB+KSB) @ 100 g/tree, liquid biofertilizers @ 5 ml/tree, and a control without biofertilizers], all receiving a uniform basal dose of farmyard manure.</w:t>
      </w:r>
    </w:p>
    <w:p w14:paraId="07C46C3F" w14:textId="77777777" w:rsidR="009E3814" w:rsidRDefault="00BE08DE" w:rsidP="00DF50ED">
      <w:pPr>
        <w:pStyle w:val="Body"/>
        <w:spacing w:after="0"/>
        <w:rPr>
          <w:ins w:id="4" w:author="Dr.Hala" w:date="2025-10-23T08:59:00Z"/>
          <w:rFonts w:ascii="Arial" w:hAnsi="Arial" w:cs="Arial"/>
          <w:bCs/>
        </w:rPr>
      </w:pPr>
      <w:r>
        <w:rPr>
          <w:rFonts w:ascii="Arial" w:hAnsi="Arial" w:cs="Arial"/>
          <w:bCs/>
        </w:rPr>
        <w:t xml:space="preserve">Standardized protocols were employed for leaf sampling and nutrient analysis. </w:t>
      </w:r>
      <w:ins w:id="5" w:author="Dr.Hala" w:date="2025-10-23T07:52:00Z">
        <w:r w:rsidR="00DF50ED">
          <w:rPr>
            <w:rFonts w:ascii="Arial" w:hAnsi="Arial" w:cs="Arial"/>
            <w:bCs/>
          </w:rPr>
          <w:t>T</w:t>
        </w:r>
        <w:r w:rsidR="00DF50ED" w:rsidRPr="00DF50ED">
          <w:rPr>
            <w:rFonts w:ascii="Arial" w:hAnsi="Arial" w:cs="Arial"/>
            <w:bCs/>
          </w:rPr>
          <w:t>he third pair of leaves from the apex of non-fruiting shoots</w:t>
        </w:r>
        <w:r w:rsidR="00DF50ED">
          <w:rPr>
            <w:rFonts w:ascii="Arial" w:hAnsi="Arial" w:cs="Arial" w:hint="cs"/>
            <w:bCs/>
            <w:rtl/>
          </w:rPr>
          <w:t xml:space="preserve"> </w:t>
        </w:r>
      </w:ins>
      <w:del w:id="6" w:author="Dr.Hala" w:date="2025-10-23T07:52:00Z">
        <w:r w:rsidDel="00DF50ED">
          <w:rPr>
            <w:rFonts w:ascii="Arial" w:hAnsi="Arial" w:cs="Arial"/>
            <w:bCs/>
          </w:rPr>
          <w:delText>The third pair of leaves from non-fruiting branches</w:delText>
        </w:r>
      </w:del>
      <w:r>
        <w:rPr>
          <w:rFonts w:ascii="Arial" w:hAnsi="Arial" w:cs="Arial"/>
          <w:bCs/>
        </w:rPr>
        <w:t xml:space="preserve"> was collected at experiment initiation and final harvest, followed by thorough cleaning, drying, and grinding through a 40-mesh sieve. Leaf nitrogen content was determined using the </w:t>
      </w:r>
      <w:commentRangeStart w:id="7"/>
      <w:r>
        <w:rPr>
          <w:rFonts w:ascii="Arial" w:hAnsi="Arial" w:cs="Arial"/>
          <w:bCs/>
        </w:rPr>
        <w:t>Micro-</w:t>
      </w:r>
      <w:proofErr w:type="spellStart"/>
      <w:r>
        <w:rPr>
          <w:rFonts w:ascii="Arial" w:hAnsi="Arial" w:cs="Arial"/>
          <w:bCs/>
        </w:rPr>
        <w:t>Kjeldhal</w:t>
      </w:r>
      <w:proofErr w:type="spellEnd"/>
      <w:r>
        <w:rPr>
          <w:rFonts w:ascii="Arial" w:hAnsi="Arial" w:cs="Arial"/>
          <w:bCs/>
        </w:rPr>
        <w:t xml:space="preserve"> method</w:t>
      </w:r>
      <w:commentRangeEnd w:id="7"/>
      <w:r w:rsidR="003167AC">
        <w:rPr>
          <w:rStyle w:val="af0"/>
          <w:rFonts w:asciiTheme="minorHAnsi" w:eastAsiaTheme="minorHAnsi" w:hAnsiTheme="minorHAnsi" w:cstheme="minorBidi"/>
          <w:kern w:val="2"/>
          <w:rtl/>
          <w14:ligatures w14:val="standardContextual"/>
        </w:rPr>
        <w:commentReference w:id="7"/>
      </w:r>
      <w:r>
        <w:rPr>
          <w:rFonts w:ascii="Arial" w:hAnsi="Arial" w:cs="Arial"/>
          <w:bCs/>
        </w:rPr>
        <w:t xml:space="preserve">, while phosphorus and potassium were analyzed through </w:t>
      </w:r>
      <w:proofErr w:type="spellStart"/>
      <w:r>
        <w:rPr>
          <w:rFonts w:ascii="Arial" w:hAnsi="Arial" w:cs="Arial"/>
          <w:bCs/>
        </w:rPr>
        <w:t>vanadomolybdo</w:t>
      </w:r>
      <w:proofErr w:type="spellEnd"/>
      <w:r>
        <w:rPr>
          <w:rFonts w:ascii="Arial" w:hAnsi="Arial" w:cs="Arial"/>
          <w:bCs/>
        </w:rPr>
        <w:t xml:space="preserve">-phosphoric yellow color method and flame photometry, respectively. </w:t>
      </w:r>
    </w:p>
    <w:p w14:paraId="1A444D80" w14:textId="77777777" w:rsidR="009E3814" w:rsidRPr="009E3814" w:rsidRDefault="009E3814" w:rsidP="009E3814">
      <w:pPr>
        <w:pStyle w:val="Body"/>
        <w:spacing w:after="0"/>
        <w:rPr>
          <w:ins w:id="8" w:author="Dr.Hala" w:date="2025-10-23T08:59:00Z"/>
          <w:rFonts w:ascii="Arial" w:hAnsi="Arial" w:cs="Arial"/>
          <w:bCs/>
          <w:lang w:val="en-GB"/>
        </w:rPr>
      </w:pPr>
      <w:proofErr w:type="gramStart"/>
      <w:ins w:id="9" w:author="Dr.Hala" w:date="2025-10-23T08:59:00Z">
        <w:r w:rsidRPr="009E3814">
          <w:rPr>
            <w:rFonts w:ascii="Arial" w:hAnsi="Arial" w:cs="Arial"/>
            <w:bCs/>
          </w:rPr>
          <w:t>Statistical Analysis</w:t>
        </w:r>
        <w:r w:rsidRPr="009E3814">
          <w:rPr>
            <w:rFonts w:ascii="Arial" w:hAnsi="Arial" w:cs="Arial"/>
            <w:bCs/>
            <w:lang w:val="en-GB"/>
          </w:rPr>
          <w:t>.</w:t>
        </w:r>
        <w:proofErr w:type="gramEnd"/>
      </w:ins>
    </w:p>
    <w:p w14:paraId="5E026BF3" w14:textId="1579568D" w:rsidR="00BE08DE" w:rsidDel="009E3814" w:rsidRDefault="009E3814" w:rsidP="00DF50ED">
      <w:pPr>
        <w:pStyle w:val="Body"/>
        <w:spacing w:after="0"/>
        <w:rPr>
          <w:del w:id="10" w:author="Dr.Hala" w:date="2025-10-23T08:59:00Z"/>
          <w:rFonts w:ascii="Arial" w:hAnsi="Arial" w:cs="Arial"/>
          <w:bCs/>
        </w:rPr>
      </w:pPr>
      <w:ins w:id="11" w:author="Dr.Hala" w:date="2025-10-23T08:59:00Z">
        <w:r w:rsidRPr="009E3814">
          <w:rPr>
            <w:rFonts w:ascii="Arial" w:hAnsi="Arial" w:cs="Arial"/>
            <w:bCs/>
          </w:rPr>
          <w:t>The data were subjected to factorial analysis of variance (ANOVA), and treatment means were compared using the critical difference (CD) test at the 5% probability level.”</w:t>
        </w:r>
      </w:ins>
      <w:commentRangeStart w:id="12"/>
      <w:del w:id="13" w:author="Dr.Hala" w:date="2025-10-23T08:59:00Z">
        <w:r w:rsidR="00BE08DE" w:rsidDel="009E3814">
          <w:rPr>
            <w:rFonts w:ascii="Arial" w:hAnsi="Arial" w:cs="Arial"/>
            <w:bCs/>
          </w:rPr>
          <w:delText>The collected data were subjected to factorial analysis of variance, with treatment means compared using critical difference at 5% probability level, and pooled data from both years are presented.</w:delText>
        </w:r>
        <w:commentRangeEnd w:id="12"/>
        <w:r w:rsidR="003167AC" w:rsidDel="009E3814">
          <w:rPr>
            <w:rStyle w:val="af0"/>
            <w:rFonts w:asciiTheme="minorHAnsi" w:eastAsiaTheme="minorHAnsi" w:hAnsiTheme="minorHAnsi" w:cstheme="minorBidi"/>
            <w:kern w:val="2"/>
            <w:rtl/>
            <w14:ligatures w14:val="standardContextual"/>
          </w:rPr>
          <w:commentReference w:id="12"/>
        </w:r>
      </w:del>
    </w:p>
    <w:p w14:paraId="1DF42810" w14:textId="77777777" w:rsidR="00BE08DE" w:rsidRDefault="00BE08DE" w:rsidP="009E3814">
      <w:pPr>
        <w:pStyle w:val="Body"/>
        <w:spacing w:after="0"/>
        <w:rPr>
          <w:rFonts w:ascii="Arial" w:hAnsi="Arial" w:cs="Arial"/>
          <w:bCs/>
        </w:rPr>
      </w:pPr>
    </w:p>
    <w:p w14:paraId="3AB1BF09" w14:textId="77777777" w:rsidR="00BE08DE" w:rsidRDefault="00BE08DE" w:rsidP="00BE08DE">
      <w:pPr>
        <w:pStyle w:val="Head1"/>
        <w:spacing w:after="0"/>
        <w:jc w:val="both"/>
        <w:rPr>
          <w:rFonts w:ascii="Arial" w:hAnsi="Arial" w:cs="Arial"/>
        </w:rPr>
      </w:pPr>
      <w:r>
        <w:rPr>
          <w:rFonts w:ascii="Arial" w:hAnsi="Arial" w:cs="Arial"/>
        </w:rPr>
        <w:t>3. results and discussion</w:t>
      </w:r>
    </w:p>
    <w:p w14:paraId="4FFA9236" w14:textId="77777777" w:rsidR="00BE08DE" w:rsidRDefault="00BE08DE" w:rsidP="00BE08DE">
      <w:pPr>
        <w:pStyle w:val="Head1"/>
        <w:spacing w:after="0"/>
        <w:jc w:val="both"/>
        <w:rPr>
          <w:rFonts w:ascii="Arial" w:hAnsi="Arial" w:cs="Arial"/>
          <w:b w:val="0"/>
          <w:bCs/>
        </w:rPr>
      </w:pPr>
    </w:p>
    <w:p w14:paraId="5AC80891" w14:textId="77777777" w:rsidR="00BE08DE" w:rsidRDefault="00BE08DE" w:rsidP="00BE08DE">
      <w:pPr>
        <w:pStyle w:val="Body"/>
        <w:rPr>
          <w:rFonts w:ascii="Arial" w:hAnsi="Arial" w:cs="Arial"/>
          <w:b/>
        </w:rPr>
      </w:pPr>
      <w:r>
        <w:rPr>
          <w:rFonts w:ascii="Arial" w:hAnsi="Arial" w:cs="Arial"/>
          <w:b/>
        </w:rPr>
        <w:t>3.1. Leaf Nitrogen Content (%)</w:t>
      </w:r>
    </w:p>
    <w:p w14:paraId="46FD928B" w14:textId="77777777" w:rsidR="00BE08DE" w:rsidRDefault="00BE08DE" w:rsidP="00BE08DE">
      <w:pPr>
        <w:pStyle w:val="Body"/>
        <w:rPr>
          <w:rFonts w:ascii="Arial" w:hAnsi="Arial" w:cs="Arial"/>
          <w:bCs/>
        </w:rPr>
      </w:pPr>
      <w:r>
        <w:rPr>
          <w:rFonts w:ascii="Arial" w:hAnsi="Arial" w:cs="Arial"/>
          <w:bCs/>
        </w:rPr>
        <w:t xml:space="preserve">Leaf nitrogen content showed a statistically significant response to varying levels of chemical fertilizers and biofertilizer applications. The nitrogen concentration in leaves increased from an initial level of 1.32% to a pooled mean of 1.78% across two years of experimentation. The highest nitrogen content (1.91%) was recorded in plants receiving 100% Recommended Dose of Fertilizers (RDF), while the lowest (1.63%) was observed in the 60% RDF treatment. Among the biofertilizer treatments, liquid formulations (NFB + PSB + KSB) led to a considerable increase in nitrogen uptake (1.91%), surpassing carrier-based biofertilizers (1.80%) and untreated control (1.64%). The most effective combination was 100% RDF with liquid biofertilizers, which resulted in the maximum nitrogen concentration (2.06%). This enhancement in leaf nitrogen content can be attributed to improved nutrient availability and uptake facilitated by the synergistic effect of chemical and biological inputs. </w:t>
      </w:r>
      <w:proofErr w:type="spellStart"/>
      <w:r>
        <w:rPr>
          <w:rFonts w:ascii="Arial" w:hAnsi="Arial" w:cs="Arial"/>
          <w:bCs/>
        </w:rPr>
        <w:t>Azotobacter</w:t>
      </w:r>
      <w:proofErr w:type="spellEnd"/>
      <w:r>
        <w:rPr>
          <w:rFonts w:ascii="Arial" w:hAnsi="Arial" w:cs="Arial"/>
          <w:bCs/>
        </w:rPr>
        <w:t>, a nitrogen-fixing bacterium present in both liquid and carrier-based formulations, likely contributed to increased nitrogen availability through biological nitrogen fixation and improved mineralization of soil organic matter. The microbial activity may have also enhanced root surface area and nutrient absorption efficiency. These results agree with previous findings by Chauhan (2008), Ram et al. (2007), Sharma et al. (2013), Kaushik et al. (2018), and Dutta et al. (2014), who reported enhanced nitrogen uptake in guava and other fruit crops with integrated nutrient management.</w:t>
      </w:r>
    </w:p>
    <w:p w14:paraId="08EBBF9B" w14:textId="77777777" w:rsidR="00BE08DE" w:rsidRDefault="00BE08DE" w:rsidP="00BE08DE">
      <w:pPr>
        <w:pStyle w:val="Body"/>
        <w:rPr>
          <w:rFonts w:ascii="Arial" w:hAnsi="Arial" w:cs="Arial"/>
          <w:b/>
        </w:rPr>
      </w:pPr>
      <w:r>
        <w:rPr>
          <w:rFonts w:ascii="Arial" w:hAnsi="Arial" w:cs="Arial"/>
          <w:b/>
        </w:rPr>
        <w:t>3.2. Leaf Phosphorus Content (%)</w:t>
      </w:r>
    </w:p>
    <w:p w14:paraId="5722605E" w14:textId="77777777" w:rsidR="00BE08DE" w:rsidRDefault="00BE08DE" w:rsidP="00BE08DE">
      <w:pPr>
        <w:pStyle w:val="Body"/>
        <w:rPr>
          <w:rFonts w:ascii="Arial" w:hAnsi="Arial" w:cs="Arial"/>
          <w:bCs/>
        </w:rPr>
      </w:pPr>
      <w:r>
        <w:rPr>
          <w:rFonts w:ascii="Arial" w:hAnsi="Arial" w:cs="Arial"/>
          <w:bCs/>
        </w:rPr>
        <w:t xml:space="preserve">Phosphorus content in guava leaves significantly varied with different levels of fertilizer and biofertilizer treatments. Starting from an initial value of 0.13%, the mean phosphorus content increased to 0.26% in pooled data. The application of 100% RDF recorded the highest leaf phosphorus content (0.31%), followed by 80% RDF (0.27%), while the lowest value (0.21%) was found in the 60% RDF treatment. Among the biofertilizer options, liquid biofertilizers led to the highest phosphorus uptake (0.32%), significantly outperforming carrier-based biofertilizers (0.26%) and the no-biofertilizer control (0.21%). The highest phosphorus accumulation (0.39%) occurred with the combined treatment of 100% RDF + liquid biofertilizers. The increase in phosphorus content can be ascribed to the phosphate-solubilizing activity of microbial strains such as PSB (Phosphate Solubilizing Bacteria), which enhance phosphorus availability by releasing organic acids (e.g., citric and oxalic acid) that mobilize fixed forms of phosphorus in the soil. The extensive root colonization by these microbes also increases the absorptive capacity of the root system. Similar mechanisms were documented by </w:t>
      </w:r>
      <w:proofErr w:type="spellStart"/>
      <w:r>
        <w:rPr>
          <w:rFonts w:ascii="Arial" w:hAnsi="Arial" w:cs="Arial"/>
          <w:bCs/>
        </w:rPr>
        <w:t>Dotaniya</w:t>
      </w:r>
      <w:proofErr w:type="spellEnd"/>
      <w:r>
        <w:rPr>
          <w:rFonts w:ascii="Arial" w:hAnsi="Arial" w:cs="Arial"/>
          <w:bCs/>
        </w:rPr>
        <w:t xml:space="preserve"> et al. (2014), </w:t>
      </w:r>
      <w:proofErr w:type="spellStart"/>
      <w:r>
        <w:rPr>
          <w:rFonts w:ascii="Arial" w:hAnsi="Arial" w:cs="Arial"/>
          <w:bCs/>
        </w:rPr>
        <w:t>Sundara</w:t>
      </w:r>
      <w:proofErr w:type="spellEnd"/>
      <w:r>
        <w:rPr>
          <w:rFonts w:ascii="Arial" w:hAnsi="Arial" w:cs="Arial"/>
          <w:bCs/>
        </w:rPr>
        <w:t xml:space="preserve"> et al. (2002), and Trivedi et al. (2012), who emphasized the role of biofertilizers in improving phosphorus availability in perennial fruit crops.</w:t>
      </w:r>
    </w:p>
    <w:p w14:paraId="5CD7E5CA" w14:textId="77777777" w:rsidR="00BE08DE" w:rsidRDefault="00BE08DE" w:rsidP="00BE08DE">
      <w:pPr>
        <w:pStyle w:val="Body"/>
        <w:rPr>
          <w:rFonts w:ascii="Arial" w:hAnsi="Arial" w:cs="Arial"/>
          <w:b/>
        </w:rPr>
      </w:pPr>
      <w:r>
        <w:rPr>
          <w:rFonts w:ascii="Arial" w:hAnsi="Arial" w:cs="Arial"/>
          <w:b/>
        </w:rPr>
        <w:t>3.3. Leaf Phosphorus Content (%)</w:t>
      </w:r>
    </w:p>
    <w:p w14:paraId="619768F2" w14:textId="77777777" w:rsidR="00BE08DE" w:rsidRDefault="00BE08DE" w:rsidP="00BE08DE">
      <w:pPr>
        <w:pStyle w:val="Body"/>
        <w:spacing w:after="0"/>
        <w:rPr>
          <w:rFonts w:ascii="Arial" w:hAnsi="Arial" w:cs="Arial"/>
          <w:bCs/>
        </w:rPr>
      </w:pPr>
      <w:r>
        <w:rPr>
          <w:rFonts w:ascii="Arial" w:hAnsi="Arial" w:cs="Arial"/>
          <w:bCs/>
        </w:rPr>
        <w:t xml:space="preserve">Leaf potassium content also exhibited significant responses to chemical fertilizer levels and biofertilizer treatments. The initial potassium content of 1.18% rose to a pooled average of 1.48%. The application of 100% RDF resulted in the highest potassium level (1.55%), followed by 80% RDF (1.50%), with the minimum (1.38%) recorded under 60% RD. Liquid biofertilizers led to a notable increase in potassium content (1.56%) compared to carrier-based biofertilizers (1.49%) and untreated control (1.38%). The combination of 100% RDF + liquid biofertilizers recorded the highest potassium accumulation in leaf tissue (1.62%). The observed increase in potassium levels is likely due to the activity of potassium-solubilizing bacteria (KSB), which help in converting insoluble forms of potassium into forms readily available to plants. These microbes not only enhance nutrient solubility but also improve root development and </w:t>
      </w:r>
      <w:proofErr w:type="spellStart"/>
      <w:r>
        <w:rPr>
          <w:rFonts w:ascii="Arial" w:hAnsi="Arial" w:cs="Arial"/>
          <w:bCs/>
        </w:rPr>
        <w:t>rhizospheric</w:t>
      </w:r>
      <w:proofErr w:type="spellEnd"/>
      <w:r>
        <w:rPr>
          <w:rFonts w:ascii="Arial" w:hAnsi="Arial" w:cs="Arial"/>
          <w:bCs/>
        </w:rPr>
        <w:t xml:space="preserve"> nutrient dynamics through the secretion of enzymes and organic acids. The superior performance of liquid biofertilizers could be due to higher microbial load, better shelf-life, and faster colonization in the rhizosphere compared to carrier-based formulations. These findings are in line with the results of Yadav (2006), who reported better potassium uptake in guava with biofertilizer application, and confirm the efficacy of integrating chemical fertilizers with microbial inoculants for improved nutrient uptake.</w:t>
      </w:r>
    </w:p>
    <w:p w14:paraId="08A201B4" w14:textId="77777777" w:rsidR="00BE08DE" w:rsidRDefault="00BE08DE" w:rsidP="00BE08DE">
      <w:pPr>
        <w:pStyle w:val="Body"/>
        <w:spacing w:after="0"/>
        <w:rPr>
          <w:rFonts w:ascii="Arial" w:hAnsi="Arial" w:cs="Arial"/>
          <w:bCs/>
        </w:rPr>
      </w:pPr>
    </w:p>
    <w:p w14:paraId="4A281E8C" w14:textId="77777777" w:rsidR="00BE08DE" w:rsidRDefault="00BE08DE" w:rsidP="00BE08DE">
      <w:pPr>
        <w:spacing w:after="0" w:line="240" w:lineRule="auto"/>
        <w:rPr>
          <w:rFonts w:ascii="Arial" w:eastAsia="Times New Roman" w:hAnsi="Arial" w:cs="Arial"/>
          <w:b/>
          <w:sz w:val="18"/>
          <w:szCs w:val="18"/>
        </w:rPr>
      </w:pPr>
      <w:r>
        <w:rPr>
          <w:rFonts w:ascii="Arial" w:hAnsi="Arial" w:cs="Arial"/>
          <w:b/>
          <w:sz w:val="18"/>
          <w:szCs w:val="18"/>
        </w:rPr>
        <w:t>Table 1.</w:t>
      </w:r>
      <w:r>
        <w:rPr>
          <w:rFonts w:ascii="Arial" w:eastAsia="Times New Roman" w:hAnsi="Arial" w:cs="Arial"/>
          <w:b/>
          <w:sz w:val="18"/>
          <w:szCs w:val="18"/>
        </w:rPr>
        <w:t xml:space="preserve"> Influence of different </w:t>
      </w:r>
      <w:r>
        <w:rPr>
          <w:rFonts w:ascii="Arial" w:hAnsi="Arial" w:cs="Arial"/>
          <w:b/>
          <w:sz w:val="18"/>
          <w:szCs w:val="18"/>
        </w:rPr>
        <w:t>levels of RDF</w:t>
      </w:r>
      <w:r>
        <w:rPr>
          <w:rFonts w:ascii="Arial" w:eastAsia="Times New Roman" w:hAnsi="Arial" w:cs="Arial"/>
          <w:b/>
          <w:sz w:val="18"/>
          <w:szCs w:val="18"/>
        </w:rPr>
        <w:t xml:space="preserve"> and </w:t>
      </w:r>
      <w:r>
        <w:rPr>
          <w:rFonts w:ascii="Arial" w:hAnsi="Arial" w:cs="Arial"/>
          <w:b/>
          <w:sz w:val="18"/>
          <w:szCs w:val="18"/>
        </w:rPr>
        <w:t>biofertilizers</w:t>
      </w:r>
      <w:r>
        <w:rPr>
          <w:rFonts w:ascii="Arial" w:eastAsia="Times New Roman" w:hAnsi="Arial" w:cs="Arial"/>
          <w:b/>
          <w:sz w:val="18"/>
          <w:szCs w:val="18"/>
        </w:rPr>
        <w:t xml:space="preserve"> on nitrogen, phosphorous and potassium </w:t>
      </w:r>
    </w:p>
    <w:p w14:paraId="0028B7A1" w14:textId="77777777" w:rsidR="00BE08DE" w:rsidRDefault="00BE08DE" w:rsidP="00BE08DE">
      <w:pPr>
        <w:spacing w:after="0" w:line="240" w:lineRule="auto"/>
        <w:rPr>
          <w:rFonts w:ascii="Arial" w:eastAsia="Times New Roman" w:hAnsi="Arial" w:cs="Arial"/>
          <w:b/>
          <w:sz w:val="18"/>
          <w:szCs w:val="18"/>
        </w:rPr>
      </w:pPr>
      <w:r>
        <w:rPr>
          <w:rFonts w:ascii="Arial" w:eastAsia="Times New Roman" w:hAnsi="Arial" w:cs="Arial"/>
          <w:b/>
          <w:sz w:val="18"/>
          <w:szCs w:val="18"/>
        </w:rPr>
        <w:t xml:space="preserve">               content in leaf (%) in guava cv. Taiwan White (Pooled data of 2019-20 &amp; 2020-21)   </w:t>
      </w:r>
    </w:p>
    <w:p w14:paraId="35195C01" w14:textId="77777777" w:rsidR="00BE08DE" w:rsidRDefault="00BE08DE" w:rsidP="00BE08DE">
      <w:pPr>
        <w:spacing w:after="0" w:line="240" w:lineRule="auto"/>
        <w:rPr>
          <w:rFonts w:ascii="Arial" w:eastAsia="Times New Roman" w:hAnsi="Arial" w:cs="Arial"/>
          <w:b/>
          <w:sz w:val="18"/>
          <w:szCs w:val="18"/>
        </w:rPr>
      </w:pPr>
      <w:r>
        <w:rPr>
          <w:rFonts w:ascii="Arial" w:eastAsia="Times New Roman" w:hAnsi="Arial" w:cs="Arial"/>
          <w:b/>
          <w:sz w:val="18"/>
          <w:szCs w:val="18"/>
        </w:rPr>
        <w:tab/>
        <w:t xml:space="preserve">   </w:t>
      </w:r>
    </w:p>
    <w:tbl>
      <w:tblPr>
        <w:tblStyle w:val="aa"/>
        <w:tblW w:w="0" w:type="auto"/>
        <w:jc w:val="center"/>
        <w:tblInd w:w="0" w:type="dxa"/>
        <w:tblLook w:val="04A0" w:firstRow="1" w:lastRow="0" w:firstColumn="1" w:lastColumn="0" w:noHBand="0" w:noVBand="1"/>
      </w:tblPr>
      <w:tblGrid>
        <w:gridCol w:w="1775"/>
        <w:gridCol w:w="606"/>
        <w:gridCol w:w="606"/>
        <w:gridCol w:w="606"/>
        <w:gridCol w:w="606"/>
        <w:gridCol w:w="606"/>
        <w:gridCol w:w="606"/>
        <w:gridCol w:w="606"/>
        <w:gridCol w:w="728"/>
        <w:gridCol w:w="606"/>
        <w:gridCol w:w="606"/>
        <w:gridCol w:w="606"/>
        <w:gridCol w:w="728"/>
      </w:tblGrid>
      <w:tr w:rsidR="00BE08DE" w14:paraId="0EF828E1" w14:textId="77777777">
        <w:trPr>
          <w:trHeight w:val="251"/>
          <w:jc w:val="center"/>
        </w:trPr>
        <w:tc>
          <w:tcPr>
            <w:tcW w:w="1775" w:type="dxa"/>
            <w:vMerge w:val="restart"/>
            <w:tcBorders>
              <w:top w:val="single" w:sz="4" w:space="0" w:color="auto"/>
              <w:left w:val="single" w:sz="4" w:space="0" w:color="auto"/>
              <w:bottom w:val="single" w:sz="4" w:space="0" w:color="auto"/>
              <w:right w:val="single" w:sz="4" w:space="0" w:color="auto"/>
            </w:tcBorders>
            <w:hideMark/>
          </w:tcPr>
          <w:p w14:paraId="28EB54E7" w14:textId="77777777" w:rsidR="00BE08DE" w:rsidRDefault="00BE08DE">
            <w:pPr>
              <w:spacing w:line="240" w:lineRule="auto"/>
              <w:rPr>
                <w:rFonts w:ascii="Arial" w:hAnsi="Arial" w:cs="Arial"/>
                <w:b/>
                <w:sz w:val="20"/>
                <w:szCs w:val="20"/>
              </w:rPr>
            </w:pPr>
            <w:r>
              <w:rPr>
                <w:rFonts w:ascii="Arial" w:hAnsi="Arial" w:cs="Arial"/>
                <w:b/>
                <w:sz w:val="20"/>
                <w:szCs w:val="20"/>
              </w:rPr>
              <w:t>Fertilizers (F)</w:t>
            </w:r>
          </w:p>
        </w:tc>
        <w:tc>
          <w:tcPr>
            <w:tcW w:w="0" w:type="auto"/>
            <w:gridSpan w:val="12"/>
            <w:tcBorders>
              <w:top w:val="single" w:sz="4" w:space="0" w:color="auto"/>
              <w:left w:val="single" w:sz="4" w:space="0" w:color="auto"/>
              <w:bottom w:val="single" w:sz="4" w:space="0" w:color="auto"/>
              <w:right w:val="single" w:sz="4" w:space="0" w:color="auto"/>
            </w:tcBorders>
            <w:hideMark/>
          </w:tcPr>
          <w:p w14:paraId="6724EF2B" w14:textId="77777777" w:rsidR="00BE08DE" w:rsidRDefault="00BE08DE">
            <w:pPr>
              <w:spacing w:line="240" w:lineRule="auto"/>
              <w:jc w:val="center"/>
              <w:rPr>
                <w:rFonts w:ascii="Arial" w:hAnsi="Arial" w:cs="Arial"/>
                <w:b/>
                <w:sz w:val="20"/>
                <w:szCs w:val="20"/>
              </w:rPr>
            </w:pPr>
            <w:r>
              <w:rPr>
                <w:rFonts w:ascii="Arial" w:hAnsi="Arial" w:cs="Arial"/>
                <w:b/>
                <w:sz w:val="20"/>
                <w:szCs w:val="20"/>
              </w:rPr>
              <w:t>Biofertilizers (B)</w:t>
            </w:r>
          </w:p>
        </w:tc>
      </w:tr>
      <w:tr w:rsidR="00BE08DE" w14:paraId="6929243D" w14:textId="77777777">
        <w:trPr>
          <w:trHeight w:val="2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4F490" w14:textId="77777777" w:rsidR="00BE08DE" w:rsidRDefault="00BE08DE">
            <w:pPr>
              <w:spacing w:line="240" w:lineRule="auto"/>
              <w:rPr>
                <w:rFonts w:ascii="Arial" w:hAnsi="Arial" w:cs="Arial"/>
                <w:b/>
                <w:sz w:val="20"/>
                <w:szCs w:val="20"/>
              </w:rPr>
            </w:pPr>
          </w:p>
        </w:tc>
        <w:tc>
          <w:tcPr>
            <w:tcW w:w="0" w:type="auto"/>
            <w:gridSpan w:val="4"/>
            <w:tcBorders>
              <w:top w:val="single" w:sz="4" w:space="0" w:color="auto"/>
              <w:left w:val="single" w:sz="4" w:space="0" w:color="auto"/>
              <w:bottom w:val="single" w:sz="4" w:space="0" w:color="auto"/>
              <w:right w:val="single" w:sz="4" w:space="0" w:color="auto"/>
            </w:tcBorders>
            <w:hideMark/>
          </w:tcPr>
          <w:p w14:paraId="2D671453" w14:textId="77777777" w:rsidR="00BE08DE" w:rsidRDefault="00BE08DE">
            <w:pPr>
              <w:spacing w:line="240" w:lineRule="auto"/>
              <w:jc w:val="center"/>
              <w:rPr>
                <w:rFonts w:ascii="Arial" w:hAnsi="Arial" w:cs="Arial"/>
                <w:b/>
                <w:sz w:val="20"/>
                <w:szCs w:val="20"/>
              </w:rPr>
            </w:pPr>
            <w:r>
              <w:rPr>
                <w:rFonts w:ascii="Arial" w:eastAsia="Times New Roman" w:hAnsi="Arial" w:cs="Arial"/>
                <w:sz w:val="20"/>
                <w:szCs w:val="20"/>
              </w:rPr>
              <w:t xml:space="preserve">Nitrogen </w:t>
            </w:r>
            <w:proofErr w:type="gramStart"/>
            <w:r>
              <w:rPr>
                <w:rFonts w:ascii="Arial" w:eastAsia="Times New Roman" w:hAnsi="Arial" w:cs="Arial"/>
                <w:sz w:val="20"/>
                <w:szCs w:val="20"/>
              </w:rPr>
              <w:t>content  (</w:t>
            </w:r>
            <w:proofErr w:type="gramEnd"/>
            <w:r>
              <w:rPr>
                <w:rFonts w:ascii="Arial" w:eastAsia="Times New Roman" w:hAnsi="Arial" w:cs="Arial"/>
                <w:sz w:val="20"/>
                <w:szCs w:val="20"/>
              </w:rPr>
              <w:t>%)</w:t>
            </w:r>
          </w:p>
        </w:tc>
        <w:tc>
          <w:tcPr>
            <w:tcW w:w="0" w:type="auto"/>
            <w:gridSpan w:val="4"/>
            <w:tcBorders>
              <w:top w:val="single" w:sz="4" w:space="0" w:color="auto"/>
              <w:left w:val="single" w:sz="4" w:space="0" w:color="auto"/>
              <w:bottom w:val="single" w:sz="4" w:space="0" w:color="auto"/>
              <w:right w:val="single" w:sz="4" w:space="0" w:color="auto"/>
            </w:tcBorders>
            <w:hideMark/>
          </w:tcPr>
          <w:p w14:paraId="66839016" w14:textId="77777777" w:rsidR="00BE08DE" w:rsidRDefault="00BE08DE">
            <w:pPr>
              <w:spacing w:line="240" w:lineRule="auto"/>
              <w:jc w:val="center"/>
              <w:rPr>
                <w:rFonts w:ascii="Arial" w:hAnsi="Arial" w:cs="Arial"/>
                <w:b/>
                <w:sz w:val="20"/>
                <w:szCs w:val="20"/>
              </w:rPr>
            </w:pPr>
            <w:r>
              <w:rPr>
                <w:rFonts w:ascii="Arial" w:eastAsia="Times New Roman" w:hAnsi="Arial" w:cs="Arial"/>
                <w:sz w:val="20"/>
                <w:szCs w:val="20"/>
              </w:rPr>
              <w:t xml:space="preserve">Phosphorous </w:t>
            </w:r>
            <w:proofErr w:type="gramStart"/>
            <w:r>
              <w:rPr>
                <w:rFonts w:ascii="Arial" w:eastAsia="Times New Roman" w:hAnsi="Arial" w:cs="Arial"/>
                <w:sz w:val="20"/>
                <w:szCs w:val="20"/>
              </w:rPr>
              <w:t>content  (</w:t>
            </w:r>
            <w:proofErr w:type="gramEnd"/>
            <w:r>
              <w:rPr>
                <w:rFonts w:ascii="Arial" w:eastAsia="Times New Roman" w:hAnsi="Arial" w:cs="Arial"/>
                <w:sz w:val="20"/>
                <w:szCs w:val="20"/>
              </w:rPr>
              <w:t>%)</w:t>
            </w:r>
          </w:p>
        </w:tc>
        <w:tc>
          <w:tcPr>
            <w:tcW w:w="0" w:type="auto"/>
            <w:gridSpan w:val="4"/>
            <w:tcBorders>
              <w:top w:val="single" w:sz="4" w:space="0" w:color="auto"/>
              <w:left w:val="single" w:sz="4" w:space="0" w:color="auto"/>
              <w:bottom w:val="single" w:sz="4" w:space="0" w:color="auto"/>
              <w:right w:val="single" w:sz="4" w:space="0" w:color="auto"/>
            </w:tcBorders>
            <w:hideMark/>
          </w:tcPr>
          <w:p w14:paraId="603B9753" w14:textId="77777777" w:rsidR="00BE08DE" w:rsidRDefault="00BE08DE">
            <w:pPr>
              <w:spacing w:line="240" w:lineRule="auto"/>
              <w:jc w:val="center"/>
              <w:rPr>
                <w:rFonts w:ascii="Arial" w:hAnsi="Arial" w:cs="Arial"/>
                <w:b/>
                <w:sz w:val="20"/>
                <w:szCs w:val="20"/>
              </w:rPr>
            </w:pPr>
            <w:r>
              <w:rPr>
                <w:rFonts w:ascii="Arial" w:eastAsia="Times New Roman" w:hAnsi="Arial" w:cs="Arial"/>
                <w:sz w:val="20"/>
                <w:szCs w:val="20"/>
              </w:rPr>
              <w:t xml:space="preserve">Potassium </w:t>
            </w:r>
            <w:proofErr w:type="gramStart"/>
            <w:r>
              <w:rPr>
                <w:rFonts w:ascii="Arial" w:eastAsia="Times New Roman" w:hAnsi="Arial" w:cs="Arial"/>
                <w:sz w:val="20"/>
                <w:szCs w:val="20"/>
              </w:rPr>
              <w:t>content  (</w:t>
            </w:r>
            <w:proofErr w:type="gramEnd"/>
            <w:r>
              <w:rPr>
                <w:rFonts w:ascii="Arial" w:eastAsia="Times New Roman" w:hAnsi="Arial" w:cs="Arial"/>
                <w:sz w:val="20"/>
                <w:szCs w:val="20"/>
              </w:rPr>
              <w:t>%)</w:t>
            </w:r>
          </w:p>
        </w:tc>
      </w:tr>
      <w:tr w:rsidR="00BE08DE" w14:paraId="0EDC64E4" w14:textId="77777777">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0373C" w14:textId="77777777" w:rsidR="00BE08DE" w:rsidRDefault="00BE08DE">
            <w:pPr>
              <w:spacing w:line="240" w:lineRule="auto"/>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0833FB67"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4D404288"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35454A60"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3E431F17" w14:textId="77777777" w:rsidR="00BE08DE" w:rsidRDefault="00BE08DE">
            <w:pPr>
              <w:spacing w:line="240" w:lineRule="auto"/>
              <w:ind w:left="-250" w:right="-243" w:firstLine="141"/>
              <w:jc w:val="center"/>
              <w:rPr>
                <w:rFonts w:ascii="Arial" w:hAnsi="Arial" w:cs="Arial"/>
                <w:b/>
                <w:sz w:val="20"/>
                <w:szCs w:val="20"/>
              </w:rPr>
            </w:pPr>
            <w:r>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hideMark/>
          </w:tcPr>
          <w:p w14:paraId="300C8382"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6B1DD702"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72CE5E2F"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72003804" w14:textId="77777777" w:rsidR="00BE08DE" w:rsidRDefault="00BE08DE">
            <w:pPr>
              <w:spacing w:line="240" w:lineRule="auto"/>
              <w:jc w:val="center"/>
              <w:rPr>
                <w:rFonts w:ascii="Arial" w:hAnsi="Arial" w:cs="Arial"/>
                <w:b/>
                <w:sz w:val="20"/>
                <w:szCs w:val="20"/>
              </w:rPr>
            </w:pPr>
            <w:r>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hideMark/>
          </w:tcPr>
          <w:p w14:paraId="0D71F6E7"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14:paraId="6819C2B9"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14:paraId="3F5025FF" w14:textId="77777777"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14:paraId="00CE8BF8" w14:textId="77777777" w:rsidR="00BE08DE" w:rsidRDefault="00BE08DE">
            <w:pPr>
              <w:spacing w:line="240" w:lineRule="auto"/>
              <w:jc w:val="center"/>
              <w:rPr>
                <w:rFonts w:ascii="Arial" w:hAnsi="Arial" w:cs="Arial"/>
                <w:b/>
                <w:sz w:val="20"/>
                <w:szCs w:val="20"/>
              </w:rPr>
            </w:pPr>
            <w:r>
              <w:rPr>
                <w:rFonts w:ascii="Arial" w:hAnsi="Arial" w:cs="Arial"/>
                <w:b/>
                <w:sz w:val="20"/>
                <w:szCs w:val="20"/>
              </w:rPr>
              <w:t>Mean</w:t>
            </w:r>
          </w:p>
        </w:tc>
      </w:tr>
      <w:tr w:rsidR="00BE08DE" w14:paraId="275CB684" w14:textId="77777777">
        <w:trPr>
          <w:trHeight w:val="296"/>
          <w:jc w:val="center"/>
        </w:trPr>
        <w:tc>
          <w:tcPr>
            <w:tcW w:w="1775" w:type="dxa"/>
            <w:tcBorders>
              <w:top w:val="single" w:sz="4" w:space="0" w:color="auto"/>
              <w:left w:val="single" w:sz="4" w:space="0" w:color="auto"/>
              <w:bottom w:val="single" w:sz="4" w:space="0" w:color="auto"/>
              <w:right w:val="single" w:sz="4" w:space="0" w:color="auto"/>
            </w:tcBorders>
            <w:hideMark/>
          </w:tcPr>
          <w:p w14:paraId="3817305C" w14:textId="77777777" w:rsidR="00BE08DE" w:rsidRDefault="00BE08DE">
            <w:pPr>
              <w:spacing w:line="240" w:lineRule="auto"/>
              <w:rPr>
                <w:rFonts w:ascii="Arial" w:hAnsi="Arial" w:cs="Arial"/>
                <w:b/>
                <w:sz w:val="20"/>
                <w:szCs w:val="20"/>
              </w:rPr>
            </w:pPr>
            <w:r>
              <w:rPr>
                <w:rFonts w:ascii="Arial" w:hAnsi="Arial" w:cs="Arial"/>
                <w:b/>
                <w:sz w:val="20"/>
                <w:szCs w:val="20"/>
              </w:rPr>
              <w:t>F</w:t>
            </w:r>
            <w:r>
              <w:rPr>
                <w:rFonts w:ascii="Arial" w:hAnsi="Arial" w:cs="Arial"/>
                <w:b/>
                <w:sz w:val="20"/>
                <w:szCs w:val="20"/>
                <w:vertAlign w:val="subscript"/>
              </w:rPr>
              <w:t xml:space="preserve">1 </w:t>
            </w:r>
            <w:r>
              <w:rPr>
                <w:rFonts w:ascii="Arial" w:hAnsi="Arial" w:cs="Arial"/>
                <w:b/>
                <w:sz w:val="20"/>
                <w:szCs w:val="20"/>
              </w:rPr>
              <w:t>(100% RDF)</w:t>
            </w:r>
          </w:p>
        </w:tc>
        <w:tc>
          <w:tcPr>
            <w:tcW w:w="0" w:type="auto"/>
            <w:tcBorders>
              <w:top w:val="single" w:sz="4" w:space="0" w:color="auto"/>
              <w:left w:val="single" w:sz="4" w:space="0" w:color="auto"/>
              <w:bottom w:val="single" w:sz="4" w:space="0" w:color="auto"/>
              <w:right w:val="single" w:sz="4" w:space="0" w:color="auto"/>
            </w:tcBorders>
            <w:vAlign w:val="bottom"/>
            <w:hideMark/>
          </w:tcPr>
          <w:p w14:paraId="6CA6FADF"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1.90</w:t>
            </w:r>
          </w:p>
        </w:tc>
        <w:tc>
          <w:tcPr>
            <w:tcW w:w="0" w:type="auto"/>
            <w:tcBorders>
              <w:top w:val="single" w:sz="4" w:space="0" w:color="auto"/>
              <w:left w:val="single" w:sz="4" w:space="0" w:color="auto"/>
              <w:bottom w:val="single" w:sz="4" w:space="0" w:color="auto"/>
              <w:right w:val="single" w:sz="4" w:space="0" w:color="auto"/>
            </w:tcBorders>
            <w:vAlign w:val="bottom"/>
            <w:hideMark/>
          </w:tcPr>
          <w:p w14:paraId="5CF31D2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2.06</w:t>
            </w:r>
          </w:p>
        </w:tc>
        <w:tc>
          <w:tcPr>
            <w:tcW w:w="0" w:type="auto"/>
            <w:tcBorders>
              <w:top w:val="single" w:sz="4" w:space="0" w:color="auto"/>
              <w:left w:val="single" w:sz="4" w:space="0" w:color="auto"/>
              <w:bottom w:val="single" w:sz="4" w:space="0" w:color="auto"/>
              <w:right w:val="single" w:sz="4" w:space="0" w:color="auto"/>
            </w:tcBorders>
            <w:vAlign w:val="bottom"/>
            <w:hideMark/>
          </w:tcPr>
          <w:p w14:paraId="75B1F013"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1.78</w:t>
            </w:r>
          </w:p>
        </w:tc>
        <w:tc>
          <w:tcPr>
            <w:tcW w:w="0" w:type="auto"/>
            <w:tcBorders>
              <w:top w:val="single" w:sz="4" w:space="0" w:color="auto"/>
              <w:left w:val="single" w:sz="4" w:space="0" w:color="auto"/>
              <w:bottom w:val="single" w:sz="4" w:space="0" w:color="auto"/>
              <w:right w:val="single" w:sz="4" w:space="0" w:color="auto"/>
            </w:tcBorders>
            <w:vAlign w:val="bottom"/>
            <w:hideMark/>
          </w:tcPr>
          <w:p w14:paraId="46540EB9"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1.91</w:t>
            </w:r>
          </w:p>
        </w:tc>
        <w:tc>
          <w:tcPr>
            <w:tcW w:w="0" w:type="auto"/>
            <w:tcBorders>
              <w:top w:val="single" w:sz="4" w:space="0" w:color="auto"/>
              <w:left w:val="single" w:sz="4" w:space="0" w:color="auto"/>
              <w:bottom w:val="single" w:sz="4" w:space="0" w:color="auto"/>
              <w:right w:val="single" w:sz="4" w:space="0" w:color="auto"/>
            </w:tcBorders>
            <w:vAlign w:val="bottom"/>
            <w:hideMark/>
          </w:tcPr>
          <w:p w14:paraId="21C5B8C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0.28</w:t>
            </w:r>
          </w:p>
        </w:tc>
        <w:tc>
          <w:tcPr>
            <w:tcW w:w="0" w:type="auto"/>
            <w:tcBorders>
              <w:top w:val="single" w:sz="4" w:space="0" w:color="auto"/>
              <w:left w:val="single" w:sz="4" w:space="0" w:color="auto"/>
              <w:bottom w:val="single" w:sz="4" w:space="0" w:color="auto"/>
              <w:right w:val="single" w:sz="4" w:space="0" w:color="auto"/>
            </w:tcBorders>
            <w:vAlign w:val="bottom"/>
            <w:hideMark/>
          </w:tcPr>
          <w:p w14:paraId="394EA7E0"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0.39</w:t>
            </w:r>
          </w:p>
        </w:tc>
        <w:tc>
          <w:tcPr>
            <w:tcW w:w="0" w:type="auto"/>
            <w:tcBorders>
              <w:top w:val="single" w:sz="4" w:space="0" w:color="auto"/>
              <w:left w:val="single" w:sz="4" w:space="0" w:color="auto"/>
              <w:bottom w:val="single" w:sz="4" w:space="0" w:color="auto"/>
              <w:right w:val="single" w:sz="4" w:space="0" w:color="auto"/>
            </w:tcBorders>
            <w:vAlign w:val="bottom"/>
            <w:hideMark/>
          </w:tcPr>
          <w:p w14:paraId="198B005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0.25</w:t>
            </w:r>
          </w:p>
        </w:tc>
        <w:tc>
          <w:tcPr>
            <w:tcW w:w="0" w:type="auto"/>
            <w:tcBorders>
              <w:top w:val="single" w:sz="4" w:space="0" w:color="auto"/>
              <w:left w:val="single" w:sz="4" w:space="0" w:color="auto"/>
              <w:bottom w:val="single" w:sz="4" w:space="0" w:color="auto"/>
              <w:right w:val="single" w:sz="4" w:space="0" w:color="auto"/>
            </w:tcBorders>
            <w:vAlign w:val="bottom"/>
            <w:hideMark/>
          </w:tcPr>
          <w:p w14:paraId="0498B36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127D0F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1.55</w:t>
            </w:r>
          </w:p>
        </w:tc>
        <w:tc>
          <w:tcPr>
            <w:tcW w:w="0" w:type="auto"/>
            <w:tcBorders>
              <w:top w:val="single" w:sz="4" w:space="0" w:color="auto"/>
              <w:left w:val="single" w:sz="4" w:space="0" w:color="auto"/>
              <w:bottom w:val="single" w:sz="4" w:space="0" w:color="auto"/>
              <w:right w:val="single" w:sz="4" w:space="0" w:color="auto"/>
            </w:tcBorders>
            <w:vAlign w:val="bottom"/>
            <w:hideMark/>
          </w:tcPr>
          <w:p w14:paraId="1F89277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1.62</w:t>
            </w:r>
          </w:p>
        </w:tc>
        <w:tc>
          <w:tcPr>
            <w:tcW w:w="0" w:type="auto"/>
            <w:tcBorders>
              <w:top w:val="single" w:sz="4" w:space="0" w:color="auto"/>
              <w:left w:val="single" w:sz="4" w:space="0" w:color="auto"/>
              <w:bottom w:val="single" w:sz="4" w:space="0" w:color="auto"/>
              <w:right w:val="single" w:sz="4" w:space="0" w:color="auto"/>
            </w:tcBorders>
            <w:vAlign w:val="bottom"/>
            <w:hideMark/>
          </w:tcPr>
          <w:p w14:paraId="6BBBEADA"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32D993E"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1.55</w:t>
            </w:r>
          </w:p>
        </w:tc>
      </w:tr>
      <w:tr w:rsidR="00BE08DE" w14:paraId="5A5DF3F5" w14:textId="77777777">
        <w:trPr>
          <w:trHeight w:val="350"/>
          <w:jc w:val="center"/>
        </w:trPr>
        <w:tc>
          <w:tcPr>
            <w:tcW w:w="1775" w:type="dxa"/>
            <w:tcBorders>
              <w:top w:val="single" w:sz="4" w:space="0" w:color="auto"/>
              <w:left w:val="single" w:sz="4" w:space="0" w:color="auto"/>
              <w:bottom w:val="single" w:sz="4" w:space="0" w:color="auto"/>
              <w:right w:val="single" w:sz="4" w:space="0" w:color="auto"/>
            </w:tcBorders>
            <w:hideMark/>
          </w:tcPr>
          <w:p w14:paraId="2AD2BB5F" w14:textId="77777777" w:rsidR="00BE08DE" w:rsidRDefault="00BE08DE">
            <w:pPr>
              <w:spacing w:line="240" w:lineRule="auto"/>
              <w:rPr>
                <w:rFonts w:ascii="Arial" w:hAnsi="Arial" w:cs="Arial"/>
                <w:b/>
                <w:sz w:val="20"/>
                <w:szCs w:val="20"/>
              </w:rPr>
            </w:pPr>
            <w:r>
              <w:rPr>
                <w:rFonts w:ascii="Arial" w:hAnsi="Arial" w:cs="Arial"/>
                <w:b/>
                <w:sz w:val="20"/>
                <w:szCs w:val="20"/>
              </w:rPr>
              <w:t>F</w:t>
            </w:r>
            <w:r>
              <w:rPr>
                <w:rFonts w:ascii="Arial" w:hAnsi="Arial" w:cs="Arial"/>
                <w:b/>
                <w:sz w:val="20"/>
                <w:szCs w:val="20"/>
                <w:vertAlign w:val="subscript"/>
              </w:rPr>
              <w:t xml:space="preserve">2 </w:t>
            </w:r>
            <w:r>
              <w:rPr>
                <w:rFonts w:ascii="Arial" w:hAnsi="Arial" w:cs="Arial"/>
                <w:b/>
                <w:sz w:val="20"/>
                <w:szCs w:val="20"/>
              </w:rPr>
              <w:t>(80% RDF)</w:t>
            </w:r>
          </w:p>
        </w:tc>
        <w:tc>
          <w:tcPr>
            <w:tcW w:w="0" w:type="auto"/>
            <w:tcBorders>
              <w:top w:val="single" w:sz="4" w:space="0" w:color="auto"/>
              <w:left w:val="single" w:sz="4" w:space="0" w:color="auto"/>
              <w:bottom w:val="single" w:sz="4" w:space="0" w:color="auto"/>
              <w:right w:val="single" w:sz="4" w:space="0" w:color="auto"/>
            </w:tcBorders>
            <w:vAlign w:val="bottom"/>
            <w:hideMark/>
          </w:tcPr>
          <w:p w14:paraId="716B080C"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1.82</w:t>
            </w:r>
          </w:p>
        </w:tc>
        <w:tc>
          <w:tcPr>
            <w:tcW w:w="0" w:type="auto"/>
            <w:tcBorders>
              <w:top w:val="single" w:sz="4" w:space="0" w:color="auto"/>
              <w:left w:val="single" w:sz="4" w:space="0" w:color="auto"/>
              <w:bottom w:val="single" w:sz="4" w:space="0" w:color="auto"/>
              <w:right w:val="single" w:sz="4" w:space="0" w:color="auto"/>
            </w:tcBorders>
            <w:vAlign w:val="bottom"/>
            <w:hideMark/>
          </w:tcPr>
          <w:p w14:paraId="32209AB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1.94</w:t>
            </w:r>
          </w:p>
        </w:tc>
        <w:tc>
          <w:tcPr>
            <w:tcW w:w="0" w:type="auto"/>
            <w:tcBorders>
              <w:top w:val="single" w:sz="4" w:space="0" w:color="auto"/>
              <w:left w:val="single" w:sz="4" w:space="0" w:color="auto"/>
              <w:bottom w:val="single" w:sz="4" w:space="0" w:color="auto"/>
              <w:right w:val="single" w:sz="4" w:space="0" w:color="auto"/>
            </w:tcBorders>
            <w:vAlign w:val="bottom"/>
            <w:hideMark/>
          </w:tcPr>
          <w:p w14:paraId="27DC169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1.67</w:t>
            </w:r>
          </w:p>
        </w:tc>
        <w:tc>
          <w:tcPr>
            <w:tcW w:w="0" w:type="auto"/>
            <w:tcBorders>
              <w:top w:val="single" w:sz="4" w:space="0" w:color="auto"/>
              <w:left w:val="single" w:sz="4" w:space="0" w:color="auto"/>
              <w:bottom w:val="single" w:sz="4" w:space="0" w:color="auto"/>
              <w:right w:val="single" w:sz="4" w:space="0" w:color="auto"/>
            </w:tcBorders>
            <w:vAlign w:val="bottom"/>
            <w:hideMark/>
          </w:tcPr>
          <w:p w14:paraId="415BEDA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1.81</w:t>
            </w:r>
          </w:p>
        </w:tc>
        <w:tc>
          <w:tcPr>
            <w:tcW w:w="0" w:type="auto"/>
            <w:tcBorders>
              <w:top w:val="single" w:sz="4" w:space="0" w:color="auto"/>
              <w:left w:val="single" w:sz="4" w:space="0" w:color="auto"/>
              <w:bottom w:val="single" w:sz="4" w:space="0" w:color="auto"/>
              <w:right w:val="single" w:sz="4" w:space="0" w:color="auto"/>
            </w:tcBorders>
            <w:vAlign w:val="bottom"/>
            <w:hideMark/>
          </w:tcPr>
          <w:p w14:paraId="7EB92C74"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14:paraId="20EB69F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0.33</w:t>
            </w:r>
          </w:p>
        </w:tc>
        <w:tc>
          <w:tcPr>
            <w:tcW w:w="0" w:type="auto"/>
            <w:tcBorders>
              <w:top w:val="single" w:sz="4" w:space="0" w:color="auto"/>
              <w:left w:val="single" w:sz="4" w:space="0" w:color="auto"/>
              <w:bottom w:val="single" w:sz="4" w:space="0" w:color="auto"/>
              <w:right w:val="single" w:sz="4" w:space="0" w:color="auto"/>
            </w:tcBorders>
            <w:vAlign w:val="bottom"/>
            <w:hideMark/>
          </w:tcPr>
          <w:p w14:paraId="024CB399"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0.22</w:t>
            </w:r>
          </w:p>
        </w:tc>
        <w:tc>
          <w:tcPr>
            <w:tcW w:w="0" w:type="auto"/>
            <w:tcBorders>
              <w:top w:val="single" w:sz="4" w:space="0" w:color="auto"/>
              <w:left w:val="single" w:sz="4" w:space="0" w:color="auto"/>
              <w:bottom w:val="single" w:sz="4" w:space="0" w:color="auto"/>
              <w:right w:val="single" w:sz="4" w:space="0" w:color="auto"/>
            </w:tcBorders>
            <w:vAlign w:val="bottom"/>
            <w:hideMark/>
          </w:tcPr>
          <w:p w14:paraId="5392B50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0.27</w:t>
            </w:r>
          </w:p>
        </w:tc>
        <w:tc>
          <w:tcPr>
            <w:tcW w:w="0" w:type="auto"/>
            <w:tcBorders>
              <w:top w:val="single" w:sz="4" w:space="0" w:color="auto"/>
              <w:left w:val="single" w:sz="4" w:space="0" w:color="auto"/>
              <w:bottom w:val="single" w:sz="4" w:space="0" w:color="auto"/>
              <w:right w:val="single" w:sz="4" w:space="0" w:color="auto"/>
            </w:tcBorders>
            <w:vAlign w:val="bottom"/>
            <w:hideMark/>
          </w:tcPr>
          <w:p w14:paraId="3E3762C0"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1.50</w:t>
            </w:r>
          </w:p>
        </w:tc>
        <w:tc>
          <w:tcPr>
            <w:tcW w:w="0" w:type="auto"/>
            <w:tcBorders>
              <w:top w:val="single" w:sz="4" w:space="0" w:color="auto"/>
              <w:left w:val="single" w:sz="4" w:space="0" w:color="auto"/>
              <w:bottom w:val="single" w:sz="4" w:space="0" w:color="auto"/>
              <w:right w:val="single" w:sz="4" w:space="0" w:color="auto"/>
            </w:tcBorders>
            <w:vAlign w:val="bottom"/>
            <w:hideMark/>
          </w:tcPr>
          <w:p w14:paraId="6DD439BD"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1.60</w:t>
            </w:r>
          </w:p>
        </w:tc>
        <w:tc>
          <w:tcPr>
            <w:tcW w:w="0" w:type="auto"/>
            <w:tcBorders>
              <w:top w:val="single" w:sz="4" w:space="0" w:color="auto"/>
              <w:left w:val="single" w:sz="4" w:space="0" w:color="auto"/>
              <w:bottom w:val="single" w:sz="4" w:space="0" w:color="auto"/>
              <w:right w:val="single" w:sz="4" w:space="0" w:color="auto"/>
            </w:tcBorders>
            <w:vAlign w:val="bottom"/>
            <w:hideMark/>
          </w:tcPr>
          <w:p w14:paraId="01B7E74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1.41</w:t>
            </w:r>
          </w:p>
        </w:tc>
        <w:tc>
          <w:tcPr>
            <w:tcW w:w="0" w:type="auto"/>
            <w:tcBorders>
              <w:top w:val="single" w:sz="4" w:space="0" w:color="auto"/>
              <w:left w:val="single" w:sz="4" w:space="0" w:color="auto"/>
              <w:bottom w:val="single" w:sz="4" w:space="0" w:color="auto"/>
              <w:right w:val="single" w:sz="4" w:space="0" w:color="auto"/>
            </w:tcBorders>
            <w:vAlign w:val="bottom"/>
            <w:hideMark/>
          </w:tcPr>
          <w:p w14:paraId="0730133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1.50</w:t>
            </w:r>
          </w:p>
        </w:tc>
      </w:tr>
      <w:tr w:rsidR="00BE08DE" w14:paraId="4417D5CD" w14:textId="77777777">
        <w:trPr>
          <w:trHeight w:val="341"/>
          <w:jc w:val="center"/>
        </w:trPr>
        <w:tc>
          <w:tcPr>
            <w:tcW w:w="1775" w:type="dxa"/>
            <w:tcBorders>
              <w:top w:val="single" w:sz="4" w:space="0" w:color="auto"/>
              <w:left w:val="single" w:sz="4" w:space="0" w:color="auto"/>
              <w:bottom w:val="single" w:sz="4" w:space="0" w:color="auto"/>
              <w:right w:val="single" w:sz="4" w:space="0" w:color="auto"/>
            </w:tcBorders>
            <w:hideMark/>
          </w:tcPr>
          <w:p w14:paraId="6164D9B4" w14:textId="77777777" w:rsidR="00BE08DE" w:rsidRDefault="00BE08DE">
            <w:pPr>
              <w:spacing w:line="240" w:lineRule="auto"/>
              <w:rPr>
                <w:rFonts w:ascii="Arial" w:hAnsi="Arial" w:cs="Arial"/>
                <w:b/>
                <w:sz w:val="20"/>
                <w:szCs w:val="20"/>
              </w:rPr>
            </w:pPr>
            <w:r>
              <w:rPr>
                <w:rFonts w:ascii="Arial" w:hAnsi="Arial" w:cs="Arial"/>
                <w:b/>
                <w:sz w:val="20"/>
                <w:szCs w:val="20"/>
              </w:rPr>
              <w:t>F</w:t>
            </w:r>
            <w:r>
              <w:rPr>
                <w:rFonts w:ascii="Arial" w:hAnsi="Arial" w:cs="Arial"/>
                <w:b/>
                <w:sz w:val="20"/>
                <w:szCs w:val="20"/>
                <w:vertAlign w:val="subscript"/>
              </w:rPr>
              <w:t xml:space="preserve">3 </w:t>
            </w:r>
            <w:r>
              <w:rPr>
                <w:rFonts w:ascii="Arial" w:hAnsi="Arial" w:cs="Arial"/>
                <w:b/>
                <w:sz w:val="20"/>
                <w:szCs w:val="20"/>
              </w:rPr>
              <w:t>(60% RDF)</w:t>
            </w:r>
          </w:p>
        </w:tc>
        <w:tc>
          <w:tcPr>
            <w:tcW w:w="0" w:type="auto"/>
            <w:tcBorders>
              <w:top w:val="single" w:sz="4" w:space="0" w:color="auto"/>
              <w:left w:val="single" w:sz="4" w:space="0" w:color="auto"/>
              <w:bottom w:val="single" w:sz="4" w:space="0" w:color="auto"/>
              <w:right w:val="single" w:sz="4" w:space="0" w:color="auto"/>
            </w:tcBorders>
            <w:vAlign w:val="bottom"/>
            <w:hideMark/>
          </w:tcPr>
          <w:p w14:paraId="7500CBE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1.69</w:t>
            </w:r>
          </w:p>
        </w:tc>
        <w:tc>
          <w:tcPr>
            <w:tcW w:w="0" w:type="auto"/>
            <w:tcBorders>
              <w:top w:val="single" w:sz="4" w:space="0" w:color="auto"/>
              <w:left w:val="single" w:sz="4" w:space="0" w:color="auto"/>
              <w:bottom w:val="single" w:sz="4" w:space="0" w:color="auto"/>
              <w:right w:val="single" w:sz="4" w:space="0" w:color="auto"/>
            </w:tcBorders>
            <w:vAlign w:val="bottom"/>
            <w:hideMark/>
          </w:tcPr>
          <w:p w14:paraId="3A9AF38C"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1.74</w:t>
            </w:r>
          </w:p>
        </w:tc>
        <w:tc>
          <w:tcPr>
            <w:tcW w:w="0" w:type="auto"/>
            <w:tcBorders>
              <w:top w:val="single" w:sz="4" w:space="0" w:color="auto"/>
              <w:left w:val="single" w:sz="4" w:space="0" w:color="auto"/>
              <w:bottom w:val="single" w:sz="4" w:space="0" w:color="auto"/>
              <w:right w:val="single" w:sz="4" w:space="0" w:color="auto"/>
            </w:tcBorders>
            <w:vAlign w:val="bottom"/>
            <w:hideMark/>
          </w:tcPr>
          <w:p w14:paraId="657E1627"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1.45</w:t>
            </w:r>
          </w:p>
        </w:tc>
        <w:tc>
          <w:tcPr>
            <w:tcW w:w="0" w:type="auto"/>
            <w:tcBorders>
              <w:top w:val="single" w:sz="4" w:space="0" w:color="auto"/>
              <w:left w:val="single" w:sz="4" w:space="0" w:color="auto"/>
              <w:bottom w:val="single" w:sz="4" w:space="0" w:color="auto"/>
              <w:right w:val="single" w:sz="4" w:space="0" w:color="auto"/>
            </w:tcBorders>
            <w:vAlign w:val="bottom"/>
            <w:hideMark/>
          </w:tcPr>
          <w:p w14:paraId="3124BD4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1.63</w:t>
            </w:r>
          </w:p>
        </w:tc>
        <w:tc>
          <w:tcPr>
            <w:tcW w:w="0" w:type="auto"/>
            <w:tcBorders>
              <w:top w:val="single" w:sz="4" w:space="0" w:color="auto"/>
              <w:left w:val="single" w:sz="4" w:space="0" w:color="auto"/>
              <w:bottom w:val="single" w:sz="4" w:space="0" w:color="auto"/>
              <w:right w:val="single" w:sz="4" w:space="0" w:color="auto"/>
            </w:tcBorders>
            <w:vAlign w:val="bottom"/>
            <w:hideMark/>
          </w:tcPr>
          <w:p w14:paraId="697DD781"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0.23</w:t>
            </w:r>
          </w:p>
        </w:tc>
        <w:tc>
          <w:tcPr>
            <w:tcW w:w="0" w:type="auto"/>
            <w:tcBorders>
              <w:top w:val="single" w:sz="4" w:space="0" w:color="auto"/>
              <w:left w:val="single" w:sz="4" w:space="0" w:color="auto"/>
              <w:bottom w:val="single" w:sz="4" w:space="0" w:color="auto"/>
              <w:right w:val="single" w:sz="4" w:space="0" w:color="auto"/>
            </w:tcBorders>
            <w:vAlign w:val="bottom"/>
            <w:hideMark/>
          </w:tcPr>
          <w:p w14:paraId="1BC16F1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0.25</w:t>
            </w:r>
          </w:p>
        </w:tc>
        <w:tc>
          <w:tcPr>
            <w:tcW w:w="0" w:type="auto"/>
            <w:tcBorders>
              <w:top w:val="single" w:sz="4" w:space="0" w:color="auto"/>
              <w:left w:val="single" w:sz="4" w:space="0" w:color="auto"/>
              <w:bottom w:val="single" w:sz="4" w:space="0" w:color="auto"/>
              <w:right w:val="single" w:sz="4" w:space="0" w:color="auto"/>
            </w:tcBorders>
            <w:vAlign w:val="bottom"/>
            <w:hideMark/>
          </w:tcPr>
          <w:p w14:paraId="66CFAF87"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0.15</w:t>
            </w:r>
          </w:p>
        </w:tc>
        <w:tc>
          <w:tcPr>
            <w:tcW w:w="0" w:type="auto"/>
            <w:tcBorders>
              <w:top w:val="single" w:sz="4" w:space="0" w:color="auto"/>
              <w:left w:val="single" w:sz="4" w:space="0" w:color="auto"/>
              <w:bottom w:val="single" w:sz="4" w:space="0" w:color="auto"/>
              <w:right w:val="single" w:sz="4" w:space="0" w:color="auto"/>
            </w:tcBorders>
            <w:vAlign w:val="bottom"/>
            <w:hideMark/>
          </w:tcPr>
          <w:p w14:paraId="488DB6A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0.21</w:t>
            </w:r>
          </w:p>
        </w:tc>
        <w:tc>
          <w:tcPr>
            <w:tcW w:w="0" w:type="auto"/>
            <w:tcBorders>
              <w:top w:val="single" w:sz="4" w:space="0" w:color="auto"/>
              <w:left w:val="single" w:sz="4" w:space="0" w:color="auto"/>
              <w:bottom w:val="single" w:sz="4" w:space="0" w:color="auto"/>
              <w:right w:val="single" w:sz="4" w:space="0" w:color="auto"/>
            </w:tcBorders>
            <w:vAlign w:val="bottom"/>
            <w:hideMark/>
          </w:tcPr>
          <w:p w14:paraId="7FA4A14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1.43</w:t>
            </w:r>
          </w:p>
        </w:tc>
        <w:tc>
          <w:tcPr>
            <w:tcW w:w="0" w:type="auto"/>
            <w:tcBorders>
              <w:top w:val="single" w:sz="4" w:space="0" w:color="auto"/>
              <w:left w:val="single" w:sz="4" w:space="0" w:color="auto"/>
              <w:bottom w:val="single" w:sz="4" w:space="0" w:color="auto"/>
              <w:right w:val="single" w:sz="4" w:space="0" w:color="auto"/>
            </w:tcBorders>
            <w:vAlign w:val="bottom"/>
            <w:hideMark/>
          </w:tcPr>
          <w:p w14:paraId="69CCB3C7"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1.46</w:t>
            </w:r>
          </w:p>
        </w:tc>
        <w:tc>
          <w:tcPr>
            <w:tcW w:w="0" w:type="auto"/>
            <w:tcBorders>
              <w:top w:val="single" w:sz="4" w:space="0" w:color="auto"/>
              <w:left w:val="single" w:sz="4" w:space="0" w:color="auto"/>
              <w:bottom w:val="single" w:sz="4" w:space="0" w:color="auto"/>
              <w:right w:val="single" w:sz="4" w:space="0" w:color="auto"/>
            </w:tcBorders>
            <w:vAlign w:val="bottom"/>
            <w:hideMark/>
          </w:tcPr>
          <w:p w14:paraId="6D19CAF5"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1.25</w:t>
            </w:r>
          </w:p>
        </w:tc>
        <w:tc>
          <w:tcPr>
            <w:tcW w:w="0" w:type="auto"/>
            <w:tcBorders>
              <w:top w:val="single" w:sz="4" w:space="0" w:color="auto"/>
              <w:left w:val="single" w:sz="4" w:space="0" w:color="auto"/>
              <w:bottom w:val="single" w:sz="4" w:space="0" w:color="auto"/>
              <w:right w:val="single" w:sz="4" w:space="0" w:color="auto"/>
            </w:tcBorders>
            <w:vAlign w:val="bottom"/>
            <w:hideMark/>
          </w:tcPr>
          <w:p w14:paraId="118C07E7"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1.38</w:t>
            </w:r>
          </w:p>
        </w:tc>
      </w:tr>
      <w:tr w:rsidR="00BE08DE" w14:paraId="326B7810" w14:textId="77777777">
        <w:trPr>
          <w:trHeight w:val="269"/>
          <w:jc w:val="center"/>
        </w:trPr>
        <w:tc>
          <w:tcPr>
            <w:tcW w:w="1775" w:type="dxa"/>
            <w:tcBorders>
              <w:top w:val="single" w:sz="4" w:space="0" w:color="auto"/>
              <w:left w:val="single" w:sz="4" w:space="0" w:color="auto"/>
              <w:bottom w:val="single" w:sz="4" w:space="0" w:color="auto"/>
              <w:right w:val="single" w:sz="4" w:space="0" w:color="auto"/>
            </w:tcBorders>
            <w:hideMark/>
          </w:tcPr>
          <w:p w14:paraId="6171EBBE" w14:textId="77777777" w:rsidR="00BE08DE" w:rsidRDefault="00BE08DE">
            <w:pPr>
              <w:spacing w:line="240" w:lineRule="auto"/>
              <w:rPr>
                <w:rFonts w:ascii="Arial" w:hAnsi="Arial" w:cs="Arial"/>
                <w:b/>
                <w:sz w:val="20"/>
                <w:szCs w:val="20"/>
              </w:rPr>
            </w:pPr>
            <w:r>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vAlign w:val="bottom"/>
            <w:hideMark/>
          </w:tcPr>
          <w:p w14:paraId="6A6DC2C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1.80</w:t>
            </w:r>
          </w:p>
        </w:tc>
        <w:tc>
          <w:tcPr>
            <w:tcW w:w="0" w:type="auto"/>
            <w:tcBorders>
              <w:top w:val="single" w:sz="4" w:space="0" w:color="auto"/>
              <w:left w:val="single" w:sz="4" w:space="0" w:color="auto"/>
              <w:bottom w:val="single" w:sz="4" w:space="0" w:color="auto"/>
              <w:right w:val="single" w:sz="4" w:space="0" w:color="auto"/>
            </w:tcBorders>
            <w:vAlign w:val="bottom"/>
            <w:hideMark/>
          </w:tcPr>
          <w:p w14:paraId="0FD6DFBC"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1.91</w:t>
            </w:r>
          </w:p>
        </w:tc>
        <w:tc>
          <w:tcPr>
            <w:tcW w:w="0" w:type="auto"/>
            <w:tcBorders>
              <w:top w:val="single" w:sz="4" w:space="0" w:color="auto"/>
              <w:left w:val="single" w:sz="4" w:space="0" w:color="auto"/>
              <w:bottom w:val="single" w:sz="4" w:space="0" w:color="auto"/>
              <w:right w:val="single" w:sz="4" w:space="0" w:color="auto"/>
            </w:tcBorders>
            <w:vAlign w:val="bottom"/>
            <w:hideMark/>
          </w:tcPr>
          <w:p w14:paraId="4151D7AF"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1.64</w:t>
            </w:r>
          </w:p>
        </w:tc>
        <w:tc>
          <w:tcPr>
            <w:tcW w:w="0" w:type="auto"/>
            <w:tcBorders>
              <w:top w:val="single" w:sz="4" w:space="0" w:color="auto"/>
              <w:left w:val="single" w:sz="4" w:space="0" w:color="auto"/>
              <w:bottom w:val="single" w:sz="4" w:space="0" w:color="auto"/>
              <w:right w:val="single" w:sz="4" w:space="0" w:color="auto"/>
            </w:tcBorders>
            <w:vAlign w:val="bottom"/>
            <w:hideMark/>
          </w:tcPr>
          <w:p w14:paraId="7BCC2ABD"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1.78</w:t>
            </w:r>
          </w:p>
        </w:tc>
        <w:tc>
          <w:tcPr>
            <w:tcW w:w="0" w:type="auto"/>
            <w:tcBorders>
              <w:top w:val="single" w:sz="4" w:space="0" w:color="auto"/>
              <w:left w:val="single" w:sz="4" w:space="0" w:color="auto"/>
              <w:bottom w:val="single" w:sz="4" w:space="0" w:color="auto"/>
              <w:right w:val="single" w:sz="4" w:space="0" w:color="auto"/>
            </w:tcBorders>
            <w:vAlign w:val="bottom"/>
            <w:hideMark/>
          </w:tcPr>
          <w:p w14:paraId="62909084"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14:paraId="5F04FB88"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0.32</w:t>
            </w:r>
          </w:p>
        </w:tc>
        <w:tc>
          <w:tcPr>
            <w:tcW w:w="0" w:type="auto"/>
            <w:tcBorders>
              <w:top w:val="single" w:sz="4" w:space="0" w:color="auto"/>
              <w:left w:val="single" w:sz="4" w:space="0" w:color="auto"/>
              <w:bottom w:val="single" w:sz="4" w:space="0" w:color="auto"/>
              <w:right w:val="single" w:sz="4" w:space="0" w:color="auto"/>
            </w:tcBorders>
            <w:vAlign w:val="bottom"/>
            <w:hideMark/>
          </w:tcPr>
          <w:p w14:paraId="5D32799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0.21</w:t>
            </w:r>
          </w:p>
        </w:tc>
        <w:tc>
          <w:tcPr>
            <w:tcW w:w="0" w:type="auto"/>
            <w:tcBorders>
              <w:top w:val="single" w:sz="4" w:space="0" w:color="auto"/>
              <w:left w:val="single" w:sz="4" w:space="0" w:color="auto"/>
              <w:bottom w:val="single" w:sz="4" w:space="0" w:color="auto"/>
              <w:right w:val="single" w:sz="4" w:space="0" w:color="auto"/>
            </w:tcBorders>
            <w:vAlign w:val="bottom"/>
            <w:hideMark/>
          </w:tcPr>
          <w:p w14:paraId="74700A0B"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14:paraId="093E46EE"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1.49</w:t>
            </w:r>
          </w:p>
        </w:tc>
        <w:tc>
          <w:tcPr>
            <w:tcW w:w="0" w:type="auto"/>
            <w:tcBorders>
              <w:top w:val="single" w:sz="4" w:space="0" w:color="auto"/>
              <w:left w:val="single" w:sz="4" w:space="0" w:color="auto"/>
              <w:bottom w:val="single" w:sz="4" w:space="0" w:color="auto"/>
              <w:right w:val="single" w:sz="4" w:space="0" w:color="auto"/>
            </w:tcBorders>
            <w:vAlign w:val="bottom"/>
            <w:hideMark/>
          </w:tcPr>
          <w:p w14:paraId="3533C06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1.56</w:t>
            </w:r>
          </w:p>
        </w:tc>
        <w:tc>
          <w:tcPr>
            <w:tcW w:w="0" w:type="auto"/>
            <w:tcBorders>
              <w:top w:val="single" w:sz="4" w:space="0" w:color="auto"/>
              <w:left w:val="single" w:sz="4" w:space="0" w:color="auto"/>
              <w:bottom w:val="single" w:sz="4" w:space="0" w:color="auto"/>
              <w:right w:val="single" w:sz="4" w:space="0" w:color="auto"/>
            </w:tcBorders>
            <w:vAlign w:val="bottom"/>
            <w:hideMark/>
          </w:tcPr>
          <w:p w14:paraId="1D68DBC7"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1.38</w:t>
            </w:r>
          </w:p>
        </w:tc>
        <w:tc>
          <w:tcPr>
            <w:tcW w:w="0" w:type="auto"/>
            <w:tcBorders>
              <w:top w:val="single" w:sz="4" w:space="0" w:color="auto"/>
              <w:left w:val="single" w:sz="4" w:space="0" w:color="auto"/>
              <w:bottom w:val="single" w:sz="4" w:space="0" w:color="auto"/>
              <w:right w:val="single" w:sz="4" w:space="0" w:color="auto"/>
            </w:tcBorders>
            <w:vAlign w:val="bottom"/>
            <w:hideMark/>
          </w:tcPr>
          <w:p w14:paraId="5AC42926" w14:textId="77777777" w:rsidR="00BE08DE" w:rsidRDefault="00BE08DE">
            <w:pPr>
              <w:spacing w:line="240" w:lineRule="auto"/>
              <w:rPr>
                <w:rFonts w:ascii="Arial" w:hAnsi="Arial" w:cs="Arial"/>
                <w:color w:val="000000"/>
                <w:sz w:val="20"/>
                <w:szCs w:val="20"/>
              </w:rPr>
            </w:pPr>
            <w:r>
              <w:rPr>
                <w:rFonts w:ascii="Arial" w:hAnsi="Arial" w:cs="Arial"/>
                <w:color w:val="000000"/>
                <w:sz w:val="20"/>
                <w:szCs w:val="20"/>
              </w:rPr>
              <w:t>1.48</w:t>
            </w:r>
          </w:p>
        </w:tc>
      </w:tr>
      <w:tr w:rsidR="00BE08DE" w14:paraId="49381C12" w14:textId="77777777">
        <w:trPr>
          <w:trHeight w:val="251"/>
          <w:jc w:val="center"/>
        </w:trPr>
        <w:tc>
          <w:tcPr>
            <w:tcW w:w="1775" w:type="dxa"/>
            <w:tcBorders>
              <w:top w:val="single" w:sz="4" w:space="0" w:color="auto"/>
              <w:left w:val="single" w:sz="4" w:space="0" w:color="auto"/>
              <w:bottom w:val="single" w:sz="4" w:space="0" w:color="auto"/>
              <w:right w:val="single" w:sz="4" w:space="0" w:color="auto"/>
            </w:tcBorders>
            <w:hideMark/>
          </w:tcPr>
          <w:p w14:paraId="5FE9CECF" w14:textId="77777777" w:rsidR="00BE08DE" w:rsidRDefault="00BE08DE">
            <w:pPr>
              <w:spacing w:line="240" w:lineRule="auto"/>
              <w:rPr>
                <w:rFonts w:ascii="Arial" w:hAnsi="Arial" w:cs="Arial"/>
                <w:b/>
                <w:sz w:val="20"/>
                <w:szCs w:val="20"/>
              </w:rPr>
            </w:pPr>
            <w:r>
              <w:rPr>
                <w:rFonts w:ascii="Arial" w:hAnsi="Arial" w:cs="Arial"/>
                <w:b/>
                <w:sz w:val="20"/>
                <w:szCs w:val="20"/>
              </w:rPr>
              <w:t>Factor</w:t>
            </w:r>
          </w:p>
        </w:tc>
        <w:tc>
          <w:tcPr>
            <w:tcW w:w="0" w:type="auto"/>
            <w:gridSpan w:val="2"/>
            <w:tcBorders>
              <w:top w:val="single" w:sz="4" w:space="0" w:color="auto"/>
              <w:left w:val="single" w:sz="4" w:space="0" w:color="auto"/>
              <w:bottom w:val="single" w:sz="4" w:space="0" w:color="auto"/>
              <w:right w:val="single" w:sz="4" w:space="0" w:color="auto"/>
            </w:tcBorders>
            <w:hideMark/>
          </w:tcPr>
          <w:p w14:paraId="27AFC29A"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 xml:space="preserve">S </w:t>
            </w:r>
            <w:proofErr w:type="spellStart"/>
            <w:r>
              <w:rPr>
                <w:rFonts w:ascii="Arial" w:eastAsia="Times New Roman" w:hAnsi="Arial" w:cs="Arial"/>
                <w:b/>
                <w:sz w:val="20"/>
                <w:szCs w:val="20"/>
              </w:rPr>
              <w:t>Em</w:t>
            </w:r>
            <w:proofErr w:type="spellEnd"/>
            <w:r>
              <w:rPr>
                <w:rFonts w:ascii="Arial" w:eastAsia="Times New Roman" w:hAnsi="Arial" w:cs="Arial"/>
                <w:b/>
                <w:sz w:val="20"/>
                <w:szCs w:val="20"/>
              </w:rPr>
              <w:t xml:space="preserve"> </w:t>
            </w:r>
            <w:r>
              <w:rPr>
                <w:rFonts w:ascii="Arial" w:eastAsia="Times New Roman"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14:paraId="1CC95AE6"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CD at 5%</w:t>
            </w:r>
          </w:p>
        </w:tc>
        <w:tc>
          <w:tcPr>
            <w:tcW w:w="0" w:type="auto"/>
            <w:gridSpan w:val="2"/>
            <w:tcBorders>
              <w:top w:val="single" w:sz="4" w:space="0" w:color="auto"/>
              <w:left w:val="single" w:sz="4" w:space="0" w:color="auto"/>
              <w:bottom w:val="single" w:sz="4" w:space="0" w:color="auto"/>
              <w:right w:val="single" w:sz="4" w:space="0" w:color="auto"/>
            </w:tcBorders>
            <w:hideMark/>
          </w:tcPr>
          <w:p w14:paraId="73B0F1EF"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 xml:space="preserve">S </w:t>
            </w:r>
            <w:proofErr w:type="spellStart"/>
            <w:r>
              <w:rPr>
                <w:rFonts w:ascii="Arial" w:eastAsia="Times New Roman" w:hAnsi="Arial" w:cs="Arial"/>
                <w:b/>
                <w:sz w:val="20"/>
                <w:szCs w:val="20"/>
              </w:rPr>
              <w:t>Em</w:t>
            </w:r>
            <w:proofErr w:type="spellEnd"/>
            <w:r>
              <w:rPr>
                <w:rFonts w:ascii="Arial" w:eastAsia="Times New Roman" w:hAnsi="Arial" w:cs="Arial"/>
                <w:b/>
                <w:sz w:val="20"/>
                <w:szCs w:val="20"/>
              </w:rPr>
              <w:t xml:space="preserve"> </w:t>
            </w:r>
            <w:r>
              <w:rPr>
                <w:rFonts w:ascii="Arial" w:eastAsia="Times New Roman"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14:paraId="663E497F"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CD at 5%</w:t>
            </w:r>
          </w:p>
        </w:tc>
        <w:tc>
          <w:tcPr>
            <w:tcW w:w="0" w:type="auto"/>
            <w:gridSpan w:val="2"/>
            <w:tcBorders>
              <w:top w:val="single" w:sz="4" w:space="0" w:color="auto"/>
              <w:left w:val="single" w:sz="4" w:space="0" w:color="auto"/>
              <w:bottom w:val="single" w:sz="4" w:space="0" w:color="auto"/>
              <w:right w:val="single" w:sz="4" w:space="0" w:color="auto"/>
            </w:tcBorders>
            <w:hideMark/>
          </w:tcPr>
          <w:p w14:paraId="7E9667B9"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 xml:space="preserve">S </w:t>
            </w:r>
            <w:proofErr w:type="spellStart"/>
            <w:r>
              <w:rPr>
                <w:rFonts w:ascii="Arial" w:eastAsia="Times New Roman" w:hAnsi="Arial" w:cs="Arial"/>
                <w:b/>
                <w:sz w:val="20"/>
                <w:szCs w:val="20"/>
              </w:rPr>
              <w:t>Em</w:t>
            </w:r>
            <w:proofErr w:type="spellEnd"/>
            <w:r>
              <w:rPr>
                <w:rFonts w:ascii="Arial" w:eastAsia="Times New Roman" w:hAnsi="Arial" w:cs="Arial"/>
                <w:b/>
                <w:sz w:val="20"/>
                <w:szCs w:val="20"/>
              </w:rPr>
              <w:t xml:space="preserve"> </w:t>
            </w:r>
            <w:r>
              <w:rPr>
                <w:rFonts w:ascii="Arial" w:eastAsia="Times New Roman"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14:paraId="6B161532" w14:textId="77777777"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CD at 5%</w:t>
            </w:r>
          </w:p>
        </w:tc>
      </w:tr>
      <w:tr w:rsidR="00BE08DE" w14:paraId="3993FC5C" w14:textId="77777777">
        <w:trPr>
          <w:trHeight w:val="260"/>
          <w:jc w:val="center"/>
        </w:trPr>
        <w:tc>
          <w:tcPr>
            <w:tcW w:w="1775" w:type="dxa"/>
            <w:tcBorders>
              <w:top w:val="single" w:sz="4" w:space="0" w:color="auto"/>
              <w:left w:val="single" w:sz="4" w:space="0" w:color="auto"/>
              <w:bottom w:val="single" w:sz="4" w:space="0" w:color="auto"/>
              <w:right w:val="single" w:sz="4" w:space="0" w:color="auto"/>
            </w:tcBorders>
            <w:hideMark/>
          </w:tcPr>
          <w:p w14:paraId="0899B097" w14:textId="77777777" w:rsidR="00BE08DE" w:rsidRDefault="00BE08DE">
            <w:pPr>
              <w:spacing w:line="240" w:lineRule="auto"/>
              <w:rPr>
                <w:rFonts w:ascii="Arial" w:hAnsi="Arial" w:cs="Arial"/>
                <w:b/>
                <w:sz w:val="20"/>
                <w:szCs w:val="20"/>
              </w:rPr>
            </w:pPr>
            <w:r>
              <w:rPr>
                <w:rFonts w:ascii="Arial" w:hAnsi="Arial" w:cs="Arial"/>
                <w:b/>
                <w:sz w:val="20"/>
                <w:szCs w:val="20"/>
              </w:rPr>
              <w:t>Fertilizers (F)</w:t>
            </w:r>
          </w:p>
        </w:tc>
        <w:tc>
          <w:tcPr>
            <w:tcW w:w="0" w:type="auto"/>
            <w:gridSpan w:val="2"/>
            <w:tcBorders>
              <w:top w:val="single" w:sz="4" w:space="0" w:color="auto"/>
              <w:left w:val="single" w:sz="4" w:space="0" w:color="auto"/>
              <w:bottom w:val="single" w:sz="4" w:space="0" w:color="auto"/>
              <w:right w:val="single" w:sz="4" w:space="0" w:color="auto"/>
            </w:tcBorders>
            <w:hideMark/>
          </w:tcPr>
          <w:p w14:paraId="0B18405D"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3C69E968"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462C0868"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224B5E84"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4075B489"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7E9BC9A7"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r>
      <w:tr w:rsidR="00BE08DE" w14:paraId="7C939397" w14:textId="77777777">
        <w:trPr>
          <w:trHeight w:val="350"/>
          <w:jc w:val="center"/>
        </w:trPr>
        <w:tc>
          <w:tcPr>
            <w:tcW w:w="1775" w:type="dxa"/>
            <w:tcBorders>
              <w:top w:val="single" w:sz="4" w:space="0" w:color="auto"/>
              <w:left w:val="single" w:sz="4" w:space="0" w:color="auto"/>
              <w:bottom w:val="single" w:sz="4" w:space="0" w:color="auto"/>
              <w:right w:val="single" w:sz="4" w:space="0" w:color="auto"/>
            </w:tcBorders>
            <w:hideMark/>
          </w:tcPr>
          <w:p w14:paraId="7D453673" w14:textId="77777777" w:rsidR="00BE08DE" w:rsidRDefault="00BE08DE">
            <w:pPr>
              <w:spacing w:line="240" w:lineRule="auto"/>
              <w:rPr>
                <w:rFonts w:ascii="Arial" w:hAnsi="Arial" w:cs="Arial"/>
                <w:b/>
                <w:sz w:val="20"/>
                <w:szCs w:val="20"/>
              </w:rPr>
            </w:pPr>
            <w:r>
              <w:rPr>
                <w:rFonts w:ascii="Arial" w:hAnsi="Arial" w:cs="Arial"/>
                <w:b/>
                <w:sz w:val="20"/>
                <w:szCs w:val="20"/>
              </w:rPr>
              <w:t>Biofertilizers (B)</w:t>
            </w:r>
          </w:p>
        </w:tc>
        <w:tc>
          <w:tcPr>
            <w:tcW w:w="0" w:type="auto"/>
            <w:gridSpan w:val="2"/>
            <w:tcBorders>
              <w:top w:val="single" w:sz="4" w:space="0" w:color="auto"/>
              <w:left w:val="single" w:sz="4" w:space="0" w:color="auto"/>
              <w:bottom w:val="single" w:sz="4" w:space="0" w:color="auto"/>
              <w:right w:val="single" w:sz="4" w:space="0" w:color="auto"/>
            </w:tcBorders>
            <w:hideMark/>
          </w:tcPr>
          <w:p w14:paraId="6346E298"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316FD4FC"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2A4A9360"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0A049CD3"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14:paraId="6E01010C"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14:paraId="3792249E" w14:textId="77777777" w:rsidR="00BE08DE" w:rsidRDefault="00BE08DE">
            <w:pPr>
              <w:spacing w:line="240" w:lineRule="auto"/>
              <w:jc w:val="center"/>
              <w:rPr>
                <w:rFonts w:ascii="Arial" w:hAnsi="Arial" w:cs="Arial"/>
                <w:sz w:val="20"/>
                <w:szCs w:val="20"/>
              </w:rPr>
            </w:pPr>
            <w:r>
              <w:rPr>
                <w:rFonts w:ascii="Arial" w:hAnsi="Arial" w:cs="Arial"/>
                <w:sz w:val="20"/>
                <w:szCs w:val="20"/>
              </w:rPr>
              <w:t>0.02</w:t>
            </w:r>
          </w:p>
        </w:tc>
      </w:tr>
      <w:tr w:rsidR="00BE08DE" w14:paraId="780C4E68" w14:textId="77777777">
        <w:trPr>
          <w:trHeight w:val="269"/>
          <w:jc w:val="center"/>
        </w:trPr>
        <w:tc>
          <w:tcPr>
            <w:tcW w:w="1775" w:type="dxa"/>
            <w:tcBorders>
              <w:top w:val="single" w:sz="4" w:space="0" w:color="auto"/>
              <w:left w:val="single" w:sz="4" w:space="0" w:color="auto"/>
              <w:bottom w:val="single" w:sz="4" w:space="0" w:color="auto"/>
              <w:right w:val="single" w:sz="4" w:space="0" w:color="auto"/>
            </w:tcBorders>
            <w:hideMark/>
          </w:tcPr>
          <w:p w14:paraId="44921206" w14:textId="77777777" w:rsidR="00BE08DE" w:rsidRDefault="00BE08DE">
            <w:pPr>
              <w:spacing w:line="240" w:lineRule="auto"/>
              <w:rPr>
                <w:rFonts w:ascii="Arial" w:hAnsi="Arial" w:cs="Arial"/>
                <w:b/>
                <w:sz w:val="20"/>
                <w:szCs w:val="20"/>
              </w:rPr>
            </w:pPr>
            <w:r>
              <w:rPr>
                <w:rFonts w:ascii="Arial" w:hAnsi="Arial" w:cs="Arial"/>
                <w:b/>
                <w:sz w:val="20"/>
                <w:szCs w:val="20"/>
              </w:rPr>
              <w:t>F x B</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32CA47EC"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1535F71D" w14:textId="77777777" w:rsidR="00BE08DE" w:rsidRDefault="00BE08DE">
            <w:pPr>
              <w:spacing w:line="240" w:lineRule="auto"/>
              <w:jc w:val="center"/>
              <w:rPr>
                <w:rFonts w:ascii="Arial" w:hAnsi="Arial" w:cs="Arial"/>
                <w:sz w:val="20"/>
                <w:szCs w:val="20"/>
              </w:rPr>
            </w:pPr>
            <w:r>
              <w:rPr>
                <w:rFonts w:ascii="Arial" w:hAnsi="Arial" w:cs="Arial"/>
                <w:sz w:val="20"/>
                <w:szCs w:val="20"/>
              </w:rPr>
              <w:t>0.04</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5255C6DC"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3FBAD005" w14:textId="77777777" w:rsidR="00BE08DE" w:rsidRDefault="00BE08DE">
            <w:pPr>
              <w:spacing w:line="240" w:lineRule="auto"/>
              <w:jc w:val="center"/>
              <w:rPr>
                <w:rFonts w:ascii="Arial" w:hAnsi="Arial" w:cs="Arial"/>
                <w:sz w:val="20"/>
                <w:szCs w:val="20"/>
              </w:rPr>
            </w:pPr>
            <w:r>
              <w:rPr>
                <w:rFonts w:ascii="Arial" w:hAnsi="Arial" w:cs="Arial"/>
                <w:sz w:val="20"/>
                <w:szCs w:val="20"/>
              </w:rPr>
              <w:t>0.04</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7CCB3172" w14:textId="77777777"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1A34D641" w14:textId="77777777" w:rsidR="00BE08DE" w:rsidRDefault="00BE08DE">
            <w:pPr>
              <w:spacing w:line="240" w:lineRule="auto"/>
              <w:jc w:val="center"/>
              <w:rPr>
                <w:rFonts w:ascii="Arial" w:hAnsi="Arial" w:cs="Arial"/>
                <w:sz w:val="20"/>
                <w:szCs w:val="20"/>
              </w:rPr>
            </w:pPr>
            <w:r>
              <w:rPr>
                <w:rFonts w:ascii="Arial" w:hAnsi="Arial" w:cs="Arial"/>
                <w:sz w:val="20"/>
                <w:szCs w:val="20"/>
              </w:rPr>
              <w:t>0.03</w:t>
            </w:r>
          </w:p>
        </w:tc>
      </w:tr>
      <w:tr w:rsidR="00BE08DE" w14:paraId="16B0D27B" w14:textId="77777777">
        <w:trPr>
          <w:trHeight w:val="471"/>
          <w:jc w:val="center"/>
        </w:trPr>
        <w:tc>
          <w:tcPr>
            <w:tcW w:w="1775" w:type="dxa"/>
            <w:tcBorders>
              <w:top w:val="single" w:sz="4" w:space="0" w:color="auto"/>
              <w:left w:val="single" w:sz="4" w:space="0" w:color="auto"/>
              <w:bottom w:val="single" w:sz="4" w:space="0" w:color="auto"/>
              <w:right w:val="single" w:sz="4" w:space="0" w:color="auto"/>
            </w:tcBorders>
            <w:hideMark/>
          </w:tcPr>
          <w:p w14:paraId="0B28E0F9" w14:textId="77777777" w:rsidR="00BE08DE" w:rsidRDefault="00BE08DE">
            <w:pPr>
              <w:spacing w:line="240" w:lineRule="auto"/>
              <w:rPr>
                <w:rFonts w:ascii="Arial" w:hAnsi="Arial" w:cs="Arial"/>
                <w:b/>
                <w:sz w:val="20"/>
                <w:szCs w:val="20"/>
              </w:rPr>
            </w:pPr>
            <w:r>
              <w:rPr>
                <w:rFonts w:ascii="Arial" w:hAnsi="Arial" w:cs="Arial"/>
                <w:b/>
                <w:sz w:val="20"/>
                <w:szCs w:val="20"/>
              </w:rPr>
              <w:t>Initial leaf nutrient (%)</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3A4B673B" w14:textId="77777777" w:rsidR="00BE08DE" w:rsidRDefault="00BE08DE">
            <w:pPr>
              <w:spacing w:line="240" w:lineRule="auto"/>
              <w:jc w:val="center"/>
              <w:rPr>
                <w:rFonts w:ascii="Arial" w:hAnsi="Arial" w:cs="Arial"/>
                <w:sz w:val="20"/>
                <w:szCs w:val="20"/>
              </w:rPr>
            </w:pPr>
            <w:r>
              <w:rPr>
                <w:rFonts w:ascii="Arial" w:hAnsi="Arial" w:cs="Arial"/>
                <w:sz w:val="20"/>
                <w:szCs w:val="20"/>
              </w:rPr>
              <w:t>1.32</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79C413CD" w14:textId="77777777" w:rsidR="00BE08DE" w:rsidRDefault="00BE08DE">
            <w:pPr>
              <w:spacing w:line="240" w:lineRule="auto"/>
              <w:jc w:val="center"/>
              <w:rPr>
                <w:rFonts w:ascii="Arial" w:hAnsi="Arial"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7238A9B6" w14:textId="77777777" w:rsidR="00BE08DE" w:rsidRDefault="00BE08DE">
            <w:pPr>
              <w:spacing w:line="240" w:lineRule="auto"/>
              <w:jc w:val="center"/>
              <w:rPr>
                <w:rFonts w:ascii="Arial" w:hAnsi="Arial" w:cs="Arial"/>
                <w:sz w:val="20"/>
                <w:szCs w:val="20"/>
              </w:rPr>
            </w:pPr>
            <w:r>
              <w:rPr>
                <w:rFonts w:ascii="Arial" w:hAnsi="Arial" w:cs="Arial"/>
                <w:sz w:val="20"/>
                <w:szCs w:val="20"/>
              </w:rPr>
              <w:t>0.13</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02D3B045" w14:textId="77777777" w:rsidR="00BE08DE" w:rsidRDefault="00BE08DE">
            <w:pPr>
              <w:spacing w:line="240" w:lineRule="auto"/>
              <w:jc w:val="center"/>
              <w:rPr>
                <w:rFonts w:ascii="Arial" w:hAnsi="Arial"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0E1DF201" w14:textId="77777777" w:rsidR="00BE08DE" w:rsidRDefault="00BE08DE">
            <w:pPr>
              <w:spacing w:line="240" w:lineRule="auto"/>
              <w:jc w:val="center"/>
              <w:rPr>
                <w:rFonts w:ascii="Arial" w:hAnsi="Arial" w:cs="Arial"/>
                <w:sz w:val="20"/>
                <w:szCs w:val="20"/>
              </w:rPr>
            </w:pPr>
            <w:r>
              <w:rPr>
                <w:rFonts w:ascii="Arial" w:hAnsi="Arial" w:cs="Arial"/>
                <w:sz w:val="20"/>
                <w:szCs w:val="20"/>
              </w:rPr>
              <w:t>1.18</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2DD9C6EA" w14:textId="77777777" w:rsidR="00BE08DE" w:rsidRDefault="00BE08DE">
            <w:pPr>
              <w:spacing w:line="240" w:lineRule="auto"/>
              <w:jc w:val="center"/>
              <w:rPr>
                <w:rFonts w:ascii="Arial" w:hAnsi="Arial" w:cs="Arial"/>
                <w:sz w:val="20"/>
                <w:szCs w:val="20"/>
              </w:rPr>
            </w:pPr>
          </w:p>
        </w:tc>
      </w:tr>
    </w:tbl>
    <w:p w14:paraId="18877980" w14:textId="77777777" w:rsidR="00BE08DE" w:rsidRDefault="00BE08DE" w:rsidP="00BE08DE">
      <w:pPr>
        <w:spacing w:after="0" w:line="240" w:lineRule="auto"/>
        <w:rPr>
          <w:rFonts w:ascii="Arial" w:hAnsi="Arial" w:cs="Arial"/>
          <w:sz w:val="18"/>
          <w:szCs w:val="18"/>
        </w:rPr>
      </w:pPr>
      <w:r>
        <w:rPr>
          <w:rFonts w:ascii="Arial" w:hAnsi="Arial" w:cs="Arial"/>
          <w:sz w:val="18"/>
          <w:szCs w:val="18"/>
        </w:rPr>
        <w:t>F</w:t>
      </w:r>
      <w:r>
        <w:rPr>
          <w:rFonts w:ascii="Arial" w:hAnsi="Arial" w:cs="Arial"/>
          <w:sz w:val="18"/>
          <w:szCs w:val="18"/>
          <w:vertAlign w:val="subscript"/>
        </w:rPr>
        <w:t>1</w:t>
      </w:r>
      <w:r>
        <w:rPr>
          <w:rFonts w:ascii="Arial" w:hAnsi="Arial" w:cs="Arial"/>
          <w:sz w:val="18"/>
          <w:szCs w:val="18"/>
        </w:rPr>
        <w:t>- 100 % RDF (400:160:400 g NPK per tree) B</w:t>
      </w:r>
      <w:r>
        <w:rPr>
          <w:rFonts w:ascii="Arial" w:hAnsi="Arial" w:cs="Arial"/>
          <w:sz w:val="18"/>
          <w:szCs w:val="18"/>
          <w:vertAlign w:val="subscript"/>
        </w:rPr>
        <w:t>1</w:t>
      </w:r>
      <w:r>
        <w:rPr>
          <w:rFonts w:ascii="Arial" w:hAnsi="Arial" w:cs="Arial"/>
          <w:sz w:val="18"/>
          <w:szCs w:val="18"/>
        </w:rPr>
        <w:t xml:space="preserve">- Carrier based biofertilizers (NFB + PSB + KSB) </w:t>
      </w:r>
      <w:commentRangeStart w:id="14"/>
      <w:r>
        <w:rPr>
          <w:rFonts w:ascii="Arial" w:hAnsi="Arial" w:cs="Arial"/>
          <w:sz w:val="18"/>
          <w:szCs w:val="18"/>
        </w:rPr>
        <w:t>@</w:t>
      </w:r>
      <w:commentRangeEnd w:id="14"/>
      <w:r w:rsidR="00123D89">
        <w:rPr>
          <w:rStyle w:val="af0"/>
        </w:rPr>
        <w:commentReference w:id="14"/>
      </w:r>
      <w:r>
        <w:rPr>
          <w:rFonts w:ascii="Arial" w:hAnsi="Arial" w:cs="Arial"/>
          <w:sz w:val="18"/>
          <w:szCs w:val="18"/>
        </w:rPr>
        <w:t xml:space="preserve"> 100 g per tree</w:t>
      </w:r>
    </w:p>
    <w:p w14:paraId="204CDB8C" w14:textId="77777777" w:rsidR="00BE08DE" w:rsidRDefault="00BE08DE" w:rsidP="00BE08DE">
      <w:pPr>
        <w:spacing w:after="0" w:line="240" w:lineRule="auto"/>
        <w:rPr>
          <w:rFonts w:ascii="Arial" w:hAnsi="Arial" w:cs="Arial"/>
          <w:sz w:val="18"/>
          <w:szCs w:val="18"/>
        </w:rPr>
      </w:pPr>
      <w:r>
        <w:rPr>
          <w:rFonts w:ascii="Arial" w:hAnsi="Arial" w:cs="Arial"/>
          <w:sz w:val="18"/>
          <w:szCs w:val="18"/>
        </w:rPr>
        <w:t>F</w:t>
      </w:r>
      <w:r>
        <w:rPr>
          <w:rFonts w:ascii="Arial" w:hAnsi="Arial" w:cs="Arial"/>
          <w:sz w:val="18"/>
          <w:szCs w:val="18"/>
          <w:vertAlign w:val="subscript"/>
        </w:rPr>
        <w:t>2</w:t>
      </w:r>
      <w:r>
        <w:rPr>
          <w:rFonts w:ascii="Arial" w:hAnsi="Arial" w:cs="Arial"/>
          <w:sz w:val="18"/>
          <w:szCs w:val="18"/>
        </w:rPr>
        <w:t>- 80 % RDF (320:128:320 g NPK per tree)</w:t>
      </w:r>
      <w:r>
        <w:rPr>
          <w:rFonts w:ascii="Arial" w:hAnsi="Arial" w:cs="Arial"/>
          <w:sz w:val="18"/>
          <w:szCs w:val="18"/>
        </w:rPr>
        <w:tab/>
        <w:t>B</w:t>
      </w:r>
      <w:r>
        <w:rPr>
          <w:rFonts w:ascii="Arial" w:hAnsi="Arial" w:cs="Arial"/>
          <w:sz w:val="18"/>
          <w:szCs w:val="18"/>
          <w:vertAlign w:val="subscript"/>
        </w:rPr>
        <w:t>2</w:t>
      </w:r>
      <w:r>
        <w:rPr>
          <w:rFonts w:ascii="Arial" w:hAnsi="Arial" w:cs="Arial"/>
          <w:sz w:val="18"/>
          <w:szCs w:val="18"/>
        </w:rPr>
        <w:t>- Liquid biofertilizers (NFB + PSB + KSB) @ 5 ml per tree</w:t>
      </w:r>
    </w:p>
    <w:p w14:paraId="3F8F5E9B" w14:textId="77777777" w:rsidR="00BE08DE" w:rsidRDefault="00BE08DE" w:rsidP="00BE08DE">
      <w:pPr>
        <w:spacing w:after="0" w:line="240" w:lineRule="auto"/>
        <w:rPr>
          <w:rFonts w:ascii="Arial" w:hAnsi="Arial" w:cs="Arial"/>
          <w:sz w:val="18"/>
          <w:szCs w:val="18"/>
        </w:rPr>
      </w:pPr>
      <w:r>
        <w:rPr>
          <w:rFonts w:ascii="Arial" w:hAnsi="Arial" w:cs="Arial"/>
          <w:sz w:val="18"/>
          <w:szCs w:val="18"/>
        </w:rPr>
        <w:t>F</w:t>
      </w:r>
      <w:r>
        <w:rPr>
          <w:rFonts w:ascii="Arial" w:hAnsi="Arial" w:cs="Arial"/>
          <w:sz w:val="18"/>
          <w:szCs w:val="18"/>
          <w:vertAlign w:val="subscript"/>
        </w:rPr>
        <w:t>3</w:t>
      </w:r>
      <w:r>
        <w:rPr>
          <w:rFonts w:ascii="Arial" w:hAnsi="Arial" w:cs="Arial"/>
          <w:sz w:val="18"/>
          <w:szCs w:val="18"/>
        </w:rPr>
        <w:t>- 60 % RDF (240:96:240 g NPK per tree)</w:t>
      </w:r>
      <w:r>
        <w:rPr>
          <w:rFonts w:ascii="Arial" w:hAnsi="Arial" w:cs="Arial"/>
          <w:sz w:val="18"/>
          <w:szCs w:val="18"/>
        </w:rPr>
        <w:tab/>
        <w:t>B</w:t>
      </w:r>
      <w:r>
        <w:rPr>
          <w:rFonts w:ascii="Arial" w:hAnsi="Arial" w:cs="Arial"/>
          <w:sz w:val="18"/>
          <w:szCs w:val="18"/>
          <w:vertAlign w:val="subscript"/>
        </w:rPr>
        <w:t>3</w:t>
      </w:r>
      <w:r>
        <w:rPr>
          <w:rFonts w:ascii="Arial" w:hAnsi="Arial" w:cs="Arial"/>
          <w:sz w:val="18"/>
          <w:szCs w:val="18"/>
        </w:rPr>
        <w:t>- Without biofertilizers</w:t>
      </w:r>
    </w:p>
    <w:p w14:paraId="7A2D247D" w14:textId="77777777" w:rsidR="00BE08DE" w:rsidRDefault="00BE08DE" w:rsidP="00BE08DE">
      <w:pPr>
        <w:pStyle w:val="Body"/>
        <w:spacing w:after="0"/>
        <w:rPr>
          <w:rFonts w:ascii="Arial" w:hAnsi="Arial" w:cs="Arial"/>
          <w:bCs/>
        </w:rPr>
      </w:pPr>
    </w:p>
    <w:p w14:paraId="30DDDADA" w14:textId="77777777" w:rsidR="00BE08DE" w:rsidRDefault="00BE08DE" w:rsidP="00BE08DE">
      <w:pPr>
        <w:pStyle w:val="Body"/>
        <w:spacing w:after="0"/>
        <w:rPr>
          <w:rFonts w:ascii="Arial" w:hAnsi="Arial" w:cs="Arial"/>
          <w:bCs/>
        </w:rPr>
      </w:pPr>
    </w:p>
    <w:p w14:paraId="4A21B862" w14:textId="77777777" w:rsidR="00BE08DE" w:rsidRDefault="00BE08DE" w:rsidP="00BE08DE">
      <w:pPr>
        <w:pStyle w:val="Body"/>
        <w:spacing w:after="0"/>
        <w:rPr>
          <w:rFonts w:ascii="Arial" w:hAnsi="Arial" w:cs="Arial"/>
          <w:bCs/>
        </w:rPr>
      </w:pPr>
    </w:p>
    <w:p w14:paraId="0AAB639E" w14:textId="03BEE903" w:rsidR="00BE08DE" w:rsidRDefault="00BE08DE" w:rsidP="00BE08DE">
      <w:pPr>
        <w:pStyle w:val="Body"/>
        <w:spacing w:after="0"/>
        <w:rPr>
          <w:rFonts w:ascii="Arial" w:hAnsi="Arial" w:cs="Arial"/>
          <w:bCs/>
        </w:rPr>
      </w:pPr>
      <w:r>
        <w:rPr>
          <w:rFonts w:ascii="Arial" w:hAnsi="Arial" w:cs="Arial"/>
          <w:bCs/>
        </w:rPr>
        <w:t xml:space="preserve">                                 </w:t>
      </w:r>
      <w:r>
        <w:rPr>
          <w:noProof/>
        </w:rPr>
        <w:drawing>
          <wp:inline distT="0" distB="0" distL="0" distR="0" wp14:anchorId="2D166678" wp14:editId="4B7FDFF0">
            <wp:extent cx="2586990" cy="1538605"/>
            <wp:effectExtent l="0" t="0" r="16510" b="10795"/>
            <wp:docPr id="10567774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1959F8" w14:textId="77777777" w:rsidR="00BE08DE" w:rsidRDefault="00BE08DE" w:rsidP="00BE08DE">
      <w:pPr>
        <w:spacing w:after="0"/>
        <w:rPr>
          <w:rFonts w:ascii="Arial" w:hAnsi="Arial" w:cs="Arial"/>
          <w:bCs/>
          <w:sz w:val="20"/>
          <w:szCs w:val="20"/>
        </w:rPr>
      </w:pPr>
      <w:r>
        <w:rPr>
          <w:rFonts w:ascii="Arial" w:hAnsi="Arial" w:cs="Arial"/>
          <w:bCs/>
          <w:sz w:val="20"/>
          <w:szCs w:val="20"/>
        </w:rPr>
        <w:t xml:space="preserve">       </w:t>
      </w:r>
      <w:commentRangeStart w:id="15"/>
      <w:proofErr w:type="gramStart"/>
      <w:r>
        <w:rPr>
          <w:rFonts w:ascii="Arial" w:hAnsi="Arial" w:cs="Arial"/>
          <w:bCs/>
          <w:sz w:val="20"/>
          <w:szCs w:val="20"/>
        </w:rPr>
        <w:t>Fig</w:t>
      </w:r>
      <w:commentRangeEnd w:id="15"/>
      <w:r w:rsidR="003F2681">
        <w:rPr>
          <w:rStyle w:val="af0"/>
        </w:rPr>
        <w:commentReference w:id="15"/>
      </w:r>
      <w:r>
        <w:rPr>
          <w:rFonts w:ascii="Arial" w:hAnsi="Arial" w:cs="Arial"/>
          <w:bCs/>
          <w:sz w:val="20"/>
          <w:szCs w:val="20"/>
        </w:rPr>
        <w:t>.</w:t>
      </w:r>
      <w:proofErr w:type="gramEnd"/>
      <w:r>
        <w:rPr>
          <w:rFonts w:ascii="Arial" w:hAnsi="Arial" w:cs="Arial"/>
          <w:bCs/>
          <w:sz w:val="20"/>
          <w:szCs w:val="20"/>
        </w:rPr>
        <w:t xml:space="preserve"> 1.  Effect of biofertilizers in combination with different levels of RDF on </w:t>
      </w:r>
    </w:p>
    <w:p w14:paraId="239D7A6E" w14:textId="08870BDE" w:rsidR="00BE08DE" w:rsidRDefault="00BE08DE" w:rsidP="00FA3276">
      <w:pPr>
        <w:spacing w:after="0"/>
        <w:rPr>
          <w:rFonts w:ascii="Arial" w:hAnsi="Arial" w:cs="Arial"/>
          <w:bCs/>
          <w:sz w:val="20"/>
          <w:szCs w:val="20"/>
        </w:rPr>
      </w:pPr>
      <w:r>
        <w:rPr>
          <w:rFonts w:ascii="Arial" w:hAnsi="Arial" w:cs="Arial"/>
          <w:bCs/>
          <w:sz w:val="20"/>
          <w:szCs w:val="20"/>
        </w:rPr>
        <w:t xml:space="preserve">                  </w:t>
      </w:r>
      <w:del w:id="16" w:author="Dr.Hala" w:date="2025-10-23T09:33:00Z">
        <w:r w:rsidDel="00FA3276">
          <w:rPr>
            <w:rFonts w:ascii="Arial" w:hAnsi="Arial" w:cs="Arial"/>
            <w:bCs/>
            <w:sz w:val="20"/>
            <w:szCs w:val="20"/>
          </w:rPr>
          <w:delText xml:space="preserve"> </w:delText>
        </w:r>
      </w:del>
      <w:proofErr w:type="gramStart"/>
      <w:r>
        <w:rPr>
          <w:rFonts w:ascii="Arial" w:hAnsi="Arial" w:cs="Arial"/>
          <w:bCs/>
          <w:sz w:val="20"/>
          <w:szCs w:val="20"/>
        </w:rPr>
        <w:t>nutrient</w:t>
      </w:r>
      <w:proofErr w:type="gramEnd"/>
      <w:r>
        <w:rPr>
          <w:rFonts w:ascii="Arial" w:hAnsi="Arial" w:cs="Arial"/>
          <w:bCs/>
          <w:sz w:val="20"/>
          <w:szCs w:val="20"/>
        </w:rPr>
        <w:t xml:space="preserve"> uptake of N, P</w:t>
      </w:r>
      <w:ins w:id="17" w:author="Dr.Hala" w:date="2025-10-23T09:33:00Z">
        <w:r w:rsidR="00FA3276">
          <w:rPr>
            <w:rFonts w:ascii="Arial" w:hAnsi="Arial" w:cs="Arial"/>
            <w:bCs/>
            <w:sz w:val="20"/>
            <w:szCs w:val="20"/>
            <w:lang w:val="en-GB"/>
          </w:rPr>
          <w:t>,</w:t>
        </w:r>
      </w:ins>
      <w:r>
        <w:rPr>
          <w:rFonts w:ascii="Arial" w:hAnsi="Arial" w:cs="Arial"/>
          <w:bCs/>
          <w:sz w:val="20"/>
          <w:szCs w:val="20"/>
        </w:rPr>
        <w:t xml:space="preserve"> and K (%) in guava </w:t>
      </w:r>
      <w:ins w:id="18" w:author="Dr.Hala" w:date="2025-10-23T09:33:00Z">
        <w:r w:rsidR="00FA3276">
          <w:t>leaves</w:t>
        </w:r>
        <w:r w:rsidR="00FA3276">
          <w:t xml:space="preserve"> </w:t>
        </w:r>
      </w:ins>
      <w:del w:id="19" w:author="Dr.Hala" w:date="2025-10-23T09:33:00Z">
        <w:r w:rsidDel="00FA3276">
          <w:rPr>
            <w:rFonts w:ascii="Arial" w:hAnsi="Arial" w:cs="Arial"/>
            <w:bCs/>
            <w:sz w:val="20"/>
            <w:szCs w:val="20"/>
          </w:rPr>
          <w:delText xml:space="preserve">leaf </w:delText>
        </w:r>
      </w:del>
      <w:r>
        <w:rPr>
          <w:rFonts w:ascii="Arial" w:hAnsi="Arial" w:cs="Arial"/>
          <w:bCs/>
          <w:sz w:val="20"/>
          <w:szCs w:val="20"/>
        </w:rPr>
        <w:t>cv. Taiwan White.</w:t>
      </w:r>
    </w:p>
    <w:p w14:paraId="6B6E80AF" w14:textId="77777777" w:rsidR="00BE08DE" w:rsidRDefault="00BE08DE" w:rsidP="00BE08DE">
      <w:pPr>
        <w:pStyle w:val="Body"/>
        <w:spacing w:after="0"/>
        <w:rPr>
          <w:rFonts w:ascii="Arial" w:hAnsi="Arial" w:cs="Arial"/>
          <w:bCs/>
        </w:rPr>
      </w:pPr>
    </w:p>
    <w:p w14:paraId="094BB8A8" w14:textId="77777777" w:rsidR="00BE08DE" w:rsidRDefault="00BE08DE" w:rsidP="00BE08DE">
      <w:pPr>
        <w:spacing w:after="0" w:line="240" w:lineRule="auto"/>
        <w:jc w:val="both"/>
        <w:rPr>
          <w:rFonts w:ascii="Arial" w:hAnsi="Arial" w:cs="Arial"/>
          <w:sz w:val="20"/>
          <w:szCs w:val="20"/>
        </w:rPr>
      </w:pPr>
    </w:p>
    <w:p w14:paraId="38F7BAE8" w14:textId="77777777" w:rsidR="00BE08DE" w:rsidRDefault="00BE08DE" w:rsidP="00BE08DE">
      <w:pPr>
        <w:pStyle w:val="ConcHead"/>
        <w:spacing w:after="0"/>
        <w:jc w:val="both"/>
        <w:rPr>
          <w:rFonts w:ascii="Arial" w:hAnsi="Arial" w:cs="Arial"/>
        </w:rPr>
      </w:pPr>
      <w:r>
        <w:rPr>
          <w:rFonts w:ascii="Arial" w:hAnsi="Arial" w:cs="Arial"/>
        </w:rPr>
        <w:t>4. Conclusion</w:t>
      </w:r>
    </w:p>
    <w:p w14:paraId="12CA20C3" w14:textId="77777777" w:rsidR="00BE08DE" w:rsidRDefault="00BE08DE" w:rsidP="00BE08DE">
      <w:pPr>
        <w:pStyle w:val="ConcHead"/>
        <w:spacing w:after="0"/>
        <w:jc w:val="both"/>
        <w:rPr>
          <w:rFonts w:ascii="Arial" w:hAnsi="Arial" w:cs="Arial"/>
          <w:b w:val="0"/>
          <w:bCs/>
        </w:rPr>
      </w:pPr>
    </w:p>
    <w:p w14:paraId="6F57A171" w14:textId="2B491C0C" w:rsidR="00BE08DE" w:rsidRDefault="00BE08DE" w:rsidP="00BE08DE">
      <w:pPr>
        <w:pStyle w:val="Body"/>
        <w:spacing w:after="0"/>
        <w:rPr>
          <w:rFonts w:ascii="Arial" w:hAnsi="Arial" w:cs="Arial"/>
          <w:bCs/>
        </w:rPr>
      </w:pPr>
      <w:r>
        <w:rPr>
          <w:rFonts w:ascii="Arial" w:hAnsi="Arial" w:cs="Arial"/>
          <w:bCs/>
        </w:rPr>
        <w:t xml:space="preserve">The findings of this study clearly demonstrate that the integrated use of liquid biofertilizers with recommended fertilizer doses significantly enhances foliar nutrient status in </w:t>
      </w:r>
      <w:ins w:id="20" w:author="Dr.Hala" w:date="2025-10-23T09:44:00Z">
        <w:r w:rsidR="00003615" w:rsidRPr="00003615">
          <w:rPr>
            <w:rFonts w:ascii="Arial" w:hAnsi="Arial" w:cs="Arial"/>
            <w:bCs/>
          </w:rPr>
          <w:t xml:space="preserve">the </w:t>
        </w:r>
      </w:ins>
      <w:bookmarkStart w:id="21" w:name="_GoBack"/>
      <w:bookmarkEnd w:id="21"/>
      <w:r>
        <w:rPr>
          <w:rFonts w:ascii="Arial" w:hAnsi="Arial" w:cs="Arial"/>
          <w:bCs/>
        </w:rPr>
        <w:t>guava cv. Taiwan White. The 100% RDF + liquid biofertilizer treatment yielded the highest concentrations of N, P, and K in leaf tissue, while 80% RDF + liquid biofertilizers produced comparable phosphorus levels, indicating potential for partial substitution of chemical fertilizers. Superior performance of liquid formulations is likely due to enhanced microbial viability, solubilization efficiency, and rhizosphere activity. These results underscore the agronomic advantage of liquid biofertilizers in precision nutrient management, offering a sustainable pathway to optimize fertilizer inputs without compromising crop nutrition.</w:t>
      </w:r>
    </w:p>
    <w:p w14:paraId="0FD96CA2" w14:textId="77777777" w:rsidR="00BE08DE" w:rsidRDefault="00BE08DE" w:rsidP="00BE08DE">
      <w:pPr>
        <w:spacing w:after="0" w:line="240" w:lineRule="auto"/>
        <w:jc w:val="both"/>
        <w:rPr>
          <w:rFonts w:ascii="Arial" w:hAnsi="Arial" w:cs="Arial"/>
          <w:sz w:val="20"/>
          <w:szCs w:val="20"/>
        </w:rPr>
      </w:pPr>
    </w:p>
    <w:p w14:paraId="23292AA4" w14:textId="77777777" w:rsidR="00BE08DE" w:rsidRDefault="00BE08DE" w:rsidP="00BE08DE">
      <w:pPr>
        <w:spacing w:after="0" w:line="240" w:lineRule="auto"/>
        <w:jc w:val="both"/>
        <w:rPr>
          <w:rFonts w:ascii="Arial" w:hAnsi="Arial" w:cs="Arial"/>
          <w:b/>
          <w:bCs/>
          <w:sz w:val="22"/>
          <w:szCs w:val="22"/>
        </w:rPr>
      </w:pPr>
      <w:commentRangeStart w:id="22"/>
      <w:r>
        <w:rPr>
          <w:rFonts w:ascii="Arial" w:hAnsi="Arial" w:cs="Arial"/>
          <w:b/>
          <w:bCs/>
          <w:sz w:val="22"/>
          <w:szCs w:val="22"/>
        </w:rPr>
        <w:t>REFERENCES</w:t>
      </w:r>
      <w:commentRangeEnd w:id="22"/>
      <w:r w:rsidR="000323D8">
        <w:rPr>
          <w:rStyle w:val="af0"/>
          <w:rtl/>
        </w:rPr>
        <w:commentReference w:id="22"/>
      </w:r>
    </w:p>
    <w:p w14:paraId="7D559A5C" w14:textId="77777777" w:rsidR="00BE08DE" w:rsidRDefault="00BE08DE" w:rsidP="00BE08DE">
      <w:pPr>
        <w:spacing w:after="0" w:line="240" w:lineRule="auto"/>
        <w:jc w:val="both"/>
        <w:rPr>
          <w:rFonts w:ascii="Arial" w:hAnsi="Arial" w:cs="Arial"/>
          <w:b/>
          <w:bCs/>
          <w:sz w:val="22"/>
          <w:szCs w:val="22"/>
        </w:rPr>
      </w:pPr>
    </w:p>
    <w:p w14:paraId="580FB1E2"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proofErr w:type="spellStart"/>
      <w:r>
        <w:rPr>
          <w:rFonts w:ascii="Arial" w:hAnsi="Arial" w:cs="Arial"/>
          <w:bCs/>
          <w:color w:val="0F1115"/>
          <w:sz w:val="20"/>
          <w:szCs w:val="20"/>
        </w:rPr>
        <w:t>Anubha</w:t>
      </w:r>
      <w:proofErr w:type="spellEnd"/>
      <w:r>
        <w:rPr>
          <w:rFonts w:ascii="Arial" w:hAnsi="Arial" w:cs="Arial"/>
          <w:bCs/>
          <w:color w:val="0F1115"/>
          <w:sz w:val="20"/>
          <w:szCs w:val="20"/>
        </w:rPr>
        <w:t xml:space="preserve">, R., Kumari, S., &amp; Shukla, S. (2013). Effect of integrated nutrient management on growth, yield and nutrient status of litchi (Litchi </w:t>
      </w:r>
      <w:proofErr w:type="spellStart"/>
      <w:r>
        <w:rPr>
          <w:rFonts w:ascii="Arial" w:hAnsi="Arial" w:cs="Arial"/>
          <w:bCs/>
          <w:color w:val="0F1115"/>
          <w:sz w:val="20"/>
          <w:szCs w:val="20"/>
        </w:rPr>
        <w:t>chinensis</w:t>
      </w:r>
      <w:proofErr w:type="spellEnd"/>
      <w:r>
        <w:rPr>
          <w:rFonts w:ascii="Arial" w:hAnsi="Arial" w:cs="Arial"/>
          <w:bCs/>
          <w:color w:val="0F1115"/>
          <w:sz w:val="20"/>
          <w:szCs w:val="20"/>
        </w:rPr>
        <w:t>). </w:t>
      </w:r>
      <w:r>
        <w:rPr>
          <w:rStyle w:val="ac"/>
          <w:rFonts w:ascii="Arial" w:hAnsi="Arial" w:cs="Arial"/>
          <w:bCs/>
          <w:color w:val="0F1115"/>
          <w:sz w:val="20"/>
          <w:szCs w:val="20"/>
        </w:rPr>
        <w:t>Progressive Horticulture, 45</w:t>
      </w:r>
      <w:r>
        <w:rPr>
          <w:rFonts w:ascii="Arial" w:hAnsi="Arial" w:cs="Arial"/>
          <w:bCs/>
          <w:color w:val="0F1115"/>
          <w:sz w:val="20"/>
          <w:szCs w:val="20"/>
        </w:rPr>
        <w:t>(2), 319–324.</w:t>
      </w:r>
    </w:p>
    <w:p w14:paraId="6D280BAF"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Archana, S. (2008). </w:t>
      </w:r>
      <w:r>
        <w:rPr>
          <w:rStyle w:val="ac"/>
          <w:rFonts w:ascii="Arial" w:hAnsi="Arial" w:cs="Arial"/>
          <w:bCs/>
          <w:color w:val="0F1115"/>
          <w:sz w:val="20"/>
          <w:szCs w:val="20"/>
        </w:rPr>
        <w:t>Studies on effect of organic and inorganic sources of nutrition on growth, yield and quality of guava (</w:t>
      </w:r>
      <w:proofErr w:type="spellStart"/>
      <w:r>
        <w:rPr>
          <w:rStyle w:val="ac"/>
          <w:rFonts w:ascii="Arial" w:hAnsi="Arial" w:cs="Arial"/>
          <w:bCs/>
          <w:color w:val="0F1115"/>
          <w:sz w:val="20"/>
          <w:szCs w:val="20"/>
        </w:rPr>
        <w:t>Psidium</w:t>
      </w:r>
      <w:proofErr w:type="spellEnd"/>
      <w:r>
        <w:rPr>
          <w:rStyle w:val="ac"/>
          <w:rFonts w:ascii="Arial" w:hAnsi="Arial" w:cs="Arial"/>
          <w:bCs/>
          <w:color w:val="0F1115"/>
          <w:sz w:val="20"/>
          <w:szCs w:val="20"/>
        </w:rPr>
        <w:t xml:space="preserve"> </w:t>
      </w:r>
      <w:proofErr w:type="spellStart"/>
      <w:r>
        <w:rPr>
          <w:rStyle w:val="ac"/>
          <w:rFonts w:ascii="Arial" w:hAnsi="Arial" w:cs="Arial"/>
          <w:bCs/>
          <w:color w:val="0F1115"/>
          <w:sz w:val="20"/>
          <w:szCs w:val="20"/>
        </w:rPr>
        <w:t>guajava</w:t>
      </w:r>
      <w:proofErr w:type="spellEnd"/>
      <w:r>
        <w:rPr>
          <w:rStyle w:val="ac"/>
          <w:rFonts w:ascii="Arial" w:hAnsi="Arial" w:cs="Arial"/>
          <w:bCs/>
          <w:color w:val="0F1115"/>
          <w:sz w:val="20"/>
          <w:szCs w:val="20"/>
        </w:rPr>
        <w:t xml:space="preserve"> L.) cv. Sardar</w:t>
      </w:r>
      <w:r>
        <w:rPr>
          <w:rFonts w:ascii="Arial" w:hAnsi="Arial" w:cs="Arial"/>
          <w:bCs/>
          <w:color w:val="0F1115"/>
          <w:sz w:val="20"/>
          <w:szCs w:val="20"/>
        </w:rPr>
        <w:t> [Master's thesis, Indira Gandhi Krishi Vishwavidyalaya].</w:t>
      </w:r>
    </w:p>
    <w:p w14:paraId="34551796"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Chauhan, S. P. (2008). *Effect of integrated nutrient management on growth and yield of guava (</w:t>
      </w:r>
      <w:proofErr w:type="spellStart"/>
      <w:r>
        <w:rPr>
          <w:rFonts w:ascii="Arial" w:hAnsi="Arial" w:cs="Arial"/>
          <w:bCs/>
          <w:color w:val="0F1115"/>
          <w:sz w:val="20"/>
          <w:szCs w:val="20"/>
        </w:rPr>
        <w:t>Psidium</w:t>
      </w:r>
      <w:proofErr w:type="spellEnd"/>
      <w:r>
        <w:rPr>
          <w:rFonts w:ascii="Arial" w:hAnsi="Arial" w:cs="Arial"/>
          <w:bCs/>
          <w:color w:val="0F1115"/>
          <w:sz w:val="20"/>
          <w:szCs w:val="20"/>
        </w:rPr>
        <w:t xml:space="preserve"> </w:t>
      </w:r>
      <w:proofErr w:type="spellStart"/>
      <w:r>
        <w:rPr>
          <w:rFonts w:ascii="Arial" w:hAnsi="Arial" w:cs="Arial"/>
          <w:bCs/>
          <w:color w:val="0F1115"/>
          <w:sz w:val="20"/>
          <w:szCs w:val="20"/>
        </w:rPr>
        <w:t>guajava</w:t>
      </w:r>
      <w:proofErr w:type="spellEnd"/>
      <w:r>
        <w:rPr>
          <w:rFonts w:ascii="Arial" w:hAnsi="Arial" w:cs="Arial"/>
          <w:bCs/>
          <w:color w:val="0F1115"/>
          <w:sz w:val="20"/>
          <w:szCs w:val="20"/>
        </w:rPr>
        <w:t xml:space="preserve"> L.) cv. L-49* [Master's thesis, </w:t>
      </w:r>
      <w:proofErr w:type="spellStart"/>
      <w:r>
        <w:rPr>
          <w:rFonts w:ascii="Arial" w:hAnsi="Arial" w:cs="Arial"/>
          <w:bCs/>
          <w:color w:val="0F1115"/>
          <w:sz w:val="20"/>
          <w:szCs w:val="20"/>
        </w:rPr>
        <w:t>Rajmata</w:t>
      </w:r>
      <w:proofErr w:type="spellEnd"/>
      <w:r>
        <w:rPr>
          <w:rFonts w:ascii="Arial" w:hAnsi="Arial" w:cs="Arial"/>
          <w:bCs/>
          <w:color w:val="0F1115"/>
          <w:sz w:val="20"/>
          <w:szCs w:val="20"/>
        </w:rPr>
        <w:t xml:space="preserve"> </w:t>
      </w:r>
      <w:proofErr w:type="spellStart"/>
      <w:r>
        <w:rPr>
          <w:rFonts w:ascii="Arial" w:hAnsi="Arial" w:cs="Arial"/>
          <w:bCs/>
          <w:color w:val="0F1115"/>
          <w:sz w:val="20"/>
          <w:szCs w:val="20"/>
        </w:rPr>
        <w:t>Vijaya</w:t>
      </w:r>
      <w:proofErr w:type="spellEnd"/>
      <w:r>
        <w:rPr>
          <w:rFonts w:ascii="Arial" w:hAnsi="Arial" w:cs="Arial"/>
          <w:bCs/>
          <w:color w:val="0F1115"/>
          <w:sz w:val="20"/>
          <w:szCs w:val="20"/>
        </w:rPr>
        <w:t xml:space="preserve"> </w:t>
      </w:r>
      <w:proofErr w:type="spellStart"/>
      <w:r>
        <w:rPr>
          <w:rFonts w:ascii="Arial" w:hAnsi="Arial" w:cs="Arial"/>
          <w:bCs/>
          <w:color w:val="0F1115"/>
          <w:sz w:val="20"/>
          <w:szCs w:val="20"/>
        </w:rPr>
        <w:t>Raje</w:t>
      </w:r>
      <w:proofErr w:type="spellEnd"/>
      <w:r>
        <w:rPr>
          <w:rFonts w:ascii="Arial" w:hAnsi="Arial" w:cs="Arial"/>
          <w:bCs/>
          <w:color w:val="0F1115"/>
          <w:sz w:val="20"/>
          <w:szCs w:val="20"/>
        </w:rPr>
        <w:t xml:space="preserve"> </w:t>
      </w:r>
      <w:proofErr w:type="spellStart"/>
      <w:r>
        <w:rPr>
          <w:rFonts w:ascii="Arial" w:hAnsi="Arial" w:cs="Arial"/>
          <w:bCs/>
          <w:color w:val="0F1115"/>
          <w:sz w:val="20"/>
          <w:szCs w:val="20"/>
        </w:rPr>
        <w:t>Scindia</w:t>
      </w:r>
      <w:proofErr w:type="spellEnd"/>
      <w:r>
        <w:rPr>
          <w:rFonts w:ascii="Arial" w:hAnsi="Arial" w:cs="Arial"/>
          <w:bCs/>
          <w:color w:val="0F1115"/>
          <w:sz w:val="20"/>
          <w:szCs w:val="20"/>
        </w:rPr>
        <w:t xml:space="preserve"> </w:t>
      </w:r>
      <w:proofErr w:type="spellStart"/>
      <w:r>
        <w:rPr>
          <w:rFonts w:ascii="Arial" w:hAnsi="Arial" w:cs="Arial"/>
          <w:bCs/>
          <w:color w:val="0F1115"/>
          <w:sz w:val="20"/>
          <w:szCs w:val="20"/>
        </w:rPr>
        <w:t>Krishi</w:t>
      </w:r>
      <w:proofErr w:type="spellEnd"/>
      <w:r>
        <w:rPr>
          <w:rFonts w:ascii="Arial" w:hAnsi="Arial" w:cs="Arial"/>
          <w:bCs/>
          <w:color w:val="0F1115"/>
          <w:sz w:val="20"/>
          <w:szCs w:val="20"/>
        </w:rPr>
        <w:t xml:space="preserve"> </w:t>
      </w:r>
      <w:proofErr w:type="spellStart"/>
      <w:r>
        <w:rPr>
          <w:rFonts w:ascii="Arial" w:hAnsi="Arial" w:cs="Arial"/>
          <w:bCs/>
          <w:color w:val="0F1115"/>
          <w:sz w:val="20"/>
          <w:szCs w:val="20"/>
        </w:rPr>
        <w:t>Vishwavidyalaya</w:t>
      </w:r>
      <w:proofErr w:type="spellEnd"/>
      <w:r>
        <w:rPr>
          <w:rFonts w:ascii="Arial" w:hAnsi="Arial" w:cs="Arial"/>
          <w:bCs/>
          <w:color w:val="0F1115"/>
          <w:sz w:val="20"/>
          <w:szCs w:val="20"/>
        </w:rPr>
        <w:t>].</w:t>
      </w:r>
    </w:p>
    <w:p w14:paraId="3F769542"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proofErr w:type="spellStart"/>
      <w:r>
        <w:rPr>
          <w:rFonts w:ascii="Arial" w:hAnsi="Arial" w:cs="Arial"/>
          <w:bCs/>
          <w:color w:val="0F1115"/>
          <w:sz w:val="20"/>
          <w:szCs w:val="20"/>
        </w:rPr>
        <w:t>Dotaniya</w:t>
      </w:r>
      <w:proofErr w:type="spellEnd"/>
      <w:r>
        <w:rPr>
          <w:rFonts w:ascii="Arial" w:hAnsi="Arial" w:cs="Arial"/>
          <w:bCs/>
          <w:color w:val="0F1115"/>
          <w:sz w:val="20"/>
          <w:szCs w:val="20"/>
        </w:rPr>
        <w:t xml:space="preserve">, M. L., Meena, V. D., </w:t>
      </w:r>
      <w:proofErr w:type="spellStart"/>
      <w:r>
        <w:rPr>
          <w:rFonts w:ascii="Arial" w:hAnsi="Arial" w:cs="Arial"/>
          <w:bCs/>
          <w:color w:val="0F1115"/>
          <w:sz w:val="20"/>
          <w:szCs w:val="20"/>
        </w:rPr>
        <w:t>Saha</w:t>
      </w:r>
      <w:proofErr w:type="spellEnd"/>
      <w:r>
        <w:rPr>
          <w:rFonts w:ascii="Arial" w:hAnsi="Arial" w:cs="Arial"/>
          <w:bCs/>
          <w:color w:val="0F1115"/>
          <w:sz w:val="20"/>
          <w:szCs w:val="20"/>
        </w:rPr>
        <w:t>, J. K., &amp; Kumar, S. (2014). Role of soil enzymes in sustainable crop production. </w:t>
      </w:r>
      <w:r>
        <w:rPr>
          <w:rStyle w:val="ac"/>
          <w:rFonts w:ascii="Arial" w:hAnsi="Arial" w:cs="Arial"/>
          <w:bCs/>
          <w:color w:val="0F1115"/>
          <w:sz w:val="20"/>
          <w:szCs w:val="20"/>
        </w:rPr>
        <w:t>International Journal of Agriculture and Crop Sciences, 7</w:t>
      </w:r>
      <w:r>
        <w:rPr>
          <w:rFonts w:ascii="Arial" w:hAnsi="Arial" w:cs="Arial"/>
          <w:bCs/>
          <w:color w:val="0F1115"/>
          <w:sz w:val="20"/>
          <w:szCs w:val="20"/>
        </w:rPr>
        <w:t>(9), 595–598.</w:t>
      </w:r>
    </w:p>
    <w:p w14:paraId="4348CE8E"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Dutta, P., &amp; Kundu, S. (2012). Effect of integrated nutrient management on productivity, quality and leaf nutrient status of mango. </w:t>
      </w:r>
      <w:r>
        <w:rPr>
          <w:rStyle w:val="ac"/>
          <w:rFonts w:ascii="Arial" w:hAnsi="Arial" w:cs="Arial"/>
          <w:bCs/>
          <w:color w:val="0F1115"/>
          <w:sz w:val="20"/>
          <w:szCs w:val="20"/>
        </w:rPr>
        <w:t>Indian Journal of Horticulture, 69</w:t>
      </w:r>
      <w:r>
        <w:rPr>
          <w:rFonts w:ascii="Arial" w:hAnsi="Arial" w:cs="Arial"/>
          <w:bCs/>
          <w:color w:val="0F1115"/>
          <w:sz w:val="20"/>
          <w:szCs w:val="20"/>
        </w:rPr>
        <w:t>(1), 100–103.</w:t>
      </w:r>
    </w:p>
    <w:p w14:paraId="5B2905A9"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 xml:space="preserve">Dutta, P., </w:t>
      </w:r>
      <w:proofErr w:type="spellStart"/>
      <w:r>
        <w:rPr>
          <w:rFonts w:ascii="Arial" w:hAnsi="Arial" w:cs="Arial"/>
          <w:bCs/>
          <w:color w:val="0F1115"/>
          <w:sz w:val="20"/>
          <w:szCs w:val="20"/>
        </w:rPr>
        <w:t>Maity</w:t>
      </w:r>
      <w:proofErr w:type="spellEnd"/>
      <w:r>
        <w:rPr>
          <w:rFonts w:ascii="Arial" w:hAnsi="Arial" w:cs="Arial"/>
          <w:bCs/>
          <w:color w:val="0F1115"/>
          <w:sz w:val="20"/>
          <w:szCs w:val="20"/>
        </w:rPr>
        <w:t>, A., &amp; Ghosh, B. (2014). Effect of biofertilizers on growth, yield and nutrient uptake of guava cv. Sardar. </w:t>
      </w:r>
      <w:r>
        <w:rPr>
          <w:rStyle w:val="ac"/>
          <w:rFonts w:ascii="Arial" w:hAnsi="Arial" w:cs="Arial"/>
          <w:bCs/>
          <w:color w:val="0F1115"/>
          <w:sz w:val="20"/>
          <w:szCs w:val="20"/>
        </w:rPr>
        <w:t>Indian Journal of Horticulture, 71</w:t>
      </w:r>
      <w:r>
        <w:rPr>
          <w:rFonts w:ascii="Arial" w:hAnsi="Arial" w:cs="Arial"/>
          <w:bCs/>
          <w:color w:val="0F1115"/>
          <w:sz w:val="20"/>
          <w:szCs w:val="20"/>
        </w:rPr>
        <w:t>(1), 40–44.</w:t>
      </w:r>
    </w:p>
    <w:p w14:paraId="4FCB09B2"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 xml:space="preserve">Hazarika, T. K., &amp; Ansari, M. W. (2007). Effect of biofertilizers on growth and nutrient content in Assam lemon (Citrus </w:t>
      </w:r>
      <w:proofErr w:type="spellStart"/>
      <w:r>
        <w:rPr>
          <w:rFonts w:ascii="Arial" w:hAnsi="Arial" w:cs="Arial"/>
          <w:bCs/>
          <w:color w:val="0F1115"/>
          <w:sz w:val="20"/>
          <w:szCs w:val="20"/>
        </w:rPr>
        <w:t>limon</w:t>
      </w:r>
      <w:proofErr w:type="spellEnd"/>
      <w:r>
        <w:rPr>
          <w:rFonts w:ascii="Arial" w:hAnsi="Arial" w:cs="Arial"/>
          <w:bCs/>
          <w:color w:val="0F1115"/>
          <w:sz w:val="20"/>
          <w:szCs w:val="20"/>
        </w:rPr>
        <w:t>). </w:t>
      </w:r>
      <w:r>
        <w:rPr>
          <w:rStyle w:val="ac"/>
          <w:rFonts w:ascii="Arial" w:hAnsi="Arial" w:cs="Arial"/>
          <w:bCs/>
          <w:color w:val="0F1115"/>
          <w:sz w:val="20"/>
          <w:szCs w:val="20"/>
        </w:rPr>
        <w:t>Indian Journal of Horticulture, 64</w:t>
      </w:r>
      <w:r>
        <w:rPr>
          <w:rFonts w:ascii="Arial" w:hAnsi="Arial" w:cs="Arial"/>
          <w:bCs/>
          <w:color w:val="0F1115"/>
          <w:sz w:val="20"/>
          <w:szCs w:val="20"/>
        </w:rPr>
        <w:t>(1), 51–54.</w:t>
      </w:r>
    </w:p>
    <w:p w14:paraId="3B3FE1AF"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Kaushik, R. A., Meena, R. L., Choudhary, V. K., &amp; Jain, H. K. (2018). Effect of organic and inorganic sources of nutrients on growth and nutrient content of guava (</w:t>
      </w:r>
      <w:proofErr w:type="spellStart"/>
      <w:r>
        <w:rPr>
          <w:rFonts w:ascii="Arial" w:hAnsi="Arial" w:cs="Arial"/>
          <w:bCs/>
          <w:color w:val="0F1115"/>
          <w:sz w:val="20"/>
          <w:szCs w:val="20"/>
        </w:rPr>
        <w:t>Psidium</w:t>
      </w:r>
      <w:proofErr w:type="spellEnd"/>
      <w:r>
        <w:rPr>
          <w:rFonts w:ascii="Arial" w:hAnsi="Arial" w:cs="Arial"/>
          <w:bCs/>
          <w:color w:val="0F1115"/>
          <w:sz w:val="20"/>
          <w:szCs w:val="20"/>
        </w:rPr>
        <w:t xml:space="preserve"> </w:t>
      </w:r>
      <w:proofErr w:type="spellStart"/>
      <w:r>
        <w:rPr>
          <w:rFonts w:ascii="Arial" w:hAnsi="Arial" w:cs="Arial"/>
          <w:bCs/>
          <w:color w:val="0F1115"/>
          <w:sz w:val="20"/>
          <w:szCs w:val="20"/>
        </w:rPr>
        <w:t>guajava</w:t>
      </w:r>
      <w:proofErr w:type="spellEnd"/>
      <w:r>
        <w:rPr>
          <w:rFonts w:ascii="Arial" w:hAnsi="Arial" w:cs="Arial"/>
          <w:bCs/>
          <w:color w:val="0F1115"/>
          <w:sz w:val="20"/>
          <w:szCs w:val="20"/>
        </w:rPr>
        <w:t xml:space="preserve"> L.). </w:t>
      </w:r>
      <w:r>
        <w:rPr>
          <w:rStyle w:val="ac"/>
          <w:rFonts w:ascii="Arial" w:hAnsi="Arial" w:cs="Arial"/>
          <w:bCs/>
          <w:color w:val="0F1115"/>
          <w:sz w:val="20"/>
          <w:szCs w:val="20"/>
        </w:rPr>
        <w:t>Annals of Horticulture, 11</w:t>
      </w:r>
      <w:r>
        <w:rPr>
          <w:rFonts w:ascii="Arial" w:hAnsi="Arial" w:cs="Arial"/>
          <w:bCs/>
          <w:color w:val="0F1115"/>
          <w:sz w:val="20"/>
          <w:szCs w:val="20"/>
        </w:rPr>
        <w:t>(1), 70–76.</w:t>
      </w:r>
    </w:p>
    <w:p w14:paraId="1CC1BF42"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proofErr w:type="spellStart"/>
      <w:r>
        <w:rPr>
          <w:rFonts w:ascii="Arial" w:hAnsi="Arial" w:cs="Arial"/>
          <w:bCs/>
          <w:color w:val="0F1115"/>
          <w:sz w:val="20"/>
          <w:szCs w:val="20"/>
        </w:rPr>
        <w:t>Marathe</w:t>
      </w:r>
      <w:proofErr w:type="spellEnd"/>
      <w:r>
        <w:rPr>
          <w:rFonts w:ascii="Arial" w:hAnsi="Arial" w:cs="Arial"/>
          <w:bCs/>
          <w:color w:val="0F1115"/>
          <w:sz w:val="20"/>
          <w:szCs w:val="20"/>
        </w:rPr>
        <w:t xml:space="preserve">, R. A., </w:t>
      </w:r>
      <w:proofErr w:type="spellStart"/>
      <w:r>
        <w:rPr>
          <w:rFonts w:ascii="Arial" w:hAnsi="Arial" w:cs="Arial"/>
          <w:bCs/>
          <w:color w:val="0F1115"/>
          <w:sz w:val="20"/>
          <w:szCs w:val="20"/>
        </w:rPr>
        <w:t>Bharambe</w:t>
      </w:r>
      <w:proofErr w:type="spellEnd"/>
      <w:r>
        <w:rPr>
          <w:rFonts w:ascii="Arial" w:hAnsi="Arial" w:cs="Arial"/>
          <w:bCs/>
          <w:color w:val="0F1115"/>
          <w:sz w:val="20"/>
          <w:szCs w:val="20"/>
        </w:rPr>
        <w:t xml:space="preserve">, P. R., Jadhav, B. B., </w:t>
      </w:r>
      <w:proofErr w:type="spellStart"/>
      <w:r>
        <w:rPr>
          <w:rFonts w:ascii="Arial" w:hAnsi="Arial" w:cs="Arial"/>
          <w:bCs/>
          <w:color w:val="0F1115"/>
          <w:sz w:val="20"/>
          <w:szCs w:val="20"/>
        </w:rPr>
        <w:t>Sorte</w:t>
      </w:r>
      <w:proofErr w:type="spellEnd"/>
      <w:r>
        <w:rPr>
          <w:rFonts w:ascii="Arial" w:hAnsi="Arial" w:cs="Arial"/>
          <w:bCs/>
          <w:color w:val="0F1115"/>
          <w:sz w:val="20"/>
          <w:szCs w:val="20"/>
        </w:rPr>
        <w:t xml:space="preserve">, P. N., &amp; Patil, P. M. (2012). Integrated nutrient management in sweet orange (Citrus </w:t>
      </w:r>
      <w:proofErr w:type="spellStart"/>
      <w:r>
        <w:rPr>
          <w:rFonts w:ascii="Arial" w:hAnsi="Arial" w:cs="Arial"/>
          <w:bCs/>
          <w:color w:val="0F1115"/>
          <w:sz w:val="20"/>
          <w:szCs w:val="20"/>
        </w:rPr>
        <w:t>sinensis</w:t>
      </w:r>
      <w:proofErr w:type="spellEnd"/>
      <w:r>
        <w:rPr>
          <w:rFonts w:ascii="Arial" w:hAnsi="Arial" w:cs="Arial"/>
          <w:bCs/>
          <w:color w:val="0F1115"/>
          <w:sz w:val="20"/>
          <w:szCs w:val="20"/>
        </w:rPr>
        <w:t>) under drip irrigation. </w:t>
      </w:r>
      <w:r>
        <w:rPr>
          <w:rStyle w:val="ac"/>
          <w:rFonts w:ascii="Arial" w:hAnsi="Arial" w:cs="Arial"/>
          <w:bCs/>
          <w:color w:val="0F1115"/>
          <w:sz w:val="20"/>
          <w:szCs w:val="20"/>
        </w:rPr>
        <w:t>Indian Journal of Agricultural Sciences, 82</w:t>
      </w:r>
      <w:r>
        <w:rPr>
          <w:rFonts w:ascii="Arial" w:hAnsi="Arial" w:cs="Arial"/>
          <w:bCs/>
          <w:color w:val="0F1115"/>
          <w:sz w:val="20"/>
          <w:szCs w:val="20"/>
        </w:rPr>
        <w:t>(3), 213–217.</w:t>
      </w:r>
    </w:p>
    <w:p w14:paraId="4FD301CB"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 xml:space="preserve">Mitra, S. K., Bose, T. K., &amp; </w:t>
      </w:r>
      <w:proofErr w:type="spellStart"/>
      <w:r>
        <w:rPr>
          <w:rFonts w:ascii="Arial" w:hAnsi="Arial" w:cs="Arial"/>
          <w:bCs/>
          <w:color w:val="0F1115"/>
          <w:sz w:val="20"/>
          <w:szCs w:val="20"/>
        </w:rPr>
        <w:t>Sanyal</w:t>
      </w:r>
      <w:proofErr w:type="spellEnd"/>
      <w:r>
        <w:rPr>
          <w:rFonts w:ascii="Arial" w:hAnsi="Arial" w:cs="Arial"/>
          <w:bCs/>
          <w:color w:val="0F1115"/>
          <w:sz w:val="20"/>
          <w:szCs w:val="20"/>
        </w:rPr>
        <w:t>, D. (2012). </w:t>
      </w:r>
      <w:r>
        <w:rPr>
          <w:rStyle w:val="ac"/>
          <w:rFonts w:ascii="Arial" w:hAnsi="Arial" w:cs="Arial"/>
          <w:bCs/>
          <w:color w:val="0F1115"/>
          <w:sz w:val="20"/>
          <w:szCs w:val="20"/>
        </w:rPr>
        <w:t>Biofertilizers in horticultural crops</w:t>
      </w:r>
      <w:r>
        <w:rPr>
          <w:rFonts w:ascii="Arial" w:hAnsi="Arial" w:cs="Arial"/>
          <w:bCs/>
          <w:color w:val="0F1115"/>
          <w:sz w:val="20"/>
          <w:szCs w:val="20"/>
        </w:rPr>
        <w:t xml:space="preserve">. </w:t>
      </w:r>
      <w:proofErr w:type="spellStart"/>
      <w:r>
        <w:rPr>
          <w:rFonts w:ascii="Arial" w:hAnsi="Arial" w:cs="Arial"/>
          <w:bCs/>
          <w:color w:val="0F1115"/>
          <w:sz w:val="20"/>
          <w:szCs w:val="20"/>
        </w:rPr>
        <w:t>Naya</w:t>
      </w:r>
      <w:proofErr w:type="spellEnd"/>
      <w:r>
        <w:rPr>
          <w:rFonts w:ascii="Arial" w:hAnsi="Arial" w:cs="Arial"/>
          <w:bCs/>
          <w:color w:val="0F1115"/>
          <w:sz w:val="20"/>
          <w:szCs w:val="20"/>
        </w:rPr>
        <w:t xml:space="preserve"> </w:t>
      </w:r>
      <w:proofErr w:type="spellStart"/>
      <w:r>
        <w:rPr>
          <w:rFonts w:ascii="Arial" w:hAnsi="Arial" w:cs="Arial"/>
          <w:bCs/>
          <w:color w:val="0F1115"/>
          <w:sz w:val="20"/>
          <w:szCs w:val="20"/>
        </w:rPr>
        <w:t>Udyog</w:t>
      </w:r>
      <w:proofErr w:type="spellEnd"/>
      <w:r>
        <w:rPr>
          <w:rFonts w:ascii="Arial" w:hAnsi="Arial" w:cs="Arial"/>
          <w:bCs/>
          <w:color w:val="0F1115"/>
          <w:sz w:val="20"/>
          <w:szCs w:val="20"/>
        </w:rPr>
        <w:t>.</w:t>
      </w:r>
    </w:p>
    <w:p w14:paraId="6CF8B923"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Ram, R. A., Kumar, R., &amp; Yadav, R. K. (2007). Effect of biofertilizers on growth, yield and fruit quality of guava cv. Sardar. </w:t>
      </w:r>
      <w:r>
        <w:rPr>
          <w:rStyle w:val="ac"/>
          <w:rFonts w:ascii="Arial" w:hAnsi="Arial" w:cs="Arial"/>
          <w:bCs/>
          <w:color w:val="0F1115"/>
          <w:sz w:val="20"/>
          <w:szCs w:val="20"/>
        </w:rPr>
        <w:t>Indian Journal of Horticulture, 64</w:t>
      </w:r>
      <w:r>
        <w:rPr>
          <w:rFonts w:ascii="Arial" w:hAnsi="Arial" w:cs="Arial"/>
          <w:bCs/>
          <w:color w:val="0F1115"/>
          <w:sz w:val="20"/>
          <w:szCs w:val="20"/>
        </w:rPr>
        <w:t>(4), 444–449.</w:t>
      </w:r>
    </w:p>
    <w:p w14:paraId="1CE35F3D"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Sharma, R. R., Singh, R., &amp; Singh, D. (2013). Biological management of soil health in horticultural crops. </w:t>
      </w:r>
      <w:r>
        <w:rPr>
          <w:rStyle w:val="ac"/>
          <w:rFonts w:ascii="Arial" w:hAnsi="Arial" w:cs="Arial"/>
          <w:bCs/>
          <w:color w:val="0F1115"/>
          <w:sz w:val="20"/>
          <w:szCs w:val="20"/>
        </w:rPr>
        <w:t>Indian Journal of Horticulture, 70</w:t>
      </w:r>
      <w:r>
        <w:rPr>
          <w:rFonts w:ascii="Arial" w:hAnsi="Arial" w:cs="Arial"/>
          <w:bCs/>
          <w:color w:val="0F1115"/>
          <w:sz w:val="20"/>
          <w:szCs w:val="20"/>
        </w:rPr>
        <w:t>(3), 245–253.</w:t>
      </w:r>
    </w:p>
    <w:p w14:paraId="59C973D0"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proofErr w:type="spellStart"/>
      <w:r>
        <w:rPr>
          <w:rFonts w:ascii="Arial" w:hAnsi="Arial" w:cs="Arial"/>
          <w:bCs/>
          <w:color w:val="0F1115"/>
          <w:sz w:val="20"/>
          <w:szCs w:val="20"/>
        </w:rPr>
        <w:t>Sundara</w:t>
      </w:r>
      <w:proofErr w:type="spellEnd"/>
      <w:r>
        <w:rPr>
          <w:rFonts w:ascii="Arial" w:hAnsi="Arial" w:cs="Arial"/>
          <w:bCs/>
          <w:color w:val="0F1115"/>
          <w:sz w:val="20"/>
          <w:szCs w:val="20"/>
        </w:rPr>
        <w:t>, B., Natarajan, V., &amp; Hari, K. (2002). Influence of phosphorus solubilizing bacteria on the changes in soil available phosphorus and sugarcane yields. </w:t>
      </w:r>
      <w:r>
        <w:rPr>
          <w:rStyle w:val="ac"/>
          <w:rFonts w:ascii="Arial" w:hAnsi="Arial" w:cs="Arial"/>
          <w:bCs/>
          <w:color w:val="0F1115"/>
          <w:sz w:val="20"/>
          <w:szCs w:val="20"/>
        </w:rPr>
        <w:t>Field Crops Research, 77</w:t>
      </w:r>
      <w:r>
        <w:rPr>
          <w:rFonts w:ascii="Arial" w:hAnsi="Arial" w:cs="Arial"/>
          <w:bCs/>
          <w:color w:val="0F1115"/>
          <w:sz w:val="20"/>
          <w:szCs w:val="20"/>
        </w:rPr>
        <w:t>, 43–49.</w:t>
      </w:r>
    </w:p>
    <w:p w14:paraId="206CC56F"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Trivedi, A., Patel, N. L., &amp; Patel, V. B. (2012). Effect of integrated nutrient management on growth, yield and quality of guava (</w:t>
      </w:r>
      <w:proofErr w:type="spellStart"/>
      <w:r>
        <w:rPr>
          <w:rFonts w:ascii="Arial" w:hAnsi="Arial" w:cs="Arial"/>
          <w:bCs/>
          <w:color w:val="0F1115"/>
          <w:sz w:val="20"/>
          <w:szCs w:val="20"/>
        </w:rPr>
        <w:t>Psidium</w:t>
      </w:r>
      <w:proofErr w:type="spellEnd"/>
      <w:r>
        <w:rPr>
          <w:rFonts w:ascii="Arial" w:hAnsi="Arial" w:cs="Arial"/>
          <w:bCs/>
          <w:color w:val="0F1115"/>
          <w:sz w:val="20"/>
          <w:szCs w:val="20"/>
        </w:rPr>
        <w:t xml:space="preserve"> </w:t>
      </w:r>
      <w:proofErr w:type="spellStart"/>
      <w:r>
        <w:rPr>
          <w:rFonts w:ascii="Arial" w:hAnsi="Arial" w:cs="Arial"/>
          <w:bCs/>
          <w:color w:val="0F1115"/>
          <w:sz w:val="20"/>
          <w:szCs w:val="20"/>
        </w:rPr>
        <w:t>guajava</w:t>
      </w:r>
      <w:proofErr w:type="spellEnd"/>
      <w:r>
        <w:rPr>
          <w:rFonts w:ascii="Arial" w:hAnsi="Arial" w:cs="Arial"/>
          <w:bCs/>
          <w:color w:val="0F1115"/>
          <w:sz w:val="20"/>
          <w:szCs w:val="20"/>
        </w:rPr>
        <w:t xml:space="preserve"> L.) cv. L-49. </w:t>
      </w:r>
      <w:r>
        <w:rPr>
          <w:rStyle w:val="ac"/>
          <w:rFonts w:ascii="Arial" w:hAnsi="Arial" w:cs="Arial"/>
          <w:bCs/>
          <w:color w:val="0F1115"/>
          <w:sz w:val="20"/>
          <w:szCs w:val="20"/>
        </w:rPr>
        <w:t>Asian Journal of Horticulture, 7</w:t>
      </w:r>
      <w:r>
        <w:rPr>
          <w:rFonts w:ascii="Arial" w:hAnsi="Arial" w:cs="Arial"/>
          <w:bCs/>
          <w:color w:val="0F1115"/>
          <w:sz w:val="20"/>
          <w:szCs w:val="20"/>
        </w:rPr>
        <w:t>(2), 460–463.</w:t>
      </w:r>
    </w:p>
    <w:p w14:paraId="07DF091F" w14:textId="77777777" w:rsidR="00BE08DE" w:rsidRDefault="00BE08DE" w:rsidP="00BE08DE">
      <w:pPr>
        <w:pStyle w:val="ds-markdown-paragraph"/>
        <w:shd w:val="clear" w:color="auto" w:fill="FFFFFF"/>
        <w:spacing w:before="0" w:beforeAutospacing="0" w:after="0" w:afterAutospacing="0"/>
        <w:jc w:val="both"/>
        <w:rPr>
          <w:rFonts w:ascii="Arial" w:hAnsi="Arial" w:cs="Arial"/>
          <w:bCs/>
          <w:color w:val="0F1115"/>
          <w:sz w:val="20"/>
          <w:szCs w:val="20"/>
        </w:rPr>
      </w:pPr>
      <w:r>
        <w:rPr>
          <w:rFonts w:ascii="Arial" w:hAnsi="Arial" w:cs="Arial"/>
          <w:bCs/>
          <w:color w:val="0F1115"/>
          <w:sz w:val="20"/>
          <w:szCs w:val="20"/>
        </w:rPr>
        <w:t>Yadav, R. K. (2006). Effect of integrated nutrient management on soil properties, growth and yield of guava (</w:t>
      </w:r>
      <w:proofErr w:type="spellStart"/>
      <w:r>
        <w:rPr>
          <w:rFonts w:ascii="Arial" w:hAnsi="Arial" w:cs="Arial"/>
          <w:bCs/>
          <w:color w:val="0F1115"/>
          <w:sz w:val="20"/>
          <w:szCs w:val="20"/>
        </w:rPr>
        <w:t>Psidium</w:t>
      </w:r>
      <w:proofErr w:type="spellEnd"/>
      <w:r>
        <w:rPr>
          <w:rFonts w:ascii="Arial" w:hAnsi="Arial" w:cs="Arial"/>
          <w:bCs/>
          <w:color w:val="0F1115"/>
          <w:sz w:val="20"/>
          <w:szCs w:val="20"/>
        </w:rPr>
        <w:t xml:space="preserve"> </w:t>
      </w:r>
      <w:proofErr w:type="spellStart"/>
      <w:r>
        <w:rPr>
          <w:rFonts w:ascii="Arial" w:hAnsi="Arial" w:cs="Arial"/>
          <w:bCs/>
          <w:color w:val="0F1115"/>
          <w:sz w:val="20"/>
          <w:szCs w:val="20"/>
        </w:rPr>
        <w:t>guajava</w:t>
      </w:r>
      <w:proofErr w:type="spellEnd"/>
      <w:r>
        <w:rPr>
          <w:rFonts w:ascii="Arial" w:hAnsi="Arial" w:cs="Arial"/>
          <w:bCs/>
          <w:color w:val="0F1115"/>
          <w:sz w:val="20"/>
          <w:szCs w:val="20"/>
        </w:rPr>
        <w:t xml:space="preserve"> L.). </w:t>
      </w:r>
      <w:r>
        <w:rPr>
          <w:rStyle w:val="ac"/>
          <w:rFonts w:ascii="Arial" w:hAnsi="Arial" w:cs="Arial"/>
          <w:bCs/>
          <w:color w:val="0F1115"/>
          <w:sz w:val="20"/>
          <w:szCs w:val="20"/>
        </w:rPr>
        <w:t>Indian Journal of Horticulture, 63</w:t>
      </w:r>
      <w:r>
        <w:rPr>
          <w:rFonts w:ascii="Arial" w:hAnsi="Arial" w:cs="Arial"/>
          <w:bCs/>
          <w:color w:val="0F1115"/>
          <w:sz w:val="20"/>
          <w:szCs w:val="20"/>
        </w:rPr>
        <w:t>(4), 400–403.</w:t>
      </w:r>
    </w:p>
    <w:p w14:paraId="126D9CEB" w14:textId="77777777" w:rsidR="00BE08DE" w:rsidRDefault="00BE08DE" w:rsidP="00BE08DE">
      <w:pPr>
        <w:spacing w:after="0" w:line="240" w:lineRule="auto"/>
        <w:jc w:val="both"/>
        <w:rPr>
          <w:rFonts w:ascii="Arial" w:hAnsi="Arial" w:cs="Arial"/>
          <w:sz w:val="20"/>
          <w:szCs w:val="20"/>
        </w:rPr>
      </w:pPr>
    </w:p>
    <w:p w14:paraId="0EDD9934" w14:textId="77777777" w:rsidR="00553C46" w:rsidRPr="00BE08DE" w:rsidRDefault="00553C46" w:rsidP="00BE08DE"/>
    <w:sectPr w:rsidR="00553C46" w:rsidRPr="00BE08D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Hala" w:date="2025-10-23T08:53:00Z" w:initials="D">
    <w:p w14:paraId="192E215E" w14:textId="0CB2B40B" w:rsidR="00B209DA" w:rsidRDefault="00B209DA">
      <w:pPr>
        <w:pStyle w:val="af1"/>
        <w:rPr>
          <w:rFonts w:hint="cs"/>
          <w:rtl/>
          <w:lang w:bidi="ar-IQ"/>
        </w:rPr>
      </w:pPr>
      <w:r>
        <w:rPr>
          <w:rStyle w:val="af0"/>
        </w:rPr>
        <w:annotationRef/>
      </w:r>
      <w:r w:rsidRPr="00B209DA">
        <w:t>Scientifically, it is more accurate to state that it is grams of N</w:t>
      </w:r>
      <w:proofErr w:type="gramStart"/>
      <w:r w:rsidRPr="00B209DA">
        <w:t>:P₂O₅:K₂O</w:t>
      </w:r>
      <w:proofErr w:type="gramEnd"/>
      <w:r w:rsidRPr="00B209DA">
        <w:t xml:space="preserve"> per tree, because “P” and “K” usually represent oxides, not elements.</w:t>
      </w:r>
    </w:p>
    <w:p w14:paraId="3EB1AF9C" w14:textId="3E9FF4ED" w:rsidR="00B209DA" w:rsidRDefault="00B209DA">
      <w:pPr>
        <w:pStyle w:val="af1"/>
        <w:rPr>
          <w:rFonts w:hint="cs"/>
          <w:rtl/>
          <w:lang w:bidi="ar-IQ"/>
        </w:rPr>
      </w:pPr>
      <w:r w:rsidRPr="00B209DA">
        <w:rPr>
          <w:lang w:bidi="ar-IQ"/>
        </w:rPr>
        <w:t>Correct wherever you find it</w:t>
      </w:r>
    </w:p>
  </w:comment>
  <w:comment w:id="1" w:author="Dr.Hala" w:date="2025-10-23T09:24:00Z" w:initials="D">
    <w:p w14:paraId="2763A862" w14:textId="38FBB1B6" w:rsidR="00FB76F0" w:rsidRDefault="00FB76F0">
      <w:pPr>
        <w:pStyle w:val="af1"/>
      </w:pPr>
      <w:r>
        <w:rPr>
          <w:rStyle w:val="af0"/>
        </w:rPr>
        <w:annotationRef/>
      </w:r>
      <w:r w:rsidR="00CF09E0" w:rsidRPr="00CF09E0">
        <w:t xml:space="preserve">The keywords must correspond to the terms mentioned in the abstract to ensure consistency; unrelated words should not be </w:t>
      </w:r>
      <w:proofErr w:type="gramStart"/>
      <w:r w:rsidR="00CF09E0" w:rsidRPr="00CF09E0">
        <w:t>included ."</w:t>
      </w:r>
      <w:proofErr w:type="gramEnd"/>
    </w:p>
  </w:comment>
  <w:comment w:id="2" w:author="Dr.Hala" w:date="2025-10-23T09:19:00Z" w:initials="D">
    <w:p w14:paraId="0836D565" w14:textId="255486B0" w:rsidR="00FB76F0" w:rsidRDefault="00FB76F0" w:rsidP="0093140F">
      <w:pPr>
        <w:pStyle w:val="af1"/>
      </w:pPr>
      <w:r>
        <w:rPr>
          <w:rStyle w:val="af0"/>
        </w:rPr>
        <w:annotationRef/>
      </w:r>
      <w:r w:rsidR="0093140F" w:rsidRPr="0093140F">
        <w:t>The information provided in the introduction is not sufficient. Please add more relevant and detailed information about this topic.</w:t>
      </w:r>
    </w:p>
  </w:comment>
  <w:comment w:id="3" w:author="Dr.Hala" w:date="2025-10-23T09:00:00Z" w:initials="D">
    <w:p w14:paraId="2146ABD7" w14:textId="77777777" w:rsidR="00DF50ED" w:rsidRDefault="00DF50ED">
      <w:pPr>
        <w:pStyle w:val="af1"/>
      </w:pPr>
      <w:r>
        <w:rPr>
          <w:rStyle w:val="af0"/>
        </w:rPr>
        <w:annotationRef/>
      </w:r>
      <w:r w:rsidR="007E3697" w:rsidRPr="007E3697">
        <w:t>Please, the work methods should be divided into sections to facilitate understanding, and not in the form of a list of information.</w:t>
      </w:r>
    </w:p>
    <w:p w14:paraId="2F3B2BDA" w14:textId="77777777" w:rsidR="00AF702C" w:rsidRDefault="00AF702C">
      <w:pPr>
        <w:pStyle w:val="af1"/>
      </w:pPr>
    </w:p>
    <w:p w14:paraId="56BCA299" w14:textId="77777777" w:rsidR="00AF702C" w:rsidRDefault="00AF702C" w:rsidP="00AF702C">
      <w:pPr>
        <w:pStyle w:val="af1"/>
      </w:pPr>
      <w:r>
        <w:t>Some sentences are very long and need to be separated to make them clearer to the academic reader.</w:t>
      </w:r>
    </w:p>
    <w:p w14:paraId="10C9FFF7" w14:textId="1DB6B727" w:rsidR="00AF702C" w:rsidRDefault="00AF702C" w:rsidP="00AF702C">
      <w:pPr>
        <w:pStyle w:val="af1"/>
      </w:pPr>
      <w:r>
        <w:t>You should use the past tense when describing your experience, which you did well.</w:t>
      </w:r>
    </w:p>
    <w:p w14:paraId="67352662" w14:textId="77777777" w:rsidR="004F46B2" w:rsidRDefault="004F46B2" w:rsidP="00AF702C">
      <w:pPr>
        <w:pStyle w:val="af1"/>
      </w:pPr>
    </w:p>
    <w:p w14:paraId="0C030325" w14:textId="77777777" w:rsidR="004F46B2" w:rsidRDefault="004F46B2" w:rsidP="004F46B2">
      <w:pPr>
        <w:pStyle w:val="af1"/>
      </w:pPr>
      <w:proofErr w:type="spellStart"/>
      <w:proofErr w:type="gramStart"/>
      <w:r>
        <w:t>mproved</w:t>
      </w:r>
      <w:proofErr w:type="spellEnd"/>
      <w:proofErr w:type="gramEnd"/>
      <w:r>
        <w:t xml:space="preserve"> linguistic formulation (more academic).</w:t>
      </w:r>
    </w:p>
    <w:p w14:paraId="6A9C4E32" w14:textId="77777777" w:rsidR="004F46B2" w:rsidRDefault="004F46B2" w:rsidP="004F46B2">
      <w:pPr>
        <w:pStyle w:val="af1"/>
      </w:pPr>
    </w:p>
    <w:p w14:paraId="0970D75E" w14:textId="77777777" w:rsidR="004F46B2" w:rsidRDefault="004F46B2" w:rsidP="004F46B2">
      <w:pPr>
        <w:pStyle w:val="af1"/>
      </w:pPr>
      <w:r>
        <w:t>Clarification of chemical units (P₂O₅ and K₂O instead of P and K).</w:t>
      </w:r>
    </w:p>
    <w:p w14:paraId="4902E6A6" w14:textId="77777777" w:rsidR="004F46B2" w:rsidRDefault="004F46B2" w:rsidP="004F46B2">
      <w:pPr>
        <w:pStyle w:val="af1"/>
      </w:pPr>
    </w:p>
    <w:p w14:paraId="0F573C4F" w14:textId="77777777" w:rsidR="004F46B2" w:rsidRDefault="004F46B2" w:rsidP="004F46B2">
      <w:pPr>
        <w:pStyle w:val="af1"/>
      </w:pPr>
      <w:r>
        <w:t>Correction of some methodological terms (FRBD, ANOVA, CD).</w:t>
      </w:r>
    </w:p>
    <w:p w14:paraId="20B1598D" w14:textId="77777777" w:rsidR="004F46B2" w:rsidRDefault="004F46B2" w:rsidP="004F46B2">
      <w:pPr>
        <w:pStyle w:val="af1"/>
      </w:pPr>
    </w:p>
    <w:p w14:paraId="7D0E7E53" w14:textId="4EC52833" w:rsidR="004F46B2" w:rsidRDefault="004F46B2" w:rsidP="004F46B2">
      <w:pPr>
        <w:pStyle w:val="af1"/>
      </w:pPr>
      <w:r>
        <w:t>Adding simple reference details for analytical methods if the goal is to publish scientifically.</w:t>
      </w:r>
    </w:p>
  </w:comment>
  <w:comment w:id="7" w:author="Dr.Hala" w:date="2025-10-23T08:56:00Z" w:initials="D">
    <w:p w14:paraId="0BEAE78A" w14:textId="52B166BE" w:rsidR="003167AC" w:rsidRDefault="003167AC">
      <w:pPr>
        <w:pStyle w:val="af1"/>
      </w:pPr>
      <w:r>
        <w:rPr>
          <w:rStyle w:val="af0"/>
        </w:rPr>
        <w:annotationRef/>
      </w:r>
      <w:r w:rsidRPr="003167AC">
        <w:t>It is better to cite sources.</w:t>
      </w:r>
    </w:p>
  </w:comment>
  <w:comment w:id="12" w:author="Dr.Hala" w:date="2025-10-23T08:58:00Z" w:initials="D">
    <w:p w14:paraId="542019E9" w14:textId="77777777" w:rsidR="00892D69" w:rsidRDefault="003167AC" w:rsidP="00892D69">
      <w:pPr>
        <w:pStyle w:val="af1"/>
        <w:rPr>
          <w:lang w:val="en-GB"/>
        </w:rPr>
      </w:pPr>
      <w:r>
        <w:rPr>
          <w:rStyle w:val="af0"/>
        </w:rPr>
        <w:annotationRef/>
      </w:r>
      <w:r w:rsidR="00892D69" w:rsidRPr="00892D69">
        <w:t>Add a main title: Statistical Analysis</w:t>
      </w:r>
      <w:r w:rsidR="009E3814">
        <w:rPr>
          <w:lang w:val="en-GB"/>
        </w:rPr>
        <w:t>.</w:t>
      </w:r>
    </w:p>
    <w:p w14:paraId="6E8EE326" w14:textId="77777777" w:rsidR="009E3814" w:rsidRDefault="009E3814" w:rsidP="00892D69">
      <w:pPr>
        <w:pStyle w:val="af1"/>
        <w:rPr>
          <w:lang w:val="en-GB"/>
        </w:rPr>
      </w:pPr>
    </w:p>
    <w:p w14:paraId="7ABF77B6" w14:textId="148BD968" w:rsidR="009E3814" w:rsidRPr="00892D69" w:rsidRDefault="009E3814" w:rsidP="00892D69">
      <w:pPr>
        <w:pStyle w:val="af1"/>
        <w:rPr>
          <w:lang w:val="en-GB"/>
        </w:rPr>
      </w:pPr>
    </w:p>
  </w:comment>
  <w:comment w:id="14" w:author="Dr.Hala" w:date="2025-10-23T09:37:00Z" w:initials="D">
    <w:p w14:paraId="1E387C66" w14:textId="4D9D6399" w:rsidR="00123D89" w:rsidRDefault="00123D89">
      <w:pPr>
        <w:pStyle w:val="af1"/>
      </w:pPr>
      <w:r>
        <w:rPr>
          <w:rStyle w:val="af0"/>
        </w:rPr>
        <w:annotationRef/>
      </w:r>
      <w:r w:rsidR="00516CE6">
        <w:t>What the symbol mean</w:t>
      </w:r>
    </w:p>
  </w:comment>
  <w:comment w:id="15" w:author="Dr.Hala" w:date="2025-10-23T09:41:00Z" w:initials="D">
    <w:p w14:paraId="6785F246" w14:textId="4E78C171" w:rsidR="003F2681" w:rsidRDefault="003F2681" w:rsidP="00522155">
      <w:pPr>
        <w:pStyle w:val="af1"/>
        <w:rPr>
          <w:rFonts w:hint="cs"/>
          <w:rtl/>
          <w:lang w:bidi="ar-IQ"/>
        </w:rPr>
      </w:pPr>
      <w:r>
        <w:rPr>
          <w:rStyle w:val="af0"/>
        </w:rPr>
        <w:annotationRef/>
      </w:r>
      <w:r w:rsidR="00522155" w:rsidRPr="00522155">
        <w:t>In this figure must be illustrated symbol F1B1…… and all symbols</w:t>
      </w:r>
    </w:p>
  </w:comment>
  <w:comment w:id="22" w:author="Dr.Hala" w:date="2025-10-23T09:43:00Z" w:initials="D">
    <w:p w14:paraId="4BA1488D" w14:textId="5C46B089" w:rsidR="000323D8" w:rsidRDefault="000323D8" w:rsidP="000323D8">
      <w:pPr>
        <w:pStyle w:val="af1"/>
      </w:pPr>
      <w:r>
        <w:rPr>
          <w:rStyle w:val="af0"/>
        </w:rPr>
        <w:annotationRef/>
      </w:r>
      <w:r w:rsidRPr="000323D8">
        <w:t>All references must provide the DOI, where available.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B8C90" w14:textId="77777777" w:rsidR="00777E93" w:rsidRDefault="00777E93" w:rsidP="00F56510">
      <w:pPr>
        <w:spacing w:after="0" w:line="240" w:lineRule="auto"/>
      </w:pPr>
      <w:r>
        <w:separator/>
      </w:r>
    </w:p>
  </w:endnote>
  <w:endnote w:type="continuationSeparator" w:id="0">
    <w:p w14:paraId="1A9938F6" w14:textId="77777777" w:rsidR="00777E93" w:rsidRDefault="00777E93" w:rsidP="00F56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660DA" w14:textId="77777777" w:rsidR="00F56510" w:rsidRDefault="00F5651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CB264" w14:textId="77777777" w:rsidR="00F56510" w:rsidRDefault="00F56510">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412BB" w14:textId="77777777" w:rsidR="00F56510" w:rsidRDefault="00F5651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4694B" w14:textId="77777777" w:rsidR="00777E93" w:rsidRDefault="00777E93" w:rsidP="00F56510">
      <w:pPr>
        <w:spacing w:after="0" w:line="240" w:lineRule="auto"/>
      </w:pPr>
      <w:r>
        <w:separator/>
      </w:r>
    </w:p>
  </w:footnote>
  <w:footnote w:type="continuationSeparator" w:id="0">
    <w:p w14:paraId="3D426E35" w14:textId="77777777" w:rsidR="00777E93" w:rsidRDefault="00777E93" w:rsidP="00F56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7581A" w14:textId="586577D2" w:rsidR="00F56510" w:rsidRDefault="00777E93">
    <w:pPr>
      <w:pStyle w:val="ad"/>
    </w:pPr>
    <w:r>
      <w:rPr>
        <w:noProof/>
      </w:rPr>
      <w:pict w14:anchorId="571EE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86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AAC4F" w14:textId="1AC2C81F" w:rsidR="00F56510" w:rsidRDefault="00777E93">
    <w:pPr>
      <w:pStyle w:val="ad"/>
    </w:pPr>
    <w:r>
      <w:rPr>
        <w:noProof/>
      </w:rPr>
      <w:pict w14:anchorId="1E180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86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F576A" w14:textId="038867EA" w:rsidR="00F56510" w:rsidRDefault="00777E93">
    <w:pPr>
      <w:pStyle w:val="ad"/>
    </w:pPr>
    <w:r>
      <w:rPr>
        <w:noProof/>
      </w:rPr>
      <w:pict w14:anchorId="6C9DF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86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DE"/>
    <w:rsid w:val="00003615"/>
    <w:rsid w:val="000323D8"/>
    <w:rsid w:val="0007427C"/>
    <w:rsid w:val="00123D89"/>
    <w:rsid w:val="00312DCB"/>
    <w:rsid w:val="003167AC"/>
    <w:rsid w:val="003F2681"/>
    <w:rsid w:val="004C06DE"/>
    <w:rsid w:val="004F46B2"/>
    <w:rsid w:val="00516CE6"/>
    <w:rsid w:val="00522155"/>
    <w:rsid w:val="00553C46"/>
    <w:rsid w:val="005F0684"/>
    <w:rsid w:val="007675FA"/>
    <w:rsid w:val="00777E93"/>
    <w:rsid w:val="007E3697"/>
    <w:rsid w:val="00892D69"/>
    <w:rsid w:val="00894D74"/>
    <w:rsid w:val="0093140F"/>
    <w:rsid w:val="009C3F78"/>
    <w:rsid w:val="009E3814"/>
    <w:rsid w:val="00AA3808"/>
    <w:rsid w:val="00AF702C"/>
    <w:rsid w:val="00B209DA"/>
    <w:rsid w:val="00BE08DE"/>
    <w:rsid w:val="00CF09E0"/>
    <w:rsid w:val="00D66938"/>
    <w:rsid w:val="00DF50ED"/>
    <w:rsid w:val="00F56510"/>
    <w:rsid w:val="00FA3276"/>
    <w:rsid w:val="00FB7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54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8DE"/>
    <w:pPr>
      <w:spacing w:line="276" w:lineRule="auto"/>
    </w:pPr>
  </w:style>
  <w:style w:type="paragraph" w:styleId="1">
    <w:name w:val="heading 1"/>
    <w:basedOn w:val="a"/>
    <w:next w:val="a"/>
    <w:link w:val="1Char"/>
    <w:uiPriority w:val="9"/>
    <w:qFormat/>
    <w:rsid w:val="00BE08D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E08D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E08DE"/>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E08DE"/>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E08DE"/>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E08DE"/>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E08DE"/>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E08DE"/>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E08DE"/>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E08D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E08D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E08D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E08D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E08DE"/>
    <w:rPr>
      <w:rFonts w:eastAsiaTheme="majorEastAsia" w:cstheme="majorBidi"/>
      <w:color w:val="0F4761" w:themeColor="accent1" w:themeShade="BF"/>
    </w:rPr>
  </w:style>
  <w:style w:type="character" w:customStyle="1" w:styleId="6Char">
    <w:name w:val="عنوان 6 Char"/>
    <w:basedOn w:val="a0"/>
    <w:link w:val="6"/>
    <w:uiPriority w:val="9"/>
    <w:semiHidden/>
    <w:rsid w:val="00BE08DE"/>
    <w:rPr>
      <w:rFonts w:eastAsiaTheme="majorEastAsia" w:cstheme="majorBidi"/>
      <w:i/>
      <w:iCs/>
      <w:color w:val="595959" w:themeColor="text1" w:themeTint="A6"/>
    </w:rPr>
  </w:style>
  <w:style w:type="character" w:customStyle="1" w:styleId="7Char">
    <w:name w:val="عنوان 7 Char"/>
    <w:basedOn w:val="a0"/>
    <w:link w:val="7"/>
    <w:uiPriority w:val="9"/>
    <w:semiHidden/>
    <w:rsid w:val="00BE08DE"/>
    <w:rPr>
      <w:rFonts w:eastAsiaTheme="majorEastAsia" w:cstheme="majorBidi"/>
      <w:color w:val="595959" w:themeColor="text1" w:themeTint="A6"/>
    </w:rPr>
  </w:style>
  <w:style w:type="character" w:customStyle="1" w:styleId="8Char">
    <w:name w:val="عنوان 8 Char"/>
    <w:basedOn w:val="a0"/>
    <w:link w:val="8"/>
    <w:uiPriority w:val="9"/>
    <w:semiHidden/>
    <w:rsid w:val="00BE08DE"/>
    <w:rPr>
      <w:rFonts w:eastAsiaTheme="majorEastAsia" w:cstheme="majorBidi"/>
      <w:i/>
      <w:iCs/>
      <w:color w:val="272727" w:themeColor="text1" w:themeTint="D8"/>
    </w:rPr>
  </w:style>
  <w:style w:type="character" w:customStyle="1" w:styleId="9Char">
    <w:name w:val="عنوان 9 Char"/>
    <w:basedOn w:val="a0"/>
    <w:link w:val="9"/>
    <w:uiPriority w:val="9"/>
    <w:semiHidden/>
    <w:rsid w:val="00BE08DE"/>
    <w:rPr>
      <w:rFonts w:eastAsiaTheme="majorEastAsia" w:cstheme="majorBidi"/>
      <w:color w:val="272727" w:themeColor="text1" w:themeTint="D8"/>
    </w:rPr>
  </w:style>
  <w:style w:type="paragraph" w:styleId="a3">
    <w:name w:val="Title"/>
    <w:basedOn w:val="a"/>
    <w:next w:val="a"/>
    <w:link w:val="Char"/>
    <w:uiPriority w:val="10"/>
    <w:qFormat/>
    <w:rsid w:val="00BE0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E08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08DE"/>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E08D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E08DE"/>
    <w:pPr>
      <w:spacing w:before="160" w:line="278" w:lineRule="auto"/>
      <w:jc w:val="center"/>
    </w:pPr>
    <w:rPr>
      <w:i/>
      <w:iCs/>
      <w:color w:val="404040" w:themeColor="text1" w:themeTint="BF"/>
    </w:rPr>
  </w:style>
  <w:style w:type="character" w:customStyle="1" w:styleId="Char1">
    <w:name w:val="اقتباس Char"/>
    <w:basedOn w:val="a0"/>
    <w:link w:val="a5"/>
    <w:uiPriority w:val="29"/>
    <w:rsid w:val="00BE08DE"/>
    <w:rPr>
      <w:i/>
      <w:iCs/>
      <w:color w:val="404040" w:themeColor="text1" w:themeTint="BF"/>
    </w:rPr>
  </w:style>
  <w:style w:type="paragraph" w:styleId="a6">
    <w:name w:val="List Paragraph"/>
    <w:basedOn w:val="a"/>
    <w:uiPriority w:val="34"/>
    <w:qFormat/>
    <w:rsid w:val="00BE08DE"/>
    <w:pPr>
      <w:spacing w:line="278" w:lineRule="auto"/>
      <w:ind w:left="720"/>
      <w:contextualSpacing/>
    </w:pPr>
  </w:style>
  <w:style w:type="character" w:styleId="a7">
    <w:name w:val="Intense Emphasis"/>
    <w:basedOn w:val="a0"/>
    <w:uiPriority w:val="21"/>
    <w:qFormat/>
    <w:rsid w:val="00BE08DE"/>
    <w:rPr>
      <w:i/>
      <w:iCs/>
      <w:color w:val="0F4761" w:themeColor="accent1" w:themeShade="BF"/>
    </w:rPr>
  </w:style>
  <w:style w:type="paragraph" w:styleId="a8">
    <w:name w:val="Intense Quote"/>
    <w:basedOn w:val="a"/>
    <w:next w:val="a"/>
    <w:link w:val="Char2"/>
    <w:uiPriority w:val="30"/>
    <w:qFormat/>
    <w:rsid w:val="00BE08D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Char2">
    <w:name w:val="اقتباس مكثف Char"/>
    <w:basedOn w:val="a0"/>
    <w:link w:val="a8"/>
    <w:uiPriority w:val="30"/>
    <w:rsid w:val="00BE08DE"/>
    <w:rPr>
      <w:i/>
      <w:iCs/>
      <w:color w:val="0F4761" w:themeColor="accent1" w:themeShade="BF"/>
    </w:rPr>
  </w:style>
  <w:style w:type="character" w:styleId="a9">
    <w:name w:val="Intense Reference"/>
    <w:basedOn w:val="a0"/>
    <w:uiPriority w:val="32"/>
    <w:qFormat/>
    <w:rsid w:val="00BE08DE"/>
    <w:rPr>
      <w:b/>
      <w:bCs/>
      <w:smallCaps/>
      <w:color w:val="0F4761" w:themeColor="accent1" w:themeShade="BF"/>
      <w:spacing w:val="5"/>
    </w:rPr>
  </w:style>
  <w:style w:type="paragraph" w:customStyle="1" w:styleId="ds-markdown-paragraph">
    <w:name w:val="ds-markdown-paragraph"/>
    <w:basedOn w:val="a"/>
    <w:rsid w:val="00BE08D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thor">
    <w:name w:val="Author"/>
    <w:basedOn w:val="a"/>
    <w:rsid w:val="00BE08DE"/>
    <w:pPr>
      <w:spacing w:after="0" w:line="280" w:lineRule="exact"/>
      <w:jc w:val="right"/>
    </w:pPr>
    <w:rPr>
      <w:rFonts w:ascii="Helvetica" w:eastAsia="Times New Roman" w:hAnsi="Helvetica" w:cs="Times New Roman"/>
      <w:b/>
      <w:kern w:val="0"/>
      <w:szCs w:val="20"/>
      <w14:ligatures w14:val="none"/>
    </w:rPr>
  </w:style>
  <w:style w:type="paragraph" w:customStyle="1" w:styleId="Body">
    <w:name w:val="Body"/>
    <w:basedOn w:val="a"/>
    <w:rsid w:val="00BE08DE"/>
    <w:pPr>
      <w:spacing w:after="240" w:line="240" w:lineRule="auto"/>
      <w:jc w:val="both"/>
    </w:pPr>
    <w:rPr>
      <w:rFonts w:ascii="Helvetica" w:eastAsia="Times New Roman" w:hAnsi="Helvetica" w:cs="Times New Roman"/>
      <w:kern w:val="0"/>
      <w:sz w:val="20"/>
      <w:szCs w:val="20"/>
      <w14:ligatures w14:val="none"/>
    </w:rPr>
  </w:style>
  <w:style w:type="paragraph" w:customStyle="1" w:styleId="AbstHead">
    <w:name w:val="Abst Head"/>
    <w:basedOn w:val="a"/>
    <w:rsid w:val="00BE08DE"/>
    <w:pPr>
      <w:keepNext/>
      <w:spacing w:after="240" w:line="240" w:lineRule="auto"/>
    </w:pPr>
    <w:rPr>
      <w:rFonts w:ascii="Helvetica" w:eastAsia="Times New Roman" w:hAnsi="Helvetica" w:cs="Times New Roman"/>
      <w:b/>
      <w:caps/>
      <w:kern w:val="0"/>
      <w:sz w:val="22"/>
      <w:szCs w:val="20"/>
      <w14:ligatures w14:val="none"/>
    </w:rPr>
  </w:style>
  <w:style w:type="paragraph" w:customStyle="1" w:styleId="Head1">
    <w:name w:val="Head1"/>
    <w:basedOn w:val="a"/>
    <w:rsid w:val="00BE08DE"/>
    <w:pPr>
      <w:keepNext/>
      <w:spacing w:after="240" w:line="240" w:lineRule="auto"/>
    </w:pPr>
    <w:rPr>
      <w:rFonts w:ascii="Helvetica" w:eastAsia="Times New Roman" w:hAnsi="Helvetica" w:cs="Times New Roman"/>
      <w:b/>
      <w:caps/>
      <w:kern w:val="0"/>
      <w:sz w:val="22"/>
      <w:szCs w:val="20"/>
      <w14:ligatures w14:val="none"/>
    </w:rPr>
  </w:style>
  <w:style w:type="paragraph" w:customStyle="1" w:styleId="ConcHead">
    <w:name w:val="Conc Head"/>
    <w:basedOn w:val="a"/>
    <w:rsid w:val="00BE08DE"/>
    <w:pPr>
      <w:keepNext/>
      <w:spacing w:after="240" w:line="240" w:lineRule="auto"/>
    </w:pPr>
    <w:rPr>
      <w:rFonts w:ascii="Helvetica" w:eastAsia="Times New Roman" w:hAnsi="Helvetica" w:cs="Times New Roman"/>
      <w:b/>
      <w:caps/>
      <w:kern w:val="0"/>
      <w:sz w:val="22"/>
      <w:szCs w:val="20"/>
      <w14:ligatures w14:val="none"/>
    </w:rPr>
  </w:style>
  <w:style w:type="table" w:styleId="aa">
    <w:name w:val="Table Grid"/>
    <w:basedOn w:val="a1"/>
    <w:uiPriority w:val="59"/>
    <w:rsid w:val="00BE08DE"/>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BE08DE"/>
    <w:rPr>
      <w:b/>
      <w:bCs/>
    </w:rPr>
  </w:style>
  <w:style w:type="character" w:styleId="ac">
    <w:name w:val="Emphasis"/>
    <w:basedOn w:val="a0"/>
    <w:uiPriority w:val="20"/>
    <w:qFormat/>
    <w:rsid w:val="00BE08DE"/>
    <w:rPr>
      <w:i/>
      <w:iCs/>
    </w:rPr>
  </w:style>
  <w:style w:type="character" w:styleId="Hyperlink">
    <w:name w:val="Hyperlink"/>
    <w:basedOn w:val="a0"/>
    <w:uiPriority w:val="99"/>
    <w:unhideWhenUsed/>
    <w:rsid w:val="007675FA"/>
    <w:rPr>
      <w:color w:val="467886" w:themeColor="hyperlink"/>
      <w:u w:val="single"/>
    </w:rPr>
  </w:style>
  <w:style w:type="character" w:customStyle="1" w:styleId="UnresolvedMention">
    <w:name w:val="Unresolved Mention"/>
    <w:basedOn w:val="a0"/>
    <w:uiPriority w:val="99"/>
    <w:semiHidden/>
    <w:unhideWhenUsed/>
    <w:rsid w:val="007675FA"/>
    <w:rPr>
      <w:color w:val="605E5C"/>
      <w:shd w:val="clear" w:color="auto" w:fill="E1DFDD"/>
    </w:rPr>
  </w:style>
  <w:style w:type="paragraph" w:styleId="ad">
    <w:name w:val="header"/>
    <w:basedOn w:val="a"/>
    <w:link w:val="Char3"/>
    <w:uiPriority w:val="99"/>
    <w:unhideWhenUsed/>
    <w:rsid w:val="00F56510"/>
    <w:pPr>
      <w:tabs>
        <w:tab w:val="center" w:pos="4680"/>
        <w:tab w:val="right" w:pos="9360"/>
      </w:tabs>
      <w:spacing w:after="0" w:line="240" w:lineRule="auto"/>
    </w:pPr>
  </w:style>
  <w:style w:type="character" w:customStyle="1" w:styleId="Char3">
    <w:name w:val="رأس الصفحة Char"/>
    <w:basedOn w:val="a0"/>
    <w:link w:val="ad"/>
    <w:uiPriority w:val="99"/>
    <w:rsid w:val="00F56510"/>
  </w:style>
  <w:style w:type="paragraph" w:styleId="ae">
    <w:name w:val="footer"/>
    <w:basedOn w:val="a"/>
    <w:link w:val="Char4"/>
    <w:uiPriority w:val="99"/>
    <w:unhideWhenUsed/>
    <w:rsid w:val="00F56510"/>
    <w:pPr>
      <w:tabs>
        <w:tab w:val="center" w:pos="4680"/>
        <w:tab w:val="right" w:pos="9360"/>
      </w:tabs>
      <w:spacing w:after="0" w:line="240" w:lineRule="auto"/>
    </w:pPr>
  </w:style>
  <w:style w:type="character" w:customStyle="1" w:styleId="Char4">
    <w:name w:val="تذييل الصفحة Char"/>
    <w:basedOn w:val="a0"/>
    <w:link w:val="ae"/>
    <w:uiPriority w:val="99"/>
    <w:rsid w:val="00F56510"/>
  </w:style>
  <w:style w:type="paragraph" w:styleId="af">
    <w:name w:val="Balloon Text"/>
    <w:basedOn w:val="a"/>
    <w:link w:val="Char5"/>
    <w:uiPriority w:val="99"/>
    <w:semiHidden/>
    <w:unhideWhenUsed/>
    <w:rsid w:val="00DF50ED"/>
    <w:pPr>
      <w:spacing w:after="0" w:line="240" w:lineRule="auto"/>
    </w:pPr>
    <w:rPr>
      <w:rFonts w:ascii="Tahoma" w:hAnsi="Tahoma" w:cs="Tahoma"/>
      <w:sz w:val="16"/>
      <w:szCs w:val="16"/>
    </w:rPr>
  </w:style>
  <w:style w:type="character" w:customStyle="1" w:styleId="Char5">
    <w:name w:val="نص في بالون Char"/>
    <w:basedOn w:val="a0"/>
    <w:link w:val="af"/>
    <w:uiPriority w:val="99"/>
    <w:semiHidden/>
    <w:rsid w:val="00DF50ED"/>
    <w:rPr>
      <w:rFonts w:ascii="Tahoma" w:hAnsi="Tahoma" w:cs="Tahoma"/>
      <w:sz w:val="16"/>
      <w:szCs w:val="16"/>
    </w:rPr>
  </w:style>
  <w:style w:type="character" w:styleId="af0">
    <w:name w:val="annotation reference"/>
    <w:basedOn w:val="a0"/>
    <w:uiPriority w:val="99"/>
    <w:semiHidden/>
    <w:unhideWhenUsed/>
    <w:rsid w:val="00DF50ED"/>
    <w:rPr>
      <w:sz w:val="16"/>
      <w:szCs w:val="16"/>
    </w:rPr>
  </w:style>
  <w:style w:type="paragraph" w:styleId="af1">
    <w:name w:val="annotation text"/>
    <w:basedOn w:val="a"/>
    <w:link w:val="Char6"/>
    <w:uiPriority w:val="99"/>
    <w:semiHidden/>
    <w:unhideWhenUsed/>
    <w:rsid w:val="00DF50ED"/>
    <w:pPr>
      <w:spacing w:line="240" w:lineRule="auto"/>
    </w:pPr>
    <w:rPr>
      <w:sz w:val="20"/>
      <w:szCs w:val="20"/>
    </w:rPr>
  </w:style>
  <w:style w:type="character" w:customStyle="1" w:styleId="Char6">
    <w:name w:val="نص تعليق Char"/>
    <w:basedOn w:val="a0"/>
    <w:link w:val="af1"/>
    <w:uiPriority w:val="99"/>
    <w:semiHidden/>
    <w:rsid w:val="00DF50ED"/>
    <w:rPr>
      <w:sz w:val="20"/>
      <w:szCs w:val="20"/>
    </w:rPr>
  </w:style>
  <w:style w:type="paragraph" w:styleId="af2">
    <w:name w:val="annotation subject"/>
    <w:basedOn w:val="af1"/>
    <w:next w:val="af1"/>
    <w:link w:val="Char7"/>
    <w:uiPriority w:val="99"/>
    <w:semiHidden/>
    <w:unhideWhenUsed/>
    <w:rsid w:val="00DF50ED"/>
    <w:rPr>
      <w:b/>
      <w:bCs/>
    </w:rPr>
  </w:style>
  <w:style w:type="character" w:customStyle="1" w:styleId="Char7">
    <w:name w:val="موضوع تعليق Char"/>
    <w:basedOn w:val="Char6"/>
    <w:link w:val="af2"/>
    <w:uiPriority w:val="99"/>
    <w:semiHidden/>
    <w:rsid w:val="00DF50E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8DE"/>
    <w:pPr>
      <w:spacing w:line="276" w:lineRule="auto"/>
    </w:pPr>
  </w:style>
  <w:style w:type="paragraph" w:styleId="1">
    <w:name w:val="heading 1"/>
    <w:basedOn w:val="a"/>
    <w:next w:val="a"/>
    <w:link w:val="1Char"/>
    <w:uiPriority w:val="9"/>
    <w:qFormat/>
    <w:rsid w:val="00BE08D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E08D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E08DE"/>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E08DE"/>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E08DE"/>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E08DE"/>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E08DE"/>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E08DE"/>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E08DE"/>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E08D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E08D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E08D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E08D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E08DE"/>
    <w:rPr>
      <w:rFonts w:eastAsiaTheme="majorEastAsia" w:cstheme="majorBidi"/>
      <w:color w:val="0F4761" w:themeColor="accent1" w:themeShade="BF"/>
    </w:rPr>
  </w:style>
  <w:style w:type="character" w:customStyle="1" w:styleId="6Char">
    <w:name w:val="عنوان 6 Char"/>
    <w:basedOn w:val="a0"/>
    <w:link w:val="6"/>
    <w:uiPriority w:val="9"/>
    <w:semiHidden/>
    <w:rsid w:val="00BE08DE"/>
    <w:rPr>
      <w:rFonts w:eastAsiaTheme="majorEastAsia" w:cstheme="majorBidi"/>
      <w:i/>
      <w:iCs/>
      <w:color w:val="595959" w:themeColor="text1" w:themeTint="A6"/>
    </w:rPr>
  </w:style>
  <w:style w:type="character" w:customStyle="1" w:styleId="7Char">
    <w:name w:val="عنوان 7 Char"/>
    <w:basedOn w:val="a0"/>
    <w:link w:val="7"/>
    <w:uiPriority w:val="9"/>
    <w:semiHidden/>
    <w:rsid w:val="00BE08DE"/>
    <w:rPr>
      <w:rFonts w:eastAsiaTheme="majorEastAsia" w:cstheme="majorBidi"/>
      <w:color w:val="595959" w:themeColor="text1" w:themeTint="A6"/>
    </w:rPr>
  </w:style>
  <w:style w:type="character" w:customStyle="1" w:styleId="8Char">
    <w:name w:val="عنوان 8 Char"/>
    <w:basedOn w:val="a0"/>
    <w:link w:val="8"/>
    <w:uiPriority w:val="9"/>
    <w:semiHidden/>
    <w:rsid w:val="00BE08DE"/>
    <w:rPr>
      <w:rFonts w:eastAsiaTheme="majorEastAsia" w:cstheme="majorBidi"/>
      <w:i/>
      <w:iCs/>
      <w:color w:val="272727" w:themeColor="text1" w:themeTint="D8"/>
    </w:rPr>
  </w:style>
  <w:style w:type="character" w:customStyle="1" w:styleId="9Char">
    <w:name w:val="عنوان 9 Char"/>
    <w:basedOn w:val="a0"/>
    <w:link w:val="9"/>
    <w:uiPriority w:val="9"/>
    <w:semiHidden/>
    <w:rsid w:val="00BE08DE"/>
    <w:rPr>
      <w:rFonts w:eastAsiaTheme="majorEastAsia" w:cstheme="majorBidi"/>
      <w:color w:val="272727" w:themeColor="text1" w:themeTint="D8"/>
    </w:rPr>
  </w:style>
  <w:style w:type="paragraph" w:styleId="a3">
    <w:name w:val="Title"/>
    <w:basedOn w:val="a"/>
    <w:next w:val="a"/>
    <w:link w:val="Char"/>
    <w:uiPriority w:val="10"/>
    <w:qFormat/>
    <w:rsid w:val="00BE0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E08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08DE"/>
    <w:pPr>
      <w:numPr>
        <w:ilvl w:val="1"/>
      </w:numPr>
      <w:spacing w:line="278" w:lineRule="auto"/>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E08D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E08DE"/>
    <w:pPr>
      <w:spacing w:before="160" w:line="278" w:lineRule="auto"/>
      <w:jc w:val="center"/>
    </w:pPr>
    <w:rPr>
      <w:i/>
      <w:iCs/>
      <w:color w:val="404040" w:themeColor="text1" w:themeTint="BF"/>
    </w:rPr>
  </w:style>
  <w:style w:type="character" w:customStyle="1" w:styleId="Char1">
    <w:name w:val="اقتباس Char"/>
    <w:basedOn w:val="a0"/>
    <w:link w:val="a5"/>
    <w:uiPriority w:val="29"/>
    <w:rsid w:val="00BE08DE"/>
    <w:rPr>
      <w:i/>
      <w:iCs/>
      <w:color w:val="404040" w:themeColor="text1" w:themeTint="BF"/>
    </w:rPr>
  </w:style>
  <w:style w:type="paragraph" w:styleId="a6">
    <w:name w:val="List Paragraph"/>
    <w:basedOn w:val="a"/>
    <w:uiPriority w:val="34"/>
    <w:qFormat/>
    <w:rsid w:val="00BE08DE"/>
    <w:pPr>
      <w:spacing w:line="278" w:lineRule="auto"/>
      <w:ind w:left="720"/>
      <w:contextualSpacing/>
    </w:pPr>
  </w:style>
  <w:style w:type="character" w:styleId="a7">
    <w:name w:val="Intense Emphasis"/>
    <w:basedOn w:val="a0"/>
    <w:uiPriority w:val="21"/>
    <w:qFormat/>
    <w:rsid w:val="00BE08DE"/>
    <w:rPr>
      <w:i/>
      <w:iCs/>
      <w:color w:val="0F4761" w:themeColor="accent1" w:themeShade="BF"/>
    </w:rPr>
  </w:style>
  <w:style w:type="paragraph" w:styleId="a8">
    <w:name w:val="Intense Quote"/>
    <w:basedOn w:val="a"/>
    <w:next w:val="a"/>
    <w:link w:val="Char2"/>
    <w:uiPriority w:val="30"/>
    <w:qFormat/>
    <w:rsid w:val="00BE08D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Char2">
    <w:name w:val="اقتباس مكثف Char"/>
    <w:basedOn w:val="a0"/>
    <w:link w:val="a8"/>
    <w:uiPriority w:val="30"/>
    <w:rsid w:val="00BE08DE"/>
    <w:rPr>
      <w:i/>
      <w:iCs/>
      <w:color w:val="0F4761" w:themeColor="accent1" w:themeShade="BF"/>
    </w:rPr>
  </w:style>
  <w:style w:type="character" w:styleId="a9">
    <w:name w:val="Intense Reference"/>
    <w:basedOn w:val="a0"/>
    <w:uiPriority w:val="32"/>
    <w:qFormat/>
    <w:rsid w:val="00BE08DE"/>
    <w:rPr>
      <w:b/>
      <w:bCs/>
      <w:smallCaps/>
      <w:color w:val="0F4761" w:themeColor="accent1" w:themeShade="BF"/>
      <w:spacing w:val="5"/>
    </w:rPr>
  </w:style>
  <w:style w:type="paragraph" w:customStyle="1" w:styleId="ds-markdown-paragraph">
    <w:name w:val="ds-markdown-paragraph"/>
    <w:basedOn w:val="a"/>
    <w:rsid w:val="00BE08D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thor">
    <w:name w:val="Author"/>
    <w:basedOn w:val="a"/>
    <w:rsid w:val="00BE08DE"/>
    <w:pPr>
      <w:spacing w:after="0" w:line="280" w:lineRule="exact"/>
      <w:jc w:val="right"/>
    </w:pPr>
    <w:rPr>
      <w:rFonts w:ascii="Helvetica" w:eastAsia="Times New Roman" w:hAnsi="Helvetica" w:cs="Times New Roman"/>
      <w:b/>
      <w:kern w:val="0"/>
      <w:szCs w:val="20"/>
      <w14:ligatures w14:val="none"/>
    </w:rPr>
  </w:style>
  <w:style w:type="paragraph" w:customStyle="1" w:styleId="Body">
    <w:name w:val="Body"/>
    <w:basedOn w:val="a"/>
    <w:rsid w:val="00BE08DE"/>
    <w:pPr>
      <w:spacing w:after="240" w:line="240" w:lineRule="auto"/>
      <w:jc w:val="both"/>
    </w:pPr>
    <w:rPr>
      <w:rFonts w:ascii="Helvetica" w:eastAsia="Times New Roman" w:hAnsi="Helvetica" w:cs="Times New Roman"/>
      <w:kern w:val="0"/>
      <w:sz w:val="20"/>
      <w:szCs w:val="20"/>
      <w14:ligatures w14:val="none"/>
    </w:rPr>
  </w:style>
  <w:style w:type="paragraph" w:customStyle="1" w:styleId="AbstHead">
    <w:name w:val="Abst Head"/>
    <w:basedOn w:val="a"/>
    <w:rsid w:val="00BE08DE"/>
    <w:pPr>
      <w:keepNext/>
      <w:spacing w:after="240" w:line="240" w:lineRule="auto"/>
    </w:pPr>
    <w:rPr>
      <w:rFonts w:ascii="Helvetica" w:eastAsia="Times New Roman" w:hAnsi="Helvetica" w:cs="Times New Roman"/>
      <w:b/>
      <w:caps/>
      <w:kern w:val="0"/>
      <w:sz w:val="22"/>
      <w:szCs w:val="20"/>
      <w14:ligatures w14:val="none"/>
    </w:rPr>
  </w:style>
  <w:style w:type="paragraph" w:customStyle="1" w:styleId="Head1">
    <w:name w:val="Head1"/>
    <w:basedOn w:val="a"/>
    <w:rsid w:val="00BE08DE"/>
    <w:pPr>
      <w:keepNext/>
      <w:spacing w:after="240" w:line="240" w:lineRule="auto"/>
    </w:pPr>
    <w:rPr>
      <w:rFonts w:ascii="Helvetica" w:eastAsia="Times New Roman" w:hAnsi="Helvetica" w:cs="Times New Roman"/>
      <w:b/>
      <w:caps/>
      <w:kern w:val="0"/>
      <w:sz w:val="22"/>
      <w:szCs w:val="20"/>
      <w14:ligatures w14:val="none"/>
    </w:rPr>
  </w:style>
  <w:style w:type="paragraph" w:customStyle="1" w:styleId="ConcHead">
    <w:name w:val="Conc Head"/>
    <w:basedOn w:val="a"/>
    <w:rsid w:val="00BE08DE"/>
    <w:pPr>
      <w:keepNext/>
      <w:spacing w:after="240" w:line="240" w:lineRule="auto"/>
    </w:pPr>
    <w:rPr>
      <w:rFonts w:ascii="Helvetica" w:eastAsia="Times New Roman" w:hAnsi="Helvetica" w:cs="Times New Roman"/>
      <w:b/>
      <w:caps/>
      <w:kern w:val="0"/>
      <w:sz w:val="22"/>
      <w:szCs w:val="20"/>
      <w14:ligatures w14:val="none"/>
    </w:rPr>
  </w:style>
  <w:style w:type="table" w:styleId="aa">
    <w:name w:val="Table Grid"/>
    <w:basedOn w:val="a1"/>
    <w:uiPriority w:val="59"/>
    <w:rsid w:val="00BE08DE"/>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BE08DE"/>
    <w:rPr>
      <w:b/>
      <w:bCs/>
    </w:rPr>
  </w:style>
  <w:style w:type="character" w:styleId="ac">
    <w:name w:val="Emphasis"/>
    <w:basedOn w:val="a0"/>
    <w:uiPriority w:val="20"/>
    <w:qFormat/>
    <w:rsid w:val="00BE08DE"/>
    <w:rPr>
      <w:i/>
      <w:iCs/>
    </w:rPr>
  </w:style>
  <w:style w:type="character" w:styleId="Hyperlink">
    <w:name w:val="Hyperlink"/>
    <w:basedOn w:val="a0"/>
    <w:uiPriority w:val="99"/>
    <w:unhideWhenUsed/>
    <w:rsid w:val="007675FA"/>
    <w:rPr>
      <w:color w:val="467886" w:themeColor="hyperlink"/>
      <w:u w:val="single"/>
    </w:rPr>
  </w:style>
  <w:style w:type="character" w:customStyle="1" w:styleId="UnresolvedMention">
    <w:name w:val="Unresolved Mention"/>
    <w:basedOn w:val="a0"/>
    <w:uiPriority w:val="99"/>
    <w:semiHidden/>
    <w:unhideWhenUsed/>
    <w:rsid w:val="007675FA"/>
    <w:rPr>
      <w:color w:val="605E5C"/>
      <w:shd w:val="clear" w:color="auto" w:fill="E1DFDD"/>
    </w:rPr>
  </w:style>
  <w:style w:type="paragraph" w:styleId="ad">
    <w:name w:val="header"/>
    <w:basedOn w:val="a"/>
    <w:link w:val="Char3"/>
    <w:uiPriority w:val="99"/>
    <w:unhideWhenUsed/>
    <w:rsid w:val="00F56510"/>
    <w:pPr>
      <w:tabs>
        <w:tab w:val="center" w:pos="4680"/>
        <w:tab w:val="right" w:pos="9360"/>
      </w:tabs>
      <w:spacing w:after="0" w:line="240" w:lineRule="auto"/>
    </w:pPr>
  </w:style>
  <w:style w:type="character" w:customStyle="1" w:styleId="Char3">
    <w:name w:val="رأس الصفحة Char"/>
    <w:basedOn w:val="a0"/>
    <w:link w:val="ad"/>
    <w:uiPriority w:val="99"/>
    <w:rsid w:val="00F56510"/>
  </w:style>
  <w:style w:type="paragraph" w:styleId="ae">
    <w:name w:val="footer"/>
    <w:basedOn w:val="a"/>
    <w:link w:val="Char4"/>
    <w:uiPriority w:val="99"/>
    <w:unhideWhenUsed/>
    <w:rsid w:val="00F56510"/>
    <w:pPr>
      <w:tabs>
        <w:tab w:val="center" w:pos="4680"/>
        <w:tab w:val="right" w:pos="9360"/>
      </w:tabs>
      <w:spacing w:after="0" w:line="240" w:lineRule="auto"/>
    </w:pPr>
  </w:style>
  <w:style w:type="character" w:customStyle="1" w:styleId="Char4">
    <w:name w:val="تذييل الصفحة Char"/>
    <w:basedOn w:val="a0"/>
    <w:link w:val="ae"/>
    <w:uiPriority w:val="99"/>
    <w:rsid w:val="00F56510"/>
  </w:style>
  <w:style w:type="paragraph" w:styleId="af">
    <w:name w:val="Balloon Text"/>
    <w:basedOn w:val="a"/>
    <w:link w:val="Char5"/>
    <w:uiPriority w:val="99"/>
    <w:semiHidden/>
    <w:unhideWhenUsed/>
    <w:rsid w:val="00DF50ED"/>
    <w:pPr>
      <w:spacing w:after="0" w:line="240" w:lineRule="auto"/>
    </w:pPr>
    <w:rPr>
      <w:rFonts w:ascii="Tahoma" w:hAnsi="Tahoma" w:cs="Tahoma"/>
      <w:sz w:val="16"/>
      <w:szCs w:val="16"/>
    </w:rPr>
  </w:style>
  <w:style w:type="character" w:customStyle="1" w:styleId="Char5">
    <w:name w:val="نص في بالون Char"/>
    <w:basedOn w:val="a0"/>
    <w:link w:val="af"/>
    <w:uiPriority w:val="99"/>
    <w:semiHidden/>
    <w:rsid w:val="00DF50ED"/>
    <w:rPr>
      <w:rFonts w:ascii="Tahoma" w:hAnsi="Tahoma" w:cs="Tahoma"/>
      <w:sz w:val="16"/>
      <w:szCs w:val="16"/>
    </w:rPr>
  </w:style>
  <w:style w:type="character" w:styleId="af0">
    <w:name w:val="annotation reference"/>
    <w:basedOn w:val="a0"/>
    <w:uiPriority w:val="99"/>
    <w:semiHidden/>
    <w:unhideWhenUsed/>
    <w:rsid w:val="00DF50ED"/>
    <w:rPr>
      <w:sz w:val="16"/>
      <w:szCs w:val="16"/>
    </w:rPr>
  </w:style>
  <w:style w:type="paragraph" w:styleId="af1">
    <w:name w:val="annotation text"/>
    <w:basedOn w:val="a"/>
    <w:link w:val="Char6"/>
    <w:uiPriority w:val="99"/>
    <w:semiHidden/>
    <w:unhideWhenUsed/>
    <w:rsid w:val="00DF50ED"/>
    <w:pPr>
      <w:spacing w:line="240" w:lineRule="auto"/>
    </w:pPr>
    <w:rPr>
      <w:sz w:val="20"/>
      <w:szCs w:val="20"/>
    </w:rPr>
  </w:style>
  <w:style w:type="character" w:customStyle="1" w:styleId="Char6">
    <w:name w:val="نص تعليق Char"/>
    <w:basedOn w:val="a0"/>
    <w:link w:val="af1"/>
    <w:uiPriority w:val="99"/>
    <w:semiHidden/>
    <w:rsid w:val="00DF50ED"/>
    <w:rPr>
      <w:sz w:val="20"/>
      <w:szCs w:val="20"/>
    </w:rPr>
  </w:style>
  <w:style w:type="paragraph" w:styleId="af2">
    <w:name w:val="annotation subject"/>
    <w:basedOn w:val="af1"/>
    <w:next w:val="af1"/>
    <w:link w:val="Char7"/>
    <w:uiPriority w:val="99"/>
    <w:semiHidden/>
    <w:unhideWhenUsed/>
    <w:rsid w:val="00DF50ED"/>
    <w:rPr>
      <w:b/>
      <w:bCs/>
    </w:rPr>
  </w:style>
  <w:style w:type="character" w:customStyle="1" w:styleId="Char7">
    <w:name w:val="موضوع تعليق Char"/>
    <w:basedOn w:val="Char6"/>
    <w:link w:val="af2"/>
    <w:uiPriority w:val="99"/>
    <w:semiHidden/>
    <w:rsid w:val="00DF50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ropbox\My%20PC%20(DESKTOP-IDN38AV)\Desktop\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LEAF!$K$3</c:f>
              <c:strCache>
                <c:ptCount val="1"/>
                <c:pt idx="0">
                  <c:v>N</c:v>
                </c:pt>
              </c:strCache>
            </c:strRef>
          </c:tx>
          <c:invertIfNegative val="0"/>
          <c:cat>
            <c:strRef>
              <c:f>LEAF!$J$4:$J$12</c:f>
              <c:strCache>
                <c:ptCount val="9"/>
                <c:pt idx="0">
                  <c:v>F1B1</c:v>
                </c:pt>
                <c:pt idx="1">
                  <c:v>F1B2</c:v>
                </c:pt>
                <c:pt idx="2">
                  <c:v>F1B3</c:v>
                </c:pt>
                <c:pt idx="3">
                  <c:v>F2B1</c:v>
                </c:pt>
                <c:pt idx="4">
                  <c:v>F2B2</c:v>
                </c:pt>
                <c:pt idx="5">
                  <c:v>F2B3</c:v>
                </c:pt>
                <c:pt idx="6">
                  <c:v>F3B1</c:v>
                </c:pt>
                <c:pt idx="7">
                  <c:v>F3B2</c:v>
                </c:pt>
                <c:pt idx="8">
                  <c:v>F3B3</c:v>
                </c:pt>
              </c:strCache>
            </c:strRef>
          </c:cat>
          <c:val>
            <c:numRef>
              <c:f>LEAF!$K$4:$K$12</c:f>
              <c:numCache>
                <c:formatCode>0.00</c:formatCode>
                <c:ptCount val="9"/>
                <c:pt idx="0">
                  <c:v>1.9016666666666666</c:v>
                </c:pt>
                <c:pt idx="1">
                  <c:v>2.0549999999999997</c:v>
                </c:pt>
                <c:pt idx="2">
                  <c:v>1.78</c:v>
                </c:pt>
                <c:pt idx="3">
                  <c:v>1.818333333333334</c:v>
                </c:pt>
                <c:pt idx="4">
                  <c:v>1.9416666666666664</c:v>
                </c:pt>
                <c:pt idx="5">
                  <c:v>1.6716666666666669</c:v>
                </c:pt>
                <c:pt idx="6">
                  <c:v>1.6916666666666667</c:v>
                </c:pt>
                <c:pt idx="7">
                  <c:v>1.7366666666666666</c:v>
                </c:pt>
                <c:pt idx="8">
                  <c:v>1.4533333333333318</c:v>
                </c:pt>
              </c:numCache>
            </c:numRef>
          </c:val>
          <c:extLst xmlns:c16r2="http://schemas.microsoft.com/office/drawing/2015/06/chart">
            <c:ext xmlns:c16="http://schemas.microsoft.com/office/drawing/2014/chart" uri="{C3380CC4-5D6E-409C-BE32-E72D297353CC}">
              <c16:uniqueId val="{00000000-57E4-F145-90B3-5D81F6404D67}"/>
            </c:ext>
          </c:extLst>
        </c:ser>
        <c:ser>
          <c:idx val="1"/>
          <c:order val="1"/>
          <c:tx>
            <c:strRef>
              <c:f>LEAF!$L$3</c:f>
              <c:strCache>
                <c:ptCount val="1"/>
                <c:pt idx="0">
                  <c:v> P</c:v>
                </c:pt>
              </c:strCache>
            </c:strRef>
          </c:tx>
          <c:invertIfNegative val="0"/>
          <c:cat>
            <c:strRef>
              <c:f>LEAF!$J$4:$J$12</c:f>
              <c:strCache>
                <c:ptCount val="9"/>
                <c:pt idx="0">
                  <c:v>F1B1</c:v>
                </c:pt>
                <c:pt idx="1">
                  <c:v>F1B2</c:v>
                </c:pt>
                <c:pt idx="2">
                  <c:v>F1B3</c:v>
                </c:pt>
                <c:pt idx="3">
                  <c:v>F2B1</c:v>
                </c:pt>
                <c:pt idx="4">
                  <c:v>F2B2</c:v>
                </c:pt>
                <c:pt idx="5">
                  <c:v>F2B3</c:v>
                </c:pt>
                <c:pt idx="6">
                  <c:v>F3B1</c:v>
                </c:pt>
                <c:pt idx="7">
                  <c:v>F3B2</c:v>
                </c:pt>
                <c:pt idx="8">
                  <c:v>F3B3</c:v>
                </c:pt>
              </c:strCache>
            </c:strRef>
          </c:cat>
          <c:val>
            <c:numRef>
              <c:f>LEAF!$L$4:$L$12</c:f>
              <c:numCache>
                <c:formatCode>0.00</c:formatCode>
                <c:ptCount val="9"/>
                <c:pt idx="0">
                  <c:v>0.27666666666666739</c:v>
                </c:pt>
                <c:pt idx="1">
                  <c:v>0.39166666666666788</c:v>
                </c:pt>
                <c:pt idx="2">
                  <c:v>0.25166666666666682</c:v>
                </c:pt>
                <c:pt idx="3">
                  <c:v>0.26333333333333325</c:v>
                </c:pt>
                <c:pt idx="4">
                  <c:v>0.33000000000000085</c:v>
                </c:pt>
                <c:pt idx="5">
                  <c:v>0.21833333333333382</c:v>
                </c:pt>
                <c:pt idx="6">
                  <c:v>0.22500000000000001</c:v>
                </c:pt>
                <c:pt idx="7">
                  <c:v>0.2466666666666667</c:v>
                </c:pt>
                <c:pt idx="8">
                  <c:v>0.15000000000000024</c:v>
                </c:pt>
              </c:numCache>
            </c:numRef>
          </c:val>
          <c:extLst xmlns:c16r2="http://schemas.microsoft.com/office/drawing/2015/06/chart">
            <c:ext xmlns:c16="http://schemas.microsoft.com/office/drawing/2014/chart" uri="{C3380CC4-5D6E-409C-BE32-E72D297353CC}">
              <c16:uniqueId val="{00000001-57E4-F145-90B3-5D81F6404D67}"/>
            </c:ext>
          </c:extLst>
        </c:ser>
        <c:ser>
          <c:idx val="2"/>
          <c:order val="2"/>
          <c:tx>
            <c:strRef>
              <c:f>LEAF!$M$3</c:f>
              <c:strCache>
                <c:ptCount val="1"/>
                <c:pt idx="0">
                  <c:v>K</c:v>
                </c:pt>
              </c:strCache>
            </c:strRef>
          </c:tx>
          <c:invertIfNegative val="0"/>
          <c:cat>
            <c:strRef>
              <c:f>LEAF!$J$4:$J$12</c:f>
              <c:strCache>
                <c:ptCount val="9"/>
                <c:pt idx="0">
                  <c:v>F1B1</c:v>
                </c:pt>
                <c:pt idx="1">
                  <c:v>F1B2</c:v>
                </c:pt>
                <c:pt idx="2">
                  <c:v>F1B3</c:v>
                </c:pt>
                <c:pt idx="3">
                  <c:v>F2B1</c:v>
                </c:pt>
                <c:pt idx="4">
                  <c:v>F2B2</c:v>
                </c:pt>
                <c:pt idx="5">
                  <c:v>F2B3</c:v>
                </c:pt>
                <c:pt idx="6">
                  <c:v>F3B1</c:v>
                </c:pt>
                <c:pt idx="7">
                  <c:v>F3B2</c:v>
                </c:pt>
                <c:pt idx="8">
                  <c:v>F3B3</c:v>
                </c:pt>
              </c:strCache>
            </c:strRef>
          </c:cat>
          <c:val>
            <c:numRef>
              <c:f>LEAF!$M$4:$M$12</c:f>
              <c:numCache>
                <c:formatCode>0.00</c:formatCode>
                <c:ptCount val="9"/>
                <c:pt idx="0">
                  <c:v>1.55</c:v>
                </c:pt>
                <c:pt idx="1">
                  <c:v>1.6233333333333333</c:v>
                </c:pt>
                <c:pt idx="2">
                  <c:v>1.4866666666666666</c:v>
                </c:pt>
                <c:pt idx="3">
                  <c:v>1.5016666666666658</c:v>
                </c:pt>
                <c:pt idx="4">
                  <c:v>1.5933333333333335</c:v>
                </c:pt>
                <c:pt idx="5">
                  <c:v>1.4049999999999967</c:v>
                </c:pt>
                <c:pt idx="6">
                  <c:v>1.4249999999999969</c:v>
                </c:pt>
                <c:pt idx="7">
                  <c:v>1.46</c:v>
                </c:pt>
                <c:pt idx="8">
                  <c:v>1.2516666666666658</c:v>
                </c:pt>
              </c:numCache>
            </c:numRef>
          </c:val>
          <c:extLst xmlns:c16r2="http://schemas.microsoft.com/office/drawing/2015/06/chart">
            <c:ext xmlns:c16="http://schemas.microsoft.com/office/drawing/2014/chart" uri="{C3380CC4-5D6E-409C-BE32-E72D297353CC}">
              <c16:uniqueId val="{00000002-57E4-F145-90B3-5D81F6404D67}"/>
            </c:ext>
          </c:extLst>
        </c:ser>
        <c:dLbls>
          <c:showLegendKey val="0"/>
          <c:showVal val="0"/>
          <c:showCatName val="0"/>
          <c:showSerName val="0"/>
          <c:showPercent val="0"/>
          <c:showBubbleSize val="0"/>
        </c:dLbls>
        <c:gapWidth val="150"/>
        <c:axId val="212087808"/>
        <c:axId val="302660928"/>
      </c:barChart>
      <c:catAx>
        <c:axId val="212087808"/>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crossAx val="302660928"/>
        <c:crosses val="autoZero"/>
        <c:auto val="1"/>
        <c:lblAlgn val="ctr"/>
        <c:lblOffset val="100"/>
        <c:noMultiLvlLbl val="0"/>
      </c:catAx>
      <c:valAx>
        <c:axId val="302660928"/>
        <c:scaling>
          <c:orientation val="minMax"/>
        </c:scaling>
        <c:delete val="0"/>
        <c:axPos val="l"/>
        <c:title>
          <c:tx>
            <c:rich>
              <a:bodyPr rot="-5400000" vert="horz"/>
              <a:lstStyle/>
              <a:p>
                <a:pPr>
                  <a:defRPr/>
                </a:pPr>
                <a:r>
                  <a:rPr lang="en-US"/>
                  <a:t>Leaf</a:t>
                </a:r>
                <a:r>
                  <a:rPr lang="en-US" baseline="0"/>
                  <a:t> nutrient (%)</a:t>
                </a:r>
                <a:endParaRPr lang="en-US"/>
              </a:p>
            </c:rich>
          </c:tx>
          <c:overlay val="0"/>
        </c:title>
        <c:numFmt formatCode="0.00" sourceLinked="1"/>
        <c:majorTickMark val="out"/>
        <c:minorTickMark val="none"/>
        <c:tickLblPos val="nextTo"/>
        <c:crossAx val="21208780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ar-IQ"/>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2333</Words>
  <Characters>13301</Characters>
  <Application>Microsoft Office Word</Application>
  <DocSecurity>0</DocSecurity>
  <Lines>110</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Bokam Jagadish Kumar</dc:creator>
  <cp:lastModifiedBy>Dr.Hala</cp:lastModifiedBy>
  <cp:revision>7</cp:revision>
  <dcterms:created xsi:type="dcterms:W3CDTF">2025-10-23T06:00:00Z</dcterms:created>
  <dcterms:modified xsi:type="dcterms:W3CDTF">2025-10-23T06:44:00Z</dcterms:modified>
</cp:coreProperties>
</file>