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98C8" w14:textId="77777777" w:rsidR="00224D9A" w:rsidRPr="00F63157" w:rsidRDefault="00224D9A" w:rsidP="00AB5734">
      <w:pPr>
        <w:widowControl w:val="0"/>
        <w:autoSpaceDE w:val="0"/>
        <w:autoSpaceDN w:val="0"/>
        <w:adjustRightInd w:val="0"/>
        <w:spacing w:before="58" w:after="0" w:line="276" w:lineRule="auto"/>
        <w:ind w:right="-188"/>
        <w:jc w:val="center"/>
        <w:rPr>
          <w:sz w:val="28"/>
          <w:szCs w:val="24"/>
        </w:rPr>
      </w:pPr>
      <w:r w:rsidRPr="00F63157">
        <w:rPr>
          <w:rFonts w:ascii="Times New Roman" w:hAnsi="Times New Roman"/>
          <w:b/>
          <w:bCs/>
          <w:noProof/>
          <w:color w:val="000000" w:themeColor="text1"/>
          <w:sz w:val="28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D2A71" wp14:editId="71E21B5F">
                <wp:simplePos x="0" y="0"/>
                <wp:positionH relativeFrom="column">
                  <wp:posOffset>-1345059</wp:posOffset>
                </wp:positionH>
                <wp:positionV relativeFrom="paragraph">
                  <wp:posOffset>-672271</wp:posOffset>
                </wp:positionV>
                <wp:extent cx="34290" cy="8045639"/>
                <wp:effectExtent l="0" t="0" r="22860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" cy="80456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ADF46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9pt,-52.95pt" to="-103.2pt,5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Pr="00F6315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Effect </w:t>
      </w:r>
      <w:r w:rsidRPr="00F63157">
        <w:rPr>
          <w:rFonts w:ascii="Times New Roman" w:hAnsi="Times New Roman"/>
          <w:b/>
          <w:bCs/>
          <w:color w:val="000000" w:themeColor="text1"/>
          <w:spacing w:val="1"/>
          <w:sz w:val="28"/>
          <w:szCs w:val="24"/>
        </w:rPr>
        <w:t>o</w:t>
      </w:r>
      <w:r w:rsidRPr="00F6315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f </w:t>
      </w:r>
      <w:r w:rsidRPr="00F63157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 xml:space="preserve">Feeding </w:t>
      </w:r>
      <w:r w:rsidRPr="00F63157">
        <w:rPr>
          <w:rFonts w:ascii="Times New Roman" w:hAnsi="Times New Roman"/>
          <w:b/>
          <w:bCs/>
          <w:color w:val="000000" w:themeColor="text1"/>
          <w:spacing w:val="-5"/>
          <w:sz w:val="28"/>
          <w:szCs w:val="24"/>
        </w:rPr>
        <w:t xml:space="preserve">Soymilk blended with </w:t>
      </w:r>
      <w:r w:rsidRPr="00F63157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>Turmeric (</w:t>
      </w:r>
      <w:r w:rsidRPr="00F63157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8"/>
          <w:szCs w:val="24"/>
        </w:rPr>
        <w:t xml:space="preserve">Curcuma </w:t>
      </w:r>
      <w:proofErr w:type="gramStart"/>
      <w:r w:rsidRPr="00F63157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8"/>
          <w:szCs w:val="24"/>
        </w:rPr>
        <w:t>longa .</w:t>
      </w:r>
      <w:r w:rsidRPr="00F63157">
        <w:rPr>
          <w:rFonts w:ascii="Times New Roman" w:hAnsi="Times New Roman"/>
          <w:b/>
          <w:bCs/>
          <w:iCs/>
          <w:color w:val="000000" w:themeColor="text1"/>
          <w:spacing w:val="-1"/>
          <w:sz w:val="28"/>
          <w:szCs w:val="24"/>
        </w:rPr>
        <w:t>L</w:t>
      </w:r>
      <w:proofErr w:type="gramEnd"/>
      <w:r w:rsidRPr="00F63157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>) Powder on Growth Performance</w:t>
      </w:r>
      <w:r w:rsidR="00F70ABF" w:rsidRPr="00F63157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>,</w:t>
      </w:r>
      <w:r w:rsidRPr="00F63157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 xml:space="preserve"> </w:t>
      </w:r>
      <w:r w:rsidR="00F70ABF" w:rsidRPr="00F63157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>Nutrient Digestibility,</w:t>
      </w:r>
      <w:r w:rsidR="00273BE2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 xml:space="preserve"> and Feeding Cost in </w:t>
      </w:r>
      <w:proofErr w:type="spellStart"/>
      <w:r w:rsidR="00273BE2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>Osmanabadi</w:t>
      </w:r>
      <w:proofErr w:type="spellEnd"/>
      <w:r w:rsidR="00273BE2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 xml:space="preserve"> </w:t>
      </w:r>
      <w:r w:rsidR="00F70ABF" w:rsidRPr="00F63157">
        <w:rPr>
          <w:rFonts w:ascii="Times New Roman" w:hAnsi="Times New Roman"/>
          <w:b/>
          <w:bCs/>
          <w:color w:val="000000" w:themeColor="text1"/>
          <w:spacing w:val="-1"/>
          <w:sz w:val="28"/>
          <w:szCs w:val="24"/>
        </w:rPr>
        <w:t>Kids</w:t>
      </w:r>
    </w:p>
    <w:p w14:paraId="555A62BD" w14:textId="1F34FC3B" w:rsidR="00756197" w:rsidRDefault="00756197" w:rsidP="001E1E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EBD1C87" w14:textId="47FC509E" w:rsidR="00D632F3" w:rsidRDefault="00D632F3" w:rsidP="001E1E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5AD949E" w14:textId="5F2B355B" w:rsidR="00D632F3" w:rsidRDefault="00D632F3" w:rsidP="001E1E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7AADA99" w14:textId="1090E0B3" w:rsidR="00D632F3" w:rsidRDefault="00D632F3" w:rsidP="001E1E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108E096" w14:textId="77777777" w:rsidR="00D632F3" w:rsidRPr="001E1E78" w:rsidRDefault="00D632F3" w:rsidP="001E1E7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1B5B90" w:rsidRPr="00F63157" w14:paraId="04C56F7E" w14:textId="77777777" w:rsidTr="002A6014">
        <w:tc>
          <w:tcPr>
            <w:tcW w:w="9350" w:type="dxa"/>
          </w:tcPr>
          <w:p w14:paraId="078AD005" w14:textId="77777777" w:rsidR="001B5B90" w:rsidRPr="00F63157" w:rsidRDefault="00756197" w:rsidP="00AB573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commentRangeStart w:id="0"/>
            <w:r w:rsidRPr="00F631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ABSTRACT</w:t>
            </w:r>
          </w:p>
          <w:p w14:paraId="735AFDBF" w14:textId="77777777" w:rsidR="001B5B90" w:rsidRPr="00F63157" w:rsidRDefault="001B5B90" w:rsidP="00F6315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This research aimed to examine the impact of supplementing soymilk blended with turmeric powder on the growth performance, nutrient dig</w:t>
            </w:r>
            <w:r w:rsidR="00AC4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estibility, parasitic incidence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feeding cost in </w:t>
            </w:r>
            <w:proofErr w:type="spellStart"/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Osmanabadi</w:t>
            </w:r>
            <w:proofErr w:type="spellEnd"/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kids. The trial was carried out over 180 days at the Goat Unit, Department of </w:t>
            </w:r>
            <w:commentRangeStart w:id="1"/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A.H.D.S., VNMKV</w:t>
            </w:r>
            <w:commentRangeEnd w:id="1"/>
            <w:r w:rsidR="009D2A22">
              <w:rPr>
                <w:rStyle w:val="CommentReference"/>
              </w:rPr>
              <w:commentReference w:id="1"/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Parbhani</w:t>
            </w:r>
            <w:proofErr w:type="spellEnd"/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A total of 20 kids, aged between 3 to 6 months and of similar body conformation, were randomly divided into four dietary groups (T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 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 with five animals in each. All groups received a standard concentrate mixture with 50 ml of soymilk, while groups 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and 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were additionally supplemented with 0.5%, 0.75%, and 1</w:t>
            </w:r>
            <w:r w:rsid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% turmeric powder, respectively 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(% of turmeric powder based on concentrate mixture)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Green and dry fodder were offered freely throughout the experiment. Weekly records of growth performance </w:t>
            </w:r>
            <w:proofErr w:type="spellStart"/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i.e</w:t>
            </w:r>
            <w:proofErr w:type="spellEnd"/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body w</w:t>
            </w:r>
            <w:r w:rsidR="00AC4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eight, body length, chest girth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height were maintained. The results indicated that kids in the 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group showed significantly higher gains in body weight and body measurements compared to the other groups. Final body weight and average daily weight gain were highest in 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with an 18.29% improvement over the control (T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1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). Dry matter intake (687.40 g/day), digestibility of crude protein (</w:t>
            </w:r>
            <w:r w:rsidR="00AC4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73.96%), ether extract (64.04%)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NFE (65.07%) were also highest in 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feeding cost per kg weight gain was lowest in T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(Rs.184.98). The findings highlight the potential benefits of using 1</w:t>
            </w:r>
            <w:r w:rsid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.0 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 turmeric powder in soymilk as a natural growth promoter and</w:t>
            </w:r>
            <w:r w:rsidR="00AC4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also improves feed utilization</w:t>
            </w:r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profitability in </w:t>
            </w:r>
            <w:proofErr w:type="spellStart"/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Osmanabadi</w:t>
            </w:r>
            <w:proofErr w:type="spellEnd"/>
            <w:r w:rsidRPr="00F631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kids. </w:t>
            </w:r>
            <w:commentRangeEnd w:id="0"/>
            <w:r w:rsidR="009D2A22">
              <w:rPr>
                <w:rStyle w:val="CommentReference"/>
              </w:rPr>
              <w:commentReference w:id="0"/>
            </w:r>
          </w:p>
        </w:tc>
      </w:tr>
    </w:tbl>
    <w:p w14:paraId="2552E5DA" w14:textId="77777777" w:rsidR="001B5B90" w:rsidRPr="00F63157" w:rsidRDefault="00F63157" w:rsidP="00F6315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6315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Keywords</w:t>
      </w:r>
      <w:r w:rsidRPr="00F6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F63157">
        <w:rPr>
          <w:rFonts w:ascii="Times New Roman" w:eastAsia="Times New Roman" w:hAnsi="Times New Roman" w:cs="Times New Roman"/>
          <w:sz w:val="24"/>
          <w:szCs w:val="24"/>
          <w:lang w:val="en-US"/>
        </w:rPr>
        <w:t>Osmanabadi</w:t>
      </w:r>
      <w:proofErr w:type="spellEnd"/>
      <w:r w:rsidRPr="00F6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kids, turmeric supplementation, soymilk, growth traits, body weight gain</w:t>
      </w:r>
    </w:p>
    <w:p w14:paraId="7848B50F" w14:textId="77777777" w:rsidR="00467100" w:rsidRPr="00F63157" w:rsidRDefault="003D593B" w:rsidP="004671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3157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1856EAA0" w14:textId="5B639EC9" w:rsidR="001E1E78" w:rsidRPr="00F63157" w:rsidRDefault="00B8258E" w:rsidP="001B5B90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commentRangeStart w:id="2"/>
      <w:r w:rsidRPr="00F63157">
        <w:rPr>
          <w:rFonts w:ascii="Times New Roman" w:hAnsi="Times New Roman" w:cs="Times New Roman"/>
          <w:bCs/>
          <w:sz w:val="24"/>
          <w:szCs w:val="24"/>
        </w:rPr>
        <w:t>Goat farming plays vital role in rural economy of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t xml:space="preserve"> India. </w:t>
      </w:r>
      <w:r w:rsidR="00A148AC" w:rsidRPr="00F631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</w:t>
      </w:r>
      <w:ins w:id="3" w:author="Abdul Waheed" w:date="2025-10-23T12:25:00Z" w16du:dateUtc="2025-10-23T07:25:00Z">
        <w:r w:rsidR="009D2A22">
          <w:rPr>
            <w:rFonts w:ascii="Times New Roman" w:hAnsi="Times New Roman" w:cs="Times New Roman"/>
            <w:bCs/>
            <w:sz w:val="24"/>
            <w:szCs w:val="24"/>
            <w:lang w:val="en-US"/>
          </w:rPr>
          <w:t>g</w:t>
        </w:r>
      </w:ins>
      <w:del w:id="4" w:author="Abdul Waheed" w:date="2025-10-23T12:25:00Z" w16du:dateUtc="2025-10-23T07:25:00Z">
        <w:r w:rsidR="00A148AC" w:rsidRPr="00F63157" w:rsidDel="009D2A22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G</w:delText>
        </w:r>
      </w:del>
      <w:r w:rsidR="00A148AC" w:rsidRPr="00F63157">
        <w:rPr>
          <w:rFonts w:ascii="Times New Roman" w:hAnsi="Times New Roman" w:cs="Times New Roman"/>
          <w:bCs/>
          <w:sz w:val="24"/>
          <w:szCs w:val="24"/>
          <w:lang w:val="en-US"/>
        </w:rPr>
        <w:t>oat population in Maharashtra is 106.0 lakh (10.60 million).</w:t>
      </w:r>
      <w:ins w:id="5" w:author="Abdul Waheed" w:date="2025-10-23T12:25:00Z" w16du:dateUtc="2025-10-23T07:25:00Z">
        <w:r w:rsidR="009D2A22">
          <w:rPr>
            <w:rFonts w:ascii="Times New Roman" w:hAnsi="Times New Roman" w:cs="Times New Roman"/>
            <w:bCs/>
            <w:sz w:val="24"/>
            <w:szCs w:val="24"/>
            <w:lang w:val="en-US"/>
          </w:rPr>
          <w:t xml:space="preserve"> </w:t>
        </w:r>
      </w:ins>
      <w:r w:rsidR="00A148AC" w:rsidRPr="00F631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Out of 106.0 lakh </w:t>
      </w:r>
      <w:ins w:id="6" w:author="Abdul Waheed" w:date="2025-10-23T12:25:00Z" w16du:dateUtc="2025-10-23T07:25:00Z">
        <w:r w:rsidR="009D2A22">
          <w:rPr>
            <w:rFonts w:ascii="Times New Roman" w:hAnsi="Times New Roman" w:cs="Times New Roman"/>
            <w:bCs/>
            <w:sz w:val="24"/>
            <w:szCs w:val="24"/>
            <w:lang w:val="en-US"/>
          </w:rPr>
          <w:t>g</w:t>
        </w:r>
      </w:ins>
      <w:del w:id="7" w:author="Abdul Waheed" w:date="2025-10-23T12:25:00Z" w16du:dateUtc="2025-10-23T07:25:00Z">
        <w:r w:rsidR="00A148AC" w:rsidRPr="00F63157" w:rsidDel="009D2A22">
          <w:rPr>
            <w:rFonts w:ascii="Times New Roman" w:hAnsi="Times New Roman" w:cs="Times New Roman"/>
            <w:bCs/>
            <w:sz w:val="24"/>
            <w:szCs w:val="24"/>
            <w:lang w:val="en-US"/>
          </w:rPr>
          <w:delText>G</w:delText>
        </w:r>
      </w:del>
      <w:r w:rsidR="00A148AC" w:rsidRPr="00F63157">
        <w:rPr>
          <w:rFonts w:ascii="Times New Roman" w:hAnsi="Times New Roman" w:cs="Times New Roman"/>
          <w:bCs/>
          <w:sz w:val="24"/>
          <w:szCs w:val="24"/>
          <w:lang w:val="en-US"/>
        </w:rPr>
        <w:t>oats 22.0</w:t>
      </w:r>
      <w:r w:rsidR="00502547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6C6A2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%</w:t>
      </w:r>
      <w:r w:rsidR="00A148AC" w:rsidRPr="00F631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are pure + graded breeds and the 77.98% are non-descript breeds.</w:t>
      </w:r>
      <w:r w:rsidR="00467100" w:rsidRPr="00F631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97867" w:rsidRPr="00F63157">
        <w:rPr>
          <w:rFonts w:ascii="Times New Roman" w:hAnsi="Times New Roman" w:cs="Times New Roman"/>
          <w:bCs/>
          <w:sz w:val="24"/>
          <w:szCs w:val="24"/>
        </w:rPr>
        <w:t xml:space="preserve">Total </w:t>
      </w:r>
      <w:proofErr w:type="spellStart"/>
      <w:r w:rsidR="00497867" w:rsidRPr="00F63157">
        <w:rPr>
          <w:rFonts w:ascii="Times New Roman" w:hAnsi="Times New Roman" w:cs="Times New Roman"/>
          <w:bCs/>
          <w:sz w:val="24"/>
          <w:szCs w:val="24"/>
        </w:rPr>
        <w:t>O</w:t>
      </w:r>
      <w:r w:rsidR="00A148AC" w:rsidRPr="00F63157">
        <w:rPr>
          <w:rFonts w:ascii="Times New Roman" w:hAnsi="Times New Roman" w:cs="Times New Roman"/>
          <w:bCs/>
          <w:sz w:val="24"/>
          <w:szCs w:val="24"/>
        </w:rPr>
        <w:t>smanabadi</w:t>
      </w:r>
      <w:proofErr w:type="spellEnd"/>
      <w:r w:rsidR="00A148AC" w:rsidRPr="00F63157">
        <w:rPr>
          <w:rFonts w:ascii="Times New Roman" w:hAnsi="Times New Roman" w:cs="Times New Roman"/>
          <w:bCs/>
          <w:sz w:val="24"/>
          <w:szCs w:val="24"/>
        </w:rPr>
        <w:t xml:space="preserve"> breed population 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lastRenderedPageBreak/>
        <w:t>Marathwada region is 4.79 lakh</w:t>
      </w:r>
      <w:r w:rsidR="00A148AC" w:rsidRPr="00F63157">
        <w:rPr>
          <w:rFonts w:ascii="Times New Roman" w:hAnsi="Times New Roman" w:cs="Times New Roman"/>
          <w:bCs/>
          <w:sz w:val="24"/>
          <w:szCs w:val="24"/>
        </w:rPr>
        <w:t>.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100" w:rsidRPr="00F63157">
        <w:rPr>
          <w:rFonts w:ascii="Times New Roman" w:hAnsi="Times New Roman" w:cs="Times New Roman"/>
          <w:bCs/>
          <w:sz w:val="24"/>
          <w:szCs w:val="24"/>
          <w:lang w:val="en-US"/>
        </w:rPr>
        <w:t>As per 20</w:t>
      </w:r>
      <w:r w:rsidR="00467100" w:rsidRPr="00F63157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th</w:t>
      </w:r>
      <w:r w:rsidR="00A148AC" w:rsidRPr="00F63157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 </w:t>
      </w:r>
      <w:r w:rsidR="00A148AC" w:rsidRPr="00F63157">
        <w:rPr>
          <w:rFonts w:ascii="Times New Roman" w:hAnsi="Times New Roman" w:cs="Times New Roman"/>
          <w:bCs/>
          <w:sz w:val="24"/>
          <w:szCs w:val="24"/>
          <w:lang w:val="en-US"/>
        </w:rPr>
        <w:t>Livestock Cen</w:t>
      </w:r>
      <w:r w:rsidR="00D118FB" w:rsidRPr="00F63157">
        <w:rPr>
          <w:rFonts w:ascii="Times New Roman" w:hAnsi="Times New Roman" w:cs="Times New Roman"/>
          <w:bCs/>
          <w:sz w:val="24"/>
          <w:szCs w:val="24"/>
          <w:lang w:val="en-US"/>
        </w:rPr>
        <w:t>sus, number</w:t>
      </w:r>
      <w:r w:rsidR="00A148AC" w:rsidRPr="00F631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</w:t>
      </w:r>
      <w:proofErr w:type="spellStart"/>
      <w:r w:rsidR="00A148AC" w:rsidRPr="00F63157">
        <w:rPr>
          <w:rFonts w:ascii="Times New Roman" w:hAnsi="Times New Roman" w:cs="Times New Roman"/>
          <w:bCs/>
          <w:sz w:val="24"/>
          <w:szCs w:val="24"/>
          <w:lang w:val="en-US"/>
        </w:rPr>
        <w:t>Osmanabadi</w:t>
      </w:r>
      <w:proofErr w:type="spellEnd"/>
      <w:r w:rsidR="00A148AC" w:rsidRPr="00F6315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breed is highest in comparison with other pure graded breeds of Goats in Maharashtra.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67100" w:rsidRPr="00F63157">
        <w:rPr>
          <w:rFonts w:ascii="Times New Roman" w:hAnsi="Times New Roman" w:cs="Times New Roman"/>
          <w:bCs/>
          <w:sz w:val="24"/>
          <w:szCs w:val="24"/>
        </w:rPr>
        <w:t>Osmanabadi</w:t>
      </w:r>
      <w:proofErr w:type="spellEnd"/>
      <w:r w:rsidR="00467100" w:rsidRPr="00F631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3157">
        <w:rPr>
          <w:rFonts w:ascii="Times New Roman" w:hAnsi="Times New Roman" w:cs="Times New Roman"/>
          <w:bCs/>
          <w:sz w:val="24"/>
          <w:szCs w:val="24"/>
        </w:rPr>
        <w:t>goats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t xml:space="preserve"> mainly famous for meat quality</w:t>
      </w:r>
      <w:r w:rsidR="0041712B" w:rsidRPr="00F63157">
        <w:rPr>
          <w:rFonts w:ascii="Times New Roman" w:hAnsi="Times New Roman" w:cs="Times New Roman"/>
          <w:bCs/>
          <w:sz w:val="24"/>
          <w:szCs w:val="24"/>
        </w:rPr>
        <w:t xml:space="preserve"> but growth performance of </w:t>
      </w:r>
      <w:proofErr w:type="spellStart"/>
      <w:r w:rsidR="0041712B" w:rsidRPr="00F63157">
        <w:rPr>
          <w:rFonts w:ascii="Times New Roman" w:hAnsi="Times New Roman" w:cs="Times New Roman"/>
          <w:bCs/>
          <w:sz w:val="24"/>
          <w:szCs w:val="24"/>
        </w:rPr>
        <w:t>O</w:t>
      </w:r>
      <w:r w:rsidR="00535050" w:rsidRPr="00F63157">
        <w:rPr>
          <w:rFonts w:ascii="Times New Roman" w:hAnsi="Times New Roman" w:cs="Times New Roman"/>
          <w:bCs/>
          <w:sz w:val="24"/>
          <w:szCs w:val="24"/>
        </w:rPr>
        <w:t>smanabadi</w:t>
      </w:r>
      <w:proofErr w:type="spellEnd"/>
      <w:r w:rsidR="00535050" w:rsidRPr="00F63157">
        <w:rPr>
          <w:rFonts w:ascii="Times New Roman" w:hAnsi="Times New Roman" w:cs="Times New Roman"/>
          <w:bCs/>
          <w:sz w:val="24"/>
          <w:szCs w:val="24"/>
        </w:rPr>
        <w:t xml:space="preserve"> kids are not up to the breed standard </w:t>
      </w:r>
      <w:r w:rsidRPr="00F63157">
        <w:rPr>
          <w:rFonts w:ascii="Times New Roman" w:hAnsi="Times New Roman" w:cs="Times New Roman"/>
          <w:bCs/>
          <w:sz w:val="24"/>
          <w:szCs w:val="24"/>
        </w:rPr>
        <w:t>and</w:t>
      </w:r>
      <w:r w:rsidR="00535050" w:rsidRPr="00F63157">
        <w:rPr>
          <w:rFonts w:ascii="Times New Roman" w:hAnsi="Times New Roman" w:cs="Times New Roman"/>
          <w:bCs/>
          <w:sz w:val="24"/>
          <w:szCs w:val="24"/>
        </w:rPr>
        <w:t xml:space="preserve"> suffer from suboptimal growth due to feed limitations.</w:t>
      </w:r>
      <w:r w:rsidR="00E33A06" w:rsidRPr="00F63157">
        <w:rPr>
          <w:rFonts w:ascii="Times New Roman" w:hAnsi="Times New Roman" w:cs="Times New Roman"/>
          <w:bCs/>
          <w:sz w:val="24"/>
          <w:szCs w:val="24"/>
        </w:rPr>
        <w:t xml:space="preserve"> Soymilk is a plant-based, non-dairy beverage that serves as a cost-effective alternative to animal milk. It is rich in high-quality protein and also supplie</w:t>
      </w:r>
      <w:r w:rsidR="00502547">
        <w:rPr>
          <w:rFonts w:ascii="Times New Roman" w:hAnsi="Times New Roman" w:cs="Times New Roman"/>
          <w:bCs/>
          <w:sz w:val="24"/>
          <w:szCs w:val="24"/>
        </w:rPr>
        <w:t>s carbohydrates, fats, vitamins</w:t>
      </w:r>
      <w:r w:rsidR="00E33A06" w:rsidRPr="00F63157">
        <w:rPr>
          <w:rFonts w:ascii="Times New Roman" w:hAnsi="Times New Roman" w:cs="Times New Roman"/>
          <w:bCs/>
          <w:sz w:val="24"/>
          <w:szCs w:val="24"/>
        </w:rPr>
        <w:t xml:space="preserve"> and minerals</w:t>
      </w:r>
      <w:r w:rsidR="00D71B22" w:rsidRPr="00F631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t>Turmeric has bioactive compounds like curcumin with proven antioxidant and antimicrobial be</w:t>
      </w:r>
      <w:r w:rsidRPr="00F63157">
        <w:rPr>
          <w:rFonts w:ascii="Times New Roman" w:hAnsi="Times New Roman" w:cs="Times New Roman"/>
          <w:bCs/>
          <w:sz w:val="24"/>
          <w:szCs w:val="24"/>
        </w:rPr>
        <w:t>nefits. This study investigates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t xml:space="preserve"> efficacy </w:t>
      </w:r>
      <w:r w:rsidRPr="00F63157">
        <w:rPr>
          <w:rFonts w:ascii="Times New Roman" w:hAnsi="Times New Roman" w:cs="Times New Roman"/>
          <w:bCs/>
          <w:sz w:val="24"/>
          <w:szCs w:val="24"/>
        </w:rPr>
        <w:t xml:space="preserve">of turmeric 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t>when blended with soymilk in improving growth</w:t>
      </w:r>
      <w:r w:rsidRPr="00F63157">
        <w:rPr>
          <w:rFonts w:ascii="Times New Roman" w:hAnsi="Times New Roman" w:cs="Times New Roman"/>
          <w:bCs/>
          <w:sz w:val="24"/>
          <w:szCs w:val="24"/>
        </w:rPr>
        <w:t>,</w:t>
      </w:r>
      <w:r w:rsidR="00467100" w:rsidRPr="00F631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2547">
        <w:rPr>
          <w:rFonts w:ascii="Times New Roman" w:eastAsia="Times New Roman" w:hAnsi="Times New Roman" w:cs="Times New Roman"/>
          <w:sz w:val="24"/>
          <w:szCs w:val="24"/>
          <w:lang w:val="en-US"/>
        </w:rPr>
        <w:t>feed utilization</w:t>
      </w:r>
      <w:r w:rsidRPr="00F6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</w:t>
      </w:r>
      <w:r w:rsidR="001B5B90" w:rsidRPr="00F6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rofitability in </w:t>
      </w:r>
      <w:proofErr w:type="spellStart"/>
      <w:r w:rsidR="001B5B90" w:rsidRPr="00F63157">
        <w:rPr>
          <w:rFonts w:ascii="Times New Roman" w:eastAsia="Times New Roman" w:hAnsi="Times New Roman" w:cs="Times New Roman"/>
          <w:sz w:val="24"/>
          <w:szCs w:val="24"/>
          <w:lang w:val="en-US"/>
        </w:rPr>
        <w:t>Osmanabadi</w:t>
      </w:r>
      <w:proofErr w:type="spellEnd"/>
      <w:r w:rsidR="001B5B90" w:rsidRPr="00F6315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kids</w:t>
      </w:r>
      <w:commentRangeEnd w:id="2"/>
      <w:r w:rsidR="009D2A22">
        <w:rPr>
          <w:rStyle w:val="CommentReference"/>
        </w:rPr>
        <w:commentReference w:id="2"/>
      </w:r>
    </w:p>
    <w:p w14:paraId="5973BE6F" w14:textId="77777777" w:rsidR="00D71B22" w:rsidRPr="00F63157" w:rsidRDefault="00D71B22" w:rsidP="0046710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63157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D593B" w:rsidRPr="00F63157">
        <w:rPr>
          <w:rFonts w:ascii="Times New Roman" w:hAnsi="Times New Roman" w:cs="Times New Roman"/>
          <w:b/>
          <w:bCs/>
          <w:sz w:val="24"/>
          <w:szCs w:val="24"/>
        </w:rPr>
        <w:t>ATERIALS AND METHODS</w:t>
      </w:r>
    </w:p>
    <w:p w14:paraId="485D9F03" w14:textId="77777777" w:rsidR="00345B30" w:rsidRPr="00F63157" w:rsidRDefault="00D71B22" w:rsidP="00D0458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>The current study was conducted at G</w:t>
      </w:r>
      <w:r w:rsidR="00502547">
        <w:rPr>
          <w:rFonts w:ascii="Times New Roman" w:hAnsi="Times New Roman" w:cs="Times New Roman"/>
          <w:sz w:val="24"/>
          <w:szCs w:val="24"/>
        </w:rPr>
        <w:t xml:space="preserve">oat Unit Department of A.H.D.S.,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Vasantrao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 Naik Marathwada Krishi Vidyapeeth,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Parbhani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>.</w:t>
      </w:r>
      <w:r w:rsidR="007D4B17" w:rsidRPr="00F63157">
        <w:rPr>
          <w:rFonts w:ascii="Times New Roman" w:hAnsi="Times New Roman" w:cs="Times New Roman"/>
          <w:sz w:val="24"/>
          <w:szCs w:val="24"/>
        </w:rPr>
        <w:t xml:space="preserve"> Duration of experiment was 180 days and </w:t>
      </w:r>
      <w:commentRangeStart w:id="8"/>
      <w:r w:rsidR="007D4B17" w:rsidRPr="00F63157">
        <w:rPr>
          <w:rFonts w:ascii="Times New Roman" w:hAnsi="Times New Roman" w:cs="Times New Roman"/>
          <w:sz w:val="24"/>
          <w:szCs w:val="24"/>
        </w:rPr>
        <w:t>15 days as a pre-experimental period</w:t>
      </w:r>
      <w:commentRangeEnd w:id="8"/>
      <w:r w:rsidR="009D2A22">
        <w:rPr>
          <w:rStyle w:val="CommentReference"/>
        </w:rPr>
        <w:commentReference w:id="8"/>
      </w:r>
      <w:r w:rsidR="007D4B17" w:rsidRPr="00F63157">
        <w:rPr>
          <w:rFonts w:ascii="Times New Roman" w:hAnsi="Times New Roman" w:cs="Times New Roman"/>
          <w:sz w:val="24"/>
          <w:szCs w:val="24"/>
        </w:rPr>
        <w:t xml:space="preserve">. </w:t>
      </w:r>
      <w:r w:rsidR="00B8258E" w:rsidRPr="00F63157">
        <w:rPr>
          <w:rFonts w:ascii="Times New Roman" w:hAnsi="Times New Roman" w:cs="Times New Roman"/>
          <w:sz w:val="24"/>
          <w:szCs w:val="24"/>
        </w:rPr>
        <w:t>In this</w:t>
      </w:r>
      <w:r w:rsidR="007D4B17" w:rsidRPr="00F63157">
        <w:rPr>
          <w:rFonts w:ascii="Times New Roman" w:hAnsi="Times New Roman" w:cs="Times New Roman"/>
          <w:sz w:val="24"/>
          <w:szCs w:val="24"/>
        </w:rPr>
        <w:t xml:space="preserve"> experiment, </w:t>
      </w:r>
      <w:commentRangeStart w:id="9"/>
      <w:r w:rsidR="007D4B17" w:rsidRPr="00F63157">
        <w:rPr>
          <w:rFonts w:ascii="Times New Roman" w:hAnsi="Times New Roman" w:cs="Times New Roman"/>
          <w:sz w:val="24"/>
          <w:szCs w:val="24"/>
        </w:rPr>
        <w:t xml:space="preserve">twenty kids of same </w:t>
      </w:r>
      <w:commentRangeEnd w:id="9"/>
      <w:r w:rsidR="009D2A22">
        <w:rPr>
          <w:rStyle w:val="CommentReference"/>
        </w:rPr>
        <w:commentReference w:id="9"/>
      </w:r>
      <w:r w:rsidR="007D4B17" w:rsidRPr="00F63157">
        <w:rPr>
          <w:rFonts w:ascii="Times New Roman" w:hAnsi="Times New Roman" w:cs="Times New Roman"/>
          <w:sz w:val="24"/>
          <w:szCs w:val="24"/>
        </w:rPr>
        <w:t>age and uniform conformation were selected and grouped under same weight and average age (3-6 month) in four treatments groups and five kids in each group.</w:t>
      </w:r>
      <w:r w:rsidR="0041712B" w:rsidRPr="00F63157">
        <w:rPr>
          <w:rFonts w:ascii="Times New Roman" w:hAnsi="Times New Roman" w:cs="Times New Roman"/>
          <w:sz w:val="24"/>
          <w:szCs w:val="24"/>
        </w:rPr>
        <w:t xml:space="preserve"> </w:t>
      </w:r>
      <w:r w:rsidR="00E3721A" w:rsidRPr="00F63157">
        <w:rPr>
          <w:rFonts w:ascii="Times New Roman" w:hAnsi="Times New Roman" w:cs="Times New Roman"/>
          <w:sz w:val="24"/>
          <w:szCs w:val="24"/>
        </w:rPr>
        <w:t>The animals were housed individ</w:t>
      </w:r>
      <w:r w:rsidR="000332AA" w:rsidRPr="00F63157">
        <w:rPr>
          <w:rFonts w:ascii="Times New Roman" w:hAnsi="Times New Roman" w:cs="Times New Roman"/>
          <w:sz w:val="24"/>
          <w:szCs w:val="24"/>
        </w:rPr>
        <w:t>ually in clean, well-ventilated</w:t>
      </w:r>
      <w:r w:rsidR="00B8258E" w:rsidRPr="00F63157">
        <w:rPr>
          <w:rFonts w:ascii="Times New Roman" w:hAnsi="Times New Roman" w:cs="Times New Roman"/>
          <w:sz w:val="24"/>
          <w:szCs w:val="24"/>
        </w:rPr>
        <w:t xml:space="preserve"> and secure shelters</w:t>
      </w:r>
      <w:r w:rsidR="00E3721A" w:rsidRPr="00F63157">
        <w:rPr>
          <w:rFonts w:ascii="Times New Roman" w:hAnsi="Times New Roman" w:cs="Times New Roman"/>
          <w:sz w:val="24"/>
          <w:szCs w:val="24"/>
        </w:rPr>
        <w:t xml:space="preserve"> each equipped with a separate feeder to maintain hygiene and prevent cross-contamination. The kids were allowed to move freely in an open paddock for one ho</w:t>
      </w:r>
      <w:r w:rsidR="00D118FB" w:rsidRPr="00F63157">
        <w:rPr>
          <w:rFonts w:ascii="Times New Roman" w:hAnsi="Times New Roman" w:cs="Times New Roman"/>
          <w:sz w:val="24"/>
          <w:szCs w:val="24"/>
        </w:rPr>
        <w:t>ur each morning (08:00–09:00 hr</w:t>
      </w:r>
      <w:r w:rsidR="00E3721A" w:rsidRPr="00F63157">
        <w:rPr>
          <w:rFonts w:ascii="Times New Roman" w:hAnsi="Times New Roman" w:cs="Times New Roman"/>
          <w:sz w:val="24"/>
          <w:szCs w:val="24"/>
        </w:rPr>
        <w:t>) to facilitate physical</w:t>
      </w:r>
      <w:r w:rsidR="00B8258E" w:rsidRPr="00F63157">
        <w:rPr>
          <w:rFonts w:ascii="Times New Roman" w:hAnsi="Times New Roman" w:cs="Times New Roman"/>
          <w:sz w:val="24"/>
          <w:szCs w:val="24"/>
        </w:rPr>
        <w:t xml:space="preserve"> exercise</w:t>
      </w:r>
      <w:r w:rsidR="00E3721A" w:rsidRPr="00F63157">
        <w:rPr>
          <w:rFonts w:ascii="Times New Roman" w:hAnsi="Times New Roman" w:cs="Times New Roman"/>
          <w:sz w:val="24"/>
          <w:szCs w:val="24"/>
        </w:rPr>
        <w:t xml:space="preserve">. Stall feeding was adopted at the time of experimental trial. Animals were fed a concentrate mixture supplemented with soymilk blended with turmeric, according to the treatment groups. </w:t>
      </w:r>
      <w:r w:rsidR="00BF207F" w:rsidRPr="00F63157">
        <w:rPr>
          <w:rFonts w:ascii="Times New Roman" w:hAnsi="Times New Roman" w:cs="Times New Roman"/>
          <w:sz w:val="24"/>
          <w:szCs w:val="24"/>
        </w:rPr>
        <w:t>T</w:t>
      </w:r>
      <w:r w:rsidR="00BF207F"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F207F" w:rsidRPr="00F63157">
        <w:rPr>
          <w:rFonts w:ascii="Times New Roman" w:hAnsi="Times New Roman" w:cs="Times New Roman"/>
          <w:sz w:val="24"/>
          <w:szCs w:val="24"/>
        </w:rPr>
        <w:t xml:space="preserve"> (Control) group fed with concentrate mixture + 50 ml soymilk, T</w:t>
      </w:r>
      <w:r w:rsidR="00BF207F"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F207F" w:rsidRPr="00F63157">
        <w:rPr>
          <w:rFonts w:ascii="Times New Roman" w:hAnsi="Times New Roman" w:cs="Times New Roman"/>
          <w:sz w:val="24"/>
          <w:szCs w:val="24"/>
        </w:rPr>
        <w:t xml:space="preserve"> group fed with concentrate mixture + 50 ml soymilk blended with 0.5 % turmeric powder, T</w:t>
      </w:r>
      <w:r w:rsidR="00B11C6D"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F207F" w:rsidRPr="00F63157">
        <w:rPr>
          <w:rFonts w:ascii="Times New Roman" w:hAnsi="Times New Roman" w:cs="Times New Roman"/>
          <w:sz w:val="24"/>
          <w:szCs w:val="24"/>
        </w:rPr>
        <w:t xml:space="preserve"> group fed with concentrate mixture + 50 ml soymilk blended with 0.</w:t>
      </w:r>
      <w:r w:rsidR="00B11C6D" w:rsidRPr="00F63157">
        <w:rPr>
          <w:rFonts w:ascii="Times New Roman" w:hAnsi="Times New Roman" w:cs="Times New Roman"/>
          <w:sz w:val="24"/>
          <w:szCs w:val="24"/>
        </w:rPr>
        <w:t>7</w:t>
      </w:r>
      <w:r w:rsidR="00BF207F" w:rsidRPr="00F63157">
        <w:rPr>
          <w:rFonts w:ascii="Times New Roman" w:hAnsi="Times New Roman" w:cs="Times New Roman"/>
          <w:sz w:val="24"/>
          <w:szCs w:val="24"/>
        </w:rPr>
        <w:t>5 % turmeric powder</w:t>
      </w:r>
      <w:r w:rsidR="00B11C6D" w:rsidRPr="00F63157">
        <w:rPr>
          <w:rFonts w:ascii="Times New Roman" w:hAnsi="Times New Roman" w:cs="Times New Roman"/>
          <w:sz w:val="24"/>
          <w:szCs w:val="24"/>
        </w:rPr>
        <w:t xml:space="preserve"> and T</w:t>
      </w:r>
      <w:r w:rsidR="00B11C6D"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11C6D" w:rsidRPr="00F63157">
        <w:rPr>
          <w:rFonts w:ascii="Times New Roman" w:hAnsi="Times New Roman" w:cs="Times New Roman"/>
          <w:sz w:val="24"/>
          <w:szCs w:val="24"/>
        </w:rPr>
        <w:t xml:space="preserve"> group fed with concentrate mixture + 50 ml soymilk blended with </w:t>
      </w:r>
      <w:r w:rsidR="006C6A28">
        <w:rPr>
          <w:rFonts w:ascii="Times New Roman" w:hAnsi="Times New Roman" w:cs="Times New Roman"/>
          <w:sz w:val="24"/>
          <w:szCs w:val="24"/>
        </w:rPr>
        <w:t>1.0 %</w:t>
      </w:r>
      <w:r w:rsidR="00B11C6D" w:rsidRPr="00F63157">
        <w:rPr>
          <w:rFonts w:ascii="Times New Roman" w:hAnsi="Times New Roman" w:cs="Times New Roman"/>
          <w:sz w:val="24"/>
          <w:szCs w:val="24"/>
        </w:rPr>
        <w:t xml:space="preserve"> turmeric powder </w:t>
      </w:r>
      <w:r w:rsidR="00D118FB" w:rsidRPr="00F63157">
        <w:rPr>
          <w:rFonts w:ascii="Times New Roman" w:hAnsi="Times New Roman" w:cs="Times New Roman"/>
          <w:sz w:val="24"/>
          <w:szCs w:val="24"/>
        </w:rPr>
        <w:t xml:space="preserve">(% of turmeric powder based on concentrate mixture) </w:t>
      </w:r>
      <w:r w:rsidR="00B11C6D" w:rsidRPr="00F63157">
        <w:rPr>
          <w:rFonts w:ascii="Times New Roman" w:hAnsi="Times New Roman" w:cs="Times New Roman"/>
          <w:sz w:val="24"/>
          <w:szCs w:val="24"/>
        </w:rPr>
        <w:t xml:space="preserve">along with dry and green roughages </w:t>
      </w:r>
      <w:r w:rsidR="00B11C6D" w:rsidRPr="00F63157">
        <w:rPr>
          <w:rFonts w:ascii="Times New Roman" w:hAnsi="Times New Roman" w:cs="Times New Roman"/>
          <w:i/>
          <w:sz w:val="24"/>
          <w:szCs w:val="24"/>
        </w:rPr>
        <w:t>ad lib</w:t>
      </w:r>
      <w:r w:rsidR="00B11C6D" w:rsidRPr="00F63157">
        <w:rPr>
          <w:rFonts w:ascii="Times New Roman" w:hAnsi="Times New Roman" w:cs="Times New Roman"/>
          <w:sz w:val="24"/>
          <w:szCs w:val="24"/>
        </w:rPr>
        <w:t>.</w:t>
      </w:r>
      <w:r w:rsidR="002115B7" w:rsidRPr="00F63157">
        <w:rPr>
          <w:rFonts w:ascii="Times New Roman" w:hAnsi="Times New Roman" w:cs="Times New Roman"/>
          <w:sz w:val="24"/>
          <w:szCs w:val="24"/>
        </w:rPr>
        <w:t xml:space="preserve"> </w:t>
      </w:r>
      <w:r w:rsidR="002115B7" w:rsidRPr="00E503A9">
        <w:rPr>
          <w:rFonts w:ascii="Times New Roman" w:hAnsi="Times New Roman" w:cs="Times New Roman"/>
          <w:sz w:val="24"/>
          <w:szCs w:val="24"/>
        </w:rPr>
        <w:t xml:space="preserve">Water was available free </w:t>
      </w:r>
      <w:r w:rsidR="00E503A9">
        <w:rPr>
          <w:rFonts w:ascii="Times New Roman" w:hAnsi="Times New Roman" w:cs="Times New Roman"/>
          <w:sz w:val="24"/>
          <w:szCs w:val="24"/>
        </w:rPr>
        <w:t>choice to kids during the</w:t>
      </w:r>
      <w:r w:rsidR="002115B7" w:rsidRPr="00E503A9">
        <w:rPr>
          <w:rFonts w:ascii="Times New Roman" w:hAnsi="Times New Roman" w:cs="Times New Roman"/>
          <w:sz w:val="24"/>
          <w:szCs w:val="24"/>
        </w:rPr>
        <w:t xml:space="preserve"> experiment</w:t>
      </w:r>
      <w:r w:rsidR="00E503A9">
        <w:rPr>
          <w:rFonts w:ascii="Times New Roman" w:hAnsi="Times New Roman" w:cs="Times New Roman"/>
          <w:sz w:val="24"/>
          <w:szCs w:val="24"/>
        </w:rPr>
        <w:t>al period</w:t>
      </w:r>
      <w:r w:rsidR="002115B7" w:rsidRPr="00E503A9">
        <w:rPr>
          <w:rFonts w:ascii="Times New Roman" w:hAnsi="Times New Roman" w:cs="Times New Roman"/>
          <w:sz w:val="24"/>
          <w:szCs w:val="24"/>
        </w:rPr>
        <w:t>.</w:t>
      </w:r>
      <w:r w:rsidR="002115B7" w:rsidRPr="00F6315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AAA0524" w14:textId="77777777" w:rsidR="00345B30" w:rsidRPr="00E503A9" w:rsidRDefault="002115B7" w:rsidP="00345B30">
      <w:pPr>
        <w:spacing w:after="102" w:line="240" w:lineRule="auto"/>
        <w:ind w:left="-4" w:right="-15" w:hanging="10"/>
        <w:rPr>
          <w:rFonts w:ascii="Times New Roman" w:hAnsi="Times New Roman" w:cs="Times New Roman"/>
          <w:b/>
          <w:sz w:val="24"/>
          <w:szCs w:val="24"/>
        </w:rPr>
      </w:pPr>
      <w:r w:rsidRPr="00E503A9">
        <w:rPr>
          <w:rFonts w:ascii="Times New Roman" w:eastAsia="Times New Roman" w:hAnsi="Times New Roman" w:cs="Times New Roman"/>
          <w:b/>
          <w:sz w:val="24"/>
          <w:szCs w:val="24"/>
        </w:rPr>
        <w:t>Growth trial</w:t>
      </w:r>
    </w:p>
    <w:p w14:paraId="779401C1" w14:textId="3389260F" w:rsidR="002115B7" w:rsidRPr="00F63157" w:rsidRDefault="002115B7" w:rsidP="00756197">
      <w:pPr>
        <w:spacing w:after="102" w:line="360" w:lineRule="auto"/>
        <w:ind w:left="-4" w:right="-15" w:firstLine="724"/>
        <w:rPr>
          <w:rFonts w:ascii="Times New Roman" w:hAnsi="Times New Roman" w:cs="Times New Roman"/>
          <w:sz w:val="24"/>
          <w:szCs w:val="24"/>
        </w:rPr>
      </w:pPr>
      <w:r w:rsidRPr="00E503A9">
        <w:rPr>
          <w:rFonts w:ascii="Times New Roman" w:hAnsi="Times New Roman" w:cs="Times New Roman"/>
          <w:sz w:val="24"/>
          <w:szCs w:val="24"/>
        </w:rPr>
        <w:t xml:space="preserve">Observation of growth performance, live body weight (kg), </w:t>
      </w:r>
      <w:del w:id="10" w:author="Abdul Waheed" w:date="2025-10-23T12:31:00Z" w16du:dateUtc="2025-10-23T07:31:00Z">
        <w:r w:rsidRPr="00E503A9" w:rsidDel="009D2A22">
          <w:rPr>
            <w:rFonts w:ascii="Times New Roman" w:hAnsi="Times New Roman" w:cs="Times New Roman"/>
            <w:sz w:val="24"/>
            <w:szCs w:val="24"/>
          </w:rPr>
          <w:delText xml:space="preserve">Body </w:delText>
        </w:r>
      </w:del>
      <w:ins w:id="11" w:author="Abdul Waheed" w:date="2025-10-23T12:31:00Z" w16du:dateUtc="2025-10-23T07:31:00Z">
        <w:r w:rsidR="009D2A22">
          <w:rPr>
            <w:rFonts w:ascii="Times New Roman" w:hAnsi="Times New Roman" w:cs="Times New Roman"/>
            <w:sz w:val="24"/>
            <w:szCs w:val="24"/>
          </w:rPr>
          <w:t>b</w:t>
        </w:r>
        <w:r w:rsidR="009D2A22" w:rsidRPr="00E503A9">
          <w:rPr>
            <w:rFonts w:ascii="Times New Roman" w:hAnsi="Times New Roman" w:cs="Times New Roman"/>
            <w:sz w:val="24"/>
            <w:szCs w:val="24"/>
          </w:rPr>
          <w:t xml:space="preserve">ody </w:t>
        </w:r>
      </w:ins>
      <w:r w:rsidRPr="00E503A9">
        <w:rPr>
          <w:rFonts w:ascii="Times New Roman" w:hAnsi="Times New Roman" w:cs="Times New Roman"/>
          <w:sz w:val="24"/>
          <w:szCs w:val="24"/>
        </w:rPr>
        <w:t xml:space="preserve">length (cm), </w:t>
      </w:r>
      <w:r w:rsidR="00E503A9">
        <w:rPr>
          <w:rFonts w:ascii="Times New Roman" w:hAnsi="Times New Roman" w:cs="Times New Roman"/>
          <w:sz w:val="24"/>
          <w:szCs w:val="24"/>
        </w:rPr>
        <w:t>Chest girth</w:t>
      </w:r>
      <w:r w:rsidRPr="00E503A9">
        <w:rPr>
          <w:rFonts w:ascii="Times New Roman" w:hAnsi="Times New Roman" w:cs="Times New Roman"/>
          <w:sz w:val="24"/>
          <w:szCs w:val="24"/>
        </w:rPr>
        <w:t xml:space="preserve"> (cm) and </w:t>
      </w:r>
      <w:r w:rsidR="00E503A9" w:rsidRPr="00E503A9">
        <w:rPr>
          <w:rFonts w:ascii="Times New Roman" w:hAnsi="Times New Roman" w:cs="Times New Roman"/>
          <w:sz w:val="24"/>
          <w:szCs w:val="24"/>
        </w:rPr>
        <w:t xml:space="preserve">Body height </w:t>
      </w:r>
      <w:r w:rsidRPr="00E503A9">
        <w:rPr>
          <w:rFonts w:ascii="Times New Roman" w:hAnsi="Times New Roman" w:cs="Times New Roman"/>
          <w:sz w:val="24"/>
          <w:szCs w:val="24"/>
        </w:rPr>
        <w:t>(cm)</w:t>
      </w:r>
      <w:r w:rsidRPr="00F63157">
        <w:rPr>
          <w:rFonts w:ascii="Times New Roman" w:hAnsi="Times New Roman" w:cs="Times New Roman"/>
          <w:sz w:val="24"/>
          <w:szCs w:val="24"/>
        </w:rPr>
        <w:t xml:space="preserve"> of all experimental kids were recorded at weekly intervals. </w:t>
      </w:r>
      <w:r w:rsidRPr="00E503A9">
        <w:rPr>
          <w:rFonts w:ascii="Times New Roman" w:hAnsi="Times New Roman" w:cs="Times New Roman"/>
          <w:sz w:val="24"/>
          <w:szCs w:val="24"/>
        </w:rPr>
        <w:t>The average daily body weight gain of all experimental goat kids was calculated from difference in body weight attained at 0 day and 180 day.</w:t>
      </w:r>
    </w:p>
    <w:p w14:paraId="0414347D" w14:textId="77777777" w:rsidR="00FD4AB7" w:rsidRPr="00E503A9" w:rsidRDefault="00FD4AB7" w:rsidP="00FD4AB7">
      <w:pPr>
        <w:spacing w:after="102" w:line="240" w:lineRule="auto"/>
        <w:ind w:left="-4" w:right="-15" w:hanging="10"/>
        <w:rPr>
          <w:rFonts w:ascii="Times New Roman" w:hAnsi="Times New Roman" w:cs="Times New Roman"/>
          <w:b/>
          <w:sz w:val="24"/>
          <w:szCs w:val="24"/>
        </w:rPr>
      </w:pPr>
      <w:r w:rsidRPr="00E503A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Digestibility trial and Sample collection</w:t>
      </w:r>
    </w:p>
    <w:p w14:paraId="162E5E21" w14:textId="398D0D4C" w:rsidR="00FD4AB7" w:rsidRPr="00F63157" w:rsidRDefault="00FD4AB7" w:rsidP="007D2F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 xml:space="preserve"> </w:t>
      </w:r>
      <w:r w:rsidR="00756197" w:rsidRPr="00F63157">
        <w:rPr>
          <w:rFonts w:ascii="Times New Roman" w:hAnsi="Times New Roman" w:cs="Times New Roman"/>
          <w:sz w:val="24"/>
          <w:szCs w:val="24"/>
        </w:rPr>
        <w:tab/>
      </w:r>
      <w:r w:rsidRPr="00F63157">
        <w:rPr>
          <w:rFonts w:ascii="Times New Roman" w:hAnsi="Times New Roman" w:cs="Times New Roman"/>
          <w:sz w:val="24"/>
          <w:szCs w:val="24"/>
        </w:rPr>
        <w:t>A digestibility trial was conducted after 180 days of experimental</w:t>
      </w:r>
      <w:r w:rsidR="00345B30" w:rsidRPr="00F63157">
        <w:rPr>
          <w:rFonts w:ascii="Times New Roman" w:hAnsi="Times New Roman" w:cs="Times New Roman"/>
          <w:sz w:val="24"/>
          <w:szCs w:val="24"/>
        </w:rPr>
        <w:t xml:space="preserve"> period. The samples of concentrate mixtures, soymilk, turmeric powder, roughage and </w:t>
      </w:r>
      <w:del w:id="12" w:author="Abdul Waheed" w:date="2025-10-23T12:32:00Z" w16du:dateUtc="2025-10-23T07:32:00Z">
        <w:r w:rsidR="00345B30" w:rsidRPr="00F63157" w:rsidDel="009D2A22">
          <w:rPr>
            <w:rFonts w:ascii="Times New Roman" w:hAnsi="Times New Roman" w:cs="Times New Roman"/>
            <w:sz w:val="24"/>
            <w:szCs w:val="24"/>
          </w:rPr>
          <w:delText>feces</w:delText>
        </w:r>
      </w:del>
      <w:ins w:id="13" w:author="Abdul Waheed" w:date="2025-10-23T12:32:00Z" w16du:dateUtc="2025-10-23T07:32:00Z">
        <w:r w:rsidR="009D2A22" w:rsidRPr="00F63157">
          <w:rPr>
            <w:rFonts w:ascii="Times New Roman" w:hAnsi="Times New Roman" w:cs="Times New Roman"/>
            <w:sz w:val="24"/>
            <w:szCs w:val="24"/>
          </w:rPr>
          <w:t>faeces</w:t>
        </w:r>
      </w:ins>
      <w:r w:rsidR="00345B30" w:rsidRPr="00F63157">
        <w:rPr>
          <w:rFonts w:ascii="Times New Roman" w:hAnsi="Times New Roman" w:cs="Times New Roman"/>
          <w:sz w:val="24"/>
          <w:szCs w:val="24"/>
        </w:rPr>
        <w:t xml:space="preserve"> were dried in a hot air oven at </w:t>
      </w:r>
      <w:r w:rsidR="00345B30" w:rsidRPr="00F63157">
        <w:rPr>
          <w:rFonts w:ascii="Times New Roman" w:hAnsi="Times New Roman" w:cs="Times New Roman"/>
          <w:noProof/>
          <w:sz w:val="24"/>
          <w:szCs w:val="24"/>
        </w:rPr>
        <w:t>100°C</w:t>
      </w:r>
      <w:r w:rsidR="00345B30" w:rsidRPr="00F63157">
        <w:rPr>
          <w:rFonts w:ascii="Times New Roman" w:hAnsi="Times New Roman" w:cs="Times New Roman"/>
          <w:sz w:val="24"/>
          <w:szCs w:val="24"/>
        </w:rPr>
        <w:t xml:space="preserve"> till constant weight for dry matter determination. Samples were ground and preserved for further chemical analysis.</w:t>
      </w:r>
    </w:p>
    <w:p w14:paraId="0BDDCCBE" w14:textId="77777777" w:rsidR="00345B30" w:rsidRPr="00E503A9" w:rsidRDefault="00345B30" w:rsidP="00345B30">
      <w:pPr>
        <w:spacing w:after="102" w:line="240" w:lineRule="auto"/>
        <w:ind w:left="-4" w:right="-15" w:hanging="10"/>
        <w:rPr>
          <w:rFonts w:ascii="Times New Roman" w:hAnsi="Times New Roman" w:cs="Times New Roman"/>
          <w:b/>
          <w:sz w:val="24"/>
          <w:szCs w:val="24"/>
        </w:rPr>
      </w:pPr>
      <w:r w:rsidRPr="00E503A9">
        <w:rPr>
          <w:rFonts w:ascii="Times New Roman" w:eastAsia="Times New Roman" w:hAnsi="Times New Roman" w:cs="Times New Roman"/>
          <w:b/>
          <w:sz w:val="24"/>
          <w:szCs w:val="24"/>
        </w:rPr>
        <w:t>Chemical analysis</w:t>
      </w:r>
    </w:p>
    <w:p w14:paraId="570443B4" w14:textId="77777777" w:rsidR="00345B30" w:rsidRPr="00F63157" w:rsidRDefault="00345B30" w:rsidP="0075619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noProof/>
          <w:sz w:val="24"/>
          <w:szCs w:val="24"/>
        </w:rPr>
        <w:t xml:space="preserve">The nutrient content of feedstuffs and faecal samples were determined by methods recommended by AOAC (1995). </w:t>
      </w:r>
      <w:r w:rsidRPr="00F63157">
        <w:rPr>
          <w:rFonts w:ascii="Times New Roman" w:hAnsi="Times New Roman" w:cs="Times New Roman"/>
          <w:sz w:val="24"/>
          <w:szCs w:val="24"/>
        </w:rPr>
        <w:t xml:space="preserve">CP was determined by a Kjeldahl method (AOAC, 1995), EE by </w:t>
      </w:r>
      <w:r w:rsidRPr="00F63157">
        <w:rPr>
          <w:rFonts w:ascii="Times New Roman" w:hAnsi="Times New Roman" w:cs="Times New Roman"/>
          <w:noProof/>
          <w:sz w:val="24"/>
          <w:szCs w:val="24"/>
        </w:rPr>
        <w:t>Soxhlet extractor method, CF by</w:t>
      </w:r>
      <w:r w:rsidR="001F3DC0" w:rsidRPr="00F63157">
        <w:rPr>
          <w:rFonts w:ascii="Times New Roman" w:hAnsi="Times New Roman" w:cs="Times New Roman"/>
          <w:noProof/>
          <w:sz w:val="24"/>
          <w:szCs w:val="24"/>
        </w:rPr>
        <w:t xml:space="preserve"> acid alkali method.</w:t>
      </w:r>
    </w:p>
    <w:p w14:paraId="59A63073" w14:textId="77777777" w:rsidR="002115B7" w:rsidRPr="00E503A9" w:rsidRDefault="002115B7" w:rsidP="002115B7">
      <w:pPr>
        <w:spacing w:after="102" w:line="240" w:lineRule="auto"/>
        <w:ind w:left="-4" w:right="-15" w:hanging="10"/>
        <w:rPr>
          <w:rFonts w:ascii="Times New Roman" w:hAnsi="Times New Roman" w:cs="Times New Roman"/>
          <w:b/>
          <w:sz w:val="24"/>
          <w:szCs w:val="24"/>
        </w:rPr>
      </w:pPr>
      <w:r w:rsidRPr="00E503A9">
        <w:rPr>
          <w:rFonts w:ascii="Times New Roman" w:hAnsi="Times New Roman" w:cs="Times New Roman"/>
          <w:b/>
          <w:sz w:val="24"/>
          <w:szCs w:val="24"/>
        </w:rPr>
        <w:t>Statistical analysis</w:t>
      </w:r>
    </w:p>
    <w:p w14:paraId="579D805F" w14:textId="77777777" w:rsidR="00D71B22" w:rsidRPr="00F63157" w:rsidRDefault="002115B7" w:rsidP="002115B7">
      <w:pPr>
        <w:spacing w:after="102" w:line="360" w:lineRule="auto"/>
        <w:ind w:left="-4" w:righ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noProof/>
          <w:sz w:val="24"/>
          <w:szCs w:val="24"/>
        </w:rPr>
        <w:t xml:space="preserve">The data collected from the research was analysed using a Completely Randomized Design (CRD). Standard errors (SE) and critical differences (CD) at the 5% level of significance was calculated for </w:t>
      </w:r>
      <w:commentRangeStart w:id="14"/>
      <w:r w:rsidRPr="00F63157">
        <w:rPr>
          <w:rFonts w:ascii="Times New Roman" w:hAnsi="Times New Roman" w:cs="Times New Roman"/>
          <w:noProof/>
          <w:sz w:val="24"/>
          <w:szCs w:val="24"/>
        </w:rPr>
        <w:t xml:space="preserve">treatment comparisons </w:t>
      </w:r>
      <w:commentRangeEnd w:id="14"/>
      <w:r w:rsidR="008B5FB9">
        <w:rPr>
          <w:rStyle w:val="CommentReference"/>
        </w:rPr>
        <w:commentReference w:id="14"/>
      </w:r>
      <w:r w:rsidRPr="00F63157">
        <w:rPr>
          <w:rFonts w:ascii="Times New Roman" w:hAnsi="Times New Roman" w:cs="Times New Roman"/>
          <w:noProof/>
          <w:sz w:val="24"/>
          <w:szCs w:val="24"/>
        </w:rPr>
        <w:t>and presented in tables.</w:t>
      </w:r>
    </w:p>
    <w:p w14:paraId="5052991F" w14:textId="77777777" w:rsidR="001B5B90" w:rsidRPr="00F63157" w:rsidRDefault="001B5B90" w:rsidP="001B5B90">
      <w:pPr>
        <w:spacing w:after="192" w:line="246" w:lineRule="auto"/>
        <w:ind w:left="-4" w:right="-15" w:hanging="10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eastAsia="Times New Roman" w:hAnsi="Times New Roman" w:cs="Times New Roman"/>
          <w:b/>
          <w:sz w:val="24"/>
          <w:szCs w:val="24"/>
        </w:rPr>
        <w:t>RESULTS AND DISCUSSION</w:t>
      </w:r>
    </w:p>
    <w:p w14:paraId="0BC92796" w14:textId="77777777" w:rsidR="002115B7" w:rsidRPr="00E503A9" w:rsidRDefault="002115B7" w:rsidP="0084578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3A9">
        <w:rPr>
          <w:rFonts w:ascii="Times New Roman" w:hAnsi="Times New Roman" w:cs="Times New Roman"/>
          <w:b/>
          <w:sz w:val="24"/>
          <w:szCs w:val="24"/>
        </w:rPr>
        <w:t>Chemical comp</w:t>
      </w:r>
      <w:r w:rsidR="001B536F" w:rsidRPr="00E503A9">
        <w:rPr>
          <w:rFonts w:ascii="Times New Roman" w:hAnsi="Times New Roman" w:cs="Times New Roman"/>
          <w:b/>
          <w:sz w:val="24"/>
          <w:szCs w:val="24"/>
        </w:rPr>
        <w:t xml:space="preserve">osition of feed </w:t>
      </w:r>
      <w:r w:rsidRPr="00E503A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F00597E" w14:textId="77777777" w:rsidR="002115B7" w:rsidRPr="00F63157" w:rsidRDefault="002115B7" w:rsidP="002115B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 xml:space="preserve">The chemical composition of the feed provided to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Osmanabadi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 kids is shown in the following table 1</w:t>
      </w:r>
      <w:r w:rsidR="001B536F" w:rsidRPr="00F63157">
        <w:rPr>
          <w:rFonts w:ascii="Times New Roman" w:hAnsi="Times New Roman" w:cs="Times New Roman"/>
          <w:sz w:val="24"/>
          <w:szCs w:val="24"/>
        </w:rPr>
        <w:t>. The DM content of Treatments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B536F" w:rsidRPr="00F63157">
        <w:rPr>
          <w:rFonts w:ascii="Times New Roman" w:hAnsi="Times New Roman" w:cs="Times New Roman"/>
          <w:sz w:val="24"/>
          <w:szCs w:val="24"/>
        </w:rPr>
        <w:t>,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B536F" w:rsidRPr="00F63157">
        <w:rPr>
          <w:rFonts w:ascii="Times New Roman" w:hAnsi="Times New Roman" w:cs="Times New Roman"/>
          <w:sz w:val="24"/>
          <w:szCs w:val="24"/>
        </w:rPr>
        <w:t>,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B536F" w:rsidRPr="00F63157">
        <w:rPr>
          <w:rFonts w:ascii="Times New Roman" w:hAnsi="Times New Roman" w:cs="Times New Roman"/>
          <w:sz w:val="24"/>
          <w:szCs w:val="24"/>
        </w:rPr>
        <w:t>, and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1B536F" w:rsidRPr="00F63157">
        <w:rPr>
          <w:rFonts w:ascii="Times New Roman" w:hAnsi="Times New Roman" w:cs="Times New Roman"/>
          <w:sz w:val="24"/>
          <w:szCs w:val="24"/>
        </w:rPr>
        <w:t>are 89.08 percent, 89.53 percent, 89.76 per cent and 89.99 per cent, respectively. Amount of CP found in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B536F" w:rsidRPr="00F63157">
        <w:rPr>
          <w:rFonts w:ascii="Times New Roman" w:hAnsi="Times New Roman" w:cs="Times New Roman"/>
          <w:sz w:val="24"/>
          <w:szCs w:val="24"/>
        </w:rPr>
        <w:t>,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B536F" w:rsidRPr="00F63157">
        <w:rPr>
          <w:rFonts w:ascii="Times New Roman" w:hAnsi="Times New Roman" w:cs="Times New Roman"/>
          <w:sz w:val="24"/>
          <w:szCs w:val="24"/>
        </w:rPr>
        <w:t>,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B536F" w:rsidRPr="00F63157">
        <w:rPr>
          <w:rFonts w:ascii="Times New Roman" w:hAnsi="Times New Roman" w:cs="Times New Roman"/>
          <w:sz w:val="24"/>
          <w:szCs w:val="24"/>
        </w:rPr>
        <w:t>, and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1B536F" w:rsidRPr="00F63157">
        <w:rPr>
          <w:rFonts w:ascii="Times New Roman" w:hAnsi="Times New Roman" w:cs="Times New Roman"/>
          <w:sz w:val="24"/>
          <w:szCs w:val="24"/>
        </w:rPr>
        <w:t>is 21.91 per cent, 21.95 per cent, 21.98 per cent and 22 per cent, respectively. EE is found in treatment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B536F" w:rsidRPr="00F63157">
        <w:rPr>
          <w:rFonts w:ascii="Times New Roman" w:hAnsi="Times New Roman" w:cs="Times New Roman"/>
          <w:sz w:val="24"/>
          <w:szCs w:val="24"/>
        </w:rPr>
        <w:t>,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B536F" w:rsidRPr="00F63157">
        <w:rPr>
          <w:rFonts w:ascii="Times New Roman" w:hAnsi="Times New Roman" w:cs="Times New Roman"/>
          <w:sz w:val="24"/>
          <w:szCs w:val="24"/>
        </w:rPr>
        <w:t>,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B536F" w:rsidRPr="00F63157">
        <w:rPr>
          <w:rFonts w:ascii="Times New Roman" w:hAnsi="Times New Roman" w:cs="Times New Roman"/>
          <w:sz w:val="24"/>
          <w:szCs w:val="24"/>
        </w:rPr>
        <w:t>, and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1B536F" w:rsidRPr="00F63157">
        <w:rPr>
          <w:rFonts w:ascii="Times New Roman" w:hAnsi="Times New Roman" w:cs="Times New Roman"/>
          <w:sz w:val="24"/>
          <w:szCs w:val="24"/>
        </w:rPr>
        <w:t>are 4.97 per cent, 5.03 percent, 5.06 per cent, and 5.09 per cent, respectively. CF content is 11.37 percent, 11.38 percent, 11.39 percent and 11.40 percent in treatments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B536F" w:rsidRPr="00F63157">
        <w:rPr>
          <w:rFonts w:ascii="Times New Roman" w:hAnsi="Times New Roman" w:cs="Times New Roman"/>
          <w:sz w:val="24"/>
          <w:szCs w:val="24"/>
        </w:rPr>
        <w:t>,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B536F" w:rsidRPr="00F63157">
        <w:rPr>
          <w:rFonts w:ascii="Times New Roman" w:hAnsi="Times New Roman" w:cs="Times New Roman"/>
          <w:sz w:val="24"/>
          <w:szCs w:val="24"/>
        </w:rPr>
        <w:t>,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B536F" w:rsidRPr="00F63157">
        <w:rPr>
          <w:rFonts w:ascii="Times New Roman" w:hAnsi="Times New Roman" w:cs="Times New Roman"/>
          <w:sz w:val="24"/>
          <w:szCs w:val="24"/>
        </w:rPr>
        <w:t>, and T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503A9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="001B536F" w:rsidRPr="00F6315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B536F" w:rsidRPr="00F63157">
        <w:rPr>
          <w:rFonts w:ascii="Times New Roman" w:hAnsi="Times New Roman" w:cs="Times New Roman"/>
          <w:sz w:val="24"/>
          <w:szCs w:val="24"/>
        </w:rPr>
        <w:t xml:space="preserve">respectively. </w:t>
      </w:r>
    </w:p>
    <w:p w14:paraId="0B7612DD" w14:textId="77777777" w:rsidR="002115B7" w:rsidRPr="00F63157" w:rsidRDefault="00AA4F09" w:rsidP="002115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 xml:space="preserve">Table </w:t>
      </w:r>
      <w:r w:rsidR="002115B7" w:rsidRPr="00F63157">
        <w:rPr>
          <w:rFonts w:ascii="Times New Roman" w:hAnsi="Times New Roman" w:cs="Times New Roman"/>
          <w:sz w:val="24"/>
          <w:szCs w:val="24"/>
        </w:rPr>
        <w:t>1: Chemical composition of feed (Per cent)</w:t>
      </w:r>
    </w:p>
    <w:tbl>
      <w:tblPr>
        <w:tblStyle w:val="TableGrid"/>
        <w:tblW w:w="9128" w:type="dxa"/>
        <w:tblInd w:w="18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66"/>
        <w:gridCol w:w="1299"/>
        <w:gridCol w:w="1297"/>
        <w:gridCol w:w="1294"/>
        <w:gridCol w:w="1290"/>
        <w:gridCol w:w="1292"/>
        <w:gridCol w:w="1290"/>
      </w:tblGrid>
      <w:tr w:rsidR="001B536F" w:rsidRPr="00F63157" w14:paraId="65C79D18" w14:textId="77777777" w:rsidTr="00D9334D">
        <w:trPr>
          <w:trHeight w:val="737"/>
        </w:trPr>
        <w:tc>
          <w:tcPr>
            <w:tcW w:w="1366" w:type="dxa"/>
            <w:tcBorders>
              <w:top w:val="single" w:sz="4" w:space="0" w:color="000000"/>
              <w:bottom w:val="single" w:sz="4" w:space="0" w:color="000000"/>
            </w:tcBorders>
          </w:tcPr>
          <w:p w14:paraId="4BBE64D4" w14:textId="77777777" w:rsidR="002115B7" w:rsidRPr="00F63157" w:rsidRDefault="002115B7" w:rsidP="00BB2D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</w:tcPr>
          <w:p w14:paraId="622EE9DD" w14:textId="77777777" w:rsidR="002115B7" w:rsidRPr="00F63157" w:rsidRDefault="002115B7" w:rsidP="00BB2D65">
            <w:pPr>
              <w:spacing w:line="276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Soymilk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000000"/>
              <w:bottom w:val="single" w:sz="4" w:space="0" w:color="000000"/>
            </w:tcBorders>
          </w:tcPr>
          <w:p w14:paraId="3CCE9CC0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Turmeric powder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14:paraId="5D6046F1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</w:tcPr>
          <w:p w14:paraId="518E798B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</w:tcBorders>
          </w:tcPr>
          <w:p w14:paraId="61D9BC36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000000"/>
            </w:tcBorders>
          </w:tcPr>
          <w:p w14:paraId="791640FA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536F" w:rsidRPr="00F63157" w14:paraId="2BA90613" w14:textId="77777777" w:rsidTr="00D9334D">
        <w:trPr>
          <w:trHeight w:val="377"/>
        </w:trPr>
        <w:tc>
          <w:tcPr>
            <w:tcW w:w="1366" w:type="dxa"/>
            <w:tcBorders>
              <w:top w:val="single" w:sz="4" w:space="0" w:color="000000"/>
            </w:tcBorders>
          </w:tcPr>
          <w:p w14:paraId="35E29FAD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DM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</w:tcBorders>
          </w:tcPr>
          <w:p w14:paraId="52147049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09.01 </w:t>
            </w:r>
          </w:p>
        </w:tc>
        <w:tc>
          <w:tcPr>
            <w:tcW w:w="1297" w:type="dxa"/>
            <w:tcBorders>
              <w:top w:val="single" w:sz="4" w:space="0" w:color="000000"/>
            </w:tcBorders>
          </w:tcPr>
          <w:p w14:paraId="75248273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91.00 </w:t>
            </w:r>
          </w:p>
        </w:tc>
        <w:tc>
          <w:tcPr>
            <w:tcW w:w="1294" w:type="dxa"/>
            <w:tcBorders>
              <w:top w:val="single" w:sz="4" w:space="0" w:color="000000"/>
            </w:tcBorders>
          </w:tcPr>
          <w:p w14:paraId="14AD5F21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89.08 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 w14:paraId="5A27374C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89.53 </w:t>
            </w:r>
          </w:p>
        </w:tc>
        <w:tc>
          <w:tcPr>
            <w:tcW w:w="1292" w:type="dxa"/>
            <w:tcBorders>
              <w:top w:val="single" w:sz="4" w:space="0" w:color="000000"/>
            </w:tcBorders>
          </w:tcPr>
          <w:p w14:paraId="2D81554C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89.76 </w:t>
            </w:r>
          </w:p>
        </w:tc>
        <w:tc>
          <w:tcPr>
            <w:tcW w:w="1290" w:type="dxa"/>
            <w:tcBorders>
              <w:top w:val="single" w:sz="4" w:space="0" w:color="000000"/>
            </w:tcBorders>
          </w:tcPr>
          <w:p w14:paraId="55B213A8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89.99 </w:t>
            </w:r>
          </w:p>
        </w:tc>
      </w:tr>
      <w:tr w:rsidR="001B536F" w:rsidRPr="00F63157" w14:paraId="5CB9765E" w14:textId="77777777" w:rsidTr="00D9334D">
        <w:trPr>
          <w:trHeight w:val="379"/>
        </w:trPr>
        <w:tc>
          <w:tcPr>
            <w:tcW w:w="1366" w:type="dxa"/>
          </w:tcPr>
          <w:p w14:paraId="0E5ACBEA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CP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14:paraId="4C4D8EA6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03.00 </w:t>
            </w:r>
          </w:p>
        </w:tc>
        <w:tc>
          <w:tcPr>
            <w:tcW w:w="1297" w:type="dxa"/>
          </w:tcPr>
          <w:p w14:paraId="56664A73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09.40 </w:t>
            </w:r>
          </w:p>
        </w:tc>
        <w:tc>
          <w:tcPr>
            <w:tcW w:w="1294" w:type="dxa"/>
          </w:tcPr>
          <w:p w14:paraId="2D42F6F2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21.91 </w:t>
            </w:r>
          </w:p>
        </w:tc>
        <w:tc>
          <w:tcPr>
            <w:tcW w:w="1290" w:type="dxa"/>
          </w:tcPr>
          <w:p w14:paraId="7D085B3B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21.95 </w:t>
            </w:r>
          </w:p>
        </w:tc>
        <w:tc>
          <w:tcPr>
            <w:tcW w:w="1292" w:type="dxa"/>
          </w:tcPr>
          <w:p w14:paraId="44A0E4EA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21.98 </w:t>
            </w:r>
          </w:p>
        </w:tc>
        <w:tc>
          <w:tcPr>
            <w:tcW w:w="1290" w:type="dxa"/>
          </w:tcPr>
          <w:p w14:paraId="6B7AAFDC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22.00 </w:t>
            </w:r>
          </w:p>
        </w:tc>
      </w:tr>
      <w:tr w:rsidR="001B536F" w:rsidRPr="00F63157" w14:paraId="2DB99D8D" w14:textId="77777777" w:rsidTr="00D9334D">
        <w:trPr>
          <w:trHeight w:val="375"/>
        </w:trPr>
        <w:tc>
          <w:tcPr>
            <w:tcW w:w="1366" w:type="dxa"/>
          </w:tcPr>
          <w:p w14:paraId="51FEE01F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EE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14:paraId="39E8D549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02.60 </w:t>
            </w:r>
          </w:p>
        </w:tc>
        <w:tc>
          <w:tcPr>
            <w:tcW w:w="1297" w:type="dxa"/>
          </w:tcPr>
          <w:p w14:paraId="344B2B0F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02.50 </w:t>
            </w:r>
          </w:p>
        </w:tc>
        <w:tc>
          <w:tcPr>
            <w:tcW w:w="1294" w:type="dxa"/>
          </w:tcPr>
          <w:p w14:paraId="42BFBA9C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04.97 </w:t>
            </w:r>
          </w:p>
        </w:tc>
        <w:tc>
          <w:tcPr>
            <w:tcW w:w="1290" w:type="dxa"/>
          </w:tcPr>
          <w:p w14:paraId="5066DC8B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05.03 </w:t>
            </w:r>
          </w:p>
        </w:tc>
        <w:tc>
          <w:tcPr>
            <w:tcW w:w="1292" w:type="dxa"/>
          </w:tcPr>
          <w:p w14:paraId="1527B397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05.06 </w:t>
            </w:r>
          </w:p>
        </w:tc>
        <w:tc>
          <w:tcPr>
            <w:tcW w:w="1290" w:type="dxa"/>
          </w:tcPr>
          <w:p w14:paraId="2F215B55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05.09 </w:t>
            </w:r>
          </w:p>
        </w:tc>
      </w:tr>
      <w:tr w:rsidR="001B536F" w:rsidRPr="00F63157" w14:paraId="5909652E" w14:textId="77777777" w:rsidTr="00D9334D">
        <w:trPr>
          <w:trHeight w:val="377"/>
        </w:trPr>
        <w:tc>
          <w:tcPr>
            <w:tcW w:w="1366" w:type="dxa"/>
          </w:tcPr>
          <w:p w14:paraId="44DE039D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CF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14:paraId="143D6C43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01.50 </w:t>
            </w:r>
          </w:p>
        </w:tc>
        <w:tc>
          <w:tcPr>
            <w:tcW w:w="1297" w:type="dxa"/>
          </w:tcPr>
          <w:p w14:paraId="136F1218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12.00 </w:t>
            </w:r>
          </w:p>
        </w:tc>
        <w:tc>
          <w:tcPr>
            <w:tcW w:w="1294" w:type="dxa"/>
          </w:tcPr>
          <w:p w14:paraId="2715EEB3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11.37 </w:t>
            </w:r>
          </w:p>
        </w:tc>
        <w:tc>
          <w:tcPr>
            <w:tcW w:w="1290" w:type="dxa"/>
          </w:tcPr>
          <w:p w14:paraId="0F73038D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11.38 </w:t>
            </w:r>
          </w:p>
        </w:tc>
        <w:tc>
          <w:tcPr>
            <w:tcW w:w="1292" w:type="dxa"/>
          </w:tcPr>
          <w:p w14:paraId="4A5BE661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11.39 </w:t>
            </w:r>
          </w:p>
        </w:tc>
        <w:tc>
          <w:tcPr>
            <w:tcW w:w="1290" w:type="dxa"/>
          </w:tcPr>
          <w:p w14:paraId="42A1ECE2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11.40 </w:t>
            </w:r>
          </w:p>
        </w:tc>
      </w:tr>
      <w:tr w:rsidR="001B536F" w:rsidRPr="00F63157" w14:paraId="251C30D2" w14:textId="77777777" w:rsidTr="00D9334D">
        <w:trPr>
          <w:trHeight w:val="377"/>
        </w:trPr>
        <w:tc>
          <w:tcPr>
            <w:tcW w:w="1366" w:type="dxa"/>
          </w:tcPr>
          <w:p w14:paraId="587B6FB3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NFE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</w:tcPr>
          <w:p w14:paraId="127905A4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02.50 </w:t>
            </w:r>
          </w:p>
        </w:tc>
        <w:tc>
          <w:tcPr>
            <w:tcW w:w="1297" w:type="dxa"/>
          </w:tcPr>
          <w:p w14:paraId="47DA0F5D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68.80 </w:t>
            </w:r>
          </w:p>
        </w:tc>
        <w:tc>
          <w:tcPr>
            <w:tcW w:w="1294" w:type="dxa"/>
          </w:tcPr>
          <w:p w14:paraId="138C31C3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52.27 </w:t>
            </w:r>
          </w:p>
        </w:tc>
        <w:tc>
          <w:tcPr>
            <w:tcW w:w="1290" w:type="dxa"/>
          </w:tcPr>
          <w:p w14:paraId="045DCA8E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52.61 </w:t>
            </w:r>
          </w:p>
        </w:tc>
        <w:tc>
          <w:tcPr>
            <w:tcW w:w="1292" w:type="dxa"/>
          </w:tcPr>
          <w:p w14:paraId="1D304C5B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52.79 </w:t>
            </w:r>
          </w:p>
        </w:tc>
        <w:tc>
          <w:tcPr>
            <w:tcW w:w="1290" w:type="dxa"/>
          </w:tcPr>
          <w:p w14:paraId="60EDFD53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52.96 </w:t>
            </w:r>
          </w:p>
        </w:tc>
      </w:tr>
      <w:tr w:rsidR="001B536F" w:rsidRPr="00F63157" w14:paraId="49951E07" w14:textId="77777777" w:rsidTr="00D9334D">
        <w:trPr>
          <w:trHeight w:val="375"/>
        </w:trPr>
        <w:tc>
          <w:tcPr>
            <w:tcW w:w="1366" w:type="dxa"/>
            <w:tcBorders>
              <w:bottom w:val="single" w:sz="4" w:space="0" w:color="000000"/>
            </w:tcBorders>
          </w:tcPr>
          <w:p w14:paraId="4589AFB2" w14:textId="77777777" w:rsidR="002115B7" w:rsidRPr="00F63157" w:rsidRDefault="002115B7" w:rsidP="00BB2D65">
            <w:pPr>
              <w:spacing w:line="276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Total Ash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9" w:type="dxa"/>
            <w:tcBorders>
              <w:bottom w:val="single" w:sz="4" w:space="0" w:color="000000"/>
            </w:tcBorders>
          </w:tcPr>
          <w:p w14:paraId="4E261D79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00.50 </w:t>
            </w:r>
          </w:p>
        </w:tc>
        <w:tc>
          <w:tcPr>
            <w:tcW w:w="1297" w:type="dxa"/>
            <w:tcBorders>
              <w:bottom w:val="single" w:sz="4" w:space="0" w:color="000000"/>
            </w:tcBorders>
          </w:tcPr>
          <w:p w14:paraId="274594AF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06.80 </w:t>
            </w:r>
          </w:p>
        </w:tc>
        <w:tc>
          <w:tcPr>
            <w:tcW w:w="1294" w:type="dxa"/>
            <w:tcBorders>
              <w:bottom w:val="single" w:sz="4" w:space="0" w:color="000000"/>
            </w:tcBorders>
          </w:tcPr>
          <w:p w14:paraId="3365BC5D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04.89 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14:paraId="60F81DDD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04.92 </w:t>
            </w:r>
          </w:p>
        </w:tc>
        <w:tc>
          <w:tcPr>
            <w:tcW w:w="1292" w:type="dxa"/>
            <w:tcBorders>
              <w:bottom w:val="single" w:sz="4" w:space="0" w:color="000000"/>
            </w:tcBorders>
          </w:tcPr>
          <w:p w14:paraId="299E9E93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04.94 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</w:tcPr>
          <w:p w14:paraId="45362779" w14:textId="77777777" w:rsidR="002115B7" w:rsidRPr="00F63157" w:rsidRDefault="002115B7" w:rsidP="00BB2D6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04.95 </w:t>
            </w:r>
          </w:p>
        </w:tc>
      </w:tr>
    </w:tbl>
    <w:p w14:paraId="78ADE0E9" w14:textId="77777777" w:rsidR="00405CDF" w:rsidRPr="00F63157" w:rsidRDefault="00405CDF" w:rsidP="00405C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C11">
        <w:rPr>
          <w:rFonts w:ascii="Times New Roman" w:hAnsi="Times New Roman" w:cs="Times New Roman"/>
          <w:sz w:val="24"/>
          <w:szCs w:val="24"/>
        </w:rPr>
        <w:t>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84C11">
        <w:rPr>
          <w:rFonts w:ascii="Times New Roman" w:hAnsi="Times New Roman" w:cs="Times New Roman"/>
          <w:sz w:val="24"/>
          <w:szCs w:val="24"/>
        </w:rPr>
        <w:t xml:space="preserve"> contains concentrate +50 ml soymilk, 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4C11">
        <w:rPr>
          <w:rFonts w:ascii="Times New Roman" w:hAnsi="Times New Roman" w:cs="Times New Roman"/>
          <w:sz w:val="24"/>
          <w:szCs w:val="24"/>
        </w:rPr>
        <w:t xml:space="preserve"> contains concentrate +50 ml soymilk blended with</w:t>
      </w:r>
      <w:r w:rsidRPr="00F63157">
        <w:rPr>
          <w:rFonts w:ascii="Times New Roman" w:hAnsi="Times New Roman" w:cs="Times New Roman"/>
          <w:sz w:val="24"/>
          <w:szCs w:val="24"/>
        </w:rPr>
        <w:t xml:space="preserve"> 0.5% turmeric powder,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concentrate +50 ml soymilk blended with 0.75% turmeric powder,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concentrate +50 ml soymilk blended with 1</w:t>
      </w:r>
      <w:r w:rsidR="00AB5734">
        <w:rPr>
          <w:rFonts w:ascii="Times New Roman" w:hAnsi="Times New Roman" w:cs="Times New Roman"/>
          <w:sz w:val="24"/>
          <w:szCs w:val="24"/>
        </w:rPr>
        <w:t xml:space="preserve">.0 </w:t>
      </w:r>
      <w:r w:rsidRPr="00F63157">
        <w:rPr>
          <w:rFonts w:ascii="Times New Roman" w:hAnsi="Times New Roman" w:cs="Times New Roman"/>
          <w:sz w:val="24"/>
          <w:szCs w:val="24"/>
        </w:rPr>
        <w:t>% turmeric powder</w:t>
      </w:r>
    </w:p>
    <w:p w14:paraId="419A39D7" w14:textId="77777777" w:rsidR="001B536F" w:rsidRPr="00F63157" w:rsidRDefault="00405CDF" w:rsidP="001B5B9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>NFE is found in 52.27 per cent, 52.61</w:t>
      </w:r>
      <w:r w:rsidR="00764D6C">
        <w:rPr>
          <w:rFonts w:ascii="Times New Roman" w:hAnsi="Times New Roman" w:cs="Times New Roman"/>
          <w:sz w:val="24"/>
          <w:szCs w:val="24"/>
        </w:rPr>
        <w:t xml:space="preserve"> </w:t>
      </w:r>
      <w:r w:rsidRPr="00F63157">
        <w:rPr>
          <w:rFonts w:ascii="Times New Roman" w:hAnsi="Times New Roman" w:cs="Times New Roman"/>
          <w:sz w:val="24"/>
          <w:szCs w:val="24"/>
        </w:rPr>
        <w:t>per cent, 52.79 per cent and 52.96 per</w:t>
      </w:r>
      <w:r w:rsidR="00237633">
        <w:rPr>
          <w:rFonts w:ascii="Times New Roman" w:hAnsi="Times New Roman" w:cs="Times New Roman"/>
          <w:sz w:val="24"/>
          <w:szCs w:val="24"/>
        </w:rPr>
        <w:t xml:space="preserve"> </w:t>
      </w:r>
      <w:r w:rsidRPr="00F63157">
        <w:rPr>
          <w:rFonts w:ascii="Times New Roman" w:hAnsi="Times New Roman" w:cs="Times New Roman"/>
          <w:sz w:val="24"/>
          <w:szCs w:val="24"/>
        </w:rPr>
        <w:t>cent in treatments of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>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63157">
        <w:rPr>
          <w:rFonts w:ascii="Times New Roman" w:hAnsi="Times New Roman" w:cs="Times New Roman"/>
          <w:sz w:val="24"/>
          <w:szCs w:val="24"/>
        </w:rPr>
        <w:t>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>, and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>, respectively. Total ash of Treatments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>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63157">
        <w:rPr>
          <w:rFonts w:ascii="Times New Roman" w:hAnsi="Times New Roman" w:cs="Times New Roman"/>
          <w:sz w:val="24"/>
          <w:szCs w:val="24"/>
        </w:rPr>
        <w:t>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>, and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F63157">
        <w:rPr>
          <w:rFonts w:ascii="Times New Roman" w:hAnsi="Times New Roman" w:cs="Times New Roman"/>
          <w:sz w:val="24"/>
          <w:szCs w:val="24"/>
        </w:rPr>
        <w:t>are 4.89 percent, 4.92 percent, 4.94 percent and 4.95 percent, respectively</w:t>
      </w:r>
      <w:r w:rsidR="001B5B90" w:rsidRPr="00F631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A196D" w:rsidRPr="00E503A9">
        <w:rPr>
          <w:rFonts w:ascii="Times New Roman" w:hAnsi="Times New Roman" w:cs="Times New Roman"/>
          <w:sz w:val="24"/>
          <w:szCs w:val="24"/>
        </w:rPr>
        <w:t>Akinnuli</w:t>
      </w:r>
      <w:proofErr w:type="spellEnd"/>
      <w:r w:rsidR="003A196D" w:rsidRPr="00E503A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A196D" w:rsidRPr="00E503A9">
        <w:rPr>
          <w:rFonts w:ascii="Times New Roman" w:hAnsi="Times New Roman" w:cs="Times New Roman"/>
          <w:sz w:val="24"/>
          <w:szCs w:val="24"/>
        </w:rPr>
        <w:t>Olabanji</w:t>
      </w:r>
      <w:proofErr w:type="spellEnd"/>
      <w:r w:rsidR="003A196D" w:rsidRPr="00F63157">
        <w:rPr>
          <w:rFonts w:ascii="Times New Roman" w:hAnsi="Times New Roman" w:cs="Times New Roman"/>
          <w:sz w:val="24"/>
          <w:szCs w:val="24"/>
        </w:rPr>
        <w:t xml:space="preserve"> (2013) further reported that soymilk contains approximately 3.5% protein, 2.0% fat, 2.9% carbohydrate, and 0.5% ash. </w:t>
      </w:r>
      <w:r w:rsidR="003A196D" w:rsidRPr="00784C11">
        <w:rPr>
          <w:rFonts w:ascii="Times New Roman" w:hAnsi="Times New Roman" w:cs="Times New Roman"/>
          <w:sz w:val="24"/>
          <w:szCs w:val="24"/>
        </w:rPr>
        <w:t xml:space="preserve">Youssef </w:t>
      </w:r>
      <w:r w:rsidR="003A196D" w:rsidRPr="00784C11">
        <w:rPr>
          <w:rFonts w:ascii="Times New Roman" w:hAnsi="Times New Roman" w:cs="Times New Roman"/>
          <w:i/>
          <w:sz w:val="24"/>
          <w:szCs w:val="24"/>
        </w:rPr>
        <w:t>et al</w:t>
      </w:r>
      <w:r w:rsidR="003A196D" w:rsidRPr="00784C11">
        <w:rPr>
          <w:rFonts w:ascii="Times New Roman" w:hAnsi="Times New Roman" w:cs="Times New Roman"/>
          <w:sz w:val="24"/>
          <w:szCs w:val="24"/>
        </w:rPr>
        <w:t xml:space="preserve">. (2014) reported that turmeric powder contains 67.91% </w:t>
      </w:r>
      <w:r w:rsidR="00E503A9">
        <w:rPr>
          <w:rFonts w:ascii="Times New Roman" w:hAnsi="Times New Roman" w:cs="Times New Roman"/>
          <w:sz w:val="24"/>
          <w:szCs w:val="24"/>
        </w:rPr>
        <w:t xml:space="preserve">carbohydrates (NFE), </w:t>
      </w:r>
      <w:r w:rsidR="00E503A9" w:rsidRPr="00784C11">
        <w:rPr>
          <w:rFonts w:ascii="Times New Roman" w:hAnsi="Times New Roman" w:cs="Times New Roman"/>
          <w:sz w:val="24"/>
          <w:szCs w:val="24"/>
        </w:rPr>
        <w:t xml:space="preserve">4.02% crude </w:t>
      </w:r>
      <w:proofErr w:type="spellStart"/>
      <w:r w:rsidR="00E503A9" w:rsidRPr="00784C11">
        <w:rPr>
          <w:rFonts w:ascii="Times New Roman" w:hAnsi="Times New Roman" w:cs="Times New Roman"/>
          <w:sz w:val="24"/>
          <w:szCs w:val="24"/>
        </w:rPr>
        <w:t>fiber</w:t>
      </w:r>
      <w:proofErr w:type="spellEnd"/>
      <w:r w:rsidR="00E503A9" w:rsidRPr="00784C11">
        <w:rPr>
          <w:rFonts w:ascii="Times New Roman" w:hAnsi="Times New Roman" w:cs="Times New Roman"/>
          <w:sz w:val="24"/>
          <w:szCs w:val="24"/>
        </w:rPr>
        <w:t>,</w:t>
      </w:r>
      <w:r w:rsidR="00E503A9">
        <w:rPr>
          <w:rFonts w:ascii="Times New Roman" w:hAnsi="Times New Roman" w:cs="Times New Roman"/>
          <w:sz w:val="24"/>
          <w:szCs w:val="24"/>
        </w:rPr>
        <w:t xml:space="preserve"> 2.46% fat </w:t>
      </w:r>
      <w:r w:rsidR="003A196D" w:rsidRPr="00784C11">
        <w:rPr>
          <w:rFonts w:ascii="Times New Roman" w:hAnsi="Times New Roman" w:cs="Times New Roman"/>
          <w:sz w:val="24"/>
          <w:szCs w:val="24"/>
        </w:rPr>
        <w:t xml:space="preserve">and 9.34% crude protein. </w:t>
      </w:r>
      <w:proofErr w:type="spellStart"/>
      <w:r w:rsidR="003A196D" w:rsidRPr="00784C11">
        <w:rPr>
          <w:rFonts w:ascii="Times New Roman" w:hAnsi="Times New Roman" w:cs="Times New Roman"/>
          <w:sz w:val="24"/>
          <w:szCs w:val="24"/>
        </w:rPr>
        <w:t>Ikpeama</w:t>
      </w:r>
      <w:proofErr w:type="spellEnd"/>
      <w:r w:rsidR="003A196D" w:rsidRPr="00784C11">
        <w:rPr>
          <w:rFonts w:ascii="Times New Roman" w:hAnsi="Times New Roman" w:cs="Times New Roman"/>
          <w:sz w:val="24"/>
          <w:szCs w:val="24"/>
        </w:rPr>
        <w:t xml:space="preserve"> </w:t>
      </w:r>
      <w:r w:rsidR="003A196D" w:rsidRPr="00784C11">
        <w:rPr>
          <w:rFonts w:ascii="Times New Roman" w:hAnsi="Times New Roman" w:cs="Times New Roman"/>
          <w:i/>
          <w:sz w:val="24"/>
          <w:szCs w:val="24"/>
        </w:rPr>
        <w:t>et al.</w:t>
      </w:r>
      <w:r w:rsidR="003A196D" w:rsidRPr="00F63157">
        <w:rPr>
          <w:rFonts w:ascii="Times New Roman" w:hAnsi="Times New Roman" w:cs="Times New Roman"/>
          <w:sz w:val="24"/>
          <w:szCs w:val="24"/>
        </w:rPr>
        <w:t xml:space="preserve"> (2014) found turmeric to contain 9.42% crude protein, 4.60% crude </w:t>
      </w:r>
      <w:proofErr w:type="spellStart"/>
      <w:r w:rsidR="003A196D" w:rsidRPr="00F63157">
        <w:rPr>
          <w:rFonts w:ascii="Times New Roman" w:hAnsi="Times New Roman" w:cs="Times New Roman"/>
          <w:sz w:val="24"/>
          <w:szCs w:val="24"/>
        </w:rPr>
        <w:t>f</w:t>
      </w:r>
      <w:r w:rsidR="00764D6C">
        <w:rPr>
          <w:rFonts w:ascii="Times New Roman" w:hAnsi="Times New Roman" w:cs="Times New Roman"/>
          <w:sz w:val="24"/>
          <w:szCs w:val="24"/>
        </w:rPr>
        <w:t>iber</w:t>
      </w:r>
      <w:proofErr w:type="spellEnd"/>
      <w:r w:rsidR="00764D6C">
        <w:rPr>
          <w:rFonts w:ascii="Times New Roman" w:hAnsi="Times New Roman" w:cs="Times New Roman"/>
          <w:sz w:val="24"/>
          <w:szCs w:val="24"/>
        </w:rPr>
        <w:t>, 6.85% fat (ether extract)</w:t>
      </w:r>
      <w:r w:rsidR="003A196D" w:rsidRPr="00F63157">
        <w:rPr>
          <w:rFonts w:ascii="Times New Roman" w:hAnsi="Times New Roman" w:cs="Times New Roman"/>
          <w:sz w:val="24"/>
          <w:szCs w:val="24"/>
        </w:rPr>
        <w:t xml:space="preserve"> and 2.85% ash.</w:t>
      </w:r>
    </w:p>
    <w:p w14:paraId="54A9B5DC" w14:textId="77777777" w:rsidR="001B536F" w:rsidRPr="00D10A06" w:rsidRDefault="0084578E" w:rsidP="0084578E">
      <w:pPr>
        <w:spacing w:line="360" w:lineRule="auto"/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A06">
        <w:rPr>
          <w:rFonts w:ascii="Times New Roman" w:hAnsi="Times New Roman" w:cs="Times New Roman"/>
          <w:b/>
          <w:bCs/>
          <w:sz w:val="24"/>
          <w:szCs w:val="24"/>
        </w:rPr>
        <w:t>Growth performance</w:t>
      </w:r>
    </w:p>
    <w:p w14:paraId="0DB2A113" w14:textId="00B463E3" w:rsidR="00C906BC" w:rsidRPr="00F63157" w:rsidRDefault="003A196D" w:rsidP="00C906BC">
      <w:pPr>
        <w:spacing w:line="360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 xml:space="preserve">The growth performance parameters of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Osmanabadi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 kids subjected to various dietary treatments (T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 xml:space="preserve"> to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) are presented in Table 2. The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initial body weight</w:t>
      </w:r>
      <w:ins w:id="15" w:author="Abdul Waheed" w:date="2025-10-23T12:36:00Z" w16du:dateUtc="2025-10-23T07:36:00Z">
        <w:r w:rsidR="008B5FB9">
          <w:rPr>
            <w:rStyle w:val="Strong"/>
            <w:rFonts w:ascii="Times New Roman" w:hAnsi="Times New Roman" w:cs="Times New Roman"/>
            <w:b w:val="0"/>
            <w:sz w:val="24"/>
            <w:szCs w:val="24"/>
          </w:rPr>
          <w:t>s</w:t>
        </w:r>
      </w:ins>
      <w:r w:rsidRPr="00F63157">
        <w:rPr>
          <w:rFonts w:ascii="Times New Roman" w:hAnsi="Times New Roman" w:cs="Times New Roman"/>
          <w:sz w:val="24"/>
          <w:szCs w:val="24"/>
        </w:rPr>
        <w:t xml:space="preserve"> of kids were statistically non-significant (NS) across all treatment groups, indicating homogeneity at the start of the trial. However, significant differences</w:t>
      </w:r>
      <w:r w:rsidRPr="00F6315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p &lt; 0.05</w:t>
      </w:r>
      <w:r w:rsidRPr="00F63157">
        <w:rPr>
          <w:rFonts w:ascii="Times New Roman" w:hAnsi="Times New Roman" w:cs="Times New Roman"/>
          <w:b/>
          <w:sz w:val="24"/>
          <w:szCs w:val="24"/>
        </w:rPr>
        <w:t>)</w:t>
      </w:r>
      <w:r w:rsidRPr="00F63157">
        <w:rPr>
          <w:rFonts w:ascii="Times New Roman" w:hAnsi="Times New Roman" w:cs="Times New Roman"/>
          <w:sz w:val="24"/>
          <w:szCs w:val="24"/>
        </w:rPr>
        <w:t xml:space="preserve"> were observed in all subsequent growth traits, with the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T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  <w:vertAlign w:val="subscript"/>
        </w:rPr>
        <w:t>4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group consistently outperforming</w:t>
      </w:r>
      <w:r w:rsidRPr="00F63157">
        <w:rPr>
          <w:rFonts w:ascii="Times New Roman" w:hAnsi="Times New Roman" w:cs="Times New Roman"/>
          <w:sz w:val="24"/>
          <w:szCs w:val="24"/>
        </w:rPr>
        <w:t xml:space="preserve"> others across the measured parameters. The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final body weight</w:t>
      </w:r>
      <w:r w:rsidRPr="00F63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3157">
        <w:rPr>
          <w:rFonts w:ascii="Times New Roman" w:hAnsi="Times New Roman" w:cs="Times New Roman"/>
          <w:sz w:val="24"/>
          <w:szCs w:val="24"/>
        </w:rPr>
        <w:t>was highest in the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 group (25.22 kg), followed by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 xml:space="preserve"> (23.09 kg),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4D6C">
        <w:rPr>
          <w:rFonts w:ascii="Times New Roman" w:hAnsi="Times New Roman" w:cs="Times New Roman"/>
          <w:sz w:val="24"/>
          <w:szCs w:val="24"/>
        </w:rPr>
        <w:t xml:space="preserve"> (22.00 kg)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 xml:space="preserve"> (21.32 kg). A similar trend was observed in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total weight gain</w:t>
      </w:r>
      <w:r w:rsidRPr="00F63157">
        <w:rPr>
          <w:rFonts w:ascii="Times New Roman" w:hAnsi="Times New Roman" w:cs="Times New Roman"/>
          <w:sz w:val="24"/>
          <w:szCs w:val="24"/>
        </w:rPr>
        <w:t>, with T</w:t>
      </w:r>
      <w:r w:rsidRPr="006C6A2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 showing the maximum gain (14.56 kg), significantly (p &lt; 0.05) higher than the other groups. </w:t>
      </w:r>
    </w:p>
    <w:p w14:paraId="18DA1BD0" w14:textId="77777777" w:rsidR="001E1E78" w:rsidRPr="00F63157" w:rsidRDefault="001E1E78" w:rsidP="001E1E78">
      <w:pPr>
        <w:spacing w:line="360" w:lineRule="auto"/>
        <w:ind w:right="9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 xml:space="preserve">The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average daily weight gain (ADG)</w:t>
      </w:r>
      <w:r w:rsidRPr="00F63157">
        <w:rPr>
          <w:rFonts w:ascii="Times New Roman" w:hAnsi="Times New Roman" w:cs="Times New Roman"/>
          <w:sz w:val="24"/>
          <w:szCs w:val="24"/>
        </w:rPr>
        <w:t xml:space="preserve"> also showed a significant upward trend, ranging from 59.26 g in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 xml:space="preserve"> to 80.87 g in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, reflecting improved feed conversion efficiency in higher treatment groups. The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body conformation traits</w:t>
      </w:r>
      <w:r w:rsidRPr="00F6315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F63157">
        <w:rPr>
          <w:rFonts w:ascii="Times New Roman" w:hAnsi="Times New Roman" w:cs="Times New Roman"/>
          <w:sz w:val="24"/>
          <w:szCs w:val="24"/>
        </w:rPr>
        <w:t xml:space="preserve">uch as final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body length</w:t>
      </w:r>
      <w:r w:rsidRPr="00F6315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chest girth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>body height</w:t>
      </w:r>
      <w:r w:rsidRPr="00F63157">
        <w:rPr>
          <w:rFonts w:ascii="Times New Roman" w:hAnsi="Times New Roman" w:cs="Times New Roman"/>
          <w:sz w:val="24"/>
          <w:szCs w:val="24"/>
        </w:rPr>
        <w:t xml:space="preserve"> followed a similar pattern, with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 exhibiting the hig</w:t>
      </w:r>
      <w:r w:rsidR="00764D6C">
        <w:rPr>
          <w:rFonts w:ascii="Times New Roman" w:hAnsi="Times New Roman" w:cs="Times New Roman"/>
          <w:sz w:val="24"/>
          <w:szCs w:val="24"/>
        </w:rPr>
        <w:t>hest values (56.00 cm, 67.73 cm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66.15 cm, respectively). The final body weight increased by 3.90 kg, reflecting an 18.29% relative improvement over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>. Similarly, improvements were observed in body measurements, body length improved by 3.51% (1.90 cm),</w:t>
      </w:r>
      <w:r w:rsidR="00764D6C">
        <w:rPr>
          <w:rFonts w:ascii="Times New Roman" w:hAnsi="Times New Roman" w:cs="Times New Roman"/>
          <w:sz w:val="24"/>
          <w:szCs w:val="24"/>
        </w:rPr>
        <w:t xml:space="preserve"> chest girth by 3.80% (2.48 cm)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body height by 3.82% (2.44 cm</w:t>
      </w:r>
      <w:proofErr w:type="gramStart"/>
      <w:r w:rsidRPr="00F63157">
        <w:rPr>
          <w:rFonts w:ascii="Times New Roman" w:hAnsi="Times New Roman" w:cs="Times New Roman"/>
          <w:sz w:val="24"/>
          <w:szCs w:val="24"/>
        </w:rPr>
        <w:t>).The</w:t>
      </w:r>
      <w:proofErr w:type="gramEnd"/>
      <w:r w:rsidRPr="00F63157">
        <w:rPr>
          <w:rFonts w:ascii="Times New Roman" w:hAnsi="Times New Roman" w:cs="Times New Roman"/>
          <w:sz w:val="24"/>
          <w:szCs w:val="24"/>
        </w:rPr>
        <w:t xml:space="preserve"> results clearly indicate a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positive correlation between treatment intensity and </w:t>
      </w:r>
      <w:r w:rsidRPr="00F63157">
        <w:rPr>
          <w:rStyle w:val="Strong"/>
          <w:rFonts w:ascii="Times New Roman" w:hAnsi="Times New Roman" w:cs="Times New Roman"/>
          <w:b w:val="0"/>
          <w:sz w:val="24"/>
          <w:szCs w:val="24"/>
        </w:rPr>
        <w:lastRenderedPageBreak/>
        <w:t>growth performance</w:t>
      </w:r>
      <w:r w:rsidRPr="00F63157">
        <w:rPr>
          <w:rFonts w:ascii="Times New Roman" w:hAnsi="Times New Roman" w:cs="Times New Roman"/>
          <w:sz w:val="24"/>
          <w:szCs w:val="24"/>
        </w:rPr>
        <w:t>, with the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F63157">
        <w:rPr>
          <w:rFonts w:ascii="Times New Roman" w:hAnsi="Times New Roman" w:cs="Times New Roman"/>
          <w:sz w:val="24"/>
          <w:szCs w:val="24"/>
        </w:rPr>
        <w:t>group demonstrating statistically superior growth in all aspects measured.</w:t>
      </w:r>
    </w:p>
    <w:p w14:paraId="0269C01A" w14:textId="77777777" w:rsidR="00AA4F09" w:rsidRPr="00F63157" w:rsidRDefault="00AA4F09" w:rsidP="0084578E">
      <w:pPr>
        <w:spacing w:line="360" w:lineRule="auto"/>
        <w:ind w:right="9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 xml:space="preserve">Table 2: </w:t>
      </w:r>
      <w:r w:rsidRPr="00F63157">
        <w:rPr>
          <w:rFonts w:ascii="Times New Roman" w:hAnsi="Times New Roman" w:cs="Times New Roman"/>
          <w:bCs/>
          <w:sz w:val="24"/>
          <w:szCs w:val="24"/>
        </w:rPr>
        <w:t>Growth performance of kids under different treatment groups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595"/>
        <w:gridCol w:w="931"/>
        <w:gridCol w:w="931"/>
        <w:gridCol w:w="990"/>
        <w:gridCol w:w="923"/>
        <w:gridCol w:w="990"/>
        <w:gridCol w:w="990"/>
      </w:tblGrid>
      <w:tr w:rsidR="00006DE9" w:rsidRPr="00F63157" w14:paraId="1A368A8C" w14:textId="77777777" w:rsidTr="00D9334D">
        <w:tc>
          <w:tcPr>
            <w:tcW w:w="3595" w:type="dxa"/>
            <w:tcBorders>
              <w:left w:val="nil"/>
              <w:bottom w:val="single" w:sz="4" w:space="0" w:color="auto"/>
              <w:right w:val="nil"/>
            </w:tcBorders>
          </w:tcPr>
          <w:p w14:paraId="2DFB4823" w14:textId="77777777" w:rsidR="001B536F" w:rsidRPr="00F63157" w:rsidRDefault="001B536F" w:rsidP="001B536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Attributes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 w14:paraId="1C0B4461" w14:textId="77777777" w:rsidR="001B536F" w:rsidRPr="00F63157" w:rsidRDefault="001B536F" w:rsidP="00D933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31" w:type="dxa"/>
            <w:tcBorders>
              <w:left w:val="nil"/>
              <w:right w:val="nil"/>
            </w:tcBorders>
          </w:tcPr>
          <w:p w14:paraId="774B09A9" w14:textId="77777777" w:rsidR="001B536F" w:rsidRPr="00F63157" w:rsidRDefault="001B536F" w:rsidP="001B53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14BEA317" w14:textId="77777777" w:rsidR="001B536F" w:rsidRPr="00F63157" w:rsidRDefault="001B536F" w:rsidP="001B53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 w14:paraId="70836538" w14:textId="77777777" w:rsidR="001B536F" w:rsidRPr="00F63157" w:rsidRDefault="001B536F" w:rsidP="001B536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7BCF1A90" w14:textId="77777777" w:rsidR="001B536F" w:rsidRPr="00F63157" w:rsidRDefault="001B536F" w:rsidP="001B536F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90" w:type="dxa"/>
            <w:tcBorders>
              <w:left w:val="nil"/>
              <w:right w:val="nil"/>
            </w:tcBorders>
          </w:tcPr>
          <w:p w14:paraId="533B04DE" w14:textId="77777777" w:rsidR="001B536F" w:rsidRPr="00F63157" w:rsidRDefault="001B536F" w:rsidP="001B536F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</w:t>
            </w:r>
          </w:p>
        </w:tc>
      </w:tr>
      <w:tr w:rsidR="00006DE9" w:rsidRPr="00F63157" w14:paraId="6FF43677" w14:textId="77777777" w:rsidTr="00D9334D">
        <w:tc>
          <w:tcPr>
            <w:tcW w:w="3595" w:type="dxa"/>
            <w:tcBorders>
              <w:left w:val="nil"/>
              <w:bottom w:val="nil"/>
              <w:right w:val="nil"/>
            </w:tcBorders>
          </w:tcPr>
          <w:p w14:paraId="396DE4CB" w14:textId="77777777" w:rsidR="001B536F" w:rsidRPr="00F63157" w:rsidRDefault="001B536F" w:rsidP="0084578E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Initial weight (kg)</w:t>
            </w: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</w:tcPr>
          <w:p w14:paraId="47EF019C" w14:textId="77777777" w:rsidR="001B536F" w:rsidRPr="00F63157" w:rsidRDefault="00AA4F0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10.63</w:t>
            </w: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</w:tcPr>
          <w:p w14:paraId="371D8A8D" w14:textId="77777777" w:rsidR="001B536F" w:rsidRPr="00F63157" w:rsidRDefault="00AA4F0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10.68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035904A4" w14:textId="77777777" w:rsidR="001B536F" w:rsidRPr="00F63157" w:rsidRDefault="00AA4F0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10.61</w:t>
            </w:r>
          </w:p>
        </w:tc>
        <w:tc>
          <w:tcPr>
            <w:tcW w:w="923" w:type="dxa"/>
            <w:tcBorders>
              <w:left w:val="nil"/>
              <w:bottom w:val="nil"/>
              <w:right w:val="nil"/>
            </w:tcBorders>
          </w:tcPr>
          <w:p w14:paraId="0913AAA6" w14:textId="77777777" w:rsidR="001B536F" w:rsidRPr="00F63157" w:rsidRDefault="00AA4F0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10.67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52865614" w14:textId="77777777" w:rsidR="001B536F" w:rsidRPr="00F63157" w:rsidRDefault="00AA4F0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00.12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14:paraId="06A12AD1" w14:textId="77777777" w:rsidR="001B536F" w:rsidRPr="00F63157" w:rsidRDefault="00AA4F0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NS</w:t>
            </w:r>
          </w:p>
        </w:tc>
      </w:tr>
      <w:tr w:rsidR="00006DE9" w:rsidRPr="00F63157" w14:paraId="3CB6B5E5" w14:textId="77777777" w:rsidTr="00D9334D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06DA6952" w14:textId="77777777" w:rsidR="001B536F" w:rsidRPr="00F63157" w:rsidRDefault="001B536F" w:rsidP="0084578E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Final weight (kg)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04072C76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21.32</w:t>
            </w:r>
            <w:r w:rsidR="00047B0C"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22414ACA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22.00</w:t>
            </w:r>
            <w:r w:rsidR="00047B0C"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DEE965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23.09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2BACA282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25.22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8E30E66" w14:textId="77777777" w:rsidR="001B536F" w:rsidRPr="00F63157" w:rsidRDefault="00006DE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00.11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9AC293C" w14:textId="77777777" w:rsidR="001B536F" w:rsidRPr="00F63157" w:rsidRDefault="00006DE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00.34</w:t>
            </w:r>
          </w:p>
        </w:tc>
      </w:tr>
      <w:tr w:rsidR="00006DE9" w:rsidRPr="00F63157" w14:paraId="0D260501" w14:textId="77777777" w:rsidTr="00D9334D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486CD687" w14:textId="77777777" w:rsidR="001B536F" w:rsidRPr="00F63157" w:rsidRDefault="00AA4F09" w:rsidP="0084578E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Total weight gain (kg)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126EC5B3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10.69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3EA31089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11.32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0BE2D91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12.47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AE6C653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14.56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2535643" w14:textId="77777777" w:rsidR="001B536F" w:rsidRPr="00F63157" w:rsidRDefault="00006DE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00.15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22128C6" w14:textId="77777777" w:rsidR="001B536F" w:rsidRPr="00F63157" w:rsidRDefault="00006DE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00.45</w:t>
            </w:r>
          </w:p>
        </w:tc>
      </w:tr>
      <w:tr w:rsidR="00006DE9" w:rsidRPr="00F63157" w14:paraId="57407657" w14:textId="77777777" w:rsidTr="00D9334D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069ABF60" w14:textId="77777777" w:rsidR="001B536F" w:rsidRPr="00F63157" w:rsidRDefault="00AA4F09" w:rsidP="0084578E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Average daily 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weight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gain (g)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79AC6857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59.26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662BC0B9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62.90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8D616F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69.30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5DFAC33" w14:textId="77777777" w:rsidR="001B536F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80.87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0DE084E" w14:textId="77777777" w:rsidR="001B536F" w:rsidRPr="00F63157" w:rsidRDefault="00006DE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F161C4" w14:textId="77777777" w:rsidR="001B536F" w:rsidRPr="00F63157" w:rsidRDefault="00006DE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02.53</w:t>
            </w:r>
          </w:p>
        </w:tc>
      </w:tr>
      <w:tr w:rsidR="006C741D" w:rsidRPr="00F63157" w14:paraId="7174E088" w14:textId="77777777" w:rsidTr="00D9334D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5F08D526" w14:textId="77777777" w:rsidR="00AA4F09" w:rsidRPr="00F63157" w:rsidRDefault="00AA4F09" w:rsidP="0084578E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Final body length (cm)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70E60212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54.10</w:t>
            </w:r>
            <w:r w:rsidR="00047B0C"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42EA62A0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54.45</w:t>
            </w:r>
            <w:r w:rsidR="00047B0C"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D67828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54.96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22CC5CD1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56.00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117FF1" w14:textId="77777777" w:rsidR="00AA4F09" w:rsidRPr="00F63157" w:rsidRDefault="00006DE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B65F500" w14:textId="77777777" w:rsidR="00AA4F09" w:rsidRPr="00F63157" w:rsidRDefault="00F63157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06DE9"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0.14</w:t>
            </w:r>
          </w:p>
        </w:tc>
      </w:tr>
      <w:tr w:rsidR="006C741D" w:rsidRPr="00F63157" w14:paraId="3A810646" w14:textId="77777777" w:rsidTr="00D9334D"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</w:tcPr>
          <w:p w14:paraId="2BD6B1F3" w14:textId="77777777" w:rsidR="00AA4F09" w:rsidRPr="00F63157" w:rsidRDefault="00AA4F09" w:rsidP="0084578E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Final chest girth (cm)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66758A5F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65.25</w:t>
            </w:r>
            <w:r w:rsidR="00047B0C"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464A4936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65.70</w:t>
            </w:r>
            <w:r w:rsidR="00047B0C"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AE76945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66.40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0ABE4EF1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67.73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1E722FB" w14:textId="77777777" w:rsidR="00AA4F09" w:rsidRPr="00F63157" w:rsidRDefault="00006DE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0.0</w:t>
            </w:r>
            <w:r w:rsidR="00047B0C"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B35D032" w14:textId="77777777" w:rsidR="00AA4F09" w:rsidRPr="00F63157" w:rsidRDefault="00F63157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06DE9"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0.21</w:t>
            </w:r>
          </w:p>
        </w:tc>
      </w:tr>
      <w:tr w:rsidR="006C741D" w:rsidRPr="00F63157" w14:paraId="29B371BC" w14:textId="77777777" w:rsidTr="00D9334D">
        <w:tc>
          <w:tcPr>
            <w:tcW w:w="3595" w:type="dxa"/>
            <w:tcBorders>
              <w:top w:val="nil"/>
              <w:left w:val="nil"/>
              <w:right w:val="nil"/>
            </w:tcBorders>
          </w:tcPr>
          <w:p w14:paraId="02DA8BCB" w14:textId="77777777" w:rsidR="00AA4F09" w:rsidRPr="00F63157" w:rsidRDefault="00AA4F09" w:rsidP="0084578E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Final body height (cm)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</w:tcPr>
          <w:p w14:paraId="15318E7D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63.71</w:t>
            </w:r>
            <w:r w:rsidR="00047B0C"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</w:tcPr>
          <w:p w14:paraId="29341D8B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64.16</w:t>
            </w:r>
            <w:r w:rsidR="00047B0C"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4F5E1697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64.85</w:t>
            </w:r>
            <w:r w:rsidR="006C741D"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</w:tcPr>
          <w:p w14:paraId="6795886D" w14:textId="77777777" w:rsidR="00AA4F09" w:rsidRPr="00F63157" w:rsidRDefault="00006DE9" w:rsidP="00D9334D">
            <w:pPr>
              <w:spacing w:line="360" w:lineRule="auto"/>
              <w:ind w:right="9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66.15</w:t>
            </w:r>
            <w:r w:rsidRPr="00F631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6E9FBB2D" w14:textId="77777777" w:rsidR="00AA4F09" w:rsidRPr="00F63157" w:rsidRDefault="00006DE9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0.06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00DC97AD" w14:textId="77777777" w:rsidR="00AA4F09" w:rsidRPr="00F63157" w:rsidRDefault="00F63157" w:rsidP="00D9334D">
            <w:pPr>
              <w:spacing w:line="360" w:lineRule="auto"/>
              <w:ind w:right="9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06DE9" w:rsidRPr="00F63157">
              <w:rPr>
                <w:rFonts w:ascii="Times New Roman" w:hAnsi="Times New Roman" w:cs="Times New Roman"/>
                <w:bCs/>
                <w:sz w:val="24"/>
                <w:szCs w:val="24"/>
              </w:rPr>
              <w:t>0.2</w:t>
            </w:r>
          </w:p>
        </w:tc>
      </w:tr>
    </w:tbl>
    <w:p w14:paraId="641F0161" w14:textId="77777777" w:rsidR="00405CDF" w:rsidRPr="00F63157" w:rsidRDefault="00405CDF" w:rsidP="00405CDF">
      <w:pPr>
        <w:spacing w:line="360" w:lineRule="auto"/>
        <w:ind w:right="95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>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concentrate +50 ml soymilk,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concentrate +50 ml soymilk blended with 0.5% turmeric powder,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concentrate +50 ml soymilk blended with 0.75% turmeric powder,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concentrate +50 ml soymilk blended with 1</w:t>
      </w:r>
      <w:r w:rsidR="00AB5734">
        <w:rPr>
          <w:rFonts w:ascii="Times New Roman" w:hAnsi="Times New Roman" w:cs="Times New Roman"/>
          <w:sz w:val="24"/>
          <w:szCs w:val="24"/>
        </w:rPr>
        <w:t xml:space="preserve">.0 </w:t>
      </w:r>
      <w:r w:rsidRPr="00F63157">
        <w:rPr>
          <w:rFonts w:ascii="Times New Roman" w:hAnsi="Times New Roman" w:cs="Times New Roman"/>
          <w:sz w:val="24"/>
          <w:szCs w:val="24"/>
        </w:rPr>
        <w:t>% turmeric powder</w:t>
      </w:r>
    </w:p>
    <w:p w14:paraId="1484C18B" w14:textId="77777777" w:rsidR="003A196D" w:rsidRPr="00F63157" w:rsidRDefault="003A196D" w:rsidP="003A196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4C11">
        <w:rPr>
          <w:rFonts w:ascii="Times New Roman" w:hAnsi="Times New Roman" w:cs="Times New Roman"/>
          <w:sz w:val="24"/>
          <w:szCs w:val="24"/>
        </w:rPr>
        <w:t>The findings are supported by Pingale (2022), who reported sig</w:t>
      </w:r>
      <w:r w:rsidR="000F0887" w:rsidRPr="00784C11">
        <w:rPr>
          <w:rFonts w:ascii="Times New Roman" w:hAnsi="Times New Roman" w:cs="Times New Roman"/>
          <w:sz w:val="24"/>
          <w:szCs w:val="24"/>
        </w:rPr>
        <w:t xml:space="preserve">nificantly improved live weight </w:t>
      </w:r>
      <w:r w:rsidRPr="00784C11">
        <w:rPr>
          <w:rFonts w:ascii="Times New Roman" w:hAnsi="Times New Roman" w:cs="Times New Roman"/>
          <w:sz w:val="24"/>
          <w:szCs w:val="24"/>
        </w:rPr>
        <w:t xml:space="preserve">and average daily gain in </w:t>
      </w:r>
      <w:proofErr w:type="spellStart"/>
      <w:r w:rsidRPr="00784C11">
        <w:rPr>
          <w:rFonts w:ascii="Times New Roman" w:hAnsi="Times New Roman" w:cs="Times New Roman"/>
          <w:sz w:val="24"/>
          <w:szCs w:val="24"/>
        </w:rPr>
        <w:t>Osmanabadi</w:t>
      </w:r>
      <w:proofErr w:type="spellEnd"/>
      <w:r w:rsidRPr="00784C11">
        <w:rPr>
          <w:rFonts w:ascii="Times New Roman" w:hAnsi="Times New Roman" w:cs="Times New Roman"/>
          <w:sz w:val="24"/>
          <w:szCs w:val="24"/>
        </w:rPr>
        <w:t xml:space="preserve"> kids fed with turmeric-supplemented diets. Similarly, </w:t>
      </w:r>
      <w:proofErr w:type="spellStart"/>
      <w:r w:rsidRPr="00784C11">
        <w:rPr>
          <w:rFonts w:ascii="Times New Roman" w:hAnsi="Times New Roman" w:cs="Times New Roman"/>
          <w:sz w:val="24"/>
          <w:szCs w:val="24"/>
        </w:rPr>
        <w:t>Narute</w:t>
      </w:r>
      <w:proofErr w:type="spellEnd"/>
      <w:r w:rsidRPr="00784C11">
        <w:rPr>
          <w:rFonts w:ascii="Times New Roman" w:hAnsi="Times New Roman" w:cs="Times New Roman"/>
          <w:sz w:val="24"/>
          <w:szCs w:val="24"/>
        </w:rPr>
        <w:t xml:space="preserve"> </w:t>
      </w:r>
      <w:r w:rsidRPr="00784C11">
        <w:rPr>
          <w:rFonts w:ascii="Times New Roman" w:hAnsi="Times New Roman" w:cs="Times New Roman"/>
          <w:i/>
          <w:sz w:val="24"/>
          <w:szCs w:val="24"/>
        </w:rPr>
        <w:t>et al.</w:t>
      </w:r>
      <w:r w:rsidRPr="00784C11">
        <w:rPr>
          <w:rFonts w:ascii="Times New Roman" w:hAnsi="Times New Roman" w:cs="Times New Roman"/>
          <w:sz w:val="24"/>
          <w:szCs w:val="24"/>
        </w:rPr>
        <w:t xml:space="preserve"> (2014) observed enhanced growth and digestibility in goats receiving herbal mixtures containing turmeric. The improved growth performance in soymilk-fed kids also aligns with the work of Sarker </w:t>
      </w:r>
      <w:r w:rsidRPr="00784C11">
        <w:rPr>
          <w:rFonts w:ascii="Times New Roman" w:hAnsi="Times New Roman" w:cs="Times New Roman"/>
          <w:i/>
          <w:sz w:val="24"/>
          <w:szCs w:val="24"/>
        </w:rPr>
        <w:t>et al.</w:t>
      </w:r>
      <w:r w:rsidRPr="00784C11">
        <w:rPr>
          <w:rFonts w:ascii="Times New Roman" w:hAnsi="Times New Roman" w:cs="Times New Roman"/>
          <w:sz w:val="24"/>
          <w:szCs w:val="24"/>
        </w:rPr>
        <w:t xml:space="preserve"> (2015) and </w:t>
      </w:r>
      <w:proofErr w:type="spellStart"/>
      <w:r w:rsidRPr="00784C11">
        <w:rPr>
          <w:rFonts w:ascii="Times New Roman" w:hAnsi="Times New Roman" w:cs="Times New Roman"/>
          <w:sz w:val="24"/>
          <w:szCs w:val="24"/>
        </w:rPr>
        <w:t>Moniruzzaman</w:t>
      </w:r>
      <w:proofErr w:type="spellEnd"/>
      <w:r w:rsidRPr="00784C11">
        <w:rPr>
          <w:rFonts w:ascii="Times New Roman" w:hAnsi="Times New Roman" w:cs="Times New Roman"/>
          <w:sz w:val="24"/>
          <w:szCs w:val="24"/>
        </w:rPr>
        <w:t xml:space="preserve"> </w:t>
      </w:r>
      <w:r w:rsidRPr="00784C11">
        <w:rPr>
          <w:rFonts w:ascii="Times New Roman" w:hAnsi="Times New Roman" w:cs="Times New Roman"/>
          <w:i/>
          <w:sz w:val="24"/>
          <w:szCs w:val="24"/>
        </w:rPr>
        <w:t>et al</w:t>
      </w:r>
      <w:r w:rsidRPr="00784C11">
        <w:rPr>
          <w:rFonts w:ascii="Times New Roman" w:hAnsi="Times New Roman" w:cs="Times New Roman"/>
          <w:sz w:val="24"/>
          <w:szCs w:val="24"/>
        </w:rPr>
        <w:t>. (2021), who found soymilk to be an effective growth-promoting milk replacer in goat and lamb rearing.</w:t>
      </w:r>
    </w:p>
    <w:p w14:paraId="44019E74" w14:textId="77777777" w:rsidR="001F3DC0" w:rsidRPr="00F63157" w:rsidRDefault="001F3DC0" w:rsidP="001F3D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57">
        <w:rPr>
          <w:rFonts w:ascii="Times New Roman" w:hAnsi="Times New Roman" w:cs="Times New Roman"/>
          <w:b/>
          <w:sz w:val="24"/>
          <w:szCs w:val="24"/>
        </w:rPr>
        <w:t>Dry Matter Intake and Digestibility</w:t>
      </w:r>
    </w:p>
    <w:p w14:paraId="0D28A162" w14:textId="75A02060" w:rsidR="00F8187D" w:rsidRPr="00F63157" w:rsidRDefault="00240D97" w:rsidP="001F3D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</w:t>
      </w:r>
      <w:r w:rsidR="00F8187D" w:rsidRPr="00F63157">
        <w:rPr>
          <w:rFonts w:ascii="Times New Roman" w:hAnsi="Times New Roman" w:cs="Times New Roman"/>
          <w:sz w:val="24"/>
          <w:szCs w:val="24"/>
        </w:rPr>
        <w:t>: Dry Matter Intake and Digestibility</w:t>
      </w:r>
      <w:r w:rsidR="00E70FDA" w:rsidRPr="00F63157">
        <w:rPr>
          <w:rFonts w:ascii="Times New Roman" w:hAnsi="Times New Roman" w:cs="Times New Roman"/>
          <w:sz w:val="24"/>
          <w:szCs w:val="24"/>
        </w:rPr>
        <w:t xml:space="preserve"> in different treatments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234"/>
        <w:gridCol w:w="1046"/>
        <w:gridCol w:w="1416"/>
        <w:gridCol w:w="1416"/>
        <w:gridCol w:w="1416"/>
        <w:gridCol w:w="1416"/>
        <w:gridCol w:w="1416"/>
      </w:tblGrid>
      <w:tr w:rsidR="001F3DC0" w:rsidRPr="00F63157" w14:paraId="2E113955" w14:textId="77777777" w:rsidTr="00AB5734">
        <w:trPr>
          <w:trHeight w:val="800"/>
        </w:trPr>
        <w:tc>
          <w:tcPr>
            <w:tcW w:w="1234" w:type="dxa"/>
            <w:tcBorders>
              <w:left w:val="nil"/>
              <w:right w:val="nil"/>
            </w:tcBorders>
          </w:tcPr>
          <w:p w14:paraId="6AC3ECE3" w14:textId="77777777" w:rsidR="001F3DC0" w:rsidRPr="00F63157" w:rsidRDefault="001F3DC0" w:rsidP="00D93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1046" w:type="dxa"/>
            <w:tcBorders>
              <w:left w:val="nil"/>
              <w:right w:val="nil"/>
            </w:tcBorders>
          </w:tcPr>
          <w:p w14:paraId="7963BAD2" w14:textId="77777777" w:rsidR="001F3DC0" w:rsidRPr="00F63157" w:rsidRDefault="001F3DC0" w:rsidP="001F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DMI (g/day)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0202FBE2" w14:textId="77777777" w:rsidR="001F3DC0" w:rsidRPr="00F63157" w:rsidRDefault="001F3DC0" w:rsidP="001F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DM Digestibility (%)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4785CEAA" w14:textId="77777777" w:rsidR="001F3DC0" w:rsidRPr="00F63157" w:rsidRDefault="001F3DC0" w:rsidP="001F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CP Digestibility (%)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73562720" w14:textId="77777777" w:rsidR="001F3DC0" w:rsidRPr="00F63157" w:rsidRDefault="001F3DC0" w:rsidP="001F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EE Digestibility (%)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4B27DF86" w14:textId="77777777" w:rsidR="001F3DC0" w:rsidRPr="00F63157" w:rsidRDefault="001F3DC0" w:rsidP="001F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CF Digestibility (%)</w:t>
            </w:r>
          </w:p>
        </w:tc>
        <w:tc>
          <w:tcPr>
            <w:tcW w:w="1416" w:type="dxa"/>
            <w:tcBorders>
              <w:left w:val="nil"/>
              <w:right w:val="nil"/>
            </w:tcBorders>
          </w:tcPr>
          <w:p w14:paraId="53B6FCE8" w14:textId="77777777" w:rsidR="001F3DC0" w:rsidRPr="00F63157" w:rsidRDefault="001F3DC0" w:rsidP="001F3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NFE Digestibility (%)</w:t>
            </w:r>
          </w:p>
        </w:tc>
      </w:tr>
      <w:tr w:rsidR="00D04581" w:rsidRPr="00F63157" w14:paraId="19D1A2E2" w14:textId="77777777" w:rsidTr="00AB5734">
        <w:tc>
          <w:tcPr>
            <w:tcW w:w="1234" w:type="dxa"/>
            <w:tcBorders>
              <w:left w:val="nil"/>
              <w:bottom w:val="nil"/>
              <w:right w:val="nil"/>
            </w:tcBorders>
          </w:tcPr>
          <w:p w14:paraId="65D13EAE" w14:textId="77777777" w:rsidR="00D04581" w:rsidRPr="00F63157" w:rsidRDefault="00D04581" w:rsidP="00D93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46" w:type="dxa"/>
            <w:tcBorders>
              <w:left w:val="nil"/>
              <w:bottom w:val="nil"/>
              <w:right w:val="nil"/>
            </w:tcBorders>
          </w:tcPr>
          <w:p w14:paraId="275E7A05" w14:textId="77777777" w:rsidR="00D04581" w:rsidRPr="00F63157" w:rsidRDefault="00D04581" w:rsidP="00D04581">
            <w:pPr>
              <w:spacing w:line="276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562.00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14:paraId="6E7BDF5D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69.97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14:paraId="2134F2EA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70.27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14:paraId="0757C5B7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57.55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14:paraId="4D48B4A1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55.09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left w:val="nil"/>
              <w:bottom w:val="nil"/>
              <w:right w:val="nil"/>
            </w:tcBorders>
          </w:tcPr>
          <w:p w14:paraId="79465256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61.62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581" w:rsidRPr="00F63157" w14:paraId="482AEFEC" w14:textId="77777777" w:rsidTr="00AB5734"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1A627253" w14:textId="77777777" w:rsidR="00D04581" w:rsidRPr="00F63157" w:rsidRDefault="00D04581" w:rsidP="00D93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4DC892CC" w14:textId="77777777" w:rsidR="00D04581" w:rsidRPr="00F63157" w:rsidRDefault="00D04581" w:rsidP="00D045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595.00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2B4823D" w14:textId="77777777" w:rsidR="00D04581" w:rsidRPr="00F63157" w:rsidRDefault="00D04581" w:rsidP="00D04581">
            <w:pPr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70.92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F527BE" w14:textId="77777777" w:rsidR="00D04581" w:rsidRPr="00F63157" w:rsidRDefault="00D04581" w:rsidP="00D04581">
            <w:pPr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71.04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50265BD" w14:textId="77777777" w:rsidR="00D04581" w:rsidRPr="00F63157" w:rsidRDefault="00D04581" w:rsidP="00D04581">
            <w:pPr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58.73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805C29A" w14:textId="77777777" w:rsidR="00D04581" w:rsidRPr="00F63157" w:rsidRDefault="00D04581" w:rsidP="00D04581">
            <w:pPr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56.54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0076E9A" w14:textId="77777777" w:rsidR="00D04581" w:rsidRPr="00F63157" w:rsidRDefault="00D04581" w:rsidP="00D04581">
            <w:pPr>
              <w:spacing w:line="27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62.41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D04581" w:rsidRPr="00F63157" w14:paraId="32510598" w14:textId="77777777" w:rsidTr="00AB5734"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</w:tcPr>
          <w:p w14:paraId="324312BE" w14:textId="77777777" w:rsidR="00D04581" w:rsidRPr="00F63157" w:rsidRDefault="00D04581" w:rsidP="00D93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</w:tcPr>
          <w:p w14:paraId="5232CCFA" w14:textId="77777777" w:rsidR="00D04581" w:rsidRPr="00F63157" w:rsidRDefault="00D04581" w:rsidP="00D0458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604.20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1EE7761" w14:textId="77777777" w:rsidR="00D04581" w:rsidRPr="00F63157" w:rsidRDefault="00D04581" w:rsidP="00D04581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71.88</w:t>
            </w:r>
            <w:r w:rsidR="00047B0C"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4666E93" w14:textId="77777777" w:rsidR="00D04581" w:rsidRPr="00F63157" w:rsidRDefault="00D04581" w:rsidP="00D04581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72.04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58ACC8EE" w14:textId="77777777" w:rsidR="00D04581" w:rsidRPr="00F63157" w:rsidRDefault="00D04581" w:rsidP="00D04581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60.92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7A546E5" w14:textId="77777777" w:rsidR="00D04581" w:rsidRPr="00F63157" w:rsidRDefault="00D04581" w:rsidP="00D04581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57.55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A9DC9BD" w14:textId="77777777" w:rsidR="00D04581" w:rsidRPr="00F63157" w:rsidRDefault="00D04581" w:rsidP="00D04581">
            <w:pPr>
              <w:spacing w:line="276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63.39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581" w:rsidRPr="00F63157" w14:paraId="3A8B2B46" w14:textId="77777777" w:rsidTr="00AB5734">
        <w:tc>
          <w:tcPr>
            <w:tcW w:w="1234" w:type="dxa"/>
            <w:tcBorders>
              <w:top w:val="nil"/>
              <w:left w:val="nil"/>
              <w:right w:val="nil"/>
            </w:tcBorders>
          </w:tcPr>
          <w:p w14:paraId="695058F4" w14:textId="77777777" w:rsidR="00D04581" w:rsidRPr="00F63157" w:rsidRDefault="00D04581" w:rsidP="00D933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right w:val="nil"/>
            </w:tcBorders>
          </w:tcPr>
          <w:p w14:paraId="4A718672" w14:textId="77777777" w:rsidR="00D04581" w:rsidRPr="00F63157" w:rsidRDefault="00D04581" w:rsidP="00D04581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687.40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14:paraId="003F9C49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73.98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14:paraId="235B39F8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73.96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14:paraId="7DCBA154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64.04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14:paraId="07F911A0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59.20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14:paraId="7925CF35" w14:textId="77777777" w:rsidR="00D04581" w:rsidRPr="00F63157" w:rsidRDefault="00D04581" w:rsidP="00D04581">
            <w:pPr>
              <w:spacing w:line="276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65.07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8080269" w14:textId="77777777" w:rsidR="00AB5734" w:rsidRPr="00F63157" w:rsidRDefault="00AB5734" w:rsidP="00AB57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C11">
        <w:rPr>
          <w:rFonts w:ascii="Times New Roman" w:hAnsi="Times New Roman" w:cs="Times New Roman"/>
          <w:sz w:val="24"/>
          <w:szCs w:val="24"/>
        </w:rPr>
        <w:t>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84C11">
        <w:rPr>
          <w:rFonts w:ascii="Times New Roman" w:hAnsi="Times New Roman" w:cs="Times New Roman"/>
          <w:sz w:val="24"/>
          <w:szCs w:val="24"/>
        </w:rPr>
        <w:t xml:space="preserve"> contains concentrate +50 ml soymilk, 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4C11">
        <w:rPr>
          <w:rFonts w:ascii="Times New Roman" w:hAnsi="Times New Roman" w:cs="Times New Roman"/>
          <w:sz w:val="24"/>
          <w:szCs w:val="24"/>
        </w:rPr>
        <w:t xml:space="preserve"> contains concentrate +50 ml soymilk blended with</w:t>
      </w:r>
      <w:r w:rsidRPr="00F63157">
        <w:rPr>
          <w:rFonts w:ascii="Times New Roman" w:hAnsi="Times New Roman" w:cs="Times New Roman"/>
          <w:sz w:val="24"/>
          <w:szCs w:val="24"/>
        </w:rPr>
        <w:t xml:space="preserve"> 0.5% turmeric powder,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concentrate +50 ml soymilk blended with 0.75% turmeric powder,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</w:t>
      </w:r>
      <w:r>
        <w:rPr>
          <w:rFonts w:ascii="Times New Roman" w:hAnsi="Times New Roman" w:cs="Times New Roman"/>
          <w:sz w:val="24"/>
          <w:szCs w:val="24"/>
        </w:rPr>
        <w:t xml:space="preserve">te +50 ml soymilk blended with 1.0 </w:t>
      </w:r>
      <w:r w:rsidRPr="00F63157">
        <w:rPr>
          <w:rFonts w:ascii="Times New Roman" w:hAnsi="Times New Roman" w:cs="Times New Roman"/>
          <w:sz w:val="24"/>
          <w:szCs w:val="24"/>
        </w:rPr>
        <w:t>% turmeric powder</w:t>
      </w:r>
    </w:p>
    <w:p w14:paraId="365131CA" w14:textId="77777777" w:rsidR="00A42434" w:rsidRPr="00A42434" w:rsidRDefault="00EF3361" w:rsidP="002B04C2">
      <w:pPr>
        <w:spacing w:after="102" w:line="360" w:lineRule="auto"/>
        <w:ind w:left="-4" w:right="-15" w:firstLine="724"/>
        <w:jc w:val="both"/>
        <w:rPr>
          <w:rFonts w:ascii="Times New Roman" w:hAnsi="Times New Roman" w:cs="Times New Roman"/>
          <w:sz w:val="24"/>
          <w:szCs w:val="24"/>
        </w:rPr>
      </w:pPr>
      <w:r w:rsidRPr="00784C11">
        <w:rPr>
          <w:rFonts w:ascii="Times New Roman" w:hAnsi="Times New Roman" w:cs="Times New Roman"/>
          <w:sz w:val="24"/>
          <w:szCs w:val="24"/>
        </w:rPr>
        <w:t>The digestibility trial revealed that dry matter intake in kids fed with 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84C11">
        <w:rPr>
          <w:rFonts w:ascii="Times New Roman" w:hAnsi="Times New Roman" w:cs="Times New Roman"/>
          <w:sz w:val="24"/>
          <w:szCs w:val="24"/>
        </w:rPr>
        <w:t xml:space="preserve"> was significantly higher (P&lt;0.05) compared to those fed with 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84C11">
        <w:rPr>
          <w:rFonts w:ascii="Times New Roman" w:hAnsi="Times New Roman" w:cs="Times New Roman"/>
          <w:sz w:val="24"/>
          <w:szCs w:val="24"/>
        </w:rPr>
        <w:t>, 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4C11">
        <w:rPr>
          <w:rFonts w:ascii="Times New Roman" w:hAnsi="Times New Roman" w:cs="Times New Roman"/>
          <w:sz w:val="24"/>
          <w:szCs w:val="24"/>
        </w:rPr>
        <w:t xml:space="preserve"> and 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84C11">
        <w:rPr>
          <w:rFonts w:ascii="Times New Roman" w:hAnsi="Times New Roman" w:cs="Times New Roman"/>
          <w:sz w:val="24"/>
          <w:szCs w:val="24"/>
        </w:rPr>
        <w:t>. The digestibility of dry matter was also higher (P&lt;0.05) in 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84C11">
        <w:rPr>
          <w:rFonts w:ascii="Times New Roman" w:hAnsi="Times New Roman" w:cs="Times New Roman"/>
          <w:sz w:val="24"/>
          <w:szCs w:val="24"/>
        </w:rPr>
        <w:t>. Furthermore, the digestibility coefficients of crude protein (CP), ether</w:t>
      </w:r>
      <w:r w:rsidR="00AE3A1F" w:rsidRPr="00784C11">
        <w:rPr>
          <w:rFonts w:ascii="Times New Roman" w:hAnsi="Times New Roman" w:cs="Times New Roman"/>
          <w:sz w:val="24"/>
          <w:szCs w:val="24"/>
        </w:rPr>
        <w:t xml:space="preserve"> extract (EE), crude fibre (CF)</w:t>
      </w:r>
      <w:r w:rsidRPr="00784C11">
        <w:rPr>
          <w:rFonts w:ascii="Times New Roman" w:hAnsi="Times New Roman" w:cs="Times New Roman"/>
          <w:sz w:val="24"/>
          <w:szCs w:val="24"/>
        </w:rPr>
        <w:t xml:space="preserve"> and nitrogen-free extract (NFE) were significantly higher (P&lt;0.05) in 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84C11">
        <w:rPr>
          <w:rFonts w:ascii="Times New Roman" w:hAnsi="Times New Roman" w:cs="Times New Roman"/>
          <w:sz w:val="24"/>
          <w:szCs w:val="24"/>
        </w:rPr>
        <w:t>, which was supplemented with soymilk blended with 1% turmeric pow</w:t>
      </w:r>
      <w:r w:rsidR="001B5B90" w:rsidRPr="00784C11">
        <w:rPr>
          <w:rFonts w:ascii="Times New Roman" w:hAnsi="Times New Roman" w:cs="Times New Roman"/>
          <w:sz w:val="24"/>
          <w:szCs w:val="24"/>
        </w:rPr>
        <w:t>der</w:t>
      </w:r>
      <w:r w:rsidRPr="00784C11">
        <w:rPr>
          <w:rFonts w:ascii="Times New Roman" w:hAnsi="Times New Roman" w:cs="Times New Roman"/>
          <w:sz w:val="24"/>
          <w:szCs w:val="24"/>
        </w:rPr>
        <w:t xml:space="preserve"> </w:t>
      </w:r>
      <w:r w:rsidR="001B5B90" w:rsidRPr="00784C11">
        <w:rPr>
          <w:rFonts w:ascii="Times New Roman" w:hAnsi="Times New Roman" w:cs="Times New Roman"/>
          <w:sz w:val="24"/>
          <w:szCs w:val="24"/>
        </w:rPr>
        <w:t>indicate improved palatability and rumen fermentation efficiency.</w:t>
      </w:r>
      <w:r w:rsidR="00047B0C" w:rsidRPr="00784C11">
        <w:rPr>
          <w:rFonts w:ascii="Times New Roman" w:hAnsi="Times New Roman" w:cs="Times New Roman"/>
          <w:sz w:val="24"/>
          <w:szCs w:val="24"/>
        </w:rPr>
        <w:t xml:space="preserve"> </w:t>
      </w:r>
      <w:r w:rsidR="00AE3A1F" w:rsidRPr="00784C11">
        <w:rPr>
          <w:rFonts w:ascii="Times New Roman" w:hAnsi="Times New Roman" w:cs="Times New Roman"/>
          <w:sz w:val="24"/>
          <w:szCs w:val="24"/>
        </w:rPr>
        <w:t>DM, CP, EE, CP</w:t>
      </w:r>
      <w:r w:rsidR="00047B0C" w:rsidRPr="00784C11">
        <w:rPr>
          <w:rFonts w:ascii="Times New Roman" w:hAnsi="Times New Roman" w:cs="Times New Roman"/>
          <w:sz w:val="24"/>
          <w:szCs w:val="24"/>
        </w:rPr>
        <w:t xml:space="preserve"> and NFE digestibility improved by 5.73, 5.30, 11.27, 7.46 and 5.5 per cent respectively over the control (T</w:t>
      </w:r>
      <w:r w:rsidR="00047B0C" w:rsidRPr="00784C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47B0C" w:rsidRPr="00784C11">
        <w:rPr>
          <w:rFonts w:ascii="Times New Roman" w:hAnsi="Times New Roman" w:cs="Times New Roman"/>
          <w:sz w:val="24"/>
          <w:szCs w:val="24"/>
        </w:rPr>
        <w:t>).</w:t>
      </w:r>
      <w:r w:rsidR="00D9594C" w:rsidRPr="00784C11">
        <w:rPr>
          <w:rFonts w:ascii="Times New Roman" w:hAnsi="Times New Roman" w:cs="Times New Roman"/>
          <w:sz w:val="24"/>
          <w:szCs w:val="24"/>
        </w:rPr>
        <w:t xml:space="preserve"> This can be attributed to bioactive compounds of turmeric (mainly curcumin) whi</w:t>
      </w:r>
      <w:r w:rsidRPr="00784C11">
        <w:rPr>
          <w:rFonts w:ascii="Times New Roman" w:hAnsi="Times New Roman" w:cs="Times New Roman"/>
          <w:sz w:val="24"/>
          <w:szCs w:val="24"/>
        </w:rPr>
        <w:t xml:space="preserve">ch are known to </w:t>
      </w:r>
      <w:r w:rsidR="00D9594C" w:rsidRPr="00784C11">
        <w:rPr>
          <w:rFonts w:ascii="Times New Roman" w:hAnsi="Times New Roman" w:cs="Times New Roman"/>
          <w:sz w:val="24"/>
          <w:szCs w:val="24"/>
        </w:rPr>
        <w:t>improve the gut health, stimulate bile secretion and enhance enzymatic acti</w:t>
      </w:r>
      <w:r w:rsidRPr="00784C11">
        <w:rPr>
          <w:rFonts w:ascii="Times New Roman" w:hAnsi="Times New Roman" w:cs="Times New Roman"/>
          <w:sz w:val="24"/>
          <w:szCs w:val="24"/>
        </w:rPr>
        <w:t>vity leading to better nutrient breakdown and absorption.</w:t>
      </w:r>
      <w:r w:rsidR="007677D0" w:rsidRPr="00784C11">
        <w:rPr>
          <w:rFonts w:ascii="Times New Roman" w:hAnsi="Times New Roman" w:cs="Times New Roman"/>
          <w:sz w:val="24"/>
          <w:szCs w:val="24"/>
        </w:rPr>
        <w:t xml:space="preserve"> </w:t>
      </w:r>
      <w:r w:rsidR="00A42434" w:rsidRPr="00784C11">
        <w:rPr>
          <w:rFonts w:ascii="Times New Roman" w:hAnsi="Times New Roman" w:cs="Times New Roman"/>
          <w:sz w:val="24"/>
          <w:szCs w:val="24"/>
        </w:rPr>
        <w:t xml:space="preserve">Adebisi </w:t>
      </w:r>
      <w:r w:rsidR="00A42434" w:rsidRPr="00784C11">
        <w:rPr>
          <w:rFonts w:ascii="Times New Roman" w:hAnsi="Times New Roman" w:cs="Times New Roman"/>
          <w:i/>
          <w:sz w:val="24"/>
          <w:szCs w:val="24"/>
        </w:rPr>
        <w:t>et al</w:t>
      </w:r>
      <w:r w:rsidR="00A42434" w:rsidRPr="00784C11">
        <w:rPr>
          <w:rFonts w:ascii="Times New Roman" w:hAnsi="Times New Roman" w:cs="Times New Roman"/>
          <w:sz w:val="24"/>
          <w:szCs w:val="24"/>
        </w:rPr>
        <w:t xml:space="preserve">. (2022) and </w:t>
      </w:r>
      <w:proofErr w:type="spellStart"/>
      <w:r w:rsidR="00A42434" w:rsidRPr="00784C11">
        <w:rPr>
          <w:rFonts w:ascii="Times New Roman" w:hAnsi="Times New Roman" w:cs="Times New Roman"/>
          <w:sz w:val="24"/>
        </w:rPr>
        <w:t>Susilawati</w:t>
      </w:r>
      <w:proofErr w:type="spellEnd"/>
      <w:r w:rsidR="00A42434" w:rsidRPr="00784C11">
        <w:rPr>
          <w:rFonts w:ascii="Times New Roman" w:hAnsi="Times New Roman" w:cs="Times New Roman"/>
          <w:sz w:val="24"/>
        </w:rPr>
        <w:t xml:space="preserve"> </w:t>
      </w:r>
      <w:r w:rsidR="00A42434" w:rsidRPr="00784C11">
        <w:rPr>
          <w:rFonts w:ascii="Times New Roman" w:hAnsi="Times New Roman" w:cs="Times New Roman"/>
          <w:i/>
          <w:sz w:val="24"/>
        </w:rPr>
        <w:t>et al.</w:t>
      </w:r>
      <w:r w:rsidR="00A42434" w:rsidRPr="00784C11">
        <w:rPr>
          <w:rFonts w:ascii="Times New Roman" w:hAnsi="Times New Roman" w:cs="Times New Roman"/>
          <w:sz w:val="24"/>
        </w:rPr>
        <w:t xml:space="preserve"> (2024) </w:t>
      </w:r>
      <w:r w:rsidR="00A42434" w:rsidRPr="00784C11">
        <w:rPr>
          <w:rFonts w:ascii="Times New Roman" w:hAnsi="Times New Roman" w:cs="Times New Roman"/>
          <w:sz w:val="24"/>
          <w:szCs w:val="24"/>
        </w:rPr>
        <w:t xml:space="preserve">noted that </w:t>
      </w:r>
      <w:r w:rsidR="00A42434" w:rsidRPr="00784C11">
        <w:rPr>
          <w:rFonts w:ascii="Times New Roman" w:hAnsi="Times New Roman" w:cs="Times New Roman"/>
          <w:sz w:val="24"/>
        </w:rPr>
        <w:t xml:space="preserve">supplemented goats with 0.1% turmeric powder and observed increased dry matter and organic matter digestibility without affecting rumen pH, </w:t>
      </w:r>
      <w:r w:rsidR="00A42434" w:rsidRPr="00784C11">
        <w:rPr>
          <w:rFonts w:ascii="Times New Roman" w:hAnsi="Times New Roman" w:cs="Times New Roman"/>
          <w:sz w:val="24"/>
          <w:szCs w:val="24"/>
        </w:rPr>
        <w:t>thereby improving nutrient digestion. The protein-rich nature of soymilk likely synergized with turmeric to maximize nutrient absorption.</w:t>
      </w:r>
    </w:p>
    <w:p w14:paraId="63EFDC56" w14:textId="77777777" w:rsidR="00E70FDA" w:rsidRDefault="00F8187D" w:rsidP="00E70FD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57">
        <w:rPr>
          <w:rFonts w:ascii="Times New Roman" w:hAnsi="Times New Roman" w:cs="Times New Roman"/>
          <w:b/>
          <w:sz w:val="24"/>
          <w:szCs w:val="24"/>
        </w:rPr>
        <w:t>Feeding cost</w:t>
      </w:r>
    </w:p>
    <w:p w14:paraId="03E4B3CD" w14:textId="77777777" w:rsidR="002B04C2" w:rsidRPr="00F63157" w:rsidRDefault="002B04C2" w:rsidP="002B04C2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>It is observed from Table 4 total feed cost per kid was 2526, 2608.8, 2650.2 and 2691.6 Rs. In treatment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>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63157">
        <w:rPr>
          <w:rFonts w:ascii="Times New Roman" w:hAnsi="Times New Roman" w:cs="Times New Roman"/>
          <w:sz w:val="24"/>
          <w:szCs w:val="24"/>
        </w:rPr>
        <w:t>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F63157">
        <w:rPr>
          <w:rFonts w:ascii="Times New Roman" w:hAnsi="Times New Roman" w:cs="Times New Roman"/>
          <w:sz w:val="24"/>
          <w:szCs w:val="24"/>
        </w:rPr>
        <w:t>respectively. The cost per kg live wei</w:t>
      </w:r>
      <w:r w:rsidR="00AE3A1F">
        <w:rPr>
          <w:rFonts w:ascii="Times New Roman" w:hAnsi="Times New Roman" w:cs="Times New Roman"/>
          <w:sz w:val="24"/>
          <w:szCs w:val="24"/>
        </w:rPr>
        <w:t>ght gain 236.29, 230.45, 212.35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184.98 Rs. in treatment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>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63157">
        <w:rPr>
          <w:rFonts w:ascii="Times New Roman" w:hAnsi="Times New Roman" w:cs="Times New Roman"/>
          <w:sz w:val="24"/>
          <w:szCs w:val="24"/>
        </w:rPr>
        <w:t>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F63157">
        <w:rPr>
          <w:rFonts w:ascii="Times New Roman" w:hAnsi="Times New Roman" w:cs="Times New Roman"/>
          <w:sz w:val="24"/>
          <w:szCs w:val="24"/>
        </w:rPr>
        <w:t>respectively. It was seen from results treatment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 has lowest cost per kg live weight gain and treatment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F63157">
        <w:rPr>
          <w:rFonts w:ascii="Times New Roman" w:hAnsi="Times New Roman" w:cs="Times New Roman"/>
          <w:sz w:val="24"/>
          <w:szCs w:val="24"/>
        </w:rPr>
        <w:t>has highest cost per kg live weight gain.</w:t>
      </w:r>
    </w:p>
    <w:p w14:paraId="77D269CE" w14:textId="77777777" w:rsidR="00E70FDA" w:rsidRPr="00F63157" w:rsidRDefault="003229AD" w:rsidP="00E70F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>Table 4</w:t>
      </w:r>
      <w:r w:rsidR="00E70FDA" w:rsidRPr="00F63157">
        <w:rPr>
          <w:rFonts w:ascii="Times New Roman" w:hAnsi="Times New Roman" w:cs="Times New Roman"/>
          <w:sz w:val="24"/>
          <w:szCs w:val="24"/>
        </w:rPr>
        <w:t>: Feeding cost in different treatments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79"/>
        <w:gridCol w:w="2777"/>
        <w:gridCol w:w="2380"/>
        <w:gridCol w:w="2512"/>
      </w:tblGrid>
      <w:tr w:rsidR="00E70FDA" w:rsidRPr="00F63157" w14:paraId="2B08F163" w14:textId="77777777" w:rsidTr="00756197">
        <w:trPr>
          <w:trHeight w:val="188"/>
        </w:trPr>
        <w:tc>
          <w:tcPr>
            <w:tcW w:w="1579" w:type="dxa"/>
            <w:tcBorders>
              <w:left w:val="nil"/>
              <w:right w:val="nil"/>
            </w:tcBorders>
          </w:tcPr>
          <w:p w14:paraId="5E31F5BA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</w:p>
        </w:tc>
        <w:tc>
          <w:tcPr>
            <w:tcW w:w="2777" w:type="dxa"/>
            <w:tcBorders>
              <w:left w:val="nil"/>
              <w:right w:val="nil"/>
            </w:tcBorders>
          </w:tcPr>
          <w:p w14:paraId="3DACBE02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Total Feed Cost (Rs)</w:t>
            </w:r>
          </w:p>
        </w:tc>
        <w:tc>
          <w:tcPr>
            <w:tcW w:w="2380" w:type="dxa"/>
            <w:tcBorders>
              <w:left w:val="nil"/>
              <w:right w:val="nil"/>
            </w:tcBorders>
          </w:tcPr>
          <w:p w14:paraId="2702199C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Weight Gain (kg)</w:t>
            </w:r>
          </w:p>
        </w:tc>
        <w:tc>
          <w:tcPr>
            <w:tcW w:w="2512" w:type="dxa"/>
            <w:tcBorders>
              <w:left w:val="nil"/>
              <w:right w:val="nil"/>
            </w:tcBorders>
          </w:tcPr>
          <w:p w14:paraId="169D4912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Cost/kg Gain (Rs)</w:t>
            </w:r>
          </w:p>
        </w:tc>
      </w:tr>
      <w:tr w:rsidR="00E70FDA" w:rsidRPr="00F63157" w14:paraId="0BE0AEC2" w14:textId="77777777" w:rsidTr="00756197">
        <w:trPr>
          <w:trHeight w:val="262"/>
        </w:trPr>
        <w:tc>
          <w:tcPr>
            <w:tcW w:w="1579" w:type="dxa"/>
            <w:tcBorders>
              <w:left w:val="nil"/>
              <w:bottom w:val="nil"/>
              <w:right w:val="nil"/>
            </w:tcBorders>
          </w:tcPr>
          <w:p w14:paraId="11211F23" w14:textId="77777777" w:rsidR="00E70FDA" w:rsidRPr="00F63157" w:rsidRDefault="00E70FDA" w:rsidP="00E70F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777" w:type="dxa"/>
            <w:tcBorders>
              <w:left w:val="nil"/>
              <w:bottom w:val="nil"/>
              <w:right w:val="nil"/>
            </w:tcBorders>
          </w:tcPr>
          <w:p w14:paraId="3EB42FB9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  <w:r w:rsidR="006C6A2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</w:tcPr>
          <w:p w14:paraId="219793EA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10.69</w:t>
            </w:r>
          </w:p>
        </w:tc>
        <w:tc>
          <w:tcPr>
            <w:tcW w:w="2512" w:type="dxa"/>
            <w:tcBorders>
              <w:left w:val="nil"/>
              <w:bottom w:val="nil"/>
              <w:right w:val="nil"/>
            </w:tcBorders>
          </w:tcPr>
          <w:p w14:paraId="4F124B54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236.29</w:t>
            </w:r>
          </w:p>
        </w:tc>
      </w:tr>
      <w:tr w:rsidR="00E70FDA" w:rsidRPr="00F63157" w14:paraId="64CD08FF" w14:textId="77777777" w:rsidTr="00756197">
        <w:trPr>
          <w:trHeight w:val="268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459D08C4" w14:textId="77777777" w:rsidR="00E70FDA" w:rsidRPr="00F63157" w:rsidRDefault="00E70FDA" w:rsidP="00E70F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34661B33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2608.80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C2E3EC1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11.32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52A5A0A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230.45</w:t>
            </w:r>
          </w:p>
        </w:tc>
      </w:tr>
      <w:tr w:rsidR="00E70FDA" w:rsidRPr="00F63157" w14:paraId="73ABD01C" w14:textId="77777777" w:rsidTr="00756197">
        <w:trPr>
          <w:trHeight w:val="268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14:paraId="28DF16E6" w14:textId="77777777" w:rsidR="00E70FDA" w:rsidRPr="00F63157" w:rsidRDefault="00E70FDA" w:rsidP="00E70F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117E3D7D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2650.20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3309A646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12.48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143C984F" w14:textId="77777777" w:rsidR="00E70FDA" w:rsidRPr="00F63157" w:rsidRDefault="001E1E78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212.35</w:t>
            </w:r>
          </w:p>
        </w:tc>
      </w:tr>
      <w:tr w:rsidR="00E70FDA" w:rsidRPr="00F63157" w14:paraId="17DA6144" w14:textId="77777777" w:rsidTr="00756197">
        <w:trPr>
          <w:trHeight w:val="262"/>
        </w:trPr>
        <w:tc>
          <w:tcPr>
            <w:tcW w:w="1579" w:type="dxa"/>
            <w:tcBorders>
              <w:top w:val="nil"/>
              <w:left w:val="nil"/>
              <w:right w:val="nil"/>
            </w:tcBorders>
          </w:tcPr>
          <w:p w14:paraId="215BB1F8" w14:textId="77777777" w:rsidR="00E70FDA" w:rsidRPr="00F63157" w:rsidRDefault="00E70FDA" w:rsidP="00E70F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6315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777" w:type="dxa"/>
            <w:tcBorders>
              <w:top w:val="nil"/>
              <w:left w:val="nil"/>
              <w:right w:val="nil"/>
            </w:tcBorders>
          </w:tcPr>
          <w:p w14:paraId="55C72ADE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2691.60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</w:tcPr>
          <w:p w14:paraId="54C47431" w14:textId="77777777" w:rsidR="00E70FDA" w:rsidRPr="00F63157" w:rsidRDefault="00E70FDA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14.55</w:t>
            </w:r>
          </w:p>
        </w:tc>
        <w:tc>
          <w:tcPr>
            <w:tcW w:w="2512" w:type="dxa"/>
            <w:tcBorders>
              <w:top w:val="nil"/>
              <w:left w:val="nil"/>
              <w:right w:val="nil"/>
            </w:tcBorders>
          </w:tcPr>
          <w:p w14:paraId="0FAA6B13" w14:textId="77777777" w:rsidR="00E70FDA" w:rsidRPr="00F63157" w:rsidRDefault="001E1E78" w:rsidP="00E70F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57">
              <w:rPr>
                <w:rFonts w:ascii="Times New Roman" w:hAnsi="Times New Roman" w:cs="Times New Roman"/>
                <w:sz w:val="24"/>
                <w:szCs w:val="24"/>
              </w:rPr>
              <w:t>184.98</w:t>
            </w:r>
          </w:p>
        </w:tc>
      </w:tr>
    </w:tbl>
    <w:p w14:paraId="2FD22B5F" w14:textId="77777777" w:rsidR="00AB5734" w:rsidRPr="00F63157" w:rsidRDefault="00AB5734" w:rsidP="00AB57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C11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84C11">
        <w:rPr>
          <w:rFonts w:ascii="Times New Roman" w:hAnsi="Times New Roman" w:cs="Times New Roman"/>
          <w:sz w:val="24"/>
          <w:szCs w:val="24"/>
        </w:rPr>
        <w:t xml:space="preserve"> contains concentrate +50 ml soymilk, T</w:t>
      </w:r>
      <w:r w:rsidRPr="00784C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84C11">
        <w:rPr>
          <w:rFonts w:ascii="Times New Roman" w:hAnsi="Times New Roman" w:cs="Times New Roman"/>
          <w:sz w:val="24"/>
          <w:szCs w:val="24"/>
        </w:rPr>
        <w:t xml:space="preserve"> contains concentrate +50 ml soymilk blended with</w:t>
      </w:r>
      <w:r w:rsidRPr="00F63157">
        <w:rPr>
          <w:rFonts w:ascii="Times New Roman" w:hAnsi="Times New Roman" w:cs="Times New Roman"/>
          <w:sz w:val="24"/>
          <w:szCs w:val="24"/>
        </w:rPr>
        <w:t xml:space="preserve"> 0.5% turmeric powder,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concentrate +50 ml soymilk blended with 0.75% turmeric powder,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contains concentrate +50 ml soymilk blended with 1</w:t>
      </w:r>
      <w:r>
        <w:rPr>
          <w:rFonts w:ascii="Times New Roman" w:hAnsi="Times New Roman" w:cs="Times New Roman"/>
          <w:sz w:val="24"/>
          <w:szCs w:val="24"/>
        </w:rPr>
        <w:t>.0</w:t>
      </w:r>
      <w:r w:rsidRPr="00F63157">
        <w:rPr>
          <w:rFonts w:ascii="Times New Roman" w:hAnsi="Times New Roman" w:cs="Times New Roman"/>
          <w:sz w:val="24"/>
          <w:szCs w:val="24"/>
        </w:rPr>
        <w:t>% turmeric powder</w:t>
      </w:r>
    </w:p>
    <w:p w14:paraId="2CD6A1CC" w14:textId="77777777" w:rsidR="003D483C" w:rsidRDefault="003D483C" w:rsidP="003D483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commentRangeStart w:id="16"/>
      <w:r w:rsidRPr="005B26AD">
        <w:rPr>
          <w:rFonts w:ascii="Times New Roman" w:hAnsi="Times New Roman" w:cs="Times New Roman"/>
          <w:sz w:val="24"/>
        </w:rPr>
        <w:t xml:space="preserve">These findings are in line with those </w:t>
      </w:r>
      <w:r w:rsidRPr="00784C11">
        <w:rPr>
          <w:rFonts w:ascii="Times New Roman" w:hAnsi="Times New Roman" w:cs="Times New Roman"/>
          <w:sz w:val="24"/>
        </w:rPr>
        <w:t>of Pingale (2022),</w:t>
      </w:r>
      <w:r w:rsidRPr="005B26AD">
        <w:rPr>
          <w:rFonts w:ascii="Times New Roman" w:hAnsi="Times New Roman" w:cs="Times New Roman"/>
          <w:sz w:val="24"/>
        </w:rPr>
        <w:t xml:space="preserve"> who reported that turmeric supplementation in </w:t>
      </w:r>
      <w:proofErr w:type="spellStart"/>
      <w:r w:rsidRPr="005B26AD">
        <w:rPr>
          <w:rFonts w:ascii="Times New Roman" w:hAnsi="Times New Roman" w:cs="Times New Roman"/>
          <w:sz w:val="24"/>
        </w:rPr>
        <w:t>Osmanabadi</w:t>
      </w:r>
      <w:proofErr w:type="spellEnd"/>
      <w:r w:rsidRPr="005B26AD">
        <w:rPr>
          <w:rFonts w:ascii="Times New Roman" w:hAnsi="Times New Roman" w:cs="Times New Roman"/>
          <w:sz w:val="24"/>
        </w:rPr>
        <w:t xml:space="preserve"> kids improved feed utilization and reduced cost</w:t>
      </w:r>
      <w:r>
        <w:rPr>
          <w:rFonts w:ascii="Times New Roman" w:hAnsi="Times New Roman" w:cs="Times New Roman"/>
          <w:sz w:val="24"/>
        </w:rPr>
        <w:t xml:space="preserve"> per unit of body weight gain. </w:t>
      </w:r>
      <w:r w:rsidRPr="005B26AD">
        <w:rPr>
          <w:rFonts w:ascii="Times New Roman" w:hAnsi="Times New Roman" w:cs="Times New Roman"/>
          <w:sz w:val="24"/>
        </w:rPr>
        <w:t>Similarly</w:t>
      </w:r>
      <w:r w:rsidRPr="00784C11">
        <w:rPr>
          <w:rFonts w:ascii="Times New Roman" w:hAnsi="Times New Roman" w:cs="Times New Roman"/>
          <w:sz w:val="24"/>
        </w:rPr>
        <w:t xml:space="preserve">, Kumar </w:t>
      </w:r>
      <w:r w:rsidRPr="00784C11">
        <w:rPr>
          <w:rFonts w:ascii="Times New Roman" w:hAnsi="Times New Roman" w:cs="Times New Roman"/>
          <w:i/>
          <w:sz w:val="24"/>
        </w:rPr>
        <w:t>et al.</w:t>
      </w:r>
      <w:r w:rsidRPr="00784C11">
        <w:rPr>
          <w:rFonts w:ascii="Times New Roman" w:hAnsi="Times New Roman" w:cs="Times New Roman"/>
          <w:sz w:val="24"/>
        </w:rPr>
        <w:t xml:space="preserve"> (2015)</w:t>
      </w:r>
      <w:r w:rsidRPr="005B26AD">
        <w:rPr>
          <w:rFonts w:ascii="Times New Roman" w:hAnsi="Times New Roman" w:cs="Times New Roman"/>
          <w:sz w:val="24"/>
        </w:rPr>
        <w:t xml:space="preserve"> observed that herbal feed additives like turmeric enhanced digestive efficiency and weight gain in goats, thereby improving economic returns per animal.</w:t>
      </w:r>
      <w:commentRangeEnd w:id="16"/>
      <w:r w:rsidR="008B5FB9">
        <w:rPr>
          <w:rStyle w:val="CommentReference"/>
        </w:rPr>
        <w:commentReference w:id="16"/>
      </w:r>
    </w:p>
    <w:p w14:paraId="4109D11F" w14:textId="77777777" w:rsidR="00D04581" w:rsidRPr="00F63157" w:rsidRDefault="00C906BC" w:rsidP="003D48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157">
        <w:rPr>
          <w:rFonts w:ascii="Times New Roman" w:hAnsi="Times New Roman" w:cs="Times New Roman"/>
          <w:b/>
          <w:sz w:val="24"/>
          <w:szCs w:val="24"/>
        </w:rPr>
        <w:t>C</w:t>
      </w:r>
      <w:r w:rsidR="003D593B" w:rsidRPr="00F63157">
        <w:rPr>
          <w:rFonts w:ascii="Times New Roman" w:hAnsi="Times New Roman" w:cs="Times New Roman"/>
          <w:b/>
          <w:sz w:val="24"/>
          <w:szCs w:val="24"/>
        </w:rPr>
        <w:t>ONCLUSION</w:t>
      </w:r>
    </w:p>
    <w:p w14:paraId="30A86D13" w14:textId="77777777" w:rsidR="00C906BC" w:rsidRPr="00F63157" w:rsidRDefault="00C906BC" w:rsidP="00756197">
      <w:pPr>
        <w:spacing w:after="292" w:line="360" w:lineRule="auto"/>
        <w:ind w:right="-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 xml:space="preserve">Feeding soymilk </w:t>
      </w:r>
      <w:r w:rsidR="006C6A28">
        <w:rPr>
          <w:rFonts w:ascii="Times New Roman" w:hAnsi="Times New Roman" w:cs="Times New Roman"/>
          <w:sz w:val="24"/>
          <w:szCs w:val="24"/>
        </w:rPr>
        <w:t xml:space="preserve">blended with 1% turmeric powder </w:t>
      </w:r>
      <w:r w:rsidRPr="00F63157">
        <w:rPr>
          <w:rFonts w:ascii="Times New Roman" w:hAnsi="Times New Roman" w:cs="Times New Roman"/>
          <w:sz w:val="24"/>
          <w:szCs w:val="24"/>
        </w:rPr>
        <w:t>(T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) resulted in a significant improvement in body weight gain of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Osmanabadi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 kids by </w:t>
      </w:r>
      <w:r w:rsidRPr="00F63157">
        <w:rPr>
          <w:rFonts w:ascii="Times New Roman" w:hAnsi="Times New Roman" w:cs="Times New Roman"/>
          <w:bCs/>
          <w:sz w:val="24"/>
          <w:szCs w:val="24"/>
        </w:rPr>
        <w:t>9%</w:t>
      </w:r>
      <w:r w:rsidRPr="00F63157">
        <w:rPr>
          <w:rFonts w:ascii="Times New Roman" w:hAnsi="Times New Roman" w:cs="Times New Roman"/>
          <w:sz w:val="24"/>
          <w:szCs w:val="24"/>
        </w:rPr>
        <w:t xml:space="preserve">, </w:t>
      </w:r>
      <w:r w:rsidRPr="00F63157">
        <w:rPr>
          <w:rFonts w:ascii="Times New Roman" w:hAnsi="Times New Roman" w:cs="Times New Roman"/>
          <w:bCs/>
          <w:sz w:val="24"/>
          <w:szCs w:val="24"/>
        </w:rPr>
        <w:t>15%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</w:t>
      </w:r>
      <w:r w:rsidRPr="00F63157">
        <w:rPr>
          <w:rFonts w:ascii="Times New Roman" w:hAnsi="Times New Roman" w:cs="Times New Roman"/>
          <w:bCs/>
          <w:sz w:val="24"/>
          <w:szCs w:val="24"/>
        </w:rPr>
        <w:t>18%</w:t>
      </w:r>
      <w:r w:rsidRPr="00F63157">
        <w:rPr>
          <w:rFonts w:ascii="Times New Roman" w:hAnsi="Times New Roman" w:cs="Times New Roman"/>
          <w:sz w:val="24"/>
          <w:szCs w:val="24"/>
        </w:rPr>
        <w:t xml:space="preserve"> compared to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63157">
        <w:rPr>
          <w:rFonts w:ascii="Times New Roman" w:hAnsi="Times New Roman" w:cs="Times New Roman"/>
          <w:sz w:val="24"/>
          <w:szCs w:val="24"/>
        </w:rPr>
        <w:t>,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T</w:t>
      </w:r>
      <w:r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63157">
        <w:rPr>
          <w:rFonts w:ascii="Times New Roman" w:hAnsi="Times New Roman" w:cs="Times New Roman"/>
          <w:sz w:val="24"/>
          <w:szCs w:val="24"/>
        </w:rPr>
        <w:t xml:space="preserve">, respectively. Additionally, </w:t>
      </w:r>
      <w:r w:rsidRPr="00F63157">
        <w:rPr>
          <w:rFonts w:ascii="Times New Roman" w:hAnsi="Times New Roman" w:cs="Times New Roman"/>
          <w:bCs/>
          <w:sz w:val="24"/>
          <w:szCs w:val="24"/>
        </w:rPr>
        <w:t>T</w:t>
      </w:r>
      <w:r w:rsidRPr="00F63157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 xml:space="preserve"> showed notable enhancement in other growth parameters inc</w:t>
      </w:r>
      <w:r w:rsidR="00AE3A1F">
        <w:rPr>
          <w:rFonts w:ascii="Times New Roman" w:hAnsi="Times New Roman" w:cs="Times New Roman"/>
          <w:sz w:val="24"/>
          <w:szCs w:val="24"/>
        </w:rPr>
        <w:t>luding chest girth, body length</w:t>
      </w:r>
      <w:r w:rsidRPr="00F63157">
        <w:rPr>
          <w:rFonts w:ascii="Times New Roman" w:hAnsi="Times New Roman" w:cs="Times New Roman"/>
          <w:sz w:val="24"/>
          <w:szCs w:val="24"/>
        </w:rPr>
        <w:t xml:space="preserve"> and body height.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 Supplementation of soymilk with 1% turmeric powder (T</w:t>
      </w:r>
      <w:r w:rsidR="00837CCE" w:rsidRPr="00F6315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) significantly improved nutrient digestibility in </w:t>
      </w:r>
      <w:proofErr w:type="spellStart"/>
      <w:r w:rsidR="00837CCE" w:rsidRPr="00F63157">
        <w:rPr>
          <w:rFonts w:ascii="Times New Roman" w:hAnsi="Times New Roman" w:cs="Times New Roman"/>
          <w:sz w:val="24"/>
          <w:szCs w:val="24"/>
        </w:rPr>
        <w:t>Osmanabadi</w:t>
      </w:r>
      <w:proofErr w:type="spellEnd"/>
      <w:r w:rsidR="00837CCE" w:rsidRPr="00F63157">
        <w:rPr>
          <w:rFonts w:ascii="Times New Roman" w:hAnsi="Times New Roman" w:cs="Times New Roman"/>
          <w:sz w:val="24"/>
          <w:szCs w:val="24"/>
        </w:rPr>
        <w:t xml:space="preserve"> kids compared to the control group (T</w:t>
      </w:r>
      <w:r w:rsidR="00837CCE"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). The average nutrient digestibility in </w:t>
      </w:r>
      <w:r w:rsidR="00837CCE" w:rsidRPr="00F63157">
        <w:rPr>
          <w:rFonts w:ascii="Times New Roman" w:hAnsi="Times New Roman" w:cs="Times New Roman"/>
          <w:bCs/>
          <w:sz w:val="24"/>
          <w:szCs w:val="24"/>
        </w:rPr>
        <w:t>T</w:t>
      </w:r>
      <w:r w:rsidR="00837CCE" w:rsidRPr="00F63157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 showed a </w:t>
      </w:r>
      <w:r w:rsidR="00837CCE" w:rsidRPr="00F63157">
        <w:rPr>
          <w:rFonts w:ascii="Times New Roman" w:hAnsi="Times New Roman" w:cs="Times New Roman"/>
          <w:bCs/>
          <w:sz w:val="24"/>
          <w:szCs w:val="24"/>
        </w:rPr>
        <w:t>7%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 increase over the control. This enhancement indicates that turmeric positively influenced gut health and feed utilization, resulting in better digestion and absorption of nutrients. The inclusion of soymilk blended with </w:t>
      </w:r>
      <w:commentRangeStart w:id="17"/>
      <w:r w:rsidR="00837CCE" w:rsidRPr="00F63157">
        <w:rPr>
          <w:rFonts w:ascii="Times New Roman" w:hAnsi="Times New Roman" w:cs="Times New Roman"/>
          <w:sz w:val="24"/>
          <w:szCs w:val="24"/>
        </w:rPr>
        <w:t>turmeric (</w:t>
      </w:r>
      <w:r w:rsidR="00837CCE" w:rsidRPr="00F63157">
        <w:rPr>
          <w:rFonts w:ascii="Times New Roman" w:hAnsi="Times New Roman" w:cs="Times New Roman"/>
          <w:i/>
          <w:iCs/>
          <w:sz w:val="24"/>
          <w:szCs w:val="24"/>
        </w:rPr>
        <w:t xml:space="preserve">Curcuma longa </w:t>
      </w:r>
      <w:r w:rsidR="00837CCE" w:rsidRPr="00F63157">
        <w:rPr>
          <w:rFonts w:ascii="Times New Roman" w:hAnsi="Times New Roman" w:cs="Times New Roman"/>
          <w:sz w:val="24"/>
          <w:szCs w:val="24"/>
        </w:rPr>
        <w:t>L.) powder at 1.0% in concentrate feed was economically beneficial</w:t>
      </w:r>
      <w:commentRangeEnd w:id="17"/>
      <w:r w:rsidR="008B5FB9">
        <w:rPr>
          <w:rStyle w:val="CommentReference"/>
        </w:rPr>
        <w:commentReference w:id="17"/>
      </w:r>
      <w:r w:rsidR="00837CCE" w:rsidRPr="00F63157">
        <w:rPr>
          <w:rFonts w:ascii="Times New Roman" w:hAnsi="Times New Roman" w:cs="Times New Roman"/>
          <w:sz w:val="24"/>
          <w:szCs w:val="24"/>
        </w:rPr>
        <w:t>. The cost p</w:t>
      </w:r>
      <w:r w:rsidR="003D483C">
        <w:rPr>
          <w:rFonts w:ascii="Times New Roman" w:hAnsi="Times New Roman" w:cs="Times New Roman"/>
          <w:sz w:val="24"/>
          <w:szCs w:val="24"/>
        </w:rPr>
        <w:t xml:space="preserve">er kg live weight gain was ₹236.29 </w:t>
      </w:r>
      <w:r w:rsidR="00837CCE" w:rsidRPr="00F63157">
        <w:rPr>
          <w:rFonts w:ascii="Times New Roman" w:hAnsi="Times New Roman" w:cs="Times New Roman"/>
          <w:sz w:val="24"/>
          <w:szCs w:val="24"/>
        </w:rPr>
        <w:t>(T</w:t>
      </w:r>
      <w:r w:rsidR="00837CCE" w:rsidRPr="00F6315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37CCE" w:rsidRPr="00F63157">
        <w:rPr>
          <w:rFonts w:ascii="Times New Roman" w:hAnsi="Times New Roman" w:cs="Times New Roman"/>
          <w:sz w:val="24"/>
          <w:szCs w:val="24"/>
        </w:rPr>
        <w:t>), ₹230</w:t>
      </w:r>
      <w:r w:rsidR="003D483C">
        <w:rPr>
          <w:rFonts w:ascii="Times New Roman" w:hAnsi="Times New Roman" w:cs="Times New Roman"/>
          <w:sz w:val="24"/>
          <w:szCs w:val="24"/>
        </w:rPr>
        <w:t>.45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 (T</w:t>
      </w:r>
      <w:r w:rsidR="00837CCE" w:rsidRPr="00F631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7CCE" w:rsidRPr="00F63157">
        <w:rPr>
          <w:rFonts w:ascii="Times New Roman" w:hAnsi="Times New Roman" w:cs="Times New Roman"/>
          <w:sz w:val="24"/>
          <w:szCs w:val="24"/>
        </w:rPr>
        <w:t>), ₹212</w:t>
      </w:r>
      <w:r w:rsidR="003D483C">
        <w:rPr>
          <w:rFonts w:ascii="Times New Roman" w:hAnsi="Times New Roman" w:cs="Times New Roman"/>
          <w:sz w:val="24"/>
          <w:szCs w:val="24"/>
        </w:rPr>
        <w:t>.35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 (T</w:t>
      </w:r>
      <w:r w:rsidR="00837CCE" w:rsidRPr="00F6315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E3A1F">
        <w:rPr>
          <w:rFonts w:ascii="Times New Roman" w:hAnsi="Times New Roman" w:cs="Times New Roman"/>
          <w:sz w:val="24"/>
          <w:szCs w:val="24"/>
        </w:rPr>
        <w:t>)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 and </w:t>
      </w:r>
      <w:r w:rsidR="00837CCE" w:rsidRPr="00F63157">
        <w:rPr>
          <w:rFonts w:ascii="Times New Roman" w:hAnsi="Times New Roman" w:cs="Times New Roman"/>
          <w:bCs/>
          <w:sz w:val="24"/>
          <w:szCs w:val="24"/>
        </w:rPr>
        <w:t>₹</w:t>
      </w:r>
      <w:r w:rsidR="003D483C">
        <w:rPr>
          <w:rFonts w:ascii="Times New Roman" w:hAnsi="Times New Roman" w:cs="Times New Roman"/>
          <w:bCs/>
          <w:sz w:val="24"/>
          <w:szCs w:val="24"/>
        </w:rPr>
        <w:t>184.98</w:t>
      </w:r>
      <w:r w:rsidR="00837CCE" w:rsidRPr="00F63157">
        <w:rPr>
          <w:rFonts w:ascii="Times New Roman" w:hAnsi="Times New Roman" w:cs="Times New Roman"/>
          <w:bCs/>
          <w:sz w:val="24"/>
          <w:szCs w:val="24"/>
        </w:rPr>
        <w:t xml:space="preserve"> (T</w:t>
      </w:r>
      <w:r w:rsidR="00837CCE" w:rsidRPr="00F63157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837CCE" w:rsidRPr="00F63157">
        <w:rPr>
          <w:rFonts w:ascii="Times New Roman" w:hAnsi="Times New Roman" w:cs="Times New Roman"/>
          <w:bCs/>
          <w:sz w:val="24"/>
          <w:szCs w:val="24"/>
        </w:rPr>
        <w:t xml:space="preserve">), 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with </w:t>
      </w:r>
      <w:r w:rsidR="00837CCE" w:rsidRPr="00F63157">
        <w:rPr>
          <w:rFonts w:ascii="Times New Roman" w:hAnsi="Times New Roman" w:cs="Times New Roman"/>
          <w:bCs/>
          <w:sz w:val="24"/>
          <w:szCs w:val="24"/>
        </w:rPr>
        <w:t>T</w:t>
      </w:r>
      <w:r w:rsidR="00837CCE" w:rsidRPr="00F63157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 being the most cost-effective.</w:t>
      </w:r>
    </w:p>
    <w:p w14:paraId="5A39BABE" w14:textId="77777777" w:rsidR="001B5B90" w:rsidRPr="00F63157" w:rsidRDefault="001B5B90" w:rsidP="001B5B90">
      <w:pPr>
        <w:spacing w:after="102" w:line="246" w:lineRule="auto"/>
        <w:ind w:left="-4" w:right="-15" w:hanging="10"/>
        <w:rPr>
          <w:rFonts w:ascii="Times New Roman" w:hAnsi="Times New Roman" w:cs="Times New Roman"/>
          <w:sz w:val="24"/>
          <w:szCs w:val="24"/>
        </w:rPr>
      </w:pPr>
    </w:p>
    <w:p w14:paraId="73BDF5B8" w14:textId="77777777" w:rsidR="00D9334D" w:rsidRPr="00F63157" w:rsidRDefault="00D9334D" w:rsidP="00D9334D">
      <w:pPr>
        <w:spacing w:after="102" w:line="246" w:lineRule="auto"/>
        <w:ind w:left="-4" w:right="-15" w:hanging="10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598886DC" w14:textId="77777777" w:rsidR="00C906BC" w:rsidRPr="00F63157" w:rsidRDefault="00C906BC" w:rsidP="00C906BC">
      <w:pPr>
        <w:spacing w:after="107" w:line="272" w:lineRule="auto"/>
        <w:ind w:left="500" w:right="-12" w:hanging="514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 xml:space="preserve">AOAC. </w:t>
      </w:r>
      <w:r w:rsidR="003D593B" w:rsidRPr="00F63157">
        <w:rPr>
          <w:rFonts w:ascii="Times New Roman" w:hAnsi="Times New Roman" w:cs="Times New Roman"/>
          <w:sz w:val="24"/>
          <w:szCs w:val="24"/>
        </w:rPr>
        <w:t>(1995)</w:t>
      </w:r>
      <w:r w:rsidRPr="00F63157">
        <w:rPr>
          <w:rFonts w:ascii="Times New Roman" w:hAnsi="Times New Roman" w:cs="Times New Roman"/>
          <w:sz w:val="24"/>
          <w:szCs w:val="24"/>
        </w:rPr>
        <w:t xml:space="preserve">. </w:t>
      </w:r>
      <w:r w:rsidRPr="00F63157">
        <w:rPr>
          <w:rFonts w:ascii="Times New Roman" w:hAnsi="Times New Roman" w:cs="Times New Roman"/>
          <w:i/>
          <w:sz w:val="24"/>
          <w:szCs w:val="24"/>
        </w:rPr>
        <w:t>Official Methods of Analysis,</w:t>
      </w:r>
      <w:r w:rsidRPr="00F63157">
        <w:rPr>
          <w:rFonts w:ascii="Times New Roman" w:hAnsi="Times New Roman" w:cs="Times New Roman"/>
          <w:sz w:val="24"/>
          <w:szCs w:val="24"/>
        </w:rPr>
        <w:t xml:space="preserve"> 17th ed. Association of Official Analytical Chemists, Washington.</w:t>
      </w:r>
    </w:p>
    <w:p w14:paraId="65AA78DE" w14:textId="77777777" w:rsidR="00756197" w:rsidRPr="00F63157" w:rsidRDefault="00756197" w:rsidP="0075619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 xml:space="preserve">Adebisi, A. A., Omotoso, O. B., Olufemi-Amodu, B., &amp;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Fajemisin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, A. N. (2022). Effect of feeding frequency of Curcuma longa supplemented diets on nutrients intake, growth performance and rumen fermentation characteristics of goats. Acta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Fytotechnica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Zootechnica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, </w:t>
      </w:r>
      <w:r w:rsidRPr="00F63157">
        <w:rPr>
          <w:rFonts w:ascii="Times New Roman" w:hAnsi="Times New Roman" w:cs="Times New Roman"/>
          <w:i/>
          <w:sz w:val="24"/>
          <w:szCs w:val="24"/>
        </w:rPr>
        <w:t>25</w:t>
      </w:r>
      <w:r w:rsidRPr="00F63157">
        <w:rPr>
          <w:rFonts w:ascii="Times New Roman" w:hAnsi="Times New Roman" w:cs="Times New Roman"/>
          <w:sz w:val="24"/>
          <w:szCs w:val="24"/>
        </w:rPr>
        <w:t>(3), 185–193.</w:t>
      </w:r>
    </w:p>
    <w:p w14:paraId="57EBB969" w14:textId="77777777" w:rsidR="006012C8" w:rsidRPr="00F63157" w:rsidRDefault="006012C8" w:rsidP="00FA0152">
      <w:pPr>
        <w:spacing w:after="107" w:line="360" w:lineRule="auto"/>
        <w:ind w:left="500" w:right="-12" w:hanging="514"/>
        <w:rPr>
          <w:rFonts w:ascii="Times New Roman" w:hAnsi="Times New Roman" w:cs="Times New Roman"/>
          <w:sz w:val="24"/>
          <w:szCs w:val="24"/>
        </w:rPr>
      </w:pPr>
      <w:proofErr w:type="spellStart"/>
      <w:r w:rsidRPr="00F63157">
        <w:rPr>
          <w:rFonts w:ascii="Times New Roman" w:hAnsi="Times New Roman" w:cs="Times New Roman"/>
          <w:sz w:val="24"/>
          <w:szCs w:val="24"/>
        </w:rPr>
        <w:lastRenderedPageBreak/>
        <w:t>Akinnuli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, B.O. and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Olabanji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>, O.M. (2013).</w:t>
      </w:r>
      <w:r w:rsidR="003D593B" w:rsidRPr="00F63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Developement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 and performance evaluation of soyabeans milk extracting machine. Int. J.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Engg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. Sci. Innovative Technol. </w:t>
      </w:r>
      <w:r w:rsidRPr="00F63157">
        <w:rPr>
          <w:rFonts w:ascii="Times New Roman" w:hAnsi="Times New Roman" w:cs="Times New Roman"/>
          <w:i/>
          <w:sz w:val="24"/>
          <w:szCs w:val="24"/>
        </w:rPr>
        <w:t>2</w:t>
      </w:r>
      <w:r w:rsidRPr="00F63157">
        <w:rPr>
          <w:rFonts w:ascii="Times New Roman" w:hAnsi="Times New Roman" w:cs="Times New Roman"/>
          <w:sz w:val="24"/>
          <w:szCs w:val="24"/>
        </w:rPr>
        <w:t>(3):1-6.</w:t>
      </w:r>
    </w:p>
    <w:p w14:paraId="0934C60B" w14:textId="77777777" w:rsidR="00756197" w:rsidRDefault="006012C8" w:rsidP="0075619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157">
        <w:rPr>
          <w:rFonts w:ascii="Times New Roman" w:hAnsi="Times New Roman" w:cs="Times New Roman"/>
          <w:sz w:val="24"/>
          <w:szCs w:val="24"/>
        </w:rPr>
        <w:t>Ikpeama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>, A., Onwuka, G.I. and Nwankwo, C. (2014). Nutritional composition of Turmeric (</w:t>
      </w:r>
      <w:r w:rsidRPr="00F63157">
        <w:rPr>
          <w:rFonts w:ascii="Times New Roman" w:hAnsi="Times New Roman" w:cs="Times New Roman"/>
          <w:i/>
          <w:sz w:val="24"/>
          <w:szCs w:val="24"/>
        </w:rPr>
        <w:t>Curcuma longa</w:t>
      </w:r>
      <w:r w:rsidRPr="00F63157">
        <w:rPr>
          <w:rFonts w:ascii="Times New Roman" w:hAnsi="Times New Roman" w:cs="Times New Roman"/>
          <w:sz w:val="24"/>
          <w:szCs w:val="24"/>
        </w:rPr>
        <w:t xml:space="preserve">) and its antimicrobial properties. </w:t>
      </w:r>
      <w:r w:rsidRPr="00F63157">
        <w:rPr>
          <w:rFonts w:ascii="Times New Roman" w:hAnsi="Times New Roman" w:cs="Times New Roman"/>
          <w:i/>
          <w:sz w:val="24"/>
          <w:szCs w:val="24"/>
        </w:rPr>
        <w:t>International Journal of Science and Engineering Research</w:t>
      </w:r>
      <w:r w:rsidRPr="00F63157">
        <w:rPr>
          <w:rFonts w:ascii="Times New Roman" w:hAnsi="Times New Roman" w:cs="Times New Roman"/>
          <w:sz w:val="24"/>
          <w:szCs w:val="24"/>
        </w:rPr>
        <w:t xml:space="preserve">, </w:t>
      </w:r>
      <w:r w:rsidRPr="00F63157">
        <w:rPr>
          <w:rFonts w:ascii="Times New Roman" w:hAnsi="Times New Roman" w:cs="Times New Roman"/>
          <w:i/>
          <w:sz w:val="24"/>
          <w:szCs w:val="24"/>
        </w:rPr>
        <w:t>5</w:t>
      </w:r>
      <w:r w:rsidRPr="00F63157">
        <w:rPr>
          <w:rFonts w:ascii="Times New Roman" w:hAnsi="Times New Roman" w:cs="Times New Roman"/>
          <w:sz w:val="24"/>
          <w:szCs w:val="24"/>
        </w:rPr>
        <w:t xml:space="preserve"> (10): 1085-1089.</w:t>
      </w:r>
    </w:p>
    <w:p w14:paraId="489E3FC1" w14:textId="77777777" w:rsidR="003D483C" w:rsidRDefault="003D483C" w:rsidP="0075619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D483C">
        <w:rPr>
          <w:rFonts w:ascii="Times New Roman" w:hAnsi="Times New Roman" w:cs="Times New Roman"/>
          <w:sz w:val="24"/>
          <w:szCs w:val="24"/>
        </w:rPr>
        <w:t xml:space="preserve">Kumar, P., Singh, S., &amp; Mehra, U. R. (2015). Effect of herbal feed additives on nutrient utilization, growth performance and economics in goats. </w:t>
      </w:r>
      <w:r w:rsidRPr="003D483C">
        <w:rPr>
          <w:rFonts w:ascii="Times New Roman" w:hAnsi="Times New Roman" w:cs="Times New Roman"/>
          <w:i/>
          <w:sz w:val="24"/>
          <w:szCs w:val="24"/>
        </w:rPr>
        <w:t>Indian Journal of Animal Nutrition, 32</w:t>
      </w:r>
      <w:r w:rsidRPr="003D483C">
        <w:rPr>
          <w:rFonts w:ascii="Times New Roman" w:hAnsi="Times New Roman" w:cs="Times New Roman"/>
          <w:sz w:val="24"/>
          <w:szCs w:val="24"/>
        </w:rPr>
        <w:t>(1), 96–101.</w:t>
      </w:r>
    </w:p>
    <w:p w14:paraId="7A00ABF2" w14:textId="77777777" w:rsidR="00A42434" w:rsidRPr="00F63157" w:rsidRDefault="00A42434" w:rsidP="00A4243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E42">
        <w:rPr>
          <w:rFonts w:ascii="Times New Roman" w:hAnsi="Times New Roman" w:cs="Times New Roman"/>
          <w:sz w:val="24"/>
          <w:szCs w:val="24"/>
        </w:rPr>
        <w:t>Moniruzzaman</w:t>
      </w:r>
      <w:proofErr w:type="spellEnd"/>
      <w:r w:rsidRPr="00924E42">
        <w:rPr>
          <w:rFonts w:ascii="Times New Roman" w:hAnsi="Times New Roman" w:cs="Times New Roman"/>
          <w:sz w:val="24"/>
          <w:szCs w:val="24"/>
        </w:rPr>
        <w:t xml:space="preserve">, M., Khatun, A., Chanda, R. C., Alam, M. H., Islam, M. N., Amin, M. R., &amp; Alam, U. S. (2021). Growth and blood parameters of </w:t>
      </w:r>
      <w:proofErr w:type="gramStart"/>
      <w:r w:rsidRPr="00924E42">
        <w:rPr>
          <w:rFonts w:ascii="Times New Roman" w:hAnsi="Times New Roman" w:cs="Times New Roman"/>
          <w:sz w:val="24"/>
          <w:szCs w:val="24"/>
        </w:rPr>
        <w:t>soybean based</w:t>
      </w:r>
      <w:proofErr w:type="gramEnd"/>
      <w:r w:rsidRPr="00924E42">
        <w:rPr>
          <w:rFonts w:ascii="Times New Roman" w:hAnsi="Times New Roman" w:cs="Times New Roman"/>
          <w:sz w:val="24"/>
          <w:szCs w:val="24"/>
        </w:rPr>
        <w:t xml:space="preserve"> milk replacer fed and naturally suckled Black Bengal kids. Department of Animal Science, Bangladesh Agricultural University, Mymensingh.</w:t>
      </w:r>
    </w:p>
    <w:p w14:paraId="06D16525" w14:textId="77777777" w:rsidR="006012C8" w:rsidRPr="00F63157" w:rsidRDefault="006012C8" w:rsidP="006012C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157">
        <w:rPr>
          <w:rFonts w:ascii="Times New Roman" w:hAnsi="Times New Roman" w:cs="Times New Roman"/>
          <w:sz w:val="24"/>
          <w:szCs w:val="24"/>
        </w:rPr>
        <w:t>Narute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, H.S.,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Kanduri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, A.B., Patil, P.V. &amp;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Mugale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, R.R. (2014). Effect of Supplementation of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Polyherbs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 on Nutrient Digestibility and Growth in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Osmanabadi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 Goats. </w:t>
      </w:r>
      <w:r w:rsidRPr="00F63157">
        <w:rPr>
          <w:rFonts w:ascii="Times New Roman" w:hAnsi="Times New Roman" w:cs="Times New Roman"/>
          <w:i/>
          <w:sz w:val="24"/>
          <w:szCs w:val="24"/>
        </w:rPr>
        <w:t>Indian Journal of Animal Nutrition</w:t>
      </w:r>
      <w:r w:rsidRPr="00F63157">
        <w:rPr>
          <w:rFonts w:ascii="Times New Roman" w:hAnsi="Times New Roman" w:cs="Times New Roman"/>
          <w:sz w:val="24"/>
          <w:szCs w:val="24"/>
        </w:rPr>
        <w:t xml:space="preserve">, </w:t>
      </w:r>
      <w:r w:rsidRPr="00F63157">
        <w:rPr>
          <w:rFonts w:ascii="Times New Roman" w:hAnsi="Times New Roman" w:cs="Times New Roman"/>
          <w:i/>
          <w:sz w:val="24"/>
          <w:szCs w:val="24"/>
        </w:rPr>
        <w:t>31</w:t>
      </w:r>
      <w:r w:rsidRPr="00F63157">
        <w:rPr>
          <w:rFonts w:ascii="Times New Roman" w:hAnsi="Times New Roman" w:cs="Times New Roman"/>
          <w:sz w:val="24"/>
          <w:szCs w:val="24"/>
        </w:rPr>
        <w:t>(3), 311-313.</w:t>
      </w:r>
    </w:p>
    <w:p w14:paraId="2A21E415" w14:textId="77777777" w:rsidR="006012C8" w:rsidRPr="00F63157" w:rsidRDefault="006012C8" w:rsidP="00837CCE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>Pingale, R. S. (2022). Effect of feeding turmeric (</w:t>
      </w:r>
      <w:r w:rsidRPr="00F63157">
        <w:rPr>
          <w:rFonts w:ascii="Times New Roman" w:hAnsi="Times New Roman" w:cs="Times New Roman"/>
          <w:i/>
          <w:sz w:val="24"/>
          <w:szCs w:val="24"/>
        </w:rPr>
        <w:t>Curcuma longa</w:t>
      </w:r>
      <w:r w:rsidRPr="00F63157">
        <w:rPr>
          <w:rFonts w:ascii="Times New Roman" w:hAnsi="Times New Roman" w:cs="Times New Roman"/>
          <w:sz w:val="24"/>
          <w:szCs w:val="24"/>
        </w:rPr>
        <w:t xml:space="preserve"> L.) powder on growth performance of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Osmanabadi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 kids</w:t>
      </w:r>
      <w:r w:rsidR="00837CCE" w:rsidRPr="00F631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37CCE" w:rsidRPr="00F63157">
        <w:rPr>
          <w:rFonts w:ascii="Times New Roman" w:hAnsi="Times New Roman" w:cs="Times New Roman"/>
          <w:i/>
          <w:sz w:val="24"/>
          <w:szCs w:val="24"/>
        </w:rPr>
        <w:t>Vasantrao</w:t>
      </w:r>
      <w:proofErr w:type="spellEnd"/>
      <w:r w:rsidR="00837CCE" w:rsidRPr="00F63157">
        <w:rPr>
          <w:rFonts w:ascii="Times New Roman" w:hAnsi="Times New Roman" w:cs="Times New Roman"/>
          <w:i/>
          <w:sz w:val="24"/>
          <w:szCs w:val="24"/>
        </w:rPr>
        <w:t xml:space="preserve"> Naik Marathwada Krishi Vidyapeeth, </w:t>
      </w:r>
      <w:proofErr w:type="spellStart"/>
      <w:r w:rsidRPr="00F63157">
        <w:rPr>
          <w:rFonts w:ascii="Times New Roman" w:hAnsi="Times New Roman" w:cs="Times New Roman"/>
          <w:i/>
          <w:sz w:val="24"/>
          <w:szCs w:val="24"/>
        </w:rPr>
        <w:t>parbhani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history="1">
        <w:r w:rsidRPr="00F63157">
          <w:rPr>
            <w:rStyle w:val="Hyperlink"/>
            <w:rFonts w:ascii="Times New Roman" w:hAnsi="Times New Roman" w:cs="Times New Roman"/>
            <w:sz w:val="24"/>
            <w:szCs w:val="24"/>
          </w:rPr>
          <w:t>https://krishikosh.egranth.ac.in/handle/1/5810195199</w:t>
        </w:r>
      </w:hyperlink>
    </w:p>
    <w:p w14:paraId="7137B079" w14:textId="1409F675" w:rsidR="006012C8" w:rsidRPr="00F63157" w:rsidRDefault="006012C8" w:rsidP="006012C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63157">
        <w:rPr>
          <w:rFonts w:ascii="Times New Roman" w:hAnsi="Times New Roman" w:cs="Times New Roman"/>
          <w:sz w:val="24"/>
          <w:szCs w:val="24"/>
        </w:rPr>
        <w:t>Sarker, M. B.</w:t>
      </w:r>
      <w:ins w:id="18" w:author="Abdul Waheed" w:date="2025-10-23T12:40:00Z" w16du:dateUtc="2025-10-23T07:40:00Z">
        <w:r w:rsidR="008B5FB9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19" w:author="Abdul Waheed" w:date="2025-10-23T12:40:00Z" w16du:dateUtc="2025-10-23T07:40:00Z">
        <w:r w:rsidRPr="00F63157" w:rsidDel="008B5FB9">
          <w:rPr>
            <w:rFonts w:ascii="Times New Roman" w:hAnsi="Times New Roman" w:cs="Times New Roman"/>
            <w:sz w:val="24"/>
            <w:szCs w:val="24"/>
          </w:rPr>
          <w:delText>;</w:delText>
        </w:r>
      </w:del>
      <w:proofErr w:type="spellStart"/>
      <w:proofErr w:type="gramStart"/>
      <w:r w:rsidRPr="00F63157">
        <w:rPr>
          <w:rFonts w:ascii="Times New Roman" w:hAnsi="Times New Roman" w:cs="Times New Roman"/>
          <w:sz w:val="24"/>
          <w:szCs w:val="24"/>
        </w:rPr>
        <w:t>Alam,M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3157">
        <w:rPr>
          <w:rFonts w:ascii="Times New Roman" w:hAnsi="Times New Roman" w:cs="Times New Roman"/>
          <w:sz w:val="24"/>
          <w:szCs w:val="24"/>
        </w:rPr>
        <w:t xml:space="preserve"> H.</w:t>
      </w:r>
      <w:ins w:id="20" w:author="Abdul Waheed" w:date="2025-10-23T12:40:00Z" w16du:dateUtc="2025-10-23T07:40:00Z">
        <w:r w:rsidR="008B5FB9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del w:id="21" w:author="Abdul Waheed" w:date="2025-10-23T12:40:00Z" w16du:dateUtc="2025-10-23T07:40:00Z">
        <w:r w:rsidRPr="00F63157" w:rsidDel="008B5FB9">
          <w:rPr>
            <w:rFonts w:ascii="Times New Roman" w:hAnsi="Times New Roman" w:cs="Times New Roman"/>
            <w:sz w:val="24"/>
            <w:szCs w:val="24"/>
          </w:rPr>
          <w:delText>;</w:delText>
        </w:r>
      </w:del>
      <w:proofErr w:type="spellStart"/>
      <w:proofErr w:type="gramStart"/>
      <w:r w:rsidRPr="00F63157">
        <w:rPr>
          <w:rFonts w:ascii="Times New Roman" w:hAnsi="Times New Roman" w:cs="Times New Roman"/>
          <w:sz w:val="24"/>
          <w:szCs w:val="24"/>
        </w:rPr>
        <w:t>Saha,B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631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K.</w:t>
      </w:r>
      <w:ins w:id="22" w:author="Abdul Waheed" w:date="2025-10-23T12:40:00Z" w16du:dateUtc="2025-10-23T07:40:00Z">
        <w:r w:rsidR="008B5FB9">
          <w:rPr>
            <w:rFonts w:ascii="Times New Roman" w:hAnsi="Times New Roman" w:cs="Times New Roman"/>
            <w:sz w:val="24"/>
            <w:szCs w:val="24"/>
          </w:rPr>
          <w:t>,</w:t>
        </w:r>
      </w:ins>
      <w:del w:id="23" w:author="Abdul Waheed" w:date="2025-10-23T12:40:00Z" w16du:dateUtc="2025-10-23T07:40:00Z">
        <w:r w:rsidRPr="00F63157" w:rsidDel="008B5FB9">
          <w:rPr>
            <w:rFonts w:ascii="Times New Roman" w:hAnsi="Times New Roman" w:cs="Times New Roman"/>
            <w:sz w:val="24"/>
            <w:szCs w:val="24"/>
          </w:rPr>
          <w:delText>;</w:delText>
        </w:r>
      </w:del>
      <w:r w:rsidRPr="00F63157">
        <w:rPr>
          <w:rFonts w:ascii="Times New Roman" w:hAnsi="Times New Roman" w:cs="Times New Roman"/>
          <w:sz w:val="24"/>
          <w:szCs w:val="24"/>
        </w:rPr>
        <w:t>Amin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 xml:space="preserve">, M. R. </w:t>
      </w:r>
      <w:del w:id="24" w:author="Abdul Waheed" w:date="2025-10-23T12:40:00Z" w16du:dateUtc="2025-10-23T07:40:00Z">
        <w:r w:rsidRPr="00F63157" w:rsidDel="008B5FB9">
          <w:rPr>
            <w:rFonts w:ascii="Times New Roman" w:hAnsi="Times New Roman" w:cs="Times New Roman"/>
            <w:sz w:val="24"/>
            <w:szCs w:val="24"/>
          </w:rPr>
          <w:delText xml:space="preserve">and </w:delText>
        </w:r>
      </w:del>
      <w:ins w:id="25" w:author="Abdul Waheed" w:date="2025-10-23T12:40:00Z" w16du:dateUtc="2025-10-23T07:40:00Z">
        <w:r w:rsidR="008B5FB9">
          <w:rPr>
            <w:rFonts w:ascii="Times New Roman" w:hAnsi="Times New Roman" w:cs="Times New Roman"/>
            <w:sz w:val="24"/>
            <w:szCs w:val="24"/>
          </w:rPr>
          <w:t>&amp;</w:t>
        </w:r>
        <w:r w:rsidR="008B5FB9" w:rsidRPr="00F63157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spellStart"/>
      <w:r w:rsidRPr="00F63157">
        <w:rPr>
          <w:rFonts w:ascii="Times New Roman" w:hAnsi="Times New Roman" w:cs="Times New Roman"/>
          <w:sz w:val="24"/>
          <w:szCs w:val="24"/>
        </w:rPr>
        <w:t>Moniruzzaman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>, M. (2015).</w:t>
      </w:r>
      <w:ins w:id="26" w:author="Abdul Waheed" w:date="2025-10-23T12:40:00Z" w16du:dateUtc="2025-10-23T07:40:00Z">
        <w:r w:rsidR="008B5FB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proofErr w:type="gramStart"/>
      <w:r w:rsidRPr="00F63157">
        <w:rPr>
          <w:rFonts w:ascii="Times New Roman" w:hAnsi="Times New Roman" w:cs="Times New Roman"/>
          <w:sz w:val="24"/>
          <w:szCs w:val="24"/>
        </w:rPr>
        <w:t>Effects</w:t>
      </w:r>
      <w:proofErr w:type="gramEnd"/>
      <w:r w:rsidRPr="00F63157">
        <w:rPr>
          <w:rFonts w:ascii="Times New Roman" w:hAnsi="Times New Roman" w:cs="Times New Roman"/>
          <w:sz w:val="24"/>
          <w:szCs w:val="24"/>
        </w:rPr>
        <w:t xml:space="preserve"> of soybean milk replacer on growth, meat quality, rumen and gonad development of goats. </w:t>
      </w:r>
      <w:r w:rsidRPr="00F63157">
        <w:rPr>
          <w:rFonts w:ascii="Times New Roman" w:hAnsi="Times New Roman" w:cs="Times New Roman"/>
          <w:i/>
          <w:sz w:val="24"/>
          <w:szCs w:val="24"/>
        </w:rPr>
        <w:t>Small Rumi.Res</w:t>
      </w:r>
      <w:r w:rsidRPr="00F63157">
        <w:rPr>
          <w:rFonts w:ascii="Times New Roman" w:hAnsi="Times New Roman" w:cs="Times New Roman"/>
          <w:sz w:val="24"/>
          <w:szCs w:val="24"/>
        </w:rPr>
        <w:t>.</w:t>
      </w:r>
      <w:r w:rsidRPr="00F63157">
        <w:rPr>
          <w:rFonts w:ascii="Times New Roman" w:hAnsi="Times New Roman" w:cs="Times New Roman"/>
          <w:i/>
          <w:sz w:val="24"/>
          <w:szCs w:val="24"/>
        </w:rPr>
        <w:t>130</w:t>
      </w:r>
      <w:r w:rsidRPr="00F63157">
        <w:rPr>
          <w:rFonts w:ascii="Times New Roman" w:hAnsi="Times New Roman" w:cs="Times New Roman"/>
          <w:sz w:val="24"/>
          <w:szCs w:val="24"/>
        </w:rPr>
        <w:t>: 127-135.</w:t>
      </w:r>
    </w:p>
    <w:p w14:paraId="007A10AA" w14:textId="77777777" w:rsidR="00A42434" w:rsidRDefault="00A42434" w:rsidP="00A42434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E42">
        <w:rPr>
          <w:rFonts w:ascii="Times New Roman" w:hAnsi="Times New Roman" w:cs="Times New Roman"/>
          <w:sz w:val="24"/>
          <w:szCs w:val="24"/>
        </w:rPr>
        <w:t>Susilawati</w:t>
      </w:r>
      <w:proofErr w:type="spellEnd"/>
      <w:r w:rsidRPr="00924E42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924E42">
        <w:rPr>
          <w:rFonts w:ascii="Times New Roman" w:hAnsi="Times New Roman" w:cs="Times New Roman"/>
          <w:sz w:val="24"/>
          <w:szCs w:val="24"/>
        </w:rPr>
        <w:t>Syahrir</w:t>
      </w:r>
      <w:proofErr w:type="spellEnd"/>
      <w:r w:rsidRPr="00924E42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924E42">
        <w:rPr>
          <w:rFonts w:ascii="Times New Roman" w:hAnsi="Times New Roman" w:cs="Times New Roman"/>
          <w:sz w:val="24"/>
          <w:szCs w:val="24"/>
        </w:rPr>
        <w:t>Natsir</w:t>
      </w:r>
      <w:proofErr w:type="spellEnd"/>
      <w:r w:rsidRPr="00924E42">
        <w:rPr>
          <w:rFonts w:ascii="Times New Roman" w:hAnsi="Times New Roman" w:cs="Times New Roman"/>
          <w:sz w:val="24"/>
          <w:szCs w:val="24"/>
        </w:rPr>
        <w:t>, A., Rahman, T., &amp; Hakim, M. A. (2024). Effect of supplementation of turmeric (</w:t>
      </w:r>
      <w:r w:rsidRPr="007C5FEE">
        <w:rPr>
          <w:rFonts w:ascii="Times New Roman" w:hAnsi="Times New Roman" w:cs="Times New Roman"/>
          <w:i/>
          <w:sz w:val="24"/>
          <w:szCs w:val="24"/>
        </w:rPr>
        <w:t>Curcuma domestica</w:t>
      </w:r>
      <w:r w:rsidRPr="00924E42">
        <w:rPr>
          <w:rFonts w:ascii="Times New Roman" w:hAnsi="Times New Roman" w:cs="Times New Roman"/>
          <w:sz w:val="24"/>
          <w:szCs w:val="24"/>
        </w:rPr>
        <w:t xml:space="preserve">) in local feed-based goat rations on in vitro digestibility. </w:t>
      </w:r>
      <w:r w:rsidRPr="00F44BF5">
        <w:rPr>
          <w:rFonts w:ascii="Times New Roman" w:hAnsi="Times New Roman" w:cs="Times New Roman"/>
          <w:i/>
          <w:sz w:val="24"/>
          <w:szCs w:val="24"/>
        </w:rPr>
        <w:t>Hasanuddin Journal of Animal Science,</w:t>
      </w:r>
      <w:r w:rsidRPr="00924E42">
        <w:rPr>
          <w:rFonts w:ascii="Times New Roman" w:hAnsi="Times New Roman" w:cs="Times New Roman"/>
          <w:sz w:val="24"/>
          <w:szCs w:val="24"/>
        </w:rPr>
        <w:t xml:space="preserve"> </w:t>
      </w:r>
      <w:r w:rsidRPr="00B821C7">
        <w:rPr>
          <w:rFonts w:ascii="Times New Roman" w:hAnsi="Times New Roman" w:cs="Times New Roman"/>
          <w:i/>
          <w:sz w:val="24"/>
          <w:szCs w:val="24"/>
        </w:rPr>
        <w:t>6</w:t>
      </w:r>
      <w:r w:rsidRPr="00924E42">
        <w:rPr>
          <w:rFonts w:ascii="Times New Roman" w:hAnsi="Times New Roman" w:cs="Times New Roman"/>
          <w:sz w:val="24"/>
          <w:szCs w:val="24"/>
        </w:rPr>
        <w:t>(2), 93–103.</w:t>
      </w:r>
    </w:p>
    <w:p w14:paraId="65DE033A" w14:textId="77777777" w:rsidR="00047561" w:rsidRPr="00F63157" w:rsidRDefault="006012C8" w:rsidP="006C6A28">
      <w:pPr>
        <w:spacing w:after="107" w:line="360" w:lineRule="auto"/>
        <w:ind w:left="500" w:right="-12" w:hanging="514"/>
        <w:rPr>
          <w:rFonts w:ascii="Times New Roman" w:hAnsi="Times New Roman" w:cs="Times New Roman"/>
          <w:sz w:val="24"/>
          <w:szCs w:val="24"/>
        </w:rPr>
        <w:sectPr w:rsidR="00047561" w:rsidRPr="00F63157" w:rsidSect="00837CC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63157">
        <w:rPr>
          <w:rFonts w:ascii="Times New Roman" w:hAnsi="Times New Roman" w:cs="Times New Roman"/>
          <w:sz w:val="24"/>
          <w:szCs w:val="24"/>
        </w:rPr>
        <w:t>Youssef, M. K. E., El-</w:t>
      </w:r>
      <w:proofErr w:type="spellStart"/>
      <w:r w:rsidRPr="00F63157">
        <w:rPr>
          <w:rFonts w:ascii="Times New Roman" w:hAnsi="Times New Roman" w:cs="Times New Roman"/>
          <w:sz w:val="24"/>
          <w:szCs w:val="24"/>
        </w:rPr>
        <w:t>Newihi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>, A.M., Omar, S.M. and Ahmed, Z.S. (2014). Assessment of proximate chemical composition, nutritional status, fatty acid composition and antioxidants of curcumin (</w:t>
      </w:r>
      <w:proofErr w:type="spellStart"/>
      <w:r w:rsidRPr="00F63157">
        <w:rPr>
          <w:rFonts w:ascii="Times New Roman" w:hAnsi="Times New Roman" w:cs="Times New Roman"/>
          <w:i/>
          <w:sz w:val="24"/>
          <w:szCs w:val="24"/>
        </w:rPr>
        <w:t>Zingiberaceae</w:t>
      </w:r>
      <w:proofErr w:type="spellEnd"/>
      <w:r w:rsidRPr="00F63157">
        <w:rPr>
          <w:rFonts w:ascii="Times New Roman" w:hAnsi="Times New Roman" w:cs="Times New Roman"/>
          <w:sz w:val="24"/>
          <w:szCs w:val="24"/>
        </w:rPr>
        <w:t>) and mustard seeds powders (</w:t>
      </w:r>
      <w:r w:rsidRPr="00F63157">
        <w:rPr>
          <w:rFonts w:ascii="Times New Roman" w:hAnsi="Times New Roman" w:cs="Times New Roman"/>
          <w:i/>
          <w:sz w:val="24"/>
          <w:szCs w:val="24"/>
        </w:rPr>
        <w:t>Brassicaceae</w:t>
      </w:r>
      <w:r w:rsidRPr="00F63157">
        <w:rPr>
          <w:rFonts w:ascii="Times New Roman" w:hAnsi="Times New Roman" w:cs="Times New Roman"/>
          <w:sz w:val="24"/>
          <w:szCs w:val="24"/>
        </w:rPr>
        <w:t xml:space="preserve">) </w:t>
      </w:r>
      <w:r w:rsidRPr="00F63157">
        <w:rPr>
          <w:rFonts w:ascii="Times New Roman" w:hAnsi="Times New Roman" w:cs="Times New Roman"/>
          <w:i/>
          <w:sz w:val="24"/>
          <w:szCs w:val="24"/>
        </w:rPr>
        <w:t>Food and Public Health,</w:t>
      </w:r>
      <w:r w:rsidRPr="00F63157">
        <w:rPr>
          <w:rFonts w:ascii="Times New Roman" w:hAnsi="Times New Roman" w:cs="Times New Roman"/>
          <w:sz w:val="24"/>
          <w:szCs w:val="24"/>
        </w:rPr>
        <w:t xml:space="preserve"> </w:t>
      </w:r>
      <w:r w:rsidRPr="00F63157">
        <w:rPr>
          <w:rFonts w:ascii="Times New Roman" w:hAnsi="Times New Roman" w:cs="Times New Roman"/>
          <w:i/>
          <w:sz w:val="24"/>
          <w:szCs w:val="24"/>
        </w:rPr>
        <w:t>4</w:t>
      </w:r>
      <w:r w:rsidRPr="00F63157">
        <w:rPr>
          <w:rFonts w:ascii="Times New Roman" w:hAnsi="Times New Roman" w:cs="Times New Roman"/>
          <w:sz w:val="24"/>
          <w:szCs w:val="24"/>
        </w:rPr>
        <w:t>(6): 286-292.</w:t>
      </w:r>
    </w:p>
    <w:p w14:paraId="112EAE21" w14:textId="77777777" w:rsidR="006012C8" w:rsidRPr="00D04581" w:rsidRDefault="006012C8" w:rsidP="006012C8">
      <w:pPr>
        <w:spacing w:after="107" w:line="272" w:lineRule="auto"/>
        <w:ind w:left="500" w:right="-12" w:hanging="514"/>
        <w:rPr>
          <w:rFonts w:ascii="Times New Roman" w:hAnsi="Times New Roman" w:cs="Times New Roman"/>
          <w:sz w:val="20"/>
          <w:szCs w:val="20"/>
        </w:rPr>
      </w:pPr>
    </w:p>
    <w:p w14:paraId="46DACFB3" w14:textId="77777777" w:rsidR="006012C8" w:rsidRPr="00D04581" w:rsidRDefault="006012C8" w:rsidP="006012C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0"/>
          <w:szCs w:val="20"/>
        </w:rPr>
      </w:pPr>
    </w:p>
    <w:p w14:paraId="535EEA35" w14:textId="77777777" w:rsidR="006012C8" w:rsidRPr="00376EBA" w:rsidRDefault="006012C8" w:rsidP="006012C8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B4BC778" w14:textId="77777777" w:rsidR="006012C8" w:rsidRDefault="006012C8" w:rsidP="00C906BC">
      <w:pPr>
        <w:spacing w:after="107" w:line="272" w:lineRule="auto"/>
        <w:ind w:left="500" w:right="-12" w:hanging="514"/>
        <w:rPr>
          <w:rFonts w:ascii="Times New Roman" w:hAnsi="Times New Roman" w:cs="Times New Roman"/>
          <w:sz w:val="24"/>
        </w:rPr>
      </w:pPr>
    </w:p>
    <w:p w14:paraId="25304D18" w14:textId="77777777" w:rsidR="00C906BC" w:rsidRDefault="00C906BC" w:rsidP="00C906BC">
      <w:pPr>
        <w:spacing w:after="107" w:line="272" w:lineRule="auto"/>
        <w:ind w:left="500" w:right="-12" w:hanging="514"/>
        <w:rPr>
          <w:rFonts w:ascii="Times New Roman" w:hAnsi="Times New Roman" w:cs="Times New Roman"/>
          <w:sz w:val="24"/>
        </w:rPr>
      </w:pPr>
    </w:p>
    <w:p w14:paraId="490A46FE" w14:textId="77777777" w:rsidR="00C906BC" w:rsidRPr="00C906BC" w:rsidRDefault="00C906BC" w:rsidP="00C906BC">
      <w:pPr>
        <w:spacing w:after="107" w:line="272" w:lineRule="auto"/>
        <w:ind w:left="500" w:right="-12" w:hanging="514"/>
        <w:rPr>
          <w:rFonts w:ascii="Times New Roman" w:hAnsi="Times New Roman" w:cs="Times New Roman"/>
          <w:sz w:val="36"/>
        </w:rPr>
      </w:pPr>
    </w:p>
    <w:p w14:paraId="2A525DBC" w14:textId="77777777" w:rsidR="0084578E" w:rsidRPr="00C906BC" w:rsidRDefault="0084578E" w:rsidP="00C906BC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4E2B882" w14:textId="77777777" w:rsidR="0084578E" w:rsidRDefault="0084578E" w:rsidP="00224D9A"/>
    <w:sectPr w:rsidR="0084578E" w:rsidSect="00837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bdul Waheed" w:date="2025-10-23T12:22:00Z" w:initials="AW">
    <w:p w14:paraId="4CEA2328" w14:textId="3F4DE207" w:rsidR="009D2A22" w:rsidRDefault="009D2A22">
      <w:pPr>
        <w:pStyle w:val="CommentText"/>
      </w:pPr>
      <w:r>
        <w:rPr>
          <w:rStyle w:val="CommentReference"/>
        </w:rPr>
        <w:annotationRef/>
      </w:r>
      <w:r>
        <w:t>Write one time in full then use abbreviations</w:t>
      </w:r>
    </w:p>
  </w:comment>
  <w:comment w:id="0" w:author="Abdul Waheed" w:date="2025-10-23T12:23:00Z" w:initials="AW">
    <w:p w14:paraId="702136A4" w14:textId="3C7FD472" w:rsidR="009D2A22" w:rsidRDefault="009D2A22">
      <w:pPr>
        <w:pStyle w:val="CommentText"/>
      </w:pPr>
      <w:r>
        <w:rPr>
          <w:rStyle w:val="CommentReference"/>
        </w:rPr>
        <w:annotationRef/>
      </w:r>
      <w:r>
        <w:t xml:space="preserve">Make it to the point and conclusive avoiding any </w:t>
      </w:r>
      <w:proofErr w:type="gramStart"/>
      <w:r>
        <w:t>details</w:t>
      </w:r>
      <w:proofErr w:type="gramEnd"/>
      <w:r>
        <w:t xml:space="preserve"> if possible, otherwise ok.</w:t>
      </w:r>
    </w:p>
  </w:comment>
  <w:comment w:id="2" w:author="Abdul Waheed" w:date="2025-10-23T12:26:00Z" w:initials="AW">
    <w:p w14:paraId="30D09A3D" w14:textId="73F7ADDB" w:rsidR="009D2A22" w:rsidRDefault="009D2A22">
      <w:pPr>
        <w:pStyle w:val="CommentText"/>
      </w:pPr>
      <w:r>
        <w:rPr>
          <w:rStyle w:val="CommentReference"/>
        </w:rPr>
        <w:annotationRef/>
      </w:r>
      <w:r>
        <w:t>Any body in the word has conducted such type of research? Mention research gap/importance.</w:t>
      </w:r>
    </w:p>
  </w:comment>
  <w:comment w:id="8" w:author="Abdul Waheed" w:date="2025-10-23T12:27:00Z" w:initials="AW">
    <w:p w14:paraId="1D096535" w14:textId="37C16014" w:rsidR="009D2A22" w:rsidRDefault="009D2A22">
      <w:pPr>
        <w:pStyle w:val="CommentText"/>
      </w:pPr>
      <w:r>
        <w:rPr>
          <w:rStyle w:val="CommentReference"/>
        </w:rPr>
        <w:annotationRef/>
      </w:r>
      <w:r>
        <w:t>Including /excluding</w:t>
      </w:r>
    </w:p>
  </w:comment>
  <w:comment w:id="9" w:author="Abdul Waheed" w:date="2025-10-23T12:30:00Z" w:initials="AW">
    <w:p w14:paraId="7FB7B856" w14:textId="3FA9808D" w:rsidR="009D2A22" w:rsidRDefault="009D2A22">
      <w:pPr>
        <w:pStyle w:val="CommentText"/>
      </w:pPr>
      <w:r>
        <w:t xml:space="preserve">Very </w:t>
      </w:r>
      <w:r>
        <w:rPr>
          <w:rStyle w:val="CommentReference"/>
        </w:rPr>
        <w:annotationRef/>
      </w:r>
      <w:r>
        <w:rPr>
          <w:rStyle w:val="CommentReference"/>
        </w:rPr>
        <w:t>s</w:t>
      </w:r>
      <w:r>
        <w:t>mall sample size</w:t>
      </w:r>
    </w:p>
  </w:comment>
  <w:comment w:id="14" w:author="Abdul Waheed" w:date="2025-10-23T12:37:00Z" w:initials="AW">
    <w:p w14:paraId="55C6A649" w14:textId="7FCD03E0" w:rsidR="008B5FB9" w:rsidRDefault="008B5FB9">
      <w:pPr>
        <w:pStyle w:val="CommentText"/>
      </w:pPr>
      <w:r>
        <w:rPr>
          <w:rStyle w:val="CommentReference"/>
        </w:rPr>
        <w:annotationRef/>
      </w:r>
      <w:r>
        <w:t>Which test was performed for mean comparisons?</w:t>
      </w:r>
    </w:p>
  </w:comment>
  <w:comment w:id="16" w:author="Abdul Waheed" w:date="2025-10-23T12:38:00Z" w:initials="AW">
    <w:p w14:paraId="2F1688D7" w14:textId="39E1A2CC" w:rsidR="008B5FB9" w:rsidRDefault="008B5FB9">
      <w:pPr>
        <w:pStyle w:val="CommentText"/>
      </w:pPr>
      <w:r>
        <w:rPr>
          <w:rStyle w:val="CommentReference"/>
        </w:rPr>
        <w:annotationRef/>
      </w:r>
      <w:r>
        <w:t>Use more references to compare results</w:t>
      </w:r>
    </w:p>
  </w:comment>
  <w:comment w:id="17" w:author="Abdul Waheed" w:date="2025-10-23T12:39:00Z" w:initials="AW">
    <w:p w14:paraId="44B97FAA" w14:textId="51D8674D" w:rsidR="008B5FB9" w:rsidRDefault="008B5FB9">
      <w:pPr>
        <w:pStyle w:val="CommentText"/>
      </w:pPr>
      <w:r>
        <w:rPr>
          <w:rStyle w:val="CommentReference"/>
        </w:rPr>
        <w:annotationRef/>
      </w:r>
      <w:r>
        <w:t xml:space="preserve">Did you calculate cost benefit ratio? </w:t>
      </w:r>
      <w:r>
        <w:t xml:space="preserve">I think inclusion of turmeric powder would </w:t>
      </w:r>
      <w:r>
        <w:t>increase cost of production.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EA2328" w15:done="0"/>
  <w15:commentEx w15:paraId="702136A4" w15:done="0"/>
  <w15:commentEx w15:paraId="30D09A3D" w15:done="0"/>
  <w15:commentEx w15:paraId="1D096535" w15:done="0"/>
  <w15:commentEx w15:paraId="7FB7B856" w15:done="0"/>
  <w15:commentEx w15:paraId="55C6A649" w15:done="0"/>
  <w15:commentEx w15:paraId="2F1688D7" w15:done="0"/>
  <w15:commentEx w15:paraId="44B97F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FD43D0" w16cex:dateUtc="2025-10-23T07:22:00Z"/>
  <w16cex:commentExtensible w16cex:durableId="08C8AD9A" w16cex:dateUtc="2025-10-23T07:23:00Z"/>
  <w16cex:commentExtensible w16cex:durableId="3B3342D5" w16cex:dateUtc="2025-10-23T07:26:00Z"/>
  <w16cex:commentExtensible w16cex:durableId="77B2E107" w16cex:dateUtc="2025-10-23T07:27:00Z"/>
  <w16cex:commentExtensible w16cex:durableId="43B1D097" w16cex:dateUtc="2025-10-23T07:30:00Z"/>
  <w16cex:commentExtensible w16cex:durableId="40894E57" w16cex:dateUtc="2025-10-23T07:37:00Z"/>
  <w16cex:commentExtensible w16cex:durableId="64046F95" w16cex:dateUtc="2025-10-23T07:38:00Z"/>
  <w16cex:commentExtensible w16cex:durableId="22816E52" w16cex:dateUtc="2025-10-23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EA2328" w16cid:durableId="3AFD43D0"/>
  <w16cid:commentId w16cid:paraId="702136A4" w16cid:durableId="08C8AD9A"/>
  <w16cid:commentId w16cid:paraId="30D09A3D" w16cid:durableId="3B3342D5"/>
  <w16cid:commentId w16cid:paraId="1D096535" w16cid:durableId="77B2E107"/>
  <w16cid:commentId w16cid:paraId="7FB7B856" w16cid:durableId="43B1D097"/>
  <w16cid:commentId w16cid:paraId="55C6A649" w16cid:durableId="40894E57"/>
  <w16cid:commentId w16cid:paraId="2F1688D7" w16cid:durableId="64046F95"/>
  <w16cid:commentId w16cid:paraId="44B97FAA" w16cid:durableId="22816E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BC0A" w14:textId="77777777" w:rsidR="003A7219" w:rsidRDefault="003A7219" w:rsidP="00784C11">
      <w:pPr>
        <w:spacing w:after="0" w:line="240" w:lineRule="auto"/>
      </w:pPr>
      <w:r>
        <w:separator/>
      </w:r>
    </w:p>
  </w:endnote>
  <w:endnote w:type="continuationSeparator" w:id="0">
    <w:p w14:paraId="1A8F91A3" w14:textId="77777777" w:rsidR="003A7219" w:rsidRDefault="003A7219" w:rsidP="0078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66D9A" w14:textId="77777777" w:rsidR="001765E7" w:rsidRDefault="00176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A1CB" w14:textId="77777777" w:rsidR="001765E7" w:rsidRDefault="001765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1354" w14:textId="77777777" w:rsidR="001765E7" w:rsidRDefault="00176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E64F" w14:textId="77777777" w:rsidR="003A7219" w:rsidRDefault="003A7219" w:rsidP="00784C11">
      <w:pPr>
        <w:spacing w:after="0" w:line="240" w:lineRule="auto"/>
      </w:pPr>
      <w:r>
        <w:separator/>
      </w:r>
    </w:p>
  </w:footnote>
  <w:footnote w:type="continuationSeparator" w:id="0">
    <w:p w14:paraId="4D905CB6" w14:textId="77777777" w:rsidR="003A7219" w:rsidRDefault="003A7219" w:rsidP="00784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88EE" w14:textId="7002E952" w:rsidR="001765E7" w:rsidRDefault="00000000">
    <w:pPr>
      <w:pStyle w:val="Header"/>
    </w:pPr>
    <w:r>
      <w:rPr>
        <w:noProof/>
      </w:rPr>
      <w:pict w14:anchorId="50FC09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6360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F87F" w14:textId="690653EE" w:rsidR="001765E7" w:rsidRDefault="00000000">
    <w:pPr>
      <w:pStyle w:val="Header"/>
    </w:pPr>
    <w:r>
      <w:rPr>
        <w:noProof/>
      </w:rPr>
      <w:pict w14:anchorId="6C6490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6361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60A9" w14:textId="47CA1331" w:rsidR="001765E7" w:rsidRDefault="00000000">
    <w:pPr>
      <w:pStyle w:val="Header"/>
    </w:pPr>
    <w:r>
      <w:rPr>
        <w:noProof/>
      </w:rPr>
      <w:pict w14:anchorId="1E4493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06359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33B"/>
    <w:multiLevelType w:val="hybridMultilevel"/>
    <w:tmpl w:val="F07C5CD8"/>
    <w:lvl w:ilvl="0" w:tplc="230CCD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A011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AFF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0B93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3257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12AAD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7C64E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FA0D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C18A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B3590"/>
    <w:multiLevelType w:val="hybridMultilevel"/>
    <w:tmpl w:val="33968BA0"/>
    <w:lvl w:ilvl="0" w:tplc="1DC809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9C89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A6D8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68D46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ACD6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380C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A14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CE7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9CF7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319E0"/>
    <w:multiLevelType w:val="hybridMultilevel"/>
    <w:tmpl w:val="6BB6C546"/>
    <w:lvl w:ilvl="0" w:tplc="847ADE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72ACA"/>
    <w:multiLevelType w:val="hybridMultilevel"/>
    <w:tmpl w:val="6144F4D4"/>
    <w:lvl w:ilvl="0" w:tplc="02A2466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6875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A0F8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F052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221E7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0C53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BAF5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8E3EA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782A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65B8B"/>
    <w:multiLevelType w:val="hybridMultilevel"/>
    <w:tmpl w:val="5C9A0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939318">
    <w:abstractNumId w:val="1"/>
  </w:num>
  <w:num w:numId="2" w16cid:durableId="1698389086">
    <w:abstractNumId w:val="3"/>
  </w:num>
  <w:num w:numId="3" w16cid:durableId="937564505">
    <w:abstractNumId w:val="0"/>
  </w:num>
  <w:num w:numId="4" w16cid:durableId="1276907008">
    <w:abstractNumId w:val="4"/>
  </w:num>
  <w:num w:numId="5" w16cid:durableId="175003834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bdul Waheed">
    <w15:presenceInfo w15:providerId="Windows Live" w15:userId="2b19cc2513982ce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9A"/>
    <w:rsid w:val="00006DE9"/>
    <w:rsid w:val="000332AA"/>
    <w:rsid w:val="00047561"/>
    <w:rsid w:val="00047B0C"/>
    <w:rsid w:val="000C0320"/>
    <w:rsid w:val="000F0887"/>
    <w:rsid w:val="001765E7"/>
    <w:rsid w:val="001B536F"/>
    <w:rsid w:val="001B5B90"/>
    <w:rsid w:val="001E1E78"/>
    <w:rsid w:val="001F3DC0"/>
    <w:rsid w:val="00211414"/>
    <w:rsid w:val="002115B7"/>
    <w:rsid w:val="00224D9A"/>
    <w:rsid w:val="00237633"/>
    <w:rsid w:val="00240D97"/>
    <w:rsid w:val="00247E18"/>
    <w:rsid w:val="002549A4"/>
    <w:rsid w:val="00273BE2"/>
    <w:rsid w:val="00281878"/>
    <w:rsid w:val="002A6014"/>
    <w:rsid w:val="002B04C2"/>
    <w:rsid w:val="002F71A1"/>
    <w:rsid w:val="003229AD"/>
    <w:rsid w:val="00345B30"/>
    <w:rsid w:val="003A196D"/>
    <w:rsid w:val="003A33D6"/>
    <w:rsid w:val="003A7219"/>
    <w:rsid w:val="003D483C"/>
    <w:rsid w:val="003D593B"/>
    <w:rsid w:val="004020B9"/>
    <w:rsid w:val="00405CDF"/>
    <w:rsid w:val="0041712B"/>
    <w:rsid w:val="00467100"/>
    <w:rsid w:val="00497867"/>
    <w:rsid w:val="00502547"/>
    <w:rsid w:val="00535050"/>
    <w:rsid w:val="006012C8"/>
    <w:rsid w:val="006C6A28"/>
    <w:rsid w:val="006C741D"/>
    <w:rsid w:val="00750AE8"/>
    <w:rsid w:val="00756197"/>
    <w:rsid w:val="00764D6C"/>
    <w:rsid w:val="007665A5"/>
    <w:rsid w:val="007677D0"/>
    <w:rsid w:val="00784C11"/>
    <w:rsid w:val="007D2F24"/>
    <w:rsid w:val="007D4B17"/>
    <w:rsid w:val="00837CCE"/>
    <w:rsid w:val="0084578E"/>
    <w:rsid w:val="008B5FB9"/>
    <w:rsid w:val="009D2A22"/>
    <w:rsid w:val="00A148AC"/>
    <w:rsid w:val="00A42434"/>
    <w:rsid w:val="00A6245E"/>
    <w:rsid w:val="00AA4F09"/>
    <w:rsid w:val="00AB2D1F"/>
    <w:rsid w:val="00AB5734"/>
    <w:rsid w:val="00AC3EE8"/>
    <w:rsid w:val="00AC44F2"/>
    <w:rsid w:val="00AE3A1F"/>
    <w:rsid w:val="00AF5F4D"/>
    <w:rsid w:val="00B11C6D"/>
    <w:rsid w:val="00B8258E"/>
    <w:rsid w:val="00BF207F"/>
    <w:rsid w:val="00BF2E63"/>
    <w:rsid w:val="00C906BC"/>
    <w:rsid w:val="00CB31E1"/>
    <w:rsid w:val="00CC5FCB"/>
    <w:rsid w:val="00CD1718"/>
    <w:rsid w:val="00D04581"/>
    <w:rsid w:val="00D10A06"/>
    <w:rsid w:val="00D118FB"/>
    <w:rsid w:val="00D15A4B"/>
    <w:rsid w:val="00D632F3"/>
    <w:rsid w:val="00D71B22"/>
    <w:rsid w:val="00D9334D"/>
    <w:rsid w:val="00D9594C"/>
    <w:rsid w:val="00DA4197"/>
    <w:rsid w:val="00E33A06"/>
    <w:rsid w:val="00E3721A"/>
    <w:rsid w:val="00E503A9"/>
    <w:rsid w:val="00E70FDA"/>
    <w:rsid w:val="00EC30F5"/>
    <w:rsid w:val="00EF3361"/>
    <w:rsid w:val="00F63157"/>
    <w:rsid w:val="00F70ABF"/>
    <w:rsid w:val="00F8187D"/>
    <w:rsid w:val="00FA0152"/>
    <w:rsid w:val="00F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365BC"/>
  <w15:chartTrackingRefBased/>
  <w15:docId w15:val="{08B69125-5D50-4A49-8E53-252BC12DA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34"/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D9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57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table" w:customStyle="1" w:styleId="TableGrid">
    <w:name w:val="TableGrid"/>
    <w:rsid w:val="002115B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B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C741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4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11"/>
    <w:rPr>
      <w:rFonts w:eastAsiaTheme="minorEastAsia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784C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11"/>
    <w:rPr>
      <w:rFonts w:eastAsiaTheme="minorEastAsia"/>
      <w:lang w:val="en-IN"/>
    </w:rPr>
  </w:style>
  <w:style w:type="paragraph" w:styleId="Revision">
    <w:name w:val="Revision"/>
    <w:hidden/>
    <w:uiPriority w:val="99"/>
    <w:semiHidden/>
    <w:rsid w:val="009D2A22"/>
    <w:pPr>
      <w:spacing w:after="0" w:line="240" w:lineRule="auto"/>
    </w:pPr>
    <w:rPr>
      <w:rFonts w:eastAsiaTheme="minorEastAsia"/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9D2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A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A22"/>
    <w:rPr>
      <w:rFonts w:eastAsiaTheme="minorEastAsia"/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A22"/>
    <w:rPr>
      <w:rFonts w:eastAsiaTheme="minorEastAsia"/>
      <w:b/>
      <w:bCs/>
      <w:sz w:val="20"/>
      <w:szCs w:val="2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9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rishikosh.egranth.ac.in/handle/1/581019519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BA731-77C9-4C99-8DA9-95E3A056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Abdul Waheed</cp:lastModifiedBy>
  <cp:revision>6</cp:revision>
  <cp:lastPrinted>2025-08-05T18:05:00Z</cp:lastPrinted>
  <dcterms:created xsi:type="dcterms:W3CDTF">2025-08-29T12:51:00Z</dcterms:created>
  <dcterms:modified xsi:type="dcterms:W3CDTF">2025-10-23T07:41:00Z</dcterms:modified>
</cp:coreProperties>
</file>