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997F" w14:textId="77777777" w:rsidR="005F004E" w:rsidRDefault="00137570" w:rsidP="00137570">
      <w:pPr>
        <w:spacing w:line="360" w:lineRule="auto"/>
        <w:jc w:val="center"/>
        <w:rPr>
          <w:rFonts w:ascii="Times New Roman" w:hAnsi="Times New Roman" w:cs="Times New Roman"/>
          <w:b/>
          <w:sz w:val="24"/>
          <w:szCs w:val="24"/>
        </w:rPr>
      </w:pPr>
      <w:r w:rsidRPr="00137570">
        <w:rPr>
          <w:rFonts w:ascii="Times New Roman" w:hAnsi="Times New Roman" w:cs="Times New Roman"/>
          <w:b/>
          <w:sz w:val="24"/>
          <w:szCs w:val="24"/>
        </w:rPr>
        <w:t xml:space="preserve">Understanding Farmers’ Decisions on Neem-Based </w:t>
      </w:r>
      <w:r w:rsidR="00B926BF" w:rsidRPr="00137570">
        <w:rPr>
          <w:rFonts w:ascii="Times New Roman" w:hAnsi="Times New Roman" w:cs="Times New Roman"/>
          <w:b/>
          <w:sz w:val="24"/>
          <w:szCs w:val="24"/>
        </w:rPr>
        <w:t>Bio pesticide</w:t>
      </w:r>
      <w:r w:rsidRPr="00137570">
        <w:rPr>
          <w:rFonts w:ascii="Times New Roman" w:hAnsi="Times New Roman" w:cs="Times New Roman"/>
          <w:b/>
          <w:sz w:val="24"/>
          <w:szCs w:val="24"/>
        </w:rPr>
        <w:t xml:space="preserve"> Adoption</w:t>
      </w:r>
    </w:p>
    <w:p w14:paraId="3BED88BC" w14:textId="77777777" w:rsidR="00586B53" w:rsidRDefault="00586B53" w:rsidP="00B926BF">
      <w:pPr>
        <w:pStyle w:val="NormalWeb"/>
        <w:spacing w:line="360" w:lineRule="auto"/>
        <w:jc w:val="both"/>
        <w:rPr>
          <w:rStyle w:val="Strong"/>
        </w:rPr>
      </w:pPr>
    </w:p>
    <w:p w14:paraId="22A367D8" w14:textId="77777777" w:rsidR="00B926BF" w:rsidRDefault="00B926BF" w:rsidP="00B926BF">
      <w:pPr>
        <w:pStyle w:val="NormalWeb"/>
        <w:spacing w:line="360" w:lineRule="auto"/>
        <w:jc w:val="both"/>
      </w:pPr>
      <w:r>
        <w:rPr>
          <w:rStyle w:val="Strong"/>
        </w:rPr>
        <w:t>Abstract</w:t>
      </w:r>
      <w:r>
        <w:br/>
      </w:r>
      <w:r>
        <w:tab/>
        <w:t xml:space="preserve">This study investigates the behavioural determinants influencing farmers’ adoption of </w:t>
      </w:r>
      <w:commentRangeStart w:id="0"/>
      <w:r>
        <w:t xml:space="preserve">neem-based bio pesticides in Tamil Nadu, </w:t>
      </w:r>
      <w:commentRangeEnd w:id="0"/>
      <w:r w:rsidR="00402A21">
        <w:rPr>
          <w:rStyle w:val="CommentReference"/>
          <w:rFonts w:asciiTheme="minorHAnsi" w:eastAsiaTheme="minorHAnsi" w:hAnsiTheme="minorHAnsi" w:cstheme="minorBidi"/>
        </w:rPr>
        <w:commentReference w:id="0"/>
      </w:r>
      <w:r>
        <w:t xml:space="preserve">India, using an integrated framework combining Protection Motivation Theory (PMT) and the Unified Theory of Acceptance and Use of Technology (UTAUT). Data were collected from 450 farmers across nine districts using a structured survey and analyzed through Partial Least Squares Structural Equation Modeling (PLS-SEM). Results indicate that coping appraisal strongly enhances adoption intention (β = 0.817, p &lt; 0.001; f² = 0.482), followed by threat appraisal (β = 0.354, p &lt; 0.001; f² = 0.168) and performance expectancy (β = 0.213, p &lt; 0.05; f² = 0.046), while efficacy expectation negatively influences intention (β = –0.548, p &lt; 0.001; f² = 0.120). Facilitating conditions positively support adoption (β = 0.102, p &lt; 0.05; f² = 0.032), whereas social influence is non-significant (β = 0.035, p &gt; 0.05; f² = 0.006). Adoption intention significantly mediates the relationship between motivational and contextual factors and actual adoption </w:t>
      </w:r>
      <w:r w:rsidR="00971114">
        <w:t>behaviour</w:t>
      </w:r>
      <w:r>
        <w:t xml:space="preserve"> (β = 0.319, p &lt; 0.001; f² = 0.165). The integrated model explains (77.50%) of variance in adoption intention and (62.00%) in actual </w:t>
      </w:r>
      <w:r w:rsidR="00971114">
        <w:t>behaviour</w:t>
      </w:r>
      <w:r>
        <w:t xml:space="preserve"> (R²). Findings underscore the centrality of perceived efficacy, technology performance</w:t>
      </w:r>
      <w:r w:rsidR="00FA5F75">
        <w:t xml:space="preserve"> and</w:t>
      </w:r>
      <w:r>
        <w:t xml:space="preserve"> enabling resources in promoting eco-friendly pest management and provide insights for scaling neem-based bio pesticides in smallholder farming systems.</w:t>
      </w:r>
    </w:p>
    <w:p w14:paraId="71D3913F" w14:textId="77777777" w:rsidR="00B926BF" w:rsidRDefault="00B926BF" w:rsidP="00B926BF">
      <w:pPr>
        <w:pStyle w:val="NormalWeb"/>
        <w:spacing w:line="360" w:lineRule="auto"/>
        <w:jc w:val="both"/>
      </w:pPr>
      <w:r>
        <w:rPr>
          <w:rStyle w:val="Strong"/>
        </w:rPr>
        <w:t>Keywords</w:t>
      </w:r>
      <w:r>
        <w:t xml:space="preserve">: </w:t>
      </w:r>
      <w:commentRangeStart w:id="1"/>
      <w:r>
        <w:t>Neem-based bio pesticides, Adoption intention, PMT, UTAUT, Sustainable pest management, PLS-SEM</w:t>
      </w:r>
      <w:commentRangeEnd w:id="1"/>
      <w:r w:rsidR="0024391F">
        <w:rPr>
          <w:rStyle w:val="CommentReference"/>
          <w:rFonts w:asciiTheme="minorHAnsi" w:eastAsiaTheme="minorHAnsi" w:hAnsiTheme="minorHAnsi" w:cstheme="minorBidi"/>
        </w:rPr>
        <w:commentReference w:id="1"/>
      </w:r>
    </w:p>
    <w:p w14:paraId="5C781E8A" w14:textId="77777777" w:rsidR="00137570" w:rsidRDefault="008E041D" w:rsidP="00137570">
      <w:pPr>
        <w:spacing w:line="360" w:lineRule="auto"/>
        <w:rPr>
          <w:rFonts w:ascii="Times New Roman" w:hAnsi="Times New Roman" w:cs="Times New Roman"/>
          <w:b/>
          <w:sz w:val="24"/>
          <w:szCs w:val="24"/>
        </w:rPr>
      </w:pPr>
      <w:r>
        <w:rPr>
          <w:rFonts w:ascii="Times New Roman" w:hAnsi="Times New Roman" w:cs="Times New Roman"/>
          <w:b/>
          <w:sz w:val="24"/>
          <w:szCs w:val="24"/>
        </w:rPr>
        <w:t>1. INTRODUCTION</w:t>
      </w:r>
    </w:p>
    <w:p w14:paraId="07386954" w14:textId="77777777" w:rsidR="00137570" w:rsidRDefault="00137570" w:rsidP="00137570">
      <w:pPr>
        <w:pStyle w:val="NormalWeb"/>
        <w:spacing w:line="360" w:lineRule="auto"/>
        <w:jc w:val="both"/>
      </w:pPr>
      <w:r>
        <w:tab/>
        <w:t>Smallholder farming systems in India face major challenges from pest outbreaks, soil degradation</w:t>
      </w:r>
      <w:r w:rsidR="00FA5F75">
        <w:t xml:space="preserve"> and</w:t>
      </w:r>
      <w:r>
        <w:t xml:space="preserve"> climate variability, which reduce crop productivity and resilience. Heavy reliance on synthetic pesticides, though effective in the short term, has led to pesticide resistance, soil and water contamination</w:t>
      </w:r>
      <w:r w:rsidR="00FA5F75">
        <w:t xml:space="preserve"> and</w:t>
      </w:r>
      <w:r>
        <w:t xml:space="preserve"> health hazards (Pretty &amp; Bharucha, 2015; Sharma &amp; Gaur, 2021). These issues are acute in intensively cultivated regions such as Tamil Nadu, where farmers must sustain yields while safeguarding the environment.</w:t>
      </w:r>
    </w:p>
    <w:p w14:paraId="1A2D8326" w14:textId="77777777" w:rsidR="00137570" w:rsidRDefault="00137570" w:rsidP="00137570">
      <w:pPr>
        <w:pStyle w:val="NormalWeb"/>
        <w:spacing w:line="360" w:lineRule="auto"/>
        <w:jc w:val="both"/>
      </w:pPr>
      <w:r>
        <w:lastRenderedPageBreak/>
        <w:tab/>
      </w:r>
      <w:commentRangeStart w:id="2"/>
      <w:r>
        <w:t xml:space="preserve">Neem-based </w:t>
      </w:r>
      <w:r w:rsidR="00FA5F75">
        <w:t>bio pesticides</w:t>
      </w:r>
      <w:r>
        <w:t xml:space="preserve">, derived from </w:t>
      </w:r>
      <w:proofErr w:type="spellStart"/>
      <w:r>
        <w:rPr>
          <w:rStyle w:val="Emphasis"/>
        </w:rPr>
        <w:t>Azadirachta</w:t>
      </w:r>
      <w:proofErr w:type="spellEnd"/>
      <w:r>
        <w:rPr>
          <w:rStyle w:val="Emphasis"/>
        </w:rPr>
        <w:t xml:space="preserve"> indica</w:t>
      </w:r>
      <w:r>
        <w:t>, offer an eco-friendly alternative with insecticidal, fungicidal</w:t>
      </w:r>
      <w:r w:rsidR="00FA5F75">
        <w:t xml:space="preserve"> and</w:t>
      </w:r>
      <w:r>
        <w:t xml:space="preserve"> </w:t>
      </w:r>
      <w:proofErr w:type="spellStart"/>
      <w:r>
        <w:t>nematicidal</w:t>
      </w:r>
      <w:proofErr w:type="spellEnd"/>
      <w:r>
        <w:t xml:space="preserve"> properties, while being biodegradable and safe for non-target organisms (Isman &amp; </w:t>
      </w:r>
      <w:proofErr w:type="spellStart"/>
      <w:r>
        <w:t>Machial</w:t>
      </w:r>
      <w:proofErr w:type="spellEnd"/>
      <w:r>
        <w:t xml:space="preserve">, 2006; Kumar et al., 2021). </w:t>
      </w:r>
      <w:commentRangeEnd w:id="2"/>
      <w:r w:rsidR="0024391F">
        <w:rPr>
          <w:rStyle w:val="CommentReference"/>
          <w:rFonts w:asciiTheme="minorHAnsi" w:eastAsiaTheme="minorHAnsi" w:hAnsiTheme="minorHAnsi" w:cstheme="minorBidi"/>
        </w:rPr>
        <w:commentReference w:id="2"/>
      </w:r>
      <w:r>
        <w:t>Despite their proven efficacy and alignment with Integrated Pest Management (IPM), adoption remains limited, mainly due to economic, institutional</w:t>
      </w:r>
      <w:r w:rsidR="00FA5F75">
        <w:t xml:space="preserve"> and</w:t>
      </w:r>
      <w:r>
        <w:t xml:space="preserve"> behavio</w:t>
      </w:r>
      <w:r w:rsidR="00FA5F75">
        <w:t>u</w:t>
      </w:r>
      <w:r>
        <w:t xml:space="preserve">ral constraints (Mancini et al., 2009; Dhawan &amp; </w:t>
      </w:r>
      <w:proofErr w:type="spellStart"/>
      <w:r>
        <w:t>Peshin</w:t>
      </w:r>
      <w:proofErr w:type="spellEnd"/>
      <w:r>
        <w:t>, 2009; Amare &amp; Darr, 2023).</w:t>
      </w:r>
    </w:p>
    <w:p w14:paraId="5F0D1528" w14:textId="77777777" w:rsidR="00137570" w:rsidRDefault="00137570" w:rsidP="00137570">
      <w:pPr>
        <w:pStyle w:val="NormalWeb"/>
        <w:spacing w:line="360" w:lineRule="auto"/>
        <w:jc w:val="both"/>
      </w:pPr>
      <w:r>
        <w:tab/>
        <w:t xml:space="preserve">To address this gap, the present study integrates Protection Motivation Theory (PMT) and the Unified Theory of Acceptance and Use of Technology (UTAUT) to analyze the factors shaping farmers’ adoption decisions. The study uses survey data from 450 smallholder farmers in Tamil Nadu to develop and test a conceptual model of neem </w:t>
      </w:r>
      <w:r w:rsidR="00FA5F75">
        <w:t>bio pesticide</w:t>
      </w:r>
      <w:r>
        <w:t xml:space="preserve"> adoption. Findings provide insights into psychological, social</w:t>
      </w:r>
      <w:r w:rsidR="00FA5F75">
        <w:t xml:space="preserve"> and</w:t>
      </w:r>
      <w:r>
        <w:t xml:space="preserve"> institutional drivers of adoption and offer recommendations for policies and extension strategies to promote sustainable pest management.</w:t>
      </w:r>
    </w:p>
    <w:p w14:paraId="13F17CE5" w14:textId="77777777" w:rsidR="00137570" w:rsidRPr="00BA6CE6" w:rsidRDefault="008E041D" w:rsidP="0013757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BA6CE6">
        <w:rPr>
          <w:rFonts w:ascii="Times New Roman" w:hAnsi="Times New Roman" w:cs="Times New Roman"/>
          <w:b/>
          <w:sz w:val="24"/>
          <w:szCs w:val="24"/>
        </w:rPr>
        <w:t>THEORETICAL FRAMEWORK</w:t>
      </w:r>
    </w:p>
    <w:p w14:paraId="32511D1B" w14:textId="77777777" w:rsidR="00137570" w:rsidRDefault="00137570" w:rsidP="00137570">
      <w:pPr>
        <w:pStyle w:val="NormalWeb"/>
        <w:spacing w:line="360" w:lineRule="auto"/>
        <w:jc w:val="both"/>
      </w:pPr>
      <w:r>
        <w:tab/>
        <w:t xml:space="preserve">The adoption of neem-based </w:t>
      </w:r>
      <w:r w:rsidR="00430237">
        <w:t>bio pesticides</w:t>
      </w:r>
      <w:r>
        <w:t xml:space="preserve"> is not only a technical choice but also a behavio</w:t>
      </w:r>
      <w:r w:rsidR="00FA5F75">
        <w:t>u</w:t>
      </w:r>
      <w:r>
        <w:t>ral process shaped by cognitive, psychological</w:t>
      </w:r>
      <w:r w:rsidR="00FA5F75">
        <w:t xml:space="preserve"> and</w:t>
      </w:r>
      <w:r>
        <w:t xml:space="preserve"> social factors. To capture these dynamics, this study integrates Protection Motivation Theory (PMT) (Rogers, 1975) and the Unified Theory of Acceptance and Use of Technology (UTAUT) (Venkatesh et al., 2003). PMT explains adoption as a protective response driven by threat appraisal (perceptions of pest risk, yield loss</w:t>
      </w:r>
      <w:r w:rsidR="00FA5F75">
        <w:t xml:space="preserve"> and</w:t>
      </w:r>
      <w:r>
        <w:t xml:space="preserve"> chemical pesticide hazards) and coping appraisal (beliefs in neem efficacy, self-efficacy</w:t>
      </w:r>
      <w:r w:rsidR="00FA5F75">
        <w:t xml:space="preserve"> and</w:t>
      </w:r>
      <w:r>
        <w:t xml:space="preserve"> manageable costs). UTAUT complements this by focusing on performance expectancy (yield and cost benefits), effort expectancy (ease of use), social influence (peer and institutional support)</w:t>
      </w:r>
      <w:r w:rsidR="00FA5F75">
        <w:t xml:space="preserve"> and</w:t>
      </w:r>
      <w:r>
        <w:t xml:space="preserve"> facilitating conditions (access, training</w:t>
      </w:r>
      <w:r w:rsidR="00FA5F75">
        <w:t xml:space="preserve"> and</w:t>
      </w:r>
      <w:r>
        <w:t xml:space="preserve"> availability). Integrating PMT and UTAUT provides a comprehensive model, recognizing that farmers’ decisions involve both risk-response motivations and technology acceptance drivers. The conceptual framework (Figure 1) posits that motivational and contextual determinants influence adoption intention, which in turn predicts actual adoption behavio</w:t>
      </w:r>
      <w:r w:rsidR="00FA5F75">
        <w:t>u</w:t>
      </w:r>
      <w:r>
        <w:t>r.</w:t>
      </w:r>
    </w:p>
    <w:p w14:paraId="6CD66C53" w14:textId="77777777" w:rsidR="008E041D" w:rsidRDefault="008E041D" w:rsidP="008E041D">
      <w:pPr>
        <w:pStyle w:val="NormalWeb"/>
        <w:spacing w:line="360" w:lineRule="auto"/>
        <w:jc w:val="both"/>
      </w:pPr>
      <w:r>
        <w:t>Hypotheses</w:t>
      </w:r>
    </w:p>
    <w:p w14:paraId="79068BFC" w14:textId="77777777" w:rsidR="008E041D" w:rsidRDefault="008E041D" w:rsidP="008E041D">
      <w:pPr>
        <w:pStyle w:val="NormalWeb"/>
        <w:numPr>
          <w:ilvl w:val="0"/>
          <w:numId w:val="1"/>
        </w:numPr>
        <w:spacing w:line="360" w:lineRule="auto"/>
        <w:jc w:val="both"/>
      </w:pPr>
      <w:r>
        <w:t>H1: Threat appraisal → adoption intention</w:t>
      </w:r>
    </w:p>
    <w:p w14:paraId="0B3528AD" w14:textId="77777777" w:rsidR="008E041D" w:rsidRDefault="008E041D" w:rsidP="008E041D">
      <w:pPr>
        <w:pStyle w:val="NormalWeb"/>
        <w:numPr>
          <w:ilvl w:val="0"/>
          <w:numId w:val="1"/>
        </w:numPr>
        <w:spacing w:line="360" w:lineRule="auto"/>
        <w:jc w:val="both"/>
      </w:pPr>
      <w:r>
        <w:lastRenderedPageBreak/>
        <w:t>H2: Coping appraisal → adoption intention</w:t>
      </w:r>
    </w:p>
    <w:p w14:paraId="11663E81" w14:textId="77777777" w:rsidR="008E041D" w:rsidRDefault="008E041D" w:rsidP="008E041D">
      <w:pPr>
        <w:pStyle w:val="NormalWeb"/>
        <w:numPr>
          <w:ilvl w:val="0"/>
          <w:numId w:val="1"/>
        </w:numPr>
        <w:spacing w:line="360" w:lineRule="auto"/>
        <w:jc w:val="both"/>
      </w:pPr>
      <w:r>
        <w:t>H3: Performance expectancy → adoption intention</w:t>
      </w:r>
    </w:p>
    <w:p w14:paraId="1A78A38C" w14:textId="77777777" w:rsidR="008E041D" w:rsidRDefault="008E041D" w:rsidP="008E041D">
      <w:pPr>
        <w:pStyle w:val="NormalWeb"/>
        <w:numPr>
          <w:ilvl w:val="0"/>
          <w:numId w:val="1"/>
        </w:numPr>
        <w:spacing w:line="360" w:lineRule="auto"/>
        <w:jc w:val="both"/>
      </w:pPr>
      <w:r>
        <w:t>H4: Effort expectancy → adoption intention</w:t>
      </w:r>
    </w:p>
    <w:p w14:paraId="2126ECAE" w14:textId="77777777" w:rsidR="008E041D" w:rsidRDefault="008E041D" w:rsidP="008E041D">
      <w:pPr>
        <w:pStyle w:val="NormalWeb"/>
        <w:numPr>
          <w:ilvl w:val="0"/>
          <w:numId w:val="1"/>
        </w:numPr>
        <w:spacing w:line="360" w:lineRule="auto"/>
        <w:jc w:val="both"/>
      </w:pPr>
      <w:r>
        <w:t>H5: Social influence → adoption intention</w:t>
      </w:r>
    </w:p>
    <w:p w14:paraId="6D52993D" w14:textId="77777777" w:rsidR="008E041D" w:rsidRDefault="008E041D" w:rsidP="008E041D">
      <w:pPr>
        <w:pStyle w:val="NormalWeb"/>
        <w:numPr>
          <w:ilvl w:val="0"/>
          <w:numId w:val="1"/>
        </w:numPr>
        <w:spacing w:line="360" w:lineRule="auto"/>
        <w:jc w:val="both"/>
      </w:pPr>
      <w:r>
        <w:t>H6: Facilitating conditions → adoption intention and actual use</w:t>
      </w:r>
    </w:p>
    <w:p w14:paraId="14CDA4AF" w14:textId="77777777" w:rsidR="008E041D" w:rsidRDefault="008E041D" w:rsidP="008E041D">
      <w:pPr>
        <w:pStyle w:val="NormalWeb"/>
        <w:numPr>
          <w:ilvl w:val="0"/>
          <w:numId w:val="1"/>
        </w:numPr>
        <w:spacing w:line="360" w:lineRule="auto"/>
        <w:jc w:val="both"/>
      </w:pPr>
      <w:r>
        <w:t>H7: Adoption intention → actual adoption behavio</w:t>
      </w:r>
      <w:r w:rsidR="00FA5F75">
        <w:t>u</w:t>
      </w:r>
      <w:r>
        <w:t>r</w:t>
      </w:r>
    </w:p>
    <w:p w14:paraId="30339A3A" w14:textId="77777777" w:rsidR="008E041D" w:rsidRDefault="008E041D" w:rsidP="008E041D">
      <w:pPr>
        <w:pStyle w:val="NormalWeb"/>
        <w:spacing w:line="360" w:lineRule="auto"/>
        <w:jc w:val="both"/>
      </w:pPr>
      <w:r>
        <w:tab/>
        <w:t xml:space="preserve">To test these hypotheses, Structural Equation Modeling (SEM) was employed to simultaneously assess measurement and structural relationships among constructs. This framework offers a robust basis for understanding and scaling neem-based </w:t>
      </w:r>
      <w:r w:rsidR="00430237">
        <w:t>bio pesticide</w:t>
      </w:r>
      <w:r>
        <w:t xml:space="preserve"> adoption in sustainable agriculture.</w:t>
      </w:r>
    </w:p>
    <w:p w14:paraId="46B075F1" w14:textId="77777777" w:rsidR="008E041D" w:rsidRDefault="008E041D" w:rsidP="008E041D">
      <w:pPr>
        <w:pStyle w:val="NormalWeb"/>
        <w:spacing w:line="360" w:lineRule="auto"/>
        <w:jc w:val="both"/>
      </w:pPr>
    </w:p>
    <w:p w14:paraId="7AA97457" w14:textId="77777777" w:rsidR="008E041D" w:rsidRDefault="008E041D" w:rsidP="008E041D">
      <w:pPr>
        <w:pStyle w:val="NormalWeb"/>
        <w:spacing w:line="360" w:lineRule="auto"/>
        <w:jc w:val="both"/>
      </w:pPr>
    </w:p>
    <w:p w14:paraId="51E12CFC" w14:textId="77777777" w:rsidR="008E041D" w:rsidRDefault="008E041D" w:rsidP="008E041D">
      <w:pPr>
        <w:pStyle w:val="NormalWeb"/>
        <w:spacing w:line="360" w:lineRule="auto"/>
        <w:jc w:val="both"/>
      </w:pPr>
    </w:p>
    <w:p w14:paraId="4687914B" w14:textId="77777777" w:rsidR="008E041D" w:rsidRDefault="008E041D" w:rsidP="008E041D">
      <w:pPr>
        <w:pStyle w:val="NormalWeb"/>
        <w:spacing w:line="360" w:lineRule="auto"/>
        <w:jc w:val="both"/>
      </w:pPr>
    </w:p>
    <w:p w14:paraId="59DDCA9A" w14:textId="77777777" w:rsidR="008E041D" w:rsidRDefault="008E041D" w:rsidP="008E041D">
      <w:pPr>
        <w:pStyle w:val="NormalWeb"/>
        <w:spacing w:line="360" w:lineRule="auto"/>
        <w:jc w:val="both"/>
      </w:pPr>
    </w:p>
    <w:p w14:paraId="2CB2666A" w14:textId="77777777" w:rsidR="008E041D" w:rsidRDefault="008E041D" w:rsidP="008E041D">
      <w:pPr>
        <w:pStyle w:val="NormalWeb"/>
        <w:spacing w:line="360" w:lineRule="auto"/>
        <w:jc w:val="both"/>
      </w:pPr>
    </w:p>
    <w:p w14:paraId="530FBCA2" w14:textId="77777777" w:rsidR="008E041D" w:rsidRPr="008E041D" w:rsidRDefault="008E041D" w:rsidP="008E041D">
      <w:pPr>
        <w:pStyle w:val="NormalWeb"/>
        <w:spacing w:line="360" w:lineRule="auto"/>
        <w:jc w:val="center"/>
      </w:pPr>
      <w:r w:rsidRPr="00F6665B">
        <w:rPr>
          <w:noProof/>
        </w:rPr>
        <w:lastRenderedPageBreak/>
        <w:drawing>
          <wp:inline distT="0" distB="0" distL="0" distR="0" wp14:anchorId="2578A477" wp14:editId="204A227A">
            <wp:extent cx="5943600" cy="3863340"/>
            <wp:effectExtent l="0" t="0" r="0" b="3810"/>
            <wp:docPr id="2" name="Picture 2" descr="C:\Users\leonovo\Downloads\conceptual 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onovo\Downloads\conceptual mode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863340"/>
                    </a:xfrm>
                    <a:prstGeom prst="rect">
                      <a:avLst/>
                    </a:prstGeom>
                    <a:noFill/>
                    <a:ln>
                      <a:noFill/>
                    </a:ln>
                  </pic:spPr>
                </pic:pic>
              </a:graphicData>
            </a:graphic>
          </wp:inline>
        </w:drawing>
      </w:r>
      <w:r w:rsidRPr="003D3178">
        <w:rPr>
          <w:b/>
        </w:rPr>
        <w:t>Figure 1. Integrated conceptual framework for farmers’ adoption of neem-based bio pesticides</w:t>
      </w:r>
    </w:p>
    <w:p w14:paraId="1DC481AC" w14:textId="77777777" w:rsidR="00137570" w:rsidRDefault="008E041D" w:rsidP="00137570">
      <w:pPr>
        <w:rPr>
          <w:rFonts w:ascii="Times New Roman" w:hAnsi="Times New Roman" w:cs="Times New Roman"/>
          <w:b/>
          <w:sz w:val="24"/>
          <w:szCs w:val="24"/>
        </w:rPr>
      </w:pPr>
      <w:r>
        <w:rPr>
          <w:rFonts w:ascii="Times New Roman" w:hAnsi="Times New Roman" w:cs="Times New Roman"/>
          <w:b/>
          <w:sz w:val="24"/>
          <w:szCs w:val="24"/>
        </w:rPr>
        <w:t>3.</w:t>
      </w:r>
      <w:r w:rsidR="00437D73">
        <w:rPr>
          <w:rFonts w:ascii="Times New Roman" w:hAnsi="Times New Roman" w:cs="Times New Roman"/>
          <w:b/>
          <w:sz w:val="24"/>
          <w:szCs w:val="24"/>
        </w:rPr>
        <w:t xml:space="preserve"> RESEARCH METHODOLOGY</w:t>
      </w:r>
    </w:p>
    <w:p w14:paraId="16AF6FC4" w14:textId="5927E5DC" w:rsidR="008E041D" w:rsidRDefault="008E041D" w:rsidP="008E041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E041D">
        <w:rPr>
          <w:rFonts w:ascii="Times New Roman" w:hAnsi="Times New Roman" w:cs="Times New Roman"/>
          <w:sz w:val="24"/>
          <w:szCs w:val="24"/>
        </w:rPr>
        <w:t xml:space="preserve">The </w:t>
      </w:r>
      <w:commentRangeStart w:id="3"/>
      <w:r w:rsidRPr="008E041D">
        <w:rPr>
          <w:rFonts w:ascii="Times New Roman" w:hAnsi="Times New Roman" w:cs="Times New Roman"/>
          <w:sz w:val="24"/>
          <w:szCs w:val="24"/>
        </w:rPr>
        <w:t xml:space="preserve">study was conducted in Tamil Nadu, India, </w:t>
      </w:r>
      <w:commentRangeEnd w:id="3"/>
      <w:r w:rsidR="0024391F">
        <w:rPr>
          <w:rStyle w:val="CommentReference"/>
        </w:rPr>
        <w:commentReference w:id="3"/>
      </w:r>
      <w:r w:rsidRPr="008E041D">
        <w:rPr>
          <w:rFonts w:ascii="Times New Roman" w:hAnsi="Times New Roman" w:cs="Times New Roman"/>
          <w:sz w:val="24"/>
          <w:szCs w:val="24"/>
        </w:rPr>
        <w:t xml:space="preserve">where diverse </w:t>
      </w:r>
      <w:proofErr w:type="spellStart"/>
      <w:r w:rsidRPr="008E041D">
        <w:rPr>
          <w:rFonts w:ascii="Times New Roman" w:hAnsi="Times New Roman" w:cs="Times New Roman"/>
          <w:sz w:val="24"/>
          <w:szCs w:val="24"/>
        </w:rPr>
        <w:t>agro</w:t>
      </w:r>
      <w:proofErr w:type="spellEnd"/>
      <w:r w:rsidRPr="008E041D">
        <w:rPr>
          <w:rFonts w:ascii="Times New Roman" w:hAnsi="Times New Roman" w:cs="Times New Roman"/>
          <w:sz w:val="24"/>
          <w:szCs w:val="24"/>
        </w:rPr>
        <w:t>-ecological zones and intensive cultivation make pest management a critical issue.</w:t>
      </w:r>
      <w:r w:rsidR="00437D73" w:rsidRPr="00437D73">
        <w:t xml:space="preserve"> </w:t>
      </w:r>
      <w:r w:rsidR="00437D73" w:rsidRPr="00437D73">
        <w:rPr>
          <w:rFonts w:ascii="Times New Roman" w:hAnsi="Times New Roman" w:cs="Times New Roman"/>
          <w:sz w:val="24"/>
          <w:szCs w:val="24"/>
        </w:rPr>
        <w:t>A multistage sampling technique was employed. In the first stage, nine districts with relatively higher pesticide consumption and intensive cro</w:t>
      </w:r>
      <w:r w:rsidR="00437D73">
        <w:rPr>
          <w:rFonts w:ascii="Times New Roman" w:hAnsi="Times New Roman" w:cs="Times New Roman"/>
          <w:sz w:val="24"/>
          <w:szCs w:val="24"/>
        </w:rPr>
        <w:t>pping were purposively selected such as</w:t>
      </w:r>
      <w:r w:rsidR="00437D73" w:rsidRPr="00437D73">
        <w:rPr>
          <w:rFonts w:ascii="Times New Roman" w:hAnsi="Times New Roman" w:cs="Times New Roman"/>
          <w:sz w:val="24"/>
          <w:szCs w:val="24"/>
        </w:rPr>
        <w:t xml:space="preserve"> Madurai, Dindigul, Theni, Virudhunagar, Tirunelveli, Thoothukudi, Sivagangai, Tenkasi and Ramanathapuram. In the second stage, one block from each district was selected based on cropping intensity, pest vulnerability</w:t>
      </w:r>
      <w:r w:rsidR="00FA5F75">
        <w:rPr>
          <w:rFonts w:ascii="Times New Roman" w:hAnsi="Times New Roman" w:cs="Times New Roman"/>
          <w:sz w:val="24"/>
          <w:szCs w:val="24"/>
        </w:rPr>
        <w:t xml:space="preserve"> and</w:t>
      </w:r>
      <w:r w:rsidR="00437D73" w:rsidRPr="00437D73">
        <w:rPr>
          <w:rFonts w:ascii="Times New Roman" w:hAnsi="Times New Roman" w:cs="Times New Roman"/>
          <w:sz w:val="24"/>
          <w:szCs w:val="24"/>
        </w:rPr>
        <w:t xml:space="preserve"> the presence of active farmer communities. At the final stage, two representative villages from each block were chosen, resulting in </w:t>
      </w:r>
      <w:ins w:id="4" w:author="Piyush Kumar" w:date="2025-10-04T10:15:00Z">
        <w:r w:rsidR="0024391F" w:rsidRPr="0024391F">
          <w:rPr>
            <w:rFonts w:ascii="Times New Roman" w:hAnsi="Times New Roman" w:cs="Times New Roman"/>
            <w:b/>
            <w:bCs/>
            <w:color w:val="EE0000"/>
            <w:sz w:val="24"/>
            <w:szCs w:val="24"/>
            <w:rPrChange w:id="5" w:author="Piyush Kumar" w:date="2025-10-04T10:16:00Z" w16du:dateUtc="2025-10-04T04:46:00Z">
              <w:rPr>
                <w:rFonts w:ascii="Times New Roman" w:hAnsi="Times New Roman" w:cs="Times New Roman"/>
                <w:b/>
                <w:bCs/>
                <w:sz w:val="24"/>
                <w:szCs w:val="24"/>
              </w:rPr>
            </w:rPrChange>
          </w:rPr>
          <w:t xml:space="preserve">a total of </w:t>
        </w:r>
      </w:ins>
      <w:r w:rsidR="00437D73" w:rsidRPr="00437D73">
        <w:rPr>
          <w:rFonts w:ascii="Times New Roman" w:hAnsi="Times New Roman" w:cs="Times New Roman"/>
          <w:sz w:val="24"/>
          <w:szCs w:val="24"/>
        </w:rPr>
        <w:t>18 villages. Within each village, farm households were selected using simple random sampling,</w:t>
      </w:r>
      <w:r w:rsidR="00FA5F75">
        <w:rPr>
          <w:rFonts w:ascii="Times New Roman" w:hAnsi="Times New Roman" w:cs="Times New Roman"/>
          <w:sz w:val="24"/>
          <w:szCs w:val="24"/>
        </w:rPr>
        <w:t xml:space="preserve"> yielding a total sample of 450 </w:t>
      </w:r>
      <w:r w:rsidR="00437D73" w:rsidRPr="00437D73">
        <w:rPr>
          <w:rFonts w:ascii="Times New Roman" w:hAnsi="Times New Roman" w:cs="Times New Roman"/>
          <w:sz w:val="24"/>
          <w:szCs w:val="24"/>
        </w:rPr>
        <w:t>farmers.</w:t>
      </w:r>
      <w:r w:rsidR="00437D73" w:rsidRPr="00437D73">
        <w:t xml:space="preserve"> </w:t>
      </w:r>
      <w:r w:rsidR="00437D73" w:rsidRPr="00437D73">
        <w:rPr>
          <w:rFonts w:ascii="Times New Roman" w:hAnsi="Times New Roman" w:cs="Times New Roman"/>
          <w:sz w:val="24"/>
          <w:szCs w:val="24"/>
        </w:rPr>
        <w:t>A structured questionnaire, based on Protection Motivation Theory (PMT) and the Unified Theory of Acceptance and Use of Technology (UTAUT), measured variables such as threat appraisal, coping appraisal, performance expectancy, effort expectancy, social influence, facilitating conditions</w:t>
      </w:r>
      <w:r w:rsidR="00FA5F75">
        <w:rPr>
          <w:rFonts w:ascii="Times New Roman" w:hAnsi="Times New Roman" w:cs="Times New Roman"/>
          <w:sz w:val="24"/>
          <w:szCs w:val="24"/>
        </w:rPr>
        <w:t xml:space="preserve"> and</w:t>
      </w:r>
      <w:r w:rsidR="00437D73" w:rsidRPr="00437D73">
        <w:rPr>
          <w:rFonts w:ascii="Times New Roman" w:hAnsi="Times New Roman" w:cs="Times New Roman"/>
          <w:sz w:val="24"/>
          <w:szCs w:val="24"/>
        </w:rPr>
        <w:t xml:space="preserve"> </w:t>
      </w:r>
      <w:r w:rsidR="00971114">
        <w:rPr>
          <w:rFonts w:ascii="Times New Roman" w:hAnsi="Times New Roman" w:cs="Times New Roman"/>
          <w:sz w:val="24"/>
          <w:szCs w:val="24"/>
        </w:rPr>
        <w:lastRenderedPageBreak/>
        <w:t>behaviour</w:t>
      </w:r>
      <w:r w:rsidR="00437D73" w:rsidRPr="00437D73">
        <w:rPr>
          <w:rFonts w:ascii="Times New Roman" w:hAnsi="Times New Roman" w:cs="Times New Roman"/>
          <w:sz w:val="24"/>
          <w:szCs w:val="24"/>
        </w:rPr>
        <w:t>al intention</w:t>
      </w:r>
      <w:ins w:id="6" w:author="Piyush Kumar" w:date="2025-10-04T10:17:00Z" w16du:dateUtc="2025-10-04T04:47:00Z">
        <w:r w:rsidR="00402A21">
          <w:rPr>
            <w:rFonts w:ascii="Times New Roman" w:hAnsi="Times New Roman" w:cs="Times New Roman"/>
            <w:color w:val="EE0000"/>
            <w:sz w:val="24"/>
            <w:szCs w:val="24"/>
          </w:rPr>
          <w:t>, using a</w:t>
        </w:r>
      </w:ins>
      <w:r w:rsidR="00437D73" w:rsidRPr="00437D73">
        <w:rPr>
          <w:rFonts w:ascii="Times New Roman" w:hAnsi="Times New Roman" w:cs="Times New Roman"/>
          <w:sz w:val="24"/>
          <w:szCs w:val="24"/>
        </w:rPr>
        <w:t xml:space="preserve"> </w:t>
      </w:r>
      <w:r w:rsidR="00437D73" w:rsidRPr="00402A21">
        <w:rPr>
          <w:rFonts w:ascii="Times New Roman" w:hAnsi="Times New Roman" w:cs="Times New Roman"/>
          <w:strike/>
          <w:color w:val="0070C0"/>
          <w:sz w:val="24"/>
          <w:szCs w:val="24"/>
          <w:rPrChange w:id="7" w:author="Piyush Kumar" w:date="2025-10-04T10:17:00Z" w16du:dateUtc="2025-10-04T04:47:00Z">
            <w:rPr>
              <w:rFonts w:ascii="Times New Roman" w:hAnsi="Times New Roman" w:cs="Times New Roman"/>
              <w:sz w:val="24"/>
              <w:szCs w:val="24"/>
            </w:rPr>
          </w:rPrChange>
        </w:rPr>
        <w:t>on a</w:t>
      </w:r>
      <w:r w:rsidR="00437D73" w:rsidRPr="00402A21">
        <w:rPr>
          <w:rFonts w:ascii="Times New Roman" w:hAnsi="Times New Roman" w:cs="Times New Roman"/>
          <w:color w:val="0070C0"/>
          <w:sz w:val="24"/>
          <w:szCs w:val="24"/>
          <w:rPrChange w:id="8" w:author="Piyush Kumar" w:date="2025-10-04T10:17:00Z" w16du:dateUtc="2025-10-04T04:47:00Z">
            <w:rPr>
              <w:rFonts w:ascii="Times New Roman" w:hAnsi="Times New Roman" w:cs="Times New Roman"/>
              <w:sz w:val="24"/>
              <w:szCs w:val="24"/>
            </w:rPr>
          </w:rPrChange>
        </w:rPr>
        <w:t xml:space="preserve"> </w:t>
      </w:r>
      <w:r w:rsidR="00437D73" w:rsidRPr="00437D73">
        <w:rPr>
          <w:rFonts w:ascii="Times New Roman" w:hAnsi="Times New Roman" w:cs="Times New Roman"/>
          <w:sz w:val="24"/>
          <w:szCs w:val="24"/>
        </w:rPr>
        <w:t>five-point Likert scale. The instrument was pre-tested with 30 farmers for clarity and contextual relevance</w:t>
      </w:r>
      <w:r w:rsidR="00FA5F75">
        <w:rPr>
          <w:rFonts w:ascii="Times New Roman" w:hAnsi="Times New Roman" w:cs="Times New Roman"/>
          <w:sz w:val="24"/>
          <w:szCs w:val="24"/>
        </w:rPr>
        <w:t xml:space="preserve"> and</w:t>
      </w:r>
      <w:r w:rsidR="00437D73" w:rsidRPr="00437D73">
        <w:rPr>
          <w:rFonts w:ascii="Times New Roman" w:hAnsi="Times New Roman" w:cs="Times New Roman"/>
          <w:sz w:val="24"/>
          <w:szCs w:val="24"/>
        </w:rPr>
        <w:t xml:space="preserve"> data were collected through face-to-face interviews. Analysis was conducted using Partial Least Squares Structural Equation Modeling (PLS-SEM) in </w:t>
      </w:r>
      <w:proofErr w:type="spellStart"/>
      <w:r w:rsidR="00437D73" w:rsidRPr="00437D73">
        <w:rPr>
          <w:rFonts w:ascii="Times New Roman" w:hAnsi="Times New Roman" w:cs="Times New Roman"/>
          <w:sz w:val="24"/>
          <w:szCs w:val="24"/>
        </w:rPr>
        <w:t>SmartPLS</w:t>
      </w:r>
      <w:proofErr w:type="spellEnd"/>
      <w:r w:rsidR="00437D73" w:rsidRPr="00437D73">
        <w:rPr>
          <w:rFonts w:ascii="Times New Roman" w:hAnsi="Times New Roman" w:cs="Times New Roman"/>
          <w:sz w:val="24"/>
          <w:szCs w:val="24"/>
        </w:rPr>
        <w:t xml:space="preserve"> 4.0, with measurement reliability and validity assessed through Cronbach’s alpha, composite reliability, average variance extracted (AVE)</w:t>
      </w:r>
      <w:r w:rsidR="00FA5F75">
        <w:rPr>
          <w:rFonts w:ascii="Times New Roman" w:hAnsi="Times New Roman" w:cs="Times New Roman"/>
          <w:sz w:val="24"/>
          <w:szCs w:val="24"/>
        </w:rPr>
        <w:t xml:space="preserve"> and</w:t>
      </w:r>
      <w:r w:rsidR="00437D73" w:rsidRPr="00437D73">
        <w:rPr>
          <w:rFonts w:ascii="Times New Roman" w:hAnsi="Times New Roman" w:cs="Times New Roman"/>
          <w:sz w:val="24"/>
          <w:szCs w:val="24"/>
        </w:rPr>
        <w:t xml:space="preserve"> discriminant validity (Fornell-Larcker and HTMT). Structural relationships were tested using bootstrapping with 5,000 resamples</w:t>
      </w:r>
      <w:r w:rsidR="00FA5F75">
        <w:rPr>
          <w:rFonts w:ascii="Times New Roman" w:hAnsi="Times New Roman" w:cs="Times New Roman"/>
          <w:sz w:val="24"/>
          <w:szCs w:val="24"/>
        </w:rPr>
        <w:t xml:space="preserve"> and</w:t>
      </w:r>
      <w:r w:rsidR="00437D73" w:rsidRPr="00437D73">
        <w:rPr>
          <w:rFonts w:ascii="Times New Roman" w:hAnsi="Times New Roman" w:cs="Times New Roman"/>
          <w:sz w:val="24"/>
          <w:szCs w:val="24"/>
        </w:rPr>
        <w:t xml:space="preserve"> the sample size was considered adequate under the “10-times rule” for SEM.</w:t>
      </w:r>
    </w:p>
    <w:p w14:paraId="635F623B" w14:textId="77777777" w:rsidR="00437D73" w:rsidRDefault="00437D73" w:rsidP="008E041D">
      <w:pPr>
        <w:spacing w:line="360" w:lineRule="auto"/>
        <w:jc w:val="both"/>
        <w:rPr>
          <w:rFonts w:ascii="Times New Roman" w:hAnsi="Times New Roman" w:cs="Times New Roman"/>
          <w:b/>
          <w:sz w:val="24"/>
          <w:szCs w:val="24"/>
        </w:rPr>
      </w:pPr>
      <w:r w:rsidRPr="00437D73">
        <w:rPr>
          <w:rFonts w:ascii="Times New Roman" w:hAnsi="Times New Roman" w:cs="Times New Roman"/>
          <w:b/>
          <w:sz w:val="24"/>
          <w:szCs w:val="24"/>
        </w:rPr>
        <w:t>4. RESULTS</w:t>
      </w:r>
    </w:p>
    <w:p w14:paraId="5D485BD5" w14:textId="77777777" w:rsidR="00933E1B" w:rsidRPr="00437D73" w:rsidRDefault="00933E1B" w:rsidP="008E041D">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933E1B">
        <w:rPr>
          <w:rFonts w:ascii="Times New Roman" w:hAnsi="Times New Roman" w:cs="Times New Roman"/>
          <w:b/>
          <w:sz w:val="24"/>
          <w:szCs w:val="24"/>
        </w:rPr>
        <w:t xml:space="preserve">. </w:t>
      </w:r>
      <w:r>
        <w:rPr>
          <w:rFonts w:ascii="Times New Roman" w:hAnsi="Times New Roman" w:cs="Times New Roman"/>
          <w:b/>
          <w:sz w:val="24"/>
          <w:szCs w:val="24"/>
        </w:rPr>
        <w:t>Measurement</w:t>
      </w:r>
      <w:r w:rsidRPr="00933E1B">
        <w:rPr>
          <w:rFonts w:ascii="Times New Roman" w:hAnsi="Times New Roman" w:cs="Times New Roman"/>
          <w:b/>
          <w:sz w:val="24"/>
          <w:szCs w:val="24"/>
        </w:rPr>
        <w:t xml:space="preserve"> model evaluation</w:t>
      </w:r>
    </w:p>
    <w:p w14:paraId="3BF7D185" w14:textId="77777777" w:rsidR="00437D73" w:rsidRDefault="00437D73" w:rsidP="008E041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37D73">
        <w:rPr>
          <w:rFonts w:ascii="Times New Roman" w:hAnsi="Times New Roman" w:cs="Times New Roman"/>
          <w:sz w:val="24"/>
          <w:szCs w:val="24"/>
        </w:rPr>
        <w:t>The measurement model demonstrated satisfactory reliability and validity. Cronbach’s alpha and composite reliability (</w:t>
      </w:r>
      <w:proofErr w:type="spellStart"/>
      <w:r w:rsidRPr="00437D73">
        <w:rPr>
          <w:rFonts w:ascii="Times New Roman" w:hAnsi="Times New Roman" w:cs="Times New Roman"/>
          <w:sz w:val="24"/>
          <w:szCs w:val="24"/>
        </w:rPr>
        <w:t>ρc</w:t>
      </w:r>
      <w:proofErr w:type="spellEnd"/>
      <w:r w:rsidRPr="00437D73">
        <w:rPr>
          <w:rFonts w:ascii="Times New Roman" w:hAnsi="Times New Roman" w:cs="Times New Roman"/>
          <w:sz w:val="24"/>
          <w:szCs w:val="24"/>
        </w:rPr>
        <w:t>) values exceeded 0.70</w:t>
      </w:r>
      <w:r w:rsidR="00FA5F75">
        <w:rPr>
          <w:rFonts w:ascii="Times New Roman" w:hAnsi="Times New Roman" w:cs="Times New Roman"/>
          <w:sz w:val="24"/>
          <w:szCs w:val="24"/>
        </w:rPr>
        <w:t xml:space="preserve"> and</w:t>
      </w:r>
      <w:r w:rsidRPr="00437D73">
        <w:rPr>
          <w:rFonts w:ascii="Times New Roman" w:hAnsi="Times New Roman" w:cs="Times New Roman"/>
          <w:sz w:val="24"/>
          <w:szCs w:val="24"/>
        </w:rPr>
        <w:t xml:space="preserve"> AVE values were above 0.50, confirming internal consistency and convergent validity, while all item loadings surpassed 0.70 (Table 1, Table 2). Discriminant validity was established as the square root of AVE values exceeded inter-construct correlations and all HTMT ratios were below 0.90 (Table 3, Table 4). CFA results also indicated a good model fit</w:t>
      </w:r>
      <w:r w:rsidR="00933E1B">
        <w:rPr>
          <w:rFonts w:ascii="Times New Roman" w:hAnsi="Times New Roman" w:cs="Times New Roman"/>
          <w:sz w:val="24"/>
          <w:szCs w:val="24"/>
        </w:rPr>
        <w:t xml:space="preserve"> (Table 5)</w:t>
      </w:r>
      <w:r w:rsidRPr="00437D73">
        <w:rPr>
          <w:rFonts w:ascii="Times New Roman" w:hAnsi="Times New Roman" w:cs="Times New Roman"/>
          <w:sz w:val="24"/>
          <w:szCs w:val="24"/>
        </w:rPr>
        <w:t xml:space="preserve"> (χ²/df = 2.45, CFI = 0.927, TLI = 0.965, GFI = 0.912, NFI = 0.939, RMSEA = 0.055, RMR = 0.060), thereby confirming that the constructs were reliable, valid</w:t>
      </w:r>
      <w:r w:rsidR="00FA5F75">
        <w:rPr>
          <w:rFonts w:ascii="Times New Roman" w:hAnsi="Times New Roman" w:cs="Times New Roman"/>
          <w:sz w:val="24"/>
          <w:szCs w:val="24"/>
        </w:rPr>
        <w:t xml:space="preserve"> and</w:t>
      </w:r>
      <w:r w:rsidRPr="00437D73">
        <w:rPr>
          <w:rFonts w:ascii="Times New Roman" w:hAnsi="Times New Roman" w:cs="Times New Roman"/>
          <w:sz w:val="24"/>
          <w:szCs w:val="24"/>
        </w:rPr>
        <w:t xml:space="preserve"> suitable for subsequent structural analysis.</w:t>
      </w:r>
    </w:p>
    <w:p w14:paraId="2D2DBEAC" w14:textId="77777777" w:rsidR="00933E1B" w:rsidRDefault="00933E1B" w:rsidP="00933E1B">
      <w:pPr>
        <w:spacing w:after="0" w:line="360" w:lineRule="auto"/>
        <w:jc w:val="center"/>
        <w:rPr>
          <w:rFonts w:ascii="Times New Roman" w:hAnsi="Times New Roman" w:cs="Times New Roman"/>
          <w:b/>
          <w:sz w:val="24"/>
          <w:szCs w:val="24"/>
        </w:rPr>
      </w:pPr>
      <w:r w:rsidRPr="001A5DBB">
        <w:rPr>
          <w:rFonts w:ascii="Times New Roman" w:hAnsi="Times New Roman" w:cs="Times New Roman"/>
          <w:b/>
          <w:sz w:val="24"/>
          <w:szCs w:val="24"/>
        </w:rPr>
        <w:t>Table 1. Reliability and convergent validity statistics for the measurement model constructs</w:t>
      </w:r>
    </w:p>
    <w:tbl>
      <w:tblPr>
        <w:tblW w:w="5000" w:type="pct"/>
        <w:tblCellMar>
          <w:top w:w="15" w:type="dxa"/>
          <w:left w:w="15" w:type="dxa"/>
          <w:bottom w:w="15" w:type="dxa"/>
          <w:right w:w="15" w:type="dxa"/>
        </w:tblCellMar>
        <w:tblLook w:val="04A0" w:firstRow="1" w:lastRow="0" w:firstColumn="1" w:lastColumn="0" w:noHBand="0" w:noVBand="1"/>
      </w:tblPr>
      <w:tblGrid>
        <w:gridCol w:w="747"/>
        <w:gridCol w:w="1727"/>
        <w:gridCol w:w="2226"/>
        <w:gridCol w:w="2220"/>
        <w:gridCol w:w="2424"/>
      </w:tblGrid>
      <w:tr w:rsidR="00933E1B" w:rsidRPr="00BC7281" w14:paraId="458D8CC5"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F8A0C7" w14:textId="77777777" w:rsidR="00933E1B" w:rsidRPr="001A5DBB" w:rsidRDefault="00933E1B" w:rsidP="00971114">
            <w:pPr>
              <w:spacing w:after="0" w:line="360"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3CD965" w14:textId="77777777"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Cronbach's alpha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6CCF22" w14:textId="77777777"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Composite reliability (</w:t>
            </w:r>
            <w:proofErr w:type="spellStart"/>
            <w:r w:rsidRPr="001A5DBB">
              <w:rPr>
                <w:rFonts w:ascii="Times New Roman" w:hAnsi="Times New Roman" w:cs="Times New Roman"/>
                <w:b/>
                <w:bCs/>
                <w:sz w:val="24"/>
                <w:szCs w:val="24"/>
              </w:rPr>
              <w:t>rho_a</w:t>
            </w:r>
            <w:proofErr w:type="spellEnd"/>
            <w:r w:rsidRPr="001A5DBB">
              <w:rPr>
                <w:rFonts w:ascii="Times New Roman" w:hAnsi="Times New Roman" w:cs="Times New Roman"/>
                <w:b/>
                <w:b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532438" w14:textId="77777777"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Composite reliability (</w:t>
            </w:r>
            <w:proofErr w:type="spellStart"/>
            <w:r w:rsidRPr="001A5DBB">
              <w:rPr>
                <w:rFonts w:ascii="Times New Roman" w:hAnsi="Times New Roman" w:cs="Times New Roman"/>
                <w:b/>
                <w:bCs/>
                <w:sz w:val="24"/>
                <w:szCs w:val="24"/>
              </w:rPr>
              <w:t>rho_c</w:t>
            </w:r>
            <w:proofErr w:type="spellEnd"/>
            <w:r w:rsidRPr="001A5DBB">
              <w:rPr>
                <w:rFonts w:ascii="Times New Roman" w:hAnsi="Times New Roman" w:cs="Times New Roman"/>
                <w:b/>
                <w:bCs/>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A13C27" w14:textId="77777777"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Average variance extracted (AVE)</w:t>
            </w:r>
          </w:p>
        </w:tc>
      </w:tr>
      <w:tr w:rsidR="00933E1B" w:rsidRPr="00BC7281" w14:paraId="3307D4DF" w14:textId="77777777" w:rsidTr="00971114">
        <w:trPr>
          <w:trHeight w:val="174"/>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5E2AEB" w14:textId="77777777"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A172E7"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0.857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C1F996"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0.870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90B805"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0.903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F0916E"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0.700</w:t>
            </w:r>
          </w:p>
        </w:tc>
      </w:tr>
      <w:tr w:rsidR="00933E1B" w:rsidRPr="00BC7281" w14:paraId="41B2BF95"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7E336C" w14:textId="77777777"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8789DA"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C06550"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0.916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FB5DDF"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0.940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4CE325"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0.797</w:t>
            </w:r>
          </w:p>
        </w:tc>
      </w:tr>
      <w:tr w:rsidR="00933E1B" w:rsidRPr="00BC7281" w14:paraId="7EB6D963"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6C995D" w14:textId="77777777"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443D48"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0.956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EFCB59"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0.959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58F29E"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0.968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6076B5"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0.883</w:t>
            </w:r>
          </w:p>
        </w:tc>
      </w:tr>
      <w:tr w:rsidR="00933E1B" w:rsidRPr="00BC7281" w14:paraId="30921C51"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BEB0C9" w14:textId="77777777"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90F8BD"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A3762D"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0.927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F97E95"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0.930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79D29F"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0.769</w:t>
            </w:r>
          </w:p>
        </w:tc>
      </w:tr>
      <w:tr w:rsidR="00933E1B" w:rsidRPr="00BC7281" w14:paraId="774D31E9"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55213F" w14:textId="77777777"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E95537"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76E509"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3D841A"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0.943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01C0C5"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0.806</w:t>
            </w:r>
          </w:p>
        </w:tc>
      </w:tr>
      <w:tr w:rsidR="00933E1B" w:rsidRPr="00BC7281" w14:paraId="055A5CBD"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80AAA8" w14:textId="77777777"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1FE857"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0.926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212E5E"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-0.123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FCA10B"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0.852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BAF51F"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0.600</w:t>
            </w:r>
          </w:p>
        </w:tc>
      </w:tr>
      <w:tr w:rsidR="00933E1B" w:rsidRPr="00BC7281" w14:paraId="144AB216"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A47428" w14:textId="77777777"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0916E6"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0.868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C02C7A"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7723A1"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9EB320"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0.713</w:t>
            </w:r>
          </w:p>
        </w:tc>
      </w:tr>
      <w:tr w:rsidR="00933E1B" w:rsidRPr="00BC7281" w14:paraId="5025DB73"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9EB935" w14:textId="77777777" w:rsidR="00933E1B" w:rsidRPr="001A5DBB" w:rsidRDefault="00933E1B" w:rsidP="00971114">
            <w:pPr>
              <w:spacing w:after="0" w:line="360" w:lineRule="auto"/>
              <w:jc w:val="center"/>
              <w:rPr>
                <w:rFonts w:ascii="Times New Roman" w:hAnsi="Times New Roman" w:cs="Times New Roman"/>
                <w:b/>
                <w:bCs/>
                <w:sz w:val="24"/>
                <w:szCs w:val="24"/>
              </w:rPr>
            </w:pPr>
            <w:r w:rsidRPr="001A5DBB">
              <w:rPr>
                <w:rFonts w:ascii="Times New Roman" w:hAnsi="Times New Roman" w:cs="Times New Roman"/>
                <w:b/>
                <w:bCs/>
                <w:sz w:val="24"/>
                <w:szCs w:val="24"/>
              </w:rPr>
              <w:t>TA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33D71C"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D01122"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0.855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2E1587"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0.900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FC9D28" w14:textId="77777777" w:rsidR="00933E1B" w:rsidRPr="001A5DBB" w:rsidRDefault="00933E1B" w:rsidP="00971114">
            <w:pPr>
              <w:spacing w:after="0" w:line="360" w:lineRule="auto"/>
              <w:jc w:val="center"/>
              <w:rPr>
                <w:rFonts w:ascii="Times New Roman" w:hAnsi="Times New Roman" w:cs="Times New Roman"/>
                <w:sz w:val="24"/>
                <w:szCs w:val="24"/>
              </w:rPr>
            </w:pPr>
            <w:r w:rsidRPr="001A5DBB">
              <w:rPr>
                <w:rFonts w:ascii="Times New Roman" w:hAnsi="Times New Roman" w:cs="Times New Roman"/>
                <w:sz w:val="24"/>
                <w:szCs w:val="24"/>
              </w:rPr>
              <w:t>0.694</w:t>
            </w:r>
          </w:p>
        </w:tc>
      </w:tr>
    </w:tbl>
    <w:p w14:paraId="5760B566" w14:textId="77777777" w:rsidR="00933E1B" w:rsidRDefault="00933E1B" w:rsidP="00933E1B">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2. Indicator loadings and item reliability for the measurement model c</w:t>
      </w:r>
      <w:r w:rsidRPr="003101B2">
        <w:rPr>
          <w:rFonts w:ascii="Times New Roman" w:hAnsi="Times New Roman" w:cs="Times New Roman"/>
          <w:b/>
          <w:sz w:val="24"/>
          <w:szCs w:val="24"/>
        </w:rPr>
        <w:t>onstructs</w:t>
      </w:r>
    </w:p>
    <w:tbl>
      <w:tblPr>
        <w:tblW w:w="5000" w:type="pct"/>
        <w:tblCellMar>
          <w:top w:w="15" w:type="dxa"/>
          <w:left w:w="15" w:type="dxa"/>
          <w:bottom w:w="15" w:type="dxa"/>
          <w:right w:w="15" w:type="dxa"/>
        </w:tblCellMar>
        <w:tblLook w:val="04A0" w:firstRow="1" w:lastRow="0" w:firstColumn="1" w:lastColumn="0" w:noHBand="0" w:noVBand="1"/>
      </w:tblPr>
      <w:tblGrid>
        <w:gridCol w:w="1139"/>
        <w:gridCol w:w="1025"/>
        <w:gridCol w:w="1025"/>
        <w:gridCol w:w="1025"/>
        <w:gridCol w:w="1026"/>
        <w:gridCol w:w="1026"/>
        <w:gridCol w:w="1026"/>
        <w:gridCol w:w="1026"/>
        <w:gridCol w:w="1026"/>
      </w:tblGrid>
      <w:tr w:rsidR="00933E1B" w:rsidRPr="003101B2" w14:paraId="6C46AB04"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1BF61A"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BD1A70"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AC101C"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F2B858"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96EE53"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419E46"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61BF25"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EEAE82"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A97051"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TA</w:t>
            </w:r>
          </w:p>
        </w:tc>
      </w:tr>
      <w:tr w:rsidR="00933E1B" w:rsidRPr="003101B2" w14:paraId="79C9905A"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1B9F41"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AAB1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B9628C"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0.822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0657EC"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67C203"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8ADFA7"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B2FF74"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FEF3A9"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D6713D"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C2F8A4"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29C0579F"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B3D8A9"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AAB2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8BB0EC"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0F2C4C"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231BED"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F33567"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549640"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14C2F5"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880333"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EF9F55"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15540323"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EE3D23"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AAB3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AC4168"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0.874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55F685"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DF0796"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32D2F9"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D446E4"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B067A7"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854ECE"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2D0634"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194F26CB"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090E23"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AAB4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7025F1"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0.837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6C3E21"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985EF1"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7F0D35"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2A72EF"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881C03"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A742C1"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B8D1A3"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53C5C1AC"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9005A7"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CA1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358B39"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2ABBFB"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0.889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7A87D0"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B92BAD"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CD6218"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38E8D2"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4487950"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62AE4E"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51267727"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A3CD6E"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CA2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0CEF04"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3A6889"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0.882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C921D0"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2324CB"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475FE1"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36164C"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026076"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3B7C90"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3BE6C47E"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B60103"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CA3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51B4DF"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948E3F"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0.893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2212C7"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373AED"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DC7FC0"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1DA092"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A5E73E"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A50613"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247C96D2"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0CFB74"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CA4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175746"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7BF2DF"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0.907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2111B3"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B1052D"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2060A6"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2876DA"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646C07"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91126C"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23A608F0"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B2CB1B"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EE1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26BC54"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139D1D"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7F16AA"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0.945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9522EB"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A695CD4"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1AE120"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3B2D44"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445CB9"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6CEB66E2"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B1AFF6"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EE2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B842DD"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E9F19A"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E66833"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0.952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3862C5"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31C4F6"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5DB6FC"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41AA6E"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343BEB"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0C329EEA"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D6D501"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EE3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B6463A"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B1081F"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915A10"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0.934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938F89E"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A6B950"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200BD4"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4728EB9"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DA065C"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581C1430"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071FEC"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EE4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605AF4"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8E21A6"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ADC36F"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0.928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2F42E8"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267FFF"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C091893"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00AF6B"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568AEB"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2A3CE05A"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3F65D4"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FC1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32618A"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D4B7B5"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988D05"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466D2CF"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0.902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B20872"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FACE90"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7D3394A"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499098"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59610FD5"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779AF5"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FC2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80A709"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94CBD3"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5C4966"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78AF8A"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F300BF"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708165"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20C9A5"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E4A37F"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5738D94A"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A95044"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FC3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794481"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45CFD2"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4285A8"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0E33C1"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0.822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E45604"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C4CEA9"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392939"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EF450D"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6057098C"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F4D65B"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FC4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D03F2B"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1433DC"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162D3A"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D1EDA6"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0.873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96E281"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7C499A"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207183"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AF7CE4"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1BA56A78"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162E15"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FI1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F29686"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8563AD"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4DCB40"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7B2333"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024A46"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0.894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E824BC"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D6412C"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8F1F02"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62306662"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F22FCC"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FI2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207368"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F855DE"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02ED82"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5E4F1E"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0E2942"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0.893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51B061"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E84630"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D98E2F"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4692B8CF"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D4981D"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FI3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DC7A8E"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569AB0"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792A93"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634509"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5C3905"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0.907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044AFD"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BD7B0A"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261223"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7E581FC2"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C8ACDA"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FI4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9BDDE4"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9C6499"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CC034B"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A7398C"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579FE1"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0.897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9D437F"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3320ED"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82EA03"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75AEFAF0"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C7538C"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PE1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DCD9AF"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597CE6A"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D6890E"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54C20B"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A4DF4F"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17C633" w14:textId="77777777" w:rsidR="00933E1B" w:rsidRPr="003101B2" w:rsidRDefault="00933E1B" w:rsidP="0097111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0.8</w:t>
            </w:r>
            <w:r w:rsidRPr="003101B2">
              <w:rPr>
                <w:rFonts w:ascii="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1B54FC"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984C2C"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386BB069"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DDC9EA"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PE2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B97F23E"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35255D"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E74FC1"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EB7968"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9D398A"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B523CB"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0.868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2B1994"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81461D"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105B9C40"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5B78E0"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PE3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38DCDA"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7D68DD"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2CE60A"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81DBF0"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DF328B"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A2ECB7"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0.965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6009BC"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6268CF"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6618E9CA"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5860EEE"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PE4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F78579"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C8319A"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238EB9"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274EBD"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046221"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35720A" w14:textId="77777777" w:rsidR="00933E1B" w:rsidRPr="003101B2" w:rsidRDefault="00933E1B" w:rsidP="0097111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0.8</w:t>
            </w:r>
            <w:r w:rsidRPr="003101B2">
              <w:rPr>
                <w:rFonts w:ascii="Times New Roman" w:hAnsi="Times New Roman" w:cs="Times New Roman"/>
                <w:sz w:val="24"/>
                <w:szCs w:val="24"/>
              </w:rPr>
              <w:t>85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64D29B"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F07082"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68CDD384"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CDDDEC"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SI1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C78405"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209320"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B90E43"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64FFCD"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B61EAF"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C3F6CA"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DF8DB4"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0.861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4C2901"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69309BB7"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386C16"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SI2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974881"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C565C4"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DDCF12"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5DA839"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0B85DF"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1B9CD2"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5BF1D8"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0.844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599EDE"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0CB21103"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D298FF"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SI3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441621"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1198E6"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239024"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5D6DB9"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473855"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4904D3"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4AD45E"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0.902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C1D917"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4B99CD5D"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4368C6"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SI4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172EC1"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6945C8"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A6CED2"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590B82"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1B3D10"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02750D"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515AFA"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0.766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1BE7D5" w14:textId="77777777" w:rsidR="00933E1B" w:rsidRPr="003101B2" w:rsidRDefault="00933E1B" w:rsidP="00971114">
            <w:pPr>
              <w:spacing w:after="0" w:line="276" w:lineRule="auto"/>
              <w:jc w:val="center"/>
              <w:rPr>
                <w:rFonts w:ascii="Times New Roman" w:hAnsi="Times New Roman" w:cs="Times New Roman"/>
                <w:sz w:val="24"/>
                <w:szCs w:val="24"/>
              </w:rPr>
            </w:pPr>
          </w:p>
        </w:tc>
      </w:tr>
      <w:tr w:rsidR="00933E1B" w:rsidRPr="003101B2" w14:paraId="7B37F931"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6853B5"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TA1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60284F"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F74B92"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1AF6F5"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80E374"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A2B9CD"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BEAD17"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030700"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A3054F5"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0.875</w:t>
            </w:r>
          </w:p>
        </w:tc>
      </w:tr>
      <w:tr w:rsidR="00933E1B" w:rsidRPr="003101B2" w14:paraId="0F4828B4"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5FC3DD"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TA2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E9C0E3"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99A8DF"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F035C5"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4BC0B3"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2C6FDD"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CC4D25"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B878CE"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FF540B"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0.873</w:t>
            </w:r>
          </w:p>
        </w:tc>
      </w:tr>
      <w:tr w:rsidR="00933E1B" w:rsidRPr="003101B2" w14:paraId="638EF1F1"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4E3AC9"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TA3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32101A"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A0A28A"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8873F4"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D5402A"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0B7402"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56E482B"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D3727C"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DBE938"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0.742</w:t>
            </w:r>
          </w:p>
        </w:tc>
      </w:tr>
      <w:tr w:rsidR="00933E1B" w:rsidRPr="003101B2" w14:paraId="116EEE2C" w14:textId="77777777" w:rsidTr="00971114">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E49A44" w14:textId="77777777" w:rsidR="00933E1B" w:rsidRPr="003101B2" w:rsidRDefault="00933E1B" w:rsidP="00971114">
            <w:pPr>
              <w:spacing w:after="0" w:line="276" w:lineRule="auto"/>
              <w:jc w:val="center"/>
              <w:rPr>
                <w:rFonts w:ascii="Times New Roman" w:hAnsi="Times New Roman" w:cs="Times New Roman"/>
                <w:b/>
                <w:bCs/>
                <w:sz w:val="24"/>
                <w:szCs w:val="24"/>
              </w:rPr>
            </w:pPr>
            <w:r w:rsidRPr="003101B2">
              <w:rPr>
                <w:rFonts w:ascii="Times New Roman" w:hAnsi="Times New Roman" w:cs="Times New Roman"/>
                <w:b/>
                <w:bCs/>
                <w:sz w:val="24"/>
                <w:szCs w:val="24"/>
              </w:rPr>
              <w:t>TA4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FF1C3D" w14:textId="77777777" w:rsidR="00933E1B" w:rsidRPr="003101B2" w:rsidRDefault="00933E1B" w:rsidP="00971114">
            <w:pPr>
              <w:spacing w:after="0" w:line="276" w:lineRule="auto"/>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EB1B9C"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8F2C80"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AB1BDD"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58E6AB"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9611DB"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737A8F9" w14:textId="77777777" w:rsidR="00933E1B" w:rsidRPr="003101B2" w:rsidRDefault="00933E1B" w:rsidP="00971114">
            <w:pPr>
              <w:spacing w:after="0" w:line="276" w:lineRule="auto"/>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5A0497" w14:textId="77777777" w:rsidR="00933E1B" w:rsidRPr="003101B2" w:rsidRDefault="00933E1B" w:rsidP="00971114">
            <w:pPr>
              <w:spacing w:after="0" w:line="276" w:lineRule="auto"/>
              <w:jc w:val="center"/>
              <w:rPr>
                <w:rFonts w:ascii="Times New Roman" w:hAnsi="Times New Roman" w:cs="Times New Roman"/>
                <w:sz w:val="24"/>
                <w:szCs w:val="24"/>
              </w:rPr>
            </w:pPr>
            <w:r w:rsidRPr="003101B2">
              <w:rPr>
                <w:rFonts w:ascii="Times New Roman" w:hAnsi="Times New Roman" w:cs="Times New Roman"/>
                <w:sz w:val="24"/>
                <w:szCs w:val="24"/>
              </w:rPr>
              <w:t>0.835</w:t>
            </w:r>
          </w:p>
        </w:tc>
      </w:tr>
    </w:tbl>
    <w:p w14:paraId="67B3D53D" w14:textId="77777777" w:rsidR="00971114" w:rsidRDefault="00971114" w:rsidP="00933E1B">
      <w:pPr>
        <w:spacing w:after="0" w:line="360" w:lineRule="auto"/>
        <w:jc w:val="center"/>
        <w:rPr>
          <w:rFonts w:ascii="Times New Roman" w:hAnsi="Times New Roman" w:cs="Times New Roman"/>
          <w:b/>
          <w:sz w:val="24"/>
          <w:szCs w:val="24"/>
        </w:rPr>
      </w:pPr>
    </w:p>
    <w:p w14:paraId="79087B65" w14:textId="77777777" w:rsidR="00971114" w:rsidRDefault="00971114" w:rsidP="00933E1B">
      <w:pPr>
        <w:spacing w:after="0" w:line="360" w:lineRule="auto"/>
        <w:jc w:val="center"/>
        <w:rPr>
          <w:rFonts w:ascii="Times New Roman" w:hAnsi="Times New Roman" w:cs="Times New Roman"/>
          <w:b/>
          <w:sz w:val="24"/>
          <w:szCs w:val="24"/>
        </w:rPr>
      </w:pPr>
    </w:p>
    <w:p w14:paraId="5572C3A8" w14:textId="77777777" w:rsidR="00971114" w:rsidRDefault="00971114" w:rsidP="00933E1B">
      <w:pPr>
        <w:spacing w:after="0" w:line="360" w:lineRule="auto"/>
        <w:jc w:val="center"/>
        <w:rPr>
          <w:rFonts w:ascii="Times New Roman" w:hAnsi="Times New Roman" w:cs="Times New Roman"/>
          <w:b/>
          <w:sz w:val="24"/>
          <w:szCs w:val="24"/>
        </w:rPr>
      </w:pPr>
    </w:p>
    <w:p w14:paraId="2EC8E883" w14:textId="77777777" w:rsidR="00933E1B" w:rsidRDefault="00933E1B" w:rsidP="00933E1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3. Fornell-</w:t>
      </w:r>
      <w:r w:rsidRPr="00C2770D">
        <w:rPr>
          <w:rFonts w:ascii="Times New Roman" w:hAnsi="Times New Roman" w:cs="Times New Roman"/>
          <w:b/>
          <w:sz w:val="24"/>
          <w:szCs w:val="24"/>
        </w:rPr>
        <w:t xml:space="preserve">Larcker criterion results confirming discriminant validity of the constructs in the neem-based </w:t>
      </w:r>
      <w:r w:rsidR="00430237" w:rsidRPr="00C2770D">
        <w:rPr>
          <w:rFonts w:ascii="Times New Roman" w:hAnsi="Times New Roman" w:cs="Times New Roman"/>
          <w:b/>
          <w:sz w:val="24"/>
          <w:szCs w:val="24"/>
        </w:rPr>
        <w:t>bio pesticide</w:t>
      </w:r>
      <w:r w:rsidRPr="00C2770D">
        <w:rPr>
          <w:rFonts w:ascii="Times New Roman" w:hAnsi="Times New Roman" w:cs="Times New Roman"/>
          <w:b/>
          <w:sz w:val="24"/>
          <w:szCs w:val="24"/>
        </w:rPr>
        <w:t xml:space="preserve"> adoption model</w:t>
      </w:r>
    </w:p>
    <w:tbl>
      <w:tblPr>
        <w:tblW w:w="5000" w:type="pct"/>
        <w:tblCellMar>
          <w:top w:w="15" w:type="dxa"/>
          <w:left w:w="15" w:type="dxa"/>
          <w:bottom w:w="15" w:type="dxa"/>
          <w:right w:w="15" w:type="dxa"/>
        </w:tblCellMar>
        <w:tblLook w:val="04A0" w:firstRow="1" w:lastRow="0" w:firstColumn="1" w:lastColumn="0" w:noHBand="0" w:noVBand="1"/>
      </w:tblPr>
      <w:tblGrid>
        <w:gridCol w:w="1028"/>
        <w:gridCol w:w="1075"/>
        <w:gridCol w:w="1075"/>
        <w:gridCol w:w="1075"/>
        <w:gridCol w:w="1075"/>
        <w:gridCol w:w="1075"/>
        <w:gridCol w:w="1075"/>
        <w:gridCol w:w="1075"/>
        <w:gridCol w:w="791"/>
      </w:tblGrid>
      <w:tr w:rsidR="00933E1B" w:rsidRPr="00C2770D" w14:paraId="61A8D21C"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8CB351"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C8206F"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9145D3"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308119"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D586EE"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A6330D"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01445B"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A8073D"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2A8123"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TA</w:t>
            </w:r>
          </w:p>
        </w:tc>
      </w:tr>
      <w:tr w:rsidR="00933E1B" w:rsidRPr="00C2770D" w14:paraId="278B187B"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91776E"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9F8914" w14:textId="77777777" w:rsidR="00933E1B" w:rsidRPr="00C2770D" w:rsidRDefault="00933E1B" w:rsidP="00971114">
            <w:pPr>
              <w:spacing w:after="0"/>
              <w:jc w:val="cente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5AC777"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A2FC2A"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AB0D298"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8BC3F2"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E8F3A1"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D743B9"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4E010D" w14:textId="77777777" w:rsidR="00933E1B" w:rsidRPr="00C2770D" w:rsidRDefault="00933E1B" w:rsidP="00971114">
            <w:pPr>
              <w:spacing w:after="0"/>
              <w:jc w:val="center"/>
              <w:rPr>
                <w:rFonts w:ascii="Times New Roman" w:hAnsi="Times New Roman" w:cs="Times New Roman"/>
                <w:sz w:val="24"/>
                <w:szCs w:val="24"/>
              </w:rPr>
            </w:pPr>
          </w:p>
        </w:tc>
      </w:tr>
      <w:tr w:rsidR="00933E1B" w:rsidRPr="00C2770D" w14:paraId="5646B982"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36E879"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812FDE"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0.435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161D2E"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6A5D20"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8398A7"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83F43E"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3DC37F"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819D54"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B7D7037" w14:textId="77777777" w:rsidR="00933E1B" w:rsidRPr="00C2770D" w:rsidRDefault="00933E1B" w:rsidP="00971114">
            <w:pPr>
              <w:spacing w:after="0"/>
              <w:jc w:val="center"/>
              <w:rPr>
                <w:rFonts w:ascii="Times New Roman" w:hAnsi="Times New Roman" w:cs="Times New Roman"/>
                <w:sz w:val="24"/>
                <w:szCs w:val="24"/>
              </w:rPr>
            </w:pPr>
          </w:p>
        </w:tc>
      </w:tr>
      <w:tr w:rsidR="00933E1B" w:rsidRPr="00C2770D" w14:paraId="771DF188"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478DA9"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1279A4"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0.069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D15C1F"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0.227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C7FF68"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9E1312"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4E6EA8"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CF80A0E"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A6B200"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076797" w14:textId="77777777" w:rsidR="00933E1B" w:rsidRPr="00C2770D" w:rsidRDefault="00933E1B" w:rsidP="00971114">
            <w:pPr>
              <w:spacing w:after="0"/>
              <w:jc w:val="center"/>
              <w:rPr>
                <w:rFonts w:ascii="Times New Roman" w:hAnsi="Times New Roman" w:cs="Times New Roman"/>
                <w:sz w:val="24"/>
                <w:szCs w:val="24"/>
              </w:rPr>
            </w:pPr>
          </w:p>
        </w:tc>
      </w:tr>
      <w:tr w:rsidR="00933E1B" w:rsidRPr="00C2770D" w14:paraId="6A4F65D0"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C7DAE7"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25AA5B"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0.117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05481D"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0.302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AC5F52"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0.267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D19E04"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A7AF08"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F2ACDD"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DE3D6E"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E75FB3" w14:textId="77777777" w:rsidR="00933E1B" w:rsidRPr="00C2770D" w:rsidRDefault="00933E1B" w:rsidP="00971114">
            <w:pPr>
              <w:spacing w:after="0"/>
              <w:jc w:val="center"/>
              <w:rPr>
                <w:rFonts w:ascii="Times New Roman" w:hAnsi="Times New Roman" w:cs="Times New Roman"/>
                <w:sz w:val="24"/>
                <w:szCs w:val="24"/>
              </w:rPr>
            </w:pPr>
          </w:p>
        </w:tc>
      </w:tr>
      <w:tr w:rsidR="00933E1B" w:rsidRPr="00C2770D" w14:paraId="7255A236"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01CC49"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06B953"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0.355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0096D2"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0.595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A6D5D3"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0.418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65C9D6"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0.166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BFCC379"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AE3E3A9"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A17F11"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94A39D" w14:textId="77777777" w:rsidR="00933E1B" w:rsidRPr="00C2770D" w:rsidRDefault="00933E1B" w:rsidP="00971114">
            <w:pPr>
              <w:spacing w:after="0"/>
              <w:jc w:val="center"/>
              <w:rPr>
                <w:rFonts w:ascii="Times New Roman" w:hAnsi="Times New Roman" w:cs="Times New Roman"/>
                <w:sz w:val="24"/>
                <w:szCs w:val="24"/>
              </w:rPr>
            </w:pPr>
          </w:p>
        </w:tc>
      </w:tr>
      <w:tr w:rsidR="00933E1B" w:rsidRPr="00C2770D" w14:paraId="65C290BD"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3CEC33"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3E40A8"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0.177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436EF4"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0.195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0485A4"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0.431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87E036"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B14637"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0.063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DF9A92"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39D724"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FF3C8D" w14:textId="77777777" w:rsidR="00933E1B" w:rsidRPr="00C2770D" w:rsidRDefault="00933E1B" w:rsidP="00971114">
            <w:pPr>
              <w:spacing w:after="0"/>
              <w:jc w:val="center"/>
              <w:rPr>
                <w:rFonts w:ascii="Times New Roman" w:hAnsi="Times New Roman" w:cs="Times New Roman"/>
                <w:sz w:val="24"/>
                <w:szCs w:val="24"/>
              </w:rPr>
            </w:pPr>
          </w:p>
        </w:tc>
      </w:tr>
      <w:tr w:rsidR="00933E1B" w:rsidRPr="00C2770D" w14:paraId="1F3B9F35"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37803E"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3FC5B5"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907BE7"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0.333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EE543D"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0.239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2283CB"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0.243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270891"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0.121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808C67"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0.078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970A48"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725535" w14:textId="77777777" w:rsidR="00933E1B" w:rsidRPr="00C2770D" w:rsidRDefault="00933E1B" w:rsidP="00971114">
            <w:pPr>
              <w:spacing w:after="0"/>
              <w:jc w:val="center"/>
              <w:rPr>
                <w:rFonts w:ascii="Times New Roman" w:hAnsi="Times New Roman" w:cs="Times New Roman"/>
                <w:sz w:val="24"/>
                <w:szCs w:val="24"/>
              </w:rPr>
            </w:pPr>
          </w:p>
        </w:tc>
      </w:tr>
      <w:tr w:rsidR="00933E1B" w:rsidRPr="00C2770D" w14:paraId="5D798A5C"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577CA2"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TA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553E86"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4C7531"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0.301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38C2D2"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0.265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96F352"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0.339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013C2D"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0.371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6E4458"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0.352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40AE13"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0.222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62DB08" w14:textId="77777777" w:rsidR="00933E1B" w:rsidRPr="00C2770D" w:rsidRDefault="00933E1B" w:rsidP="00971114">
            <w:pPr>
              <w:spacing w:after="0"/>
              <w:jc w:val="center"/>
              <w:rPr>
                <w:rFonts w:ascii="Times New Roman" w:hAnsi="Times New Roman" w:cs="Times New Roman"/>
                <w:sz w:val="24"/>
                <w:szCs w:val="24"/>
              </w:rPr>
            </w:pPr>
          </w:p>
        </w:tc>
      </w:tr>
    </w:tbl>
    <w:p w14:paraId="1ABDDE11" w14:textId="77777777" w:rsidR="00933E1B" w:rsidRDefault="00933E1B" w:rsidP="00933E1B">
      <w:pPr>
        <w:tabs>
          <w:tab w:val="left" w:pos="666"/>
        </w:tabs>
        <w:spacing w:before="240" w:line="360" w:lineRule="auto"/>
        <w:jc w:val="center"/>
        <w:rPr>
          <w:rFonts w:ascii="Times New Roman" w:hAnsi="Times New Roman" w:cs="Times New Roman"/>
          <w:b/>
          <w:sz w:val="24"/>
          <w:szCs w:val="24"/>
        </w:rPr>
      </w:pPr>
      <w:r w:rsidRPr="00C2770D">
        <w:rPr>
          <w:rFonts w:ascii="Times New Roman" w:hAnsi="Times New Roman" w:cs="Times New Roman"/>
          <w:b/>
          <w:sz w:val="24"/>
          <w:szCs w:val="24"/>
        </w:rPr>
        <w:t>Table 4. HTMT ratio of correlations demonstrating discriminant validity among latent constructs in the i</w:t>
      </w:r>
      <w:r>
        <w:rPr>
          <w:rFonts w:ascii="Times New Roman" w:hAnsi="Times New Roman" w:cs="Times New Roman"/>
          <w:b/>
          <w:sz w:val="24"/>
          <w:szCs w:val="24"/>
        </w:rPr>
        <w:t>ntegrated Protection Motivation-</w:t>
      </w:r>
      <w:r w:rsidRPr="00C2770D">
        <w:rPr>
          <w:rFonts w:ascii="Times New Roman" w:hAnsi="Times New Roman" w:cs="Times New Roman"/>
          <w:b/>
          <w:sz w:val="24"/>
          <w:szCs w:val="24"/>
        </w:rPr>
        <w:t>UTAUT framework</w:t>
      </w:r>
    </w:p>
    <w:tbl>
      <w:tblPr>
        <w:tblW w:w="5000" w:type="pct"/>
        <w:tblCellMar>
          <w:top w:w="15" w:type="dxa"/>
          <w:left w:w="15" w:type="dxa"/>
          <w:bottom w:w="15" w:type="dxa"/>
          <w:right w:w="15" w:type="dxa"/>
        </w:tblCellMar>
        <w:tblLook w:val="04A0" w:firstRow="1" w:lastRow="0" w:firstColumn="1" w:lastColumn="0" w:noHBand="0" w:noVBand="1"/>
      </w:tblPr>
      <w:tblGrid>
        <w:gridCol w:w="936"/>
        <w:gridCol w:w="1076"/>
        <w:gridCol w:w="1076"/>
        <w:gridCol w:w="1076"/>
        <w:gridCol w:w="1076"/>
        <w:gridCol w:w="1076"/>
        <w:gridCol w:w="976"/>
        <w:gridCol w:w="1076"/>
        <w:gridCol w:w="976"/>
      </w:tblGrid>
      <w:tr w:rsidR="00933E1B" w:rsidRPr="00C2770D" w14:paraId="288353EF"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FCE236"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7ECF4B"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E32107"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76D208"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646F36"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0B34E0"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F82914"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4CA47B"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4ECFB6"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TA</w:t>
            </w:r>
          </w:p>
        </w:tc>
      </w:tr>
      <w:tr w:rsidR="00933E1B" w:rsidRPr="00C2770D" w14:paraId="0452657C"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37B0FE"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AAB</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8DF0D0"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5C5506"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368B84"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493139C"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963F42D"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9B5E81"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8553E0"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EFB07D" w14:textId="77777777" w:rsidR="00933E1B" w:rsidRPr="00C2770D" w:rsidRDefault="00933E1B" w:rsidP="00971114">
            <w:pPr>
              <w:spacing w:after="0"/>
              <w:jc w:val="center"/>
              <w:rPr>
                <w:rFonts w:ascii="Times New Roman" w:hAnsi="Times New Roman" w:cs="Times New Roman"/>
                <w:sz w:val="24"/>
                <w:szCs w:val="24"/>
              </w:rPr>
            </w:pPr>
          </w:p>
        </w:tc>
      </w:tr>
      <w:tr w:rsidR="00933E1B" w:rsidRPr="00C2770D" w14:paraId="67EC47A1"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0BF0C1"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CA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200A7C"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0.387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3EFFE1"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0.893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EB237F"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BD80EC"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07CA02"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DD7443"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C1F764"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3CBB5A" w14:textId="77777777" w:rsidR="00933E1B" w:rsidRPr="00C2770D" w:rsidRDefault="00933E1B" w:rsidP="00971114">
            <w:pPr>
              <w:spacing w:after="0"/>
              <w:jc w:val="center"/>
              <w:rPr>
                <w:rFonts w:ascii="Times New Roman" w:hAnsi="Times New Roman" w:cs="Times New Roman"/>
                <w:sz w:val="24"/>
                <w:szCs w:val="24"/>
              </w:rPr>
            </w:pPr>
          </w:p>
        </w:tc>
      </w:tr>
      <w:tr w:rsidR="00933E1B" w:rsidRPr="00C2770D" w14:paraId="7C39BE5E"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84E6D1"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EE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97DF60"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-0.034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616508"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6DA0D4"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0.940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BF8BFA"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69E10A"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EB3A23"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223425"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8374AB3" w14:textId="77777777" w:rsidR="00933E1B" w:rsidRPr="00C2770D" w:rsidRDefault="00933E1B" w:rsidP="00971114">
            <w:pPr>
              <w:spacing w:after="0"/>
              <w:jc w:val="center"/>
              <w:rPr>
                <w:rFonts w:ascii="Times New Roman" w:hAnsi="Times New Roman" w:cs="Times New Roman"/>
                <w:sz w:val="24"/>
                <w:szCs w:val="24"/>
              </w:rPr>
            </w:pPr>
          </w:p>
        </w:tc>
      </w:tr>
      <w:tr w:rsidR="00933E1B" w:rsidRPr="00C2770D" w14:paraId="190DA15F"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491A67"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86BDCD"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-0.107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2C603F"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-0.267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755DFA"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A31ADB"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0.877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4A37FF"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5315F7"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7E86E3"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098A5B" w14:textId="77777777" w:rsidR="00933E1B" w:rsidRPr="00C2770D" w:rsidRDefault="00933E1B" w:rsidP="00971114">
            <w:pPr>
              <w:spacing w:after="0"/>
              <w:jc w:val="center"/>
              <w:rPr>
                <w:rFonts w:ascii="Times New Roman" w:hAnsi="Times New Roman" w:cs="Times New Roman"/>
                <w:sz w:val="24"/>
                <w:szCs w:val="24"/>
              </w:rPr>
            </w:pPr>
          </w:p>
        </w:tc>
      </w:tr>
      <w:tr w:rsidR="00933E1B" w:rsidRPr="00C2770D" w14:paraId="613C4260"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F48AF6"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FI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83C3DA"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0.319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FD5CC9"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0.546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DD55A6"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-0.394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2B97D9"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0.155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6D31CD"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0.898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1C7ABD"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99D6266"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D4D6AB" w14:textId="77777777" w:rsidR="00933E1B" w:rsidRPr="00C2770D" w:rsidRDefault="00933E1B" w:rsidP="00971114">
            <w:pPr>
              <w:spacing w:after="0"/>
              <w:jc w:val="center"/>
              <w:rPr>
                <w:rFonts w:ascii="Times New Roman" w:hAnsi="Times New Roman" w:cs="Times New Roman"/>
                <w:sz w:val="24"/>
                <w:szCs w:val="24"/>
              </w:rPr>
            </w:pPr>
          </w:p>
        </w:tc>
      </w:tr>
      <w:tr w:rsidR="00933E1B" w:rsidRPr="00C2770D" w14:paraId="44661497"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CB3810"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PE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3299D4"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-0.125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440F97"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-0.209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16E8D3"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0.408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9EEBFBD"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0.168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3EB4BE"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-0.107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A892E7"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0.775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184C08" w14:textId="77777777" w:rsidR="00933E1B" w:rsidRPr="00C2770D" w:rsidRDefault="00933E1B" w:rsidP="00971114">
            <w:pPr>
              <w:spacing w:after="0"/>
              <w:jc w:val="center"/>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29BDE1" w14:textId="77777777" w:rsidR="00933E1B" w:rsidRPr="00C2770D" w:rsidRDefault="00933E1B" w:rsidP="00971114">
            <w:pPr>
              <w:spacing w:after="0"/>
              <w:jc w:val="center"/>
              <w:rPr>
                <w:rFonts w:ascii="Times New Roman" w:hAnsi="Times New Roman" w:cs="Times New Roman"/>
                <w:sz w:val="24"/>
                <w:szCs w:val="24"/>
              </w:rPr>
            </w:pPr>
          </w:p>
        </w:tc>
      </w:tr>
      <w:tr w:rsidR="00933E1B" w:rsidRPr="00C2770D" w14:paraId="6BFB5ECB"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30B302"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SI</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501883"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-0.031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C929B0"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0.298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512571"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165E74"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-0.169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327278"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0.083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5E0F67"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0.008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81C9E5"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0.845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2B2A1D" w14:textId="77777777" w:rsidR="00933E1B" w:rsidRPr="00C2770D" w:rsidRDefault="00933E1B" w:rsidP="00971114">
            <w:pPr>
              <w:spacing w:after="0"/>
              <w:jc w:val="center"/>
              <w:rPr>
                <w:rFonts w:ascii="Times New Roman" w:hAnsi="Times New Roman" w:cs="Times New Roman"/>
                <w:sz w:val="24"/>
                <w:szCs w:val="24"/>
              </w:rPr>
            </w:pPr>
          </w:p>
        </w:tc>
      </w:tr>
      <w:tr w:rsidR="00933E1B" w:rsidRPr="00C2770D" w14:paraId="2635AFE9" w14:textId="77777777" w:rsidTr="00971114">
        <w:trPr>
          <w:trHeight w:val="2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5707DCB" w14:textId="77777777" w:rsidR="00933E1B" w:rsidRPr="00C2770D" w:rsidRDefault="00933E1B" w:rsidP="00971114">
            <w:pPr>
              <w:spacing w:after="0"/>
              <w:jc w:val="center"/>
              <w:rPr>
                <w:rFonts w:ascii="Times New Roman" w:hAnsi="Times New Roman" w:cs="Times New Roman"/>
                <w:b/>
                <w:bCs/>
                <w:sz w:val="24"/>
                <w:szCs w:val="24"/>
              </w:rPr>
            </w:pPr>
            <w:r w:rsidRPr="00C2770D">
              <w:rPr>
                <w:rFonts w:ascii="Times New Roman" w:hAnsi="Times New Roman" w:cs="Times New Roman"/>
                <w:b/>
                <w:bCs/>
                <w:sz w:val="24"/>
                <w:szCs w:val="24"/>
              </w:rPr>
              <w:t>TA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96ABE3"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-0.126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4D06D3"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-0.265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0B7A96"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-0.245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6A8D3C"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0.295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B8E7E1"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0.330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A4553D"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0.160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66EF56"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-0.178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F8788E" w14:textId="77777777" w:rsidR="00933E1B" w:rsidRPr="00C2770D" w:rsidRDefault="00933E1B" w:rsidP="00971114">
            <w:pPr>
              <w:spacing w:after="0"/>
              <w:jc w:val="center"/>
              <w:rPr>
                <w:rFonts w:ascii="Times New Roman" w:hAnsi="Times New Roman" w:cs="Times New Roman"/>
                <w:sz w:val="24"/>
                <w:szCs w:val="24"/>
              </w:rPr>
            </w:pPr>
            <w:r w:rsidRPr="00C2770D">
              <w:rPr>
                <w:rFonts w:ascii="Times New Roman" w:hAnsi="Times New Roman" w:cs="Times New Roman"/>
                <w:sz w:val="24"/>
                <w:szCs w:val="24"/>
              </w:rPr>
              <w:t>0.833</w:t>
            </w:r>
          </w:p>
        </w:tc>
      </w:tr>
    </w:tbl>
    <w:p w14:paraId="74AA4CB1" w14:textId="77777777" w:rsidR="00933E1B" w:rsidRDefault="00933E1B" w:rsidP="00971114">
      <w:pPr>
        <w:spacing w:before="240" w:line="360" w:lineRule="auto"/>
        <w:jc w:val="center"/>
        <w:rPr>
          <w:rFonts w:ascii="Times New Roman" w:hAnsi="Times New Roman" w:cs="Times New Roman"/>
          <w:b/>
          <w:sz w:val="24"/>
          <w:szCs w:val="24"/>
        </w:rPr>
      </w:pPr>
      <w:r w:rsidRPr="00012742">
        <w:rPr>
          <w:rFonts w:ascii="Times New Roman" w:hAnsi="Times New Roman" w:cs="Times New Roman"/>
          <w:b/>
          <w:sz w:val="24"/>
          <w:szCs w:val="24"/>
        </w:rPr>
        <w:t>Table 5. Goodness-of-fit indices of the CFA model</w:t>
      </w:r>
    </w:p>
    <w:tbl>
      <w:tblPr>
        <w:tblStyle w:val="TableGrid"/>
        <w:tblW w:w="0" w:type="auto"/>
        <w:tblLook w:val="04A0" w:firstRow="1" w:lastRow="0" w:firstColumn="1" w:lastColumn="0" w:noHBand="0" w:noVBand="1"/>
      </w:tblPr>
      <w:tblGrid>
        <w:gridCol w:w="1985"/>
        <w:gridCol w:w="1247"/>
        <w:gridCol w:w="1558"/>
        <w:gridCol w:w="1270"/>
        <w:gridCol w:w="1900"/>
        <w:gridCol w:w="1390"/>
      </w:tblGrid>
      <w:tr w:rsidR="00933E1B" w:rsidRPr="00012742" w14:paraId="6EE3DF76" w14:textId="77777777" w:rsidTr="00971114">
        <w:tc>
          <w:tcPr>
            <w:tcW w:w="0" w:type="auto"/>
            <w:vAlign w:val="center"/>
            <w:hideMark/>
          </w:tcPr>
          <w:p w14:paraId="444D1457" w14:textId="77777777"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Fit Index Category</w:t>
            </w:r>
          </w:p>
        </w:tc>
        <w:tc>
          <w:tcPr>
            <w:tcW w:w="0" w:type="auto"/>
            <w:vAlign w:val="center"/>
            <w:hideMark/>
          </w:tcPr>
          <w:p w14:paraId="5C123920" w14:textId="77777777"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Fit Statistic</w:t>
            </w:r>
          </w:p>
        </w:tc>
        <w:tc>
          <w:tcPr>
            <w:tcW w:w="0" w:type="auto"/>
            <w:vAlign w:val="center"/>
            <w:hideMark/>
          </w:tcPr>
          <w:p w14:paraId="42267391" w14:textId="77777777"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Obtained Value</w:t>
            </w:r>
          </w:p>
        </w:tc>
        <w:tc>
          <w:tcPr>
            <w:tcW w:w="0" w:type="auto"/>
            <w:vAlign w:val="center"/>
            <w:hideMark/>
          </w:tcPr>
          <w:p w14:paraId="582C4D94" w14:textId="77777777"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Threshold</w:t>
            </w:r>
          </w:p>
        </w:tc>
        <w:tc>
          <w:tcPr>
            <w:tcW w:w="0" w:type="auto"/>
            <w:vAlign w:val="center"/>
            <w:hideMark/>
          </w:tcPr>
          <w:p w14:paraId="36A900AE" w14:textId="77777777"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Reference</w:t>
            </w:r>
          </w:p>
        </w:tc>
        <w:tc>
          <w:tcPr>
            <w:tcW w:w="0" w:type="auto"/>
            <w:vAlign w:val="center"/>
            <w:hideMark/>
          </w:tcPr>
          <w:p w14:paraId="0C8BEBDB" w14:textId="77777777" w:rsidR="00933E1B" w:rsidRPr="00012742" w:rsidRDefault="00933E1B" w:rsidP="00971114">
            <w:pPr>
              <w:jc w:val="center"/>
              <w:rPr>
                <w:rFonts w:ascii="Times New Roman" w:eastAsia="Times New Roman" w:hAnsi="Times New Roman" w:cs="Times New Roman"/>
                <w:b/>
                <w:bCs/>
                <w:sz w:val="24"/>
                <w:szCs w:val="24"/>
              </w:rPr>
            </w:pPr>
            <w:r w:rsidRPr="00012742">
              <w:rPr>
                <w:rFonts w:ascii="Times New Roman" w:eastAsia="Times New Roman" w:hAnsi="Times New Roman" w:cs="Times New Roman"/>
                <w:b/>
                <w:bCs/>
                <w:sz w:val="24"/>
                <w:szCs w:val="24"/>
              </w:rPr>
              <w:t>Assessment</w:t>
            </w:r>
          </w:p>
        </w:tc>
      </w:tr>
      <w:tr w:rsidR="00933E1B" w:rsidRPr="00012742" w14:paraId="212AB7D2" w14:textId="77777777" w:rsidTr="00971114">
        <w:tc>
          <w:tcPr>
            <w:tcW w:w="0" w:type="auto"/>
            <w:vMerge w:val="restart"/>
            <w:vAlign w:val="center"/>
            <w:hideMark/>
          </w:tcPr>
          <w:p w14:paraId="3700A6D5"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Absolute Fit Measure</w:t>
            </w:r>
          </w:p>
        </w:tc>
        <w:tc>
          <w:tcPr>
            <w:tcW w:w="0" w:type="auto"/>
            <w:vAlign w:val="center"/>
            <w:hideMark/>
          </w:tcPr>
          <w:p w14:paraId="2F0D01B0"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TLI</w:t>
            </w:r>
          </w:p>
        </w:tc>
        <w:tc>
          <w:tcPr>
            <w:tcW w:w="0" w:type="auto"/>
            <w:vAlign w:val="center"/>
            <w:hideMark/>
          </w:tcPr>
          <w:p w14:paraId="21067B48"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0.951</w:t>
            </w:r>
          </w:p>
        </w:tc>
        <w:tc>
          <w:tcPr>
            <w:tcW w:w="0" w:type="auto"/>
            <w:vAlign w:val="center"/>
            <w:hideMark/>
          </w:tcPr>
          <w:p w14:paraId="10B4316E"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0.90</w:t>
            </w:r>
          </w:p>
        </w:tc>
        <w:tc>
          <w:tcPr>
            <w:tcW w:w="0" w:type="auto"/>
            <w:vAlign w:val="center"/>
            <w:hideMark/>
          </w:tcPr>
          <w:p w14:paraId="6BD90C3F"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Bentler (1990)</w:t>
            </w:r>
          </w:p>
        </w:tc>
        <w:tc>
          <w:tcPr>
            <w:tcW w:w="0" w:type="auto"/>
            <w:vAlign w:val="center"/>
            <w:hideMark/>
          </w:tcPr>
          <w:p w14:paraId="00B7AB13"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14:paraId="16428DAA" w14:textId="77777777" w:rsidTr="00971114">
        <w:tc>
          <w:tcPr>
            <w:tcW w:w="0" w:type="auto"/>
            <w:vMerge/>
            <w:vAlign w:val="center"/>
            <w:hideMark/>
          </w:tcPr>
          <w:p w14:paraId="7EDAA471" w14:textId="77777777" w:rsidR="00933E1B" w:rsidRPr="00012742" w:rsidRDefault="00933E1B" w:rsidP="00971114">
            <w:pPr>
              <w:jc w:val="center"/>
              <w:rPr>
                <w:rFonts w:ascii="Times New Roman" w:eastAsia="Times New Roman" w:hAnsi="Times New Roman" w:cs="Times New Roman"/>
                <w:sz w:val="24"/>
                <w:szCs w:val="24"/>
              </w:rPr>
            </w:pPr>
          </w:p>
        </w:tc>
        <w:tc>
          <w:tcPr>
            <w:tcW w:w="0" w:type="auto"/>
            <w:vAlign w:val="center"/>
            <w:hideMark/>
          </w:tcPr>
          <w:p w14:paraId="24E36E63"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RMSEA</w:t>
            </w:r>
          </w:p>
        </w:tc>
        <w:tc>
          <w:tcPr>
            <w:tcW w:w="0" w:type="auto"/>
            <w:vAlign w:val="center"/>
            <w:hideMark/>
          </w:tcPr>
          <w:p w14:paraId="440E9A6A"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0.061</w:t>
            </w:r>
          </w:p>
        </w:tc>
        <w:tc>
          <w:tcPr>
            <w:tcW w:w="0" w:type="auto"/>
            <w:vAlign w:val="center"/>
            <w:hideMark/>
          </w:tcPr>
          <w:p w14:paraId="7F46B529"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0.08</w:t>
            </w:r>
          </w:p>
        </w:tc>
        <w:tc>
          <w:tcPr>
            <w:tcW w:w="0" w:type="auto"/>
            <w:vAlign w:val="center"/>
            <w:hideMark/>
          </w:tcPr>
          <w:p w14:paraId="56A0F23C"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Hu and Bentler (1999)</w:t>
            </w:r>
          </w:p>
        </w:tc>
        <w:tc>
          <w:tcPr>
            <w:tcW w:w="0" w:type="auto"/>
            <w:vAlign w:val="center"/>
            <w:hideMark/>
          </w:tcPr>
          <w:p w14:paraId="7779C9E0"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14:paraId="56E121E6" w14:textId="77777777" w:rsidTr="00971114">
        <w:tc>
          <w:tcPr>
            <w:tcW w:w="0" w:type="auto"/>
            <w:vMerge w:val="restart"/>
            <w:vAlign w:val="center"/>
            <w:hideMark/>
          </w:tcPr>
          <w:p w14:paraId="12416CD5"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Incremental Fit Indices</w:t>
            </w:r>
          </w:p>
        </w:tc>
        <w:tc>
          <w:tcPr>
            <w:tcW w:w="0" w:type="auto"/>
            <w:vAlign w:val="center"/>
            <w:hideMark/>
          </w:tcPr>
          <w:p w14:paraId="72F8D216"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NFI</w:t>
            </w:r>
          </w:p>
        </w:tc>
        <w:tc>
          <w:tcPr>
            <w:tcW w:w="0" w:type="auto"/>
            <w:vAlign w:val="center"/>
            <w:hideMark/>
          </w:tcPr>
          <w:p w14:paraId="4EA0845C"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0.921</w:t>
            </w:r>
          </w:p>
        </w:tc>
        <w:tc>
          <w:tcPr>
            <w:tcW w:w="0" w:type="auto"/>
            <w:vAlign w:val="center"/>
            <w:hideMark/>
          </w:tcPr>
          <w:p w14:paraId="7F02ACB0"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0.90</w:t>
            </w:r>
          </w:p>
        </w:tc>
        <w:tc>
          <w:tcPr>
            <w:tcW w:w="0" w:type="auto"/>
            <w:vAlign w:val="center"/>
            <w:hideMark/>
          </w:tcPr>
          <w:p w14:paraId="24A7D207"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Hair et al. (2010)</w:t>
            </w:r>
          </w:p>
        </w:tc>
        <w:tc>
          <w:tcPr>
            <w:tcW w:w="0" w:type="auto"/>
            <w:vAlign w:val="center"/>
            <w:hideMark/>
          </w:tcPr>
          <w:p w14:paraId="55311435"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14:paraId="6A6D5E12" w14:textId="77777777" w:rsidTr="00971114">
        <w:tc>
          <w:tcPr>
            <w:tcW w:w="0" w:type="auto"/>
            <w:vMerge/>
            <w:vAlign w:val="center"/>
            <w:hideMark/>
          </w:tcPr>
          <w:p w14:paraId="15DE5CEF" w14:textId="77777777" w:rsidR="00933E1B" w:rsidRPr="00012742" w:rsidRDefault="00933E1B" w:rsidP="00971114">
            <w:pPr>
              <w:jc w:val="center"/>
              <w:rPr>
                <w:rFonts w:ascii="Times New Roman" w:eastAsia="Times New Roman" w:hAnsi="Times New Roman" w:cs="Times New Roman"/>
                <w:sz w:val="24"/>
                <w:szCs w:val="24"/>
              </w:rPr>
            </w:pPr>
          </w:p>
        </w:tc>
        <w:tc>
          <w:tcPr>
            <w:tcW w:w="0" w:type="auto"/>
            <w:vAlign w:val="center"/>
            <w:hideMark/>
          </w:tcPr>
          <w:p w14:paraId="0E9FF147"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GFI</w:t>
            </w:r>
          </w:p>
        </w:tc>
        <w:tc>
          <w:tcPr>
            <w:tcW w:w="0" w:type="auto"/>
            <w:vAlign w:val="center"/>
            <w:hideMark/>
          </w:tcPr>
          <w:p w14:paraId="28F7E9F7"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0.905</w:t>
            </w:r>
          </w:p>
        </w:tc>
        <w:tc>
          <w:tcPr>
            <w:tcW w:w="0" w:type="auto"/>
            <w:vAlign w:val="center"/>
            <w:hideMark/>
          </w:tcPr>
          <w:p w14:paraId="49D772E9"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0.90</w:t>
            </w:r>
          </w:p>
        </w:tc>
        <w:tc>
          <w:tcPr>
            <w:tcW w:w="0" w:type="auto"/>
            <w:vAlign w:val="center"/>
            <w:hideMark/>
          </w:tcPr>
          <w:p w14:paraId="696027BD"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Hair et al. (2010)</w:t>
            </w:r>
          </w:p>
        </w:tc>
        <w:tc>
          <w:tcPr>
            <w:tcW w:w="0" w:type="auto"/>
            <w:vAlign w:val="center"/>
            <w:hideMark/>
          </w:tcPr>
          <w:p w14:paraId="28E1685C"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14:paraId="54FD6BA0" w14:textId="77777777" w:rsidTr="00971114">
        <w:tc>
          <w:tcPr>
            <w:tcW w:w="0" w:type="auto"/>
            <w:vMerge/>
            <w:vAlign w:val="center"/>
            <w:hideMark/>
          </w:tcPr>
          <w:p w14:paraId="00BED1C7" w14:textId="77777777" w:rsidR="00933E1B" w:rsidRPr="00012742" w:rsidRDefault="00933E1B" w:rsidP="00971114">
            <w:pPr>
              <w:jc w:val="center"/>
              <w:rPr>
                <w:rFonts w:ascii="Times New Roman" w:eastAsia="Times New Roman" w:hAnsi="Times New Roman" w:cs="Times New Roman"/>
                <w:sz w:val="24"/>
                <w:szCs w:val="24"/>
              </w:rPr>
            </w:pPr>
          </w:p>
        </w:tc>
        <w:tc>
          <w:tcPr>
            <w:tcW w:w="0" w:type="auto"/>
            <w:vAlign w:val="center"/>
            <w:hideMark/>
          </w:tcPr>
          <w:p w14:paraId="33826EB9"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CFI</w:t>
            </w:r>
          </w:p>
        </w:tc>
        <w:tc>
          <w:tcPr>
            <w:tcW w:w="0" w:type="auto"/>
            <w:vAlign w:val="center"/>
            <w:hideMark/>
          </w:tcPr>
          <w:p w14:paraId="2DDE8839"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0.936</w:t>
            </w:r>
          </w:p>
        </w:tc>
        <w:tc>
          <w:tcPr>
            <w:tcW w:w="0" w:type="auto"/>
            <w:vAlign w:val="center"/>
            <w:hideMark/>
          </w:tcPr>
          <w:p w14:paraId="4D1CCFF4"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0.90</w:t>
            </w:r>
          </w:p>
        </w:tc>
        <w:tc>
          <w:tcPr>
            <w:tcW w:w="0" w:type="auto"/>
            <w:vAlign w:val="center"/>
            <w:hideMark/>
          </w:tcPr>
          <w:p w14:paraId="6562B2A5"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Bentler (1990)</w:t>
            </w:r>
          </w:p>
        </w:tc>
        <w:tc>
          <w:tcPr>
            <w:tcW w:w="0" w:type="auto"/>
            <w:vAlign w:val="center"/>
            <w:hideMark/>
          </w:tcPr>
          <w:p w14:paraId="166C54C9"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14:paraId="462DF324" w14:textId="77777777" w:rsidTr="00971114">
        <w:tc>
          <w:tcPr>
            <w:tcW w:w="0" w:type="auto"/>
            <w:vMerge/>
            <w:vAlign w:val="center"/>
            <w:hideMark/>
          </w:tcPr>
          <w:p w14:paraId="1916B357" w14:textId="77777777" w:rsidR="00933E1B" w:rsidRPr="00012742" w:rsidRDefault="00933E1B" w:rsidP="00971114">
            <w:pPr>
              <w:jc w:val="center"/>
              <w:rPr>
                <w:rFonts w:ascii="Times New Roman" w:eastAsia="Times New Roman" w:hAnsi="Times New Roman" w:cs="Times New Roman"/>
                <w:sz w:val="24"/>
                <w:szCs w:val="24"/>
              </w:rPr>
            </w:pPr>
          </w:p>
        </w:tc>
        <w:tc>
          <w:tcPr>
            <w:tcW w:w="0" w:type="auto"/>
            <w:vAlign w:val="center"/>
            <w:hideMark/>
          </w:tcPr>
          <w:p w14:paraId="16EADEC2"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RMR</w:t>
            </w:r>
          </w:p>
        </w:tc>
        <w:tc>
          <w:tcPr>
            <w:tcW w:w="0" w:type="auto"/>
            <w:vAlign w:val="center"/>
            <w:hideMark/>
          </w:tcPr>
          <w:p w14:paraId="4B707D43"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0.057</w:t>
            </w:r>
          </w:p>
        </w:tc>
        <w:tc>
          <w:tcPr>
            <w:tcW w:w="0" w:type="auto"/>
            <w:vAlign w:val="center"/>
            <w:hideMark/>
          </w:tcPr>
          <w:p w14:paraId="35824370"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0.08</w:t>
            </w:r>
          </w:p>
        </w:tc>
        <w:tc>
          <w:tcPr>
            <w:tcW w:w="0" w:type="auto"/>
            <w:vAlign w:val="center"/>
            <w:hideMark/>
          </w:tcPr>
          <w:p w14:paraId="61620032"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Hu and Bentler (1999)</w:t>
            </w:r>
          </w:p>
        </w:tc>
        <w:tc>
          <w:tcPr>
            <w:tcW w:w="0" w:type="auto"/>
            <w:vAlign w:val="center"/>
            <w:hideMark/>
          </w:tcPr>
          <w:p w14:paraId="07AE5635"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r w:rsidR="00933E1B" w:rsidRPr="00012742" w14:paraId="4EE0BA1C" w14:textId="77777777" w:rsidTr="00971114">
        <w:tc>
          <w:tcPr>
            <w:tcW w:w="0" w:type="auto"/>
            <w:vAlign w:val="center"/>
            <w:hideMark/>
          </w:tcPr>
          <w:p w14:paraId="6BD57548"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Chi-Square Fit</w:t>
            </w:r>
          </w:p>
        </w:tc>
        <w:tc>
          <w:tcPr>
            <w:tcW w:w="0" w:type="auto"/>
            <w:vAlign w:val="center"/>
            <w:hideMark/>
          </w:tcPr>
          <w:p w14:paraId="770136C0"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χ² / df</w:t>
            </w:r>
          </w:p>
        </w:tc>
        <w:tc>
          <w:tcPr>
            <w:tcW w:w="0" w:type="auto"/>
            <w:vAlign w:val="center"/>
            <w:hideMark/>
          </w:tcPr>
          <w:p w14:paraId="049E5DAA"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2.62</w:t>
            </w:r>
          </w:p>
        </w:tc>
        <w:tc>
          <w:tcPr>
            <w:tcW w:w="0" w:type="auto"/>
            <w:vAlign w:val="center"/>
            <w:hideMark/>
          </w:tcPr>
          <w:p w14:paraId="4A7BE440"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 3.00</w:t>
            </w:r>
          </w:p>
        </w:tc>
        <w:tc>
          <w:tcPr>
            <w:tcW w:w="0" w:type="auto"/>
            <w:vAlign w:val="center"/>
            <w:hideMark/>
          </w:tcPr>
          <w:p w14:paraId="0DF04C83"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Wheaton et al. (1977)</w:t>
            </w:r>
          </w:p>
        </w:tc>
        <w:tc>
          <w:tcPr>
            <w:tcW w:w="0" w:type="auto"/>
            <w:vAlign w:val="center"/>
            <w:hideMark/>
          </w:tcPr>
          <w:p w14:paraId="56B3E839" w14:textId="77777777" w:rsidR="00933E1B" w:rsidRPr="00012742" w:rsidRDefault="00933E1B" w:rsidP="00971114">
            <w:pPr>
              <w:jc w:val="center"/>
              <w:rPr>
                <w:rFonts w:ascii="Times New Roman" w:eastAsia="Times New Roman" w:hAnsi="Times New Roman" w:cs="Times New Roman"/>
                <w:sz w:val="24"/>
                <w:szCs w:val="24"/>
              </w:rPr>
            </w:pPr>
            <w:r w:rsidRPr="00012742">
              <w:rPr>
                <w:rFonts w:ascii="Times New Roman" w:eastAsia="Times New Roman" w:hAnsi="Times New Roman" w:cs="Times New Roman"/>
                <w:sz w:val="24"/>
                <w:szCs w:val="24"/>
              </w:rPr>
              <w:t>Accepted</w:t>
            </w:r>
          </w:p>
        </w:tc>
      </w:tr>
    </w:tbl>
    <w:p w14:paraId="1E509120" w14:textId="77777777" w:rsidR="00933E1B" w:rsidRDefault="00933E1B" w:rsidP="008E041D">
      <w:pPr>
        <w:spacing w:line="360" w:lineRule="auto"/>
        <w:jc w:val="both"/>
        <w:rPr>
          <w:rFonts w:ascii="Times New Roman" w:hAnsi="Times New Roman" w:cs="Times New Roman"/>
          <w:sz w:val="24"/>
          <w:szCs w:val="24"/>
        </w:rPr>
      </w:pPr>
    </w:p>
    <w:p w14:paraId="13DC4102" w14:textId="77777777" w:rsidR="00971114" w:rsidRDefault="00971114" w:rsidP="00933E1B">
      <w:pPr>
        <w:spacing w:line="360" w:lineRule="auto"/>
        <w:jc w:val="both"/>
        <w:rPr>
          <w:rFonts w:ascii="Times New Roman" w:hAnsi="Times New Roman" w:cs="Times New Roman"/>
          <w:b/>
          <w:sz w:val="24"/>
          <w:szCs w:val="24"/>
        </w:rPr>
      </w:pPr>
    </w:p>
    <w:p w14:paraId="03B6AF0A" w14:textId="77777777" w:rsidR="00933E1B" w:rsidRPr="00933E1B" w:rsidRDefault="00933E1B" w:rsidP="00933E1B">
      <w:pPr>
        <w:spacing w:line="360" w:lineRule="auto"/>
        <w:jc w:val="both"/>
        <w:rPr>
          <w:rFonts w:ascii="Times New Roman" w:hAnsi="Times New Roman" w:cs="Times New Roman"/>
          <w:b/>
          <w:sz w:val="24"/>
          <w:szCs w:val="24"/>
        </w:rPr>
      </w:pPr>
      <w:r w:rsidRPr="00933E1B">
        <w:rPr>
          <w:rFonts w:ascii="Times New Roman" w:hAnsi="Times New Roman" w:cs="Times New Roman"/>
          <w:b/>
          <w:sz w:val="24"/>
          <w:szCs w:val="24"/>
        </w:rPr>
        <w:lastRenderedPageBreak/>
        <w:t>4.2. Structural model evaluation</w:t>
      </w:r>
      <w:r w:rsidRPr="00933E1B">
        <w:rPr>
          <w:rFonts w:ascii="Times New Roman" w:hAnsi="Times New Roman" w:cs="Times New Roman"/>
          <w:b/>
          <w:sz w:val="24"/>
          <w:szCs w:val="24"/>
        </w:rPr>
        <w:tab/>
      </w:r>
    </w:p>
    <w:p w14:paraId="1265C6C9" w14:textId="77777777" w:rsidR="00933E1B" w:rsidRDefault="003C02B8" w:rsidP="00933E1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33E1B" w:rsidRPr="00933E1B">
        <w:rPr>
          <w:rFonts w:ascii="Times New Roman" w:hAnsi="Times New Roman" w:cs="Times New Roman"/>
          <w:sz w:val="24"/>
          <w:szCs w:val="24"/>
        </w:rPr>
        <w:t xml:space="preserve">The structural model showed strong explanatory power, with R² values of 0.775 for adoption intention (FI) and 0.620 for actual adoption </w:t>
      </w:r>
      <w:r w:rsidR="00971114">
        <w:rPr>
          <w:rFonts w:ascii="Times New Roman" w:hAnsi="Times New Roman" w:cs="Times New Roman"/>
          <w:sz w:val="24"/>
          <w:szCs w:val="24"/>
        </w:rPr>
        <w:t>behaviour</w:t>
      </w:r>
      <w:r w:rsidR="00933E1B" w:rsidRPr="00933E1B">
        <w:rPr>
          <w:rFonts w:ascii="Times New Roman" w:hAnsi="Times New Roman" w:cs="Times New Roman"/>
          <w:sz w:val="24"/>
          <w:szCs w:val="24"/>
        </w:rPr>
        <w:t xml:space="preserve"> (AAB), indicating that the integrated PMT–UTAUT framework effectively captured farmers’ decision-making. Effect size (f²) analysis revealed that coping appraisal (CA) had a substantial impact on intention (f² = 0.482), threat appraisal (TA) and intention on </w:t>
      </w:r>
      <w:r w:rsidR="00971114">
        <w:rPr>
          <w:rFonts w:ascii="Times New Roman" w:hAnsi="Times New Roman" w:cs="Times New Roman"/>
          <w:sz w:val="24"/>
          <w:szCs w:val="24"/>
        </w:rPr>
        <w:t>behaviour</w:t>
      </w:r>
      <w:r w:rsidR="00933E1B" w:rsidRPr="00933E1B">
        <w:rPr>
          <w:rFonts w:ascii="Times New Roman" w:hAnsi="Times New Roman" w:cs="Times New Roman"/>
          <w:sz w:val="24"/>
          <w:szCs w:val="24"/>
        </w:rPr>
        <w:t xml:space="preserve"> (FI → AAB) had medium effects (f² = 0.168 and 0.165), performance expectancy (PE) and facilitating conditions (FC) had small effects (f² = 0.046 and 0.032), efficacy expectation (EE) had a medium negative effect (f² = 0.120)</w:t>
      </w:r>
      <w:r w:rsidR="00FA5F75">
        <w:rPr>
          <w:rFonts w:ascii="Times New Roman" w:hAnsi="Times New Roman" w:cs="Times New Roman"/>
          <w:sz w:val="24"/>
          <w:szCs w:val="24"/>
        </w:rPr>
        <w:t xml:space="preserve"> and</w:t>
      </w:r>
      <w:r w:rsidR="00933E1B" w:rsidRPr="00933E1B">
        <w:rPr>
          <w:rFonts w:ascii="Times New Roman" w:hAnsi="Times New Roman" w:cs="Times New Roman"/>
          <w:sz w:val="24"/>
          <w:szCs w:val="24"/>
        </w:rPr>
        <w:t xml:space="preserve"> social influence (SI) was trivial (f² = 0.006). Path coefficient analysis confirmed these patterns: CA strongly predicted intention (β = 0.817, p &lt; 0.001), followed by TA (β = 0.354, p &lt; 0.001), PE (β = 0.213, p &lt; 0.05)</w:t>
      </w:r>
      <w:r w:rsidR="00FA5F75">
        <w:rPr>
          <w:rFonts w:ascii="Times New Roman" w:hAnsi="Times New Roman" w:cs="Times New Roman"/>
          <w:sz w:val="24"/>
          <w:szCs w:val="24"/>
        </w:rPr>
        <w:t xml:space="preserve"> and</w:t>
      </w:r>
      <w:r w:rsidR="00933E1B" w:rsidRPr="00933E1B">
        <w:rPr>
          <w:rFonts w:ascii="Times New Roman" w:hAnsi="Times New Roman" w:cs="Times New Roman"/>
          <w:sz w:val="24"/>
          <w:szCs w:val="24"/>
        </w:rPr>
        <w:t xml:space="preserve"> FC (β = 0.102, p &lt; 0.05), while EE negatively influenced intention (β = –0.548, p &lt; 0.001) and SI was non-significant (β = 0.035, p &gt; 0.05). FI significantly predicted AAB (β = 0.319, p &lt; 0.001), highlighting its mediating role. Detailed path coefficients, effect sizes</w:t>
      </w:r>
      <w:r w:rsidR="00FA5F75">
        <w:rPr>
          <w:rFonts w:ascii="Times New Roman" w:hAnsi="Times New Roman" w:cs="Times New Roman"/>
          <w:sz w:val="24"/>
          <w:szCs w:val="24"/>
        </w:rPr>
        <w:t xml:space="preserve"> and</w:t>
      </w:r>
      <w:r w:rsidR="00933E1B" w:rsidRPr="00933E1B">
        <w:rPr>
          <w:rFonts w:ascii="Times New Roman" w:hAnsi="Times New Roman" w:cs="Times New Roman"/>
          <w:sz w:val="24"/>
          <w:szCs w:val="24"/>
        </w:rPr>
        <w:t xml:space="preserve"> explanatory power for all constructs are presented in Table 6, demonstrating that cognitive appraisals and perceived benefits are key drivers of neem-based </w:t>
      </w:r>
      <w:r w:rsidR="00971114" w:rsidRPr="00933E1B">
        <w:rPr>
          <w:rFonts w:ascii="Times New Roman" w:hAnsi="Times New Roman" w:cs="Times New Roman"/>
          <w:sz w:val="24"/>
          <w:szCs w:val="24"/>
        </w:rPr>
        <w:t>bio pesticide</w:t>
      </w:r>
      <w:r w:rsidR="00933E1B" w:rsidRPr="00933E1B">
        <w:rPr>
          <w:rFonts w:ascii="Times New Roman" w:hAnsi="Times New Roman" w:cs="Times New Roman"/>
          <w:sz w:val="24"/>
          <w:szCs w:val="24"/>
        </w:rPr>
        <w:t xml:space="preserve"> adoption, whereas social pressures have minimal influence in this context.</w:t>
      </w:r>
      <w:r w:rsidRPr="003C02B8">
        <w:t xml:space="preserve"> </w:t>
      </w:r>
      <w:r w:rsidRPr="003C02B8">
        <w:rPr>
          <w:rFonts w:ascii="Times New Roman" w:hAnsi="Times New Roman" w:cs="Times New Roman"/>
          <w:sz w:val="24"/>
          <w:szCs w:val="24"/>
        </w:rPr>
        <w:t xml:space="preserve">Structural relationships were assessed via </w:t>
      </w:r>
      <w:proofErr w:type="spellStart"/>
      <w:r w:rsidRPr="003C02B8">
        <w:rPr>
          <w:rFonts w:ascii="Times New Roman" w:hAnsi="Times New Roman" w:cs="Times New Roman"/>
          <w:sz w:val="24"/>
          <w:szCs w:val="24"/>
        </w:rPr>
        <w:t>SmartPLS</w:t>
      </w:r>
      <w:proofErr w:type="spellEnd"/>
      <w:r w:rsidRPr="003C02B8">
        <w:rPr>
          <w:rFonts w:ascii="Times New Roman" w:hAnsi="Times New Roman" w:cs="Times New Roman"/>
          <w:sz w:val="24"/>
          <w:szCs w:val="24"/>
        </w:rPr>
        <w:t xml:space="preserve"> 4 (Figure 3).</w:t>
      </w:r>
    </w:p>
    <w:p w14:paraId="6587D0AE" w14:textId="77777777" w:rsidR="003C02B8" w:rsidRDefault="003C02B8" w:rsidP="003C02B8">
      <w:pPr>
        <w:spacing w:line="360" w:lineRule="auto"/>
        <w:jc w:val="center"/>
        <w:rPr>
          <w:rFonts w:ascii="Times New Roman" w:hAnsi="Times New Roman" w:cs="Times New Roman"/>
          <w:b/>
          <w:sz w:val="24"/>
          <w:szCs w:val="24"/>
        </w:rPr>
      </w:pPr>
      <w:r w:rsidRPr="003C02B8">
        <w:rPr>
          <w:rFonts w:ascii="Times New Roman" w:hAnsi="Times New Roman" w:cs="Times New Roman"/>
          <w:b/>
          <w:sz w:val="24"/>
          <w:szCs w:val="24"/>
        </w:rPr>
        <w:t>Table 6. Path coefficients, effect sizes (f²)</w:t>
      </w:r>
      <w:r w:rsidR="00FA5F75">
        <w:rPr>
          <w:rFonts w:ascii="Times New Roman" w:hAnsi="Times New Roman" w:cs="Times New Roman"/>
          <w:b/>
          <w:sz w:val="24"/>
          <w:szCs w:val="24"/>
        </w:rPr>
        <w:t xml:space="preserve"> and</w:t>
      </w:r>
      <w:r w:rsidRPr="003C02B8">
        <w:rPr>
          <w:rFonts w:ascii="Times New Roman" w:hAnsi="Times New Roman" w:cs="Times New Roman"/>
          <w:b/>
          <w:sz w:val="24"/>
          <w:szCs w:val="24"/>
        </w:rPr>
        <w:t xml:space="preserve"> explanatory power (R²) of the structural model for neem-based </w:t>
      </w:r>
      <w:r w:rsidR="00971114" w:rsidRPr="003C02B8">
        <w:rPr>
          <w:rFonts w:ascii="Times New Roman" w:hAnsi="Times New Roman" w:cs="Times New Roman"/>
          <w:b/>
          <w:sz w:val="24"/>
          <w:szCs w:val="24"/>
        </w:rPr>
        <w:t>bio pesticide</w:t>
      </w:r>
      <w:r w:rsidRPr="003C02B8">
        <w:rPr>
          <w:rFonts w:ascii="Times New Roman" w:hAnsi="Times New Roman" w:cs="Times New Roman"/>
          <w:b/>
          <w:sz w:val="24"/>
          <w:szCs w:val="24"/>
        </w:rPr>
        <w:t xml:space="preserve"> adoption</w:t>
      </w:r>
    </w:p>
    <w:tbl>
      <w:tblPr>
        <w:tblStyle w:val="TableGrid"/>
        <w:tblW w:w="0" w:type="auto"/>
        <w:tblLayout w:type="fixed"/>
        <w:tblLook w:val="04A0" w:firstRow="1" w:lastRow="0" w:firstColumn="1" w:lastColumn="0" w:noHBand="0" w:noVBand="1"/>
      </w:tblPr>
      <w:tblGrid>
        <w:gridCol w:w="3775"/>
        <w:gridCol w:w="1260"/>
        <w:gridCol w:w="990"/>
        <w:gridCol w:w="900"/>
        <w:gridCol w:w="1142"/>
        <w:gridCol w:w="1283"/>
      </w:tblGrid>
      <w:tr w:rsidR="003C02B8" w:rsidRPr="003C02B8" w14:paraId="7E39CFF4" w14:textId="77777777" w:rsidTr="003C02B8">
        <w:tc>
          <w:tcPr>
            <w:tcW w:w="3775" w:type="dxa"/>
            <w:vAlign w:val="center"/>
            <w:hideMark/>
          </w:tcPr>
          <w:p w14:paraId="265D7DE0" w14:textId="77777777" w:rsidR="003C02B8" w:rsidRPr="003C02B8" w:rsidRDefault="003C02B8" w:rsidP="00971114">
            <w:pPr>
              <w:jc w:val="center"/>
              <w:rPr>
                <w:rFonts w:ascii="Times New Roman" w:eastAsia="Times New Roman" w:hAnsi="Times New Roman" w:cs="Times New Roman"/>
                <w:b/>
                <w:bCs/>
                <w:sz w:val="24"/>
                <w:szCs w:val="24"/>
              </w:rPr>
            </w:pPr>
            <w:r w:rsidRPr="003C02B8">
              <w:rPr>
                <w:rFonts w:ascii="Times New Roman" w:eastAsia="Times New Roman" w:hAnsi="Times New Roman" w:cs="Times New Roman"/>
                <w:b/>
                <w:bCs/>
                <w:sz w:val="24"/>
                <w:szCs w:val="24"/>
              </w:rPr>
              <w:t>Predictor → Endogenous Construct</w:t>
            </w:r>
          </w:p>
        </w:tc>
        <w:tc>
          <w:tcPr>
            <w:tcW w:w="1260" w:type="dxa"/>
            <w:vAlign w:val="center"/>
            <w:hideMark/>
          </w:tcPr>
          <w:p w14:paraId="6BB2CBF8" w14:textId="77777777" w:rsidR="003C02B8" w:rsidRPr="003C02B8" w:rsidRDefault="003C02B8" w:rsidP="00971114">
            <w:pPr>
              <w:jc w:val="center"/>
              <w:rPr>
                <w:rFonts w:ascii="Times New Roman" w:eastAsia="Times New Roman" w:hAnsi="Times New Roman" w:cs="Times New Roman"/>
                <w:b/>
                <w:bCs/>
                <w:sz w:val="24"/>
                <w:szCs w:val="24"/>
              </w:rPr>
            </w:pPr>
            <w:r w:rsidRPr="003C02B8">
              <w:rPr>
                <w:rFonts w:ascii="Times New Roman" w:eastAsia="Times New Roman" w:hAnsi="Times New Roman" w:cs="Times New Roman"/>
                <w:b/>
                <w:bCs/>
                <w:sz w:val="24"/>
                <w:szCs w:val="24"/>
              </w:rPr>
              <w:t>β (Path Coefficient)</w:t>
            </w:r>
          </w:p>
        </w:tc>
        <w:tc>
          <w:tcPr>
            <w:tcW w:w="990" w:type="dxa"/>
            <w:vAlign w:val="center"/>
            <w:hideMark/>
          </w:tcPr>
          <w:p w14:paraId="4547E1E1" w14:textId="77777777" w:rsidR="003C02B8" w:rsidRPr="003C02B8" w:rsidRDefault="003C02B8" w:rsidP="00971114">
            <w:pPr>
              <w:jc w:val="center"/>
              <w:rPr>
                <w:rFonts w:ascii="Times New Roman" w:eastAsia="Times New Roman" w:hAnsi="Times New Roman" w:cs="Times New Roman"/>
                <w:b/>
                <w:bCs/>
                <w:sz w:val="24"/>
                <w:szCs w:val="24"/>
              </w:rPr>
            </w:pPr>
            <w:r w:rsidRPr="003C02B8">
              <w:rPr>
                <w:rFonts w:ascii="Times New Roman" w:eastAsia="Times New Roman" w:hAnsi="Times New Roman" w:cs="Times New Roman"/>
                <w:b/>
                <w:bCs/>
                <w:sz w:val="24"/>
                <w:szCs w:val="24"/>
              </w:rPr>
              <w:t>t-value</w:t>
            </w:r>
          </w:p>
        </w:tc>
        <w:tc>
          <w:tcPr>
            <w:tcW w:w="900" w:type="dxa"/>
            <w:vAlign w:val="center"/>
            <w:hideMark/>
          </w:tcPr>
          <w:p w14:paraId="71B14715" w14:textId="77777777" w:rsidR="003C02B8" w:rsidRPr="003C02B8" w:rsidRDefault="003C02B8" w:rsidP="00971114">
            <w:pPr>
              <w:jc w:val="center"/>
              <w:rPr>
                <w:rFonts w:ascii="Times New Roman" w:eastAsia="Times New Roman" w:hAnsi="Times New Roman" w:cs="Times New Roman"/>
                <w:b/>
                <w:bCs/>
                <w:sz w:val="24"/>
                <w:szCs w:val="24"/>
              </w:rPr>
            </w:pPr>
            <w:r w:rsidRPr="003C02B8">
              <w:rPr>
                <w:rFonts w:ascii="Times New Roman" w:eastAsia="Times New Roman" w:hAnsi="Times New Roman" w:cs="Times New Roman"/>
                <w:b/>
                <w:bCs/>
                <w:sz w:val="24"/>
                <w:szCs w:val="24"/>
              </w:rPr>
              <w:t>p-value</w:t>
            </w:r>
          </w:p>
        </w:tc>
        <w:tc>
          <w:tcPr>
            <w:tcW w:w="1142" w:type="dxa"/>
            <w:vAlign w:val="center"/>
            <w:hideMark/>
          </w:tcPr>
          <w:p w14:paraId="3900E25F" w14:textId="77777777" w:rsidR="003C02B8" w:rsidRPr="003C02B8" w:rsidRDefault="003C02B8" w:rsidP="00971114">
            <w:pPr>
              <w:jc w:val="center"/>
              <w:rPr>
                <w:rFonts w:ascii="Times New Roman" w:eastAsia="Times New Roman" w:hAnsi="Times New Roman" w:cs="Times New Roman"/>
                <w:b/>
                <w:bCs/>
                <w:sz w:val="24"/>
                <w:szCs w:val="24"/>
              </w:rPr>
            </w:pPr>
            <w:r w:rsidRPr="003C02B8">
              <w:rPr>
                <w:rFonts w:ascii="Times New Roman" w:eastAsia="Times New Roman" w:hAnsi="Times New Roman" w:cs="Times New Roman"/>
                <w:b/>
                <w:bCs/>
                <w:sz w:val="24"/>
                <w:szCs w:val="24"/>
              </w:rPr>
              <w:t>f² (Effect Size)</w:t>
            </w:r>
          </w:p>
        </w:tc>
        <w:tc>
          <w:tcPr>
            <w:tcW w:w="1283" w:type="dxa"/>
            <w:vAlign w:val="center"/>
            <w:hideMark/>
          </w:tcPr>
          <w:p w14:paraId="71F92628" w14:textId="77777777" w:rsidR="003C02B8" w:rsidRPr="003C02B8" w:rsidRDefault="003C02B8" w:rsidP="0097111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Results</w:t>
            </w:r>
          </w:p>
        </w:tc>
      </w:tr>
      <w:tr w:rsidR="003C02B8" w:rsidRPr="003C02B8" w14:paraId="4D5435A0" w14:textId="77777777" w:rsidTr="003C02B8">
        <w:tc>
          <w:tcPr>
            <w:tcW w:w="3775" w:type="dxa"/>
            <w:vAlign w:val="center"/>
            <w:hideMark/>
          </w:tcPr>
          <w:p w14:paraId="0AEBB490"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Coping Appraisal (CA) → FI</w:t>
            </w:r>
          </w:p>
        </w:tc>
        <w:tc>
          <w:tcPr>
            <w:tcW w:w="1260" w:type="dxa"/>
            <w:vAlign w:val="center"/>
            <w:hideMark/>
          </w:tcPr>
          <w:p w14:paraId="0F7AA19A"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0.817</w:t>
            </w:r>
          </w:p>
        </w:tc>
        <w:tc>
          <w:tcPr>
            <w:tcW w:w="990" w:type="dxa"/>
            <w:vAlign w:val="center"/>
            <w:hideMark/>
          </w:tcPr>
          <w:p w14:paraId="6E9647A4"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15.526</w:t>
            </w:r>
          </w:p>
        </w:tc>
        <w:tc>
          <w:tcPr>
            <w:tcW w:w="900" w:type="dxa"/>
            <w:vAlign w:val="center"/>
            <w:hideMark/>
          </w:tcPr>
          <w:p w14:paraId="16474F59" w14:textId="77777777"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0.000</w:t>
            </w:r>
          </w:p>
        </w:tc>
        <w:tc>
          <w:tcPr>
            <w:tcW w:w="1142" w:type="dxa"/>
            <w:vAlign w:val="center"/>
            <w:hideMark/>
          </w:tcPr>
          <w:p w14:paraId="48BBCB0B"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0.482</w:t>
            </w:r>
          </w:p>
        </w:tc>
        <w:tc>
          <w:tcPr>
            <w:tcW w:w="1283" w:type="dxa"/>
            <w:vAlign w:val="center"/>
            <w:hideMark/>
          </w:tcPr>
          <w:p w14:paraId="67694A4C"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Substantial</w:t>
            </w:r>
          </w:p>
        </w:tc>
      </w:tr>
      <w:tr w:rsidR="003C02B8" w:rsidRPr="003C02B8" w14:paraId="162B3015" w14:textId="77777777" w:rsidTr="003C02B8">
        <w:tc>
          <w:tcPr>
            <w:tcW w:w="3775" w:type="dxa"/>
            <w:vAlign w:val="center"/>
            <w:hideMark/>
          </w:tcPr>
          <w:p w14:paraId="329A2A2B"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Threat Appraisal (TA) → FI</w:t>
            </w:r>
          </w:p>
        </w:tc>
        <w:tc>
          <w:tcPr>
            <w:tcW w:w="1260" w:type="dxa"/>
            <w:vAlign w:val="center"/>
            <w:hideMark/>
          </w:tcPr>
          <w:p w14:paraId="5F5094CD"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0.354</w:t>
            </w:r>
          </w:p>
        </w:tc>
        <w:tc>
          <w:tcPr>
            <w:tcW w:w="990" w:type="dxa"/>
            <w:vAlign w:val="center"/>
            <w:hideMark/>
          </w:tcPr>
          <w:p w14:paraId="31696CDE"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6.084</w:t>
            </w:r>
          </w:p>
        </w:tc>
        <w:tc>
          <w:tcPr>
            <w:tcW w:w="900" w:type="dxa"/>
            <w:vAlign w:val="center"/>
            <w:hideMark/>
          </w:tcPr>
          <w:p w14:paraId="348245CF" w14:textId="77777777"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0.000</w:t>
            </w:r>
          </w:p>
        </w:tc>
        <w:tc>
          <w:tcPr>
            <w:tcW w:w="1142" w:type="dxa"/>
            <w:vAlign w:val="center"/>
            <w:hideMark/>
          </w:tcPr>
          <w:p w14:paraId="04BCE2C8"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0.168</w:t>
            </w:r>
          </w:p>
        </w:tc>
        <w:tc>
          <w:tcPr>
            <w:tcW w:w="1283" w:type="dxa"/>
            <w:vAlign w:val="center"/>
            <w:hideMark/>
          </w:tcPr>
          <w:p w14:paraId="5D54B832"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Medium</w:t>
            </w:r>
          </w:p>
        </w:tc>
      </w:tr>
      <w:tr w:rsidR="003C02B8" w:rsidRPr="003C02B8" w14:paraId="73DB1968" w14:textId="77777777" w:rsidTr="003C02B8">
        <w:tc>
          <w:tcPr>
            <w:tcW w:w="3775" w:type="dxa"/>
            <w:vAlign w:val="center"/>
            <w:hideMark/>
          </w:tcPr>
          <w:p w14:paraId="11E047E9"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Performance Expectancy (PE) → FI</w:t>
            </w:r>
          </w:p>
        </w:tc>
        <w:tc>
          <w:tcPr>
            <w:tcW w:w="1260" w:type="dxa"/>
            <w:vAlign w:val="center"/>
            <w:hideMark/>
          </w:tcPr>
          <w:p w14:paraId="6433648C"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0.213</w:t>
            </w:r>
          </w:p>
        </w:tc>
        <w:tc>
          <w:tcPr>
            <w:tcW w:w="990" w:type="dxa"/>
            <w:vAlign w:val="center"/>
            <w:hideMark/>
          </w:tcPr>
          <w:p w14:paraId="22A543D3"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2.354</w:t>
            </w:r>
          </w:p>
        </w:tc>
        <w:tc>
          <w:tcPr>
            <w:tcW w:w="900" w:type="dxa"/>
            <w:vAlign w:val="center"/>
            <w:hideMark/>
          </w:tcPr>
          <w:p w14:paraId="3927BDE2" w14:textId="77777777"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0.029</w:t>
            </w:r>
          </w:p>
        </w:tc>
        <w:tc>
          <w:tcPr>
            <w:tcW w:w="1142" w:type="dxa"/>
            <w:vAlign w:val="center"/>
            <w:hideMark/>
          </w:tcPr>
          <w:p w14:paraId="44AC64D6"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0.046</w:t>
            </w:r>
          </w:p>
        </w:tc>
        <w:tc>
          <w:tcPr>
            <w:tcW w:w="1283" w:type="dxa"/>
            <w:vAlign w:val="center"/>
            <w:hideMark/>
          </w:tcPr>
          <w:p w14:paraId="24A54880"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Small</w:t>
            </w:r>
          </w:p>
        </w:tc>
      </w:tr>
      <w:tr w:rsidR="003C02B8" w:rsidRPr="003C02B8" w14:paraId="60994B25" w14:textId="77777777" w:rsidTr="003C02B8">
        <w:tc>
          <w:tcPr>
            <w:tcW w:w="3775" w:type="dxa"/>
            <w:vAlign w:val="center"/>
            <w:hideMark/>
          </w:tcPr>
          <w:p w14:paraId="376AB2DA"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Facilitating Conditions (FC) → FI</w:t>
            </w:r>
          </w:p>
        </w:tc>
        <w:tc>
          <w:tcPr>
            <w:tcW w:w="1260" w:type="dxa"/>
            <w:vAlign w:val="center"/>
            <w:hideMark/>
          </w:tcPr>
          <w:p w14:paraId="135C29A4"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0.102</w:t>
            </w:r>
          </w:p>
        </w:tc>
        <w:tc>
          <w:tcPr>
            <w:tcW w:w="990" w:type="dxa"/>
            <w:vAlign w:val="center"/>
            <w:hideMark/>
          </w:tcPr>
          <w:p w14:paraId="51B64741"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2.179</w:t>
            </w:r>
          </w:p>
        </w:tc>
        <w:tc>
          <w:tcPr>
            <w:tcW w:w="900" w:type="dxa"/>
            <w:vAlign w:val="center"/>
            <w:hideMark/>
          </w:tcPr>
          <w:p w14:paraId="58D857D0" w14:textId="77777777"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0.000</w:t>
            </w:r>
          </w:p>
        </w:tc>
        <w:tc>
          <w:tcPr>
            <w:tcW w:w="1142" w:type="dxa"/>
            <w:vAlign w:val="center"/>
            <w:hideMark/>
          </w:tcPr>
          <w:p w14:paraId="7EADA02C"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0.032</w:t>
            </w:r>
          </w:p>
        </w:tc>
        <w:tc>
          <w:tcPr>
            <w:tcW w:w="1283" w:type="dxa"/>
            <w:vAlign w:val="center"/>
            <w:hideMark/>
          </w:tcPr>
          <w:p w14:paraId="65E6C17A"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Small</w:t>
            </w:r>
          </w:p>
        </w:tc>
      </w:tr>
      <w:tr w:rsidR="003C02B8" w:rsidRPr="003C02B8" w14:paraId="26ECEDD6" w14:textId="77777777" w:rsidTr="003C02B8">
        <w:tc>
          <w:tcPr>
            <w:tcW w:w="3775" w:type="dxa"/>
            <w:vAlign w:val="center"/>
            <w:hideMark/>
          </w:tcPr>
          <w:p w14:paraId="73E4C4DF"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Efficacy Expectancy (EE) → FI</w:t>
            </w:r>
          </w:p>
        </w:tc>
        <w:tc>
          <w:tcPr>
            <w:tcW w:w="1260" w:type="dxa"/>
            <w:vAlign w:val="center"/>
            <w:hideMark/>
          </w:tcPr>
          <w:p w14:paraId="2A619793"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–0.548</w:t>
            </w:r>
          </w:p>
        </w:tc>
        <w:tc>
          <w:tcPr>
            <w:tcW w:w="990" w:type="dxa"/>
            <w:vAlign w:val="center"/>
            <w:hideMark/>
          </w:tcPr>
          <w:p w14:paraId="7D009FEA"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5.931</w:t>
            </w:r>
          </w:p>
        </w:tc>
        <w:tc>
          <w:tcPr>
            <w:tcW w:w="900" w:type="dxa"/>
            <w:vAlign w:val="center"/>
            <w:hideMark/>
          </w:tcPr>
          <w:p w14:paraId="1C03D915" w14:textId="77777777"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0.019</w:t>
            </w:r>
          </w:p>
        </w:tc>
        <w:tc>
          <w:tcPr>
            <w:tcW w:w="1142" w:type="dxa"/>
            <w:vAlign w:val="center"/>
            <w:hideMark/>
          </w:tcPr>
          <w:p w14:paraId="5AABC4E2"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0.120</w:t>
            </w:r>
          </w:p>
        </w:tc>
        <w:tc>
          <w:tcPr>
            <w:tcW w:w="1283" w:type="dxa"/>
            <w:vAlign w:val="center"/>
            <w:hideMark/>
          </w:tcPr>
          <w:p w14:paraId="0AACEC2B"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Medium</w:t>
            </w:r>
          </w:p>
        </w:tc>
      </w:tr>
      <w:tr w:rsidR="003C02B8" w:rsidRPr="003C02B8" w14:paraId="1156D0CB" w14:textId="77777777" w:rsidTr="003C02B8">
        <w:tc>
          <w:tcPr>
            <w:tcW w:w="3775" w:type="dxa"/>
            <w:vAlign w:val="center"/>
            <w:hideMark/>
          </w:tcPr>
          <w:p w14:paraId="6A6CF7C4"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Social Influence (SI) → FI</w:t>
            </w:r>
          </w:p>
        </w:tc>
        <w:tc>
          <w:tcPr>
            <w:tcW w:w="1260" w:type="dxa"/>
            <w:vAlign w:val="center"/>
            <w:hideMark/>
          </w:tcPr>
          <w:p w14:paraId="716A0FEA"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0.035</w:t>
            </w:r>
          </w:p>
        </w:tc>
        <w:tc>
          <w:tcPr>
            <w:tcW w:w="990" w:type="dxa"/>
            <w:vAlign w:val="center"/>
            <w:hideMark/>
          </w:tcPr>
          <w:p w14:paraId="0CF16B90"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0.872</w:t>
            </w:r>
          </w:p>
        </w:tc>
        <w:tc>
          <w:tcPr>
            <w:tcW w:w="900" w:type="dxa"/>
            <w:vAlign w:val="center"/>
            <w:hideMark/>
          </w:tcPr>
          <w:p w14:paraId="24B827FD" w14:textId="77777777"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0.383</w:t>
            </w:r>
          </w:p>
        </w:tc>
        <w:tc>
          <w:tcPr>
            <w:tcW w:w="1142" w:type="dxa"/>
            <w:vAlign w:val="center"/>
            <w:hideMark/>
          </w:tcPr>
          <w:p w14:paraId="47E2E2FC"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0.006</w:t>
            </w:r>
          </w:p>
        </w:tc>
        <w:tc>
          <w:tcPr>
            <w:tcW w:w="1283" w:type="dxa"/>
            <w:vAlign w:val="center"/>
            <w:hideMark/>
          </w:tcPr>
          <w:p w14:paraId="662AC1B9"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Trivial</w:t>
            </w:r>
          </w:p>
        </w:tc>
      </w:tr>
      <w:tr w:rsidR="003C02B8" w:rsidRPr="003C02B8" w14:paraId="1A2281CA" w14:textId="77777777" w:rsidTr="003C02B8">
        <w:tc>
          <w:tcPr>
            <w:tcW w:w="3775" w:type="dxa"/>
            <w:vAlign w:val="center"/>
            <w:hideMark/>
          </w:tcPr>
          <w:p w14:paraId="4A94B584"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Adoption Intention (FI) → AAB</w:t>
            </w:r>
          </w:p>
        </w:tc>
        <w:tc>
          <w:tcPr>
            <w:tcW w:w="1260" w:type="dxa"/>
            <w:vAlign w:val="center"/>
            <w:hideMark/>
          </w:tcPr>
          <w:p w14:paraId="46046484"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0.319</w:t>
            </w:r>
          </w:p>
        </w:tc>
        <w:tc>
          <w:tcPr>
            <w:tcW w:w="990" w:type="dxa"/>
            <w:vAlign w:val="center"/>
            <w:hideMark/>
          </w:tcPr>
          <w:p w14:paraId="3190F472"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4.240</w:t>
            </w:r>
          </w:p>
        </w:tc>
        <w:tc>
          <w:tcPr>
            <w:tcW w:w="900" w:type="dxa"/>
            <w:vAlign w:val="center"/>
            <w:hideMark/>
          </w:tcPr>
          <w:p w14:paraId="20FE80BF" w14:textId="77777777" w:rsidR="003C02B8" w:rsidRPr="002F7FE6" w:rsidRDefault="003C02B8" w:rsidP="00971114">
            <w:pPr>
              <w:jc w:val="center"/>
              <w:rPr>
                <w:rFonts w:ascii="Times New Roman" w:hAnsi="Times New Roman" w:cs="Times New Roman"/>
                <w:sz w:val="24"/>
                <w:szCs w:val="24"/>
              </w:rPr>
            </w:pPr>
            <w:r w:rsidRPr="002F7FE6">
              <w:rPr>
                <w:rFonts w:ascii="Times New Roman" w:hAnsi="Times New Roman" w:cs="Times New Roman"/>
                <w:sz w:val="24"/>
                <w:szCs w:val="24"/>
              </w:rPr>
              <w:t>0.000</w:t>
            </w:r>
          </w:p>
        </w:tc>
        <w:tc>
          <w:tcPr>
            <w:tcW w:w="1142" w:type="dxa"/>
            <w:vAlign w:val="center"/>
            <w:hideMark/>
          </w:tcPr>
          <w:p w14:paraId="5E9DF63A"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0.165</w:t>
            </w:r>
          </w:p>
        </w:tc>
        <w:tc>
          <w:tcPr>
            <w:tcW w:w="1283" w:type="dxa"/>
            <w:vAlign w:val="center"/>
            <w:hideMark/>
          </w:tcPr>
          <w:p w14:paraId="6CFBFCEA" w14:textId="77777777" w:rsidR="003C02B8" w:rsidRPr="003C02B8" w:rsidRDefault="003C02B8" w:rsidP="00971114">
            <w:pPr>
              <w:jc w:val="center"/>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Medium</w:t>
            </w:r>
          </w:p>
        </w:tc>
      </w:tr>
    </w:tbl>
    <w:p w14:paraId="38D9E1B3" w14:textId="77777777" w:rsidR="003C02B8" w:rsidRPr="003C02B8" w:rsidRDefault="003C02B8" w:rsidP="003C02B8">
      <w:pPr>
        <w:spacing w:before="100" w:beforeAutospacing="1" w:after="100" w:afterAutospacing="1" w:line="240" w:lineRule="auto"/>
        <w:rPr>
          <w:rFonts w:ascii="Times New Roman" w:eastAsia="Times New Roman" w:hAnsi="Times New Roman" w:cs="Times New Roman"/>
          <w:sz w:val="24"/>
          <w:szCs w:val="24"/>
        </w:rPr>
      </w:pPr>
      <w:r w:rsidRPr="003C02B8">
        <w:rPr>
          <w:rFonts w:ascii="Times New Roman" w:eastAsia="Times New Roman" w:hAnsi="Times New Roman" w:cs="Times New Roman"/>
          <w:b/>
          <w:bCs/>
          <w:sz w:val="24"/>
          <w:szCs w:val="24"/>
        </w:rPr>
        <w:t>Model explanatory power (R²):</w:t>
      </w:r>
    </w:p>
    <w:p w14:paraId="19B4562A" w14:textId="77777777" w:rsidR="003C02B8" w:rsidRPr="003C02B8" w:rsidRDefault="003C02B8" w:rsidP="003C02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Adoption Intention (FI) = 0.775</w:t>
      </w:r>
    </w:p>
    <w:p w14:paraId="365A3D55" w14:textId="77777777" w:rsidR="003C02B8" w:rsidRPr="003C02B8" w:rsidRDefault="003C02B8" w:rsidP="003C02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02B8">
        <w:rPr>
          <w:rFonts w:ascii="Times New Roman" w:eastAsia="Times New Roman" w:hAnsi="Times New Roman" w:cs="Times New Roman"/>
          <w:sz w:val="24"/>
          <w:szCs w:val="24"/>
        </w:rPr>
        <w:t xml:space="preserve">Actual Adoption </w:t>
      </w:r>
      <w:r w:rsidR="00971114">
        <w:rPr>
          <w:rFonts w:ascii="Times New Roman" w:eastAsia="Times New Roman" w:hAnsi="Times New Roman" w:cs="Times New Roman"/>
          <w:sz w:val="24"/>
          <w:szCs w:val="24"/>
        </w:rPr>
        <w:t>Behaviour</w:t>
      </w:r>
      <w:r w:rsidRPr="003C02B8">
        <w:rPr>
          <w:rFonts w:ascii="Times New Roman" w:eastAsia="Times New Roman" w:hAnsi="Times New Roman" w:cs="Times New Roman"/>
          <w:sz w:val="24"/>
          <w:szCs w:val="24"/>
        </w:rPr>
        <w:t xml:space="preserve"> (AAB) = 0.620</w:t>
      </w:r>
    </w:p>
    <w:p w14:paraId="3EEFC8EF" w14:textId="77777777" w:rsidR="003C02B8" w:rsidRDefault="003C02B8" w:rsidP="003C02B8">
      <w:pPr>
        <w:spacing w:line="360" w:lineRule="auto"/>
        <w:rPr>
          <w:rFonts w:ascii="Times New Roman" w:hAnsi="Times New Roman" w:cs="Times New Roman"/>
          <w:b/>
          <w:sz w:val="24"/>
          <w:szCs w:val="24"/>
        </w:rPr>
      </w:pPr>
      <w:r w:rsidRPr="009D6683">
        <w:rPr>
          <w:rFonts w:ascii="Times New Roman" w:hAnsi="Times New Roman" w:cs="Times New Roman"/>
          <w:noProof/>
          <w:sz w:val="24"/>
          <w:szCs w:val="24"/>
        </w:rPr>
        <w:lastRenderedPageBreak/>
        <w:drawing>
          <wp:inline distT="0" distB="0" distL="0" distR="0" wp14:anchorId="57197377" wp14:editId="066F9192">
            <wp:extent cx="5943600" cy="3341370"/>
            <wp:effectExtent l="0" t="0" r="0" b="0"/>
            <wp:docPr id="1" name="Picture 1" descr="C:\Users\leonovo\Downloads\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onovo\Downloads\M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41370"/>
                    </a:xfrm>
                    <a:prstGeom prst="rect">
                      <a:avLst/>
                    </a:prstGeom>
                    <a:noFill/>
                    <a:ln>
                      <a:noFill/>
                    </a:ln>
                  </pic:spPr>
                </pic:pic>
              </a:graphicData>
            </a:graphic>
          </wp:inline>
        </w:drawing>
      </w:r>
    </w:p>
    <w:p w14:paraId="0FFC579D" w14:textId="77777777" w:rsidR="003C02B8" w:rsidRDefault="003C02B8" w:rsidP="003C02B8">
      <w:pPr>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Figure 2</w:t>
      </w:r>
      <w:r w:rsidRPr="009D6683">
        <w:rPr>
          <w:rFonts w:ascii="Times New Roman" w:hAnsi="Times New Roman" w:cs="Times New Roman"/>
          <w:b/>
          <w:sz w:val="24"/>
          <w:szCs w:val="24"/>
        </w:rPr>
        <w:t>. Structural model results of neem-based bio pesticide adoption showing standardized path coefficients and significance levels (Smart</w:t>
      </w:r>
      <w:r>
        <w:rPr>
          <w:rFonts w:ascii="Times New Roman" w:hAnsi="Times New Roman" w:cs="Times New Roman"/>
          <w:b/>
          <w:sz w:val="24"/>
          <w:szCs w:val="24"/>
        </w:rPr>
        <w:t xml:space="preserve"> -</w:t>
      </w:r>
      <w:r w:rsidRPr="009D6683">
        <w:rPr>
          <w:rFonts w:ascii="Times New Roman" w:hAnsi="Times New Roman" w:cs="Times New Roman"/>
          <w:b/>
          <w:sz w:val="24"/>
          <w:szCs w:val="24"/>
        </w:rPr>
        <w:t>PLS 4 output).</w:t>
      </w:r>
    </w:p>
    <w:p w14:paraId="5EB9CCE5" w14:textId="77777777" w:rsidR="003C02B8" w:rsidRPr="00307BEC" w:rsidRDefault="00307BEC" w:rsidP="003C02B8">
      <w:pPr>
        <w:rPr>
          <w:rFonts w:ascii="Times New Roman" w:hAnsi="Times New Roman" w:cs="Times New Roman"/>
          <w:b/>
          <w:sz w:val="24"/>
          <w:szCs w:val="24"/>
        </w:rPr>
      </w:pPr>
      <w:commentRangeStart w:id="9"/>
      <w:r w:rsidRPr="00307BEC">
        <w:rPr>
          <w:rFonts w:ascii="Times New Roman" w:hAnsi="Times New Roman" w:cs="Times New Roman"/>
          <w:b/>
          <w:sz w:val="24"/>
          <w:szCs w:val="24"/>
        </w:rPr>
        <w:t>5. DISCUSSION</w:t>
      </w:r>
      <w:commentRangeEnd w:id="9"/>
      <w:r w:rsidR="00402A21">
        <w:rPr>
          <w:rStyle w:val="CommentReference"/>
        </w:rPr>
        <w:commentReference w:id="9"/>
      </w:r>
    </w:p>
    <w:p w14:paraId="18F64323" w14:textId="77777777" w:rsidR="00307BEC" w:rsidRDefault="00307BEC" w:rsidP="00307BEC">
      <w:pPr>
        <w:pStyle w:val="NormalWeb"/>
        <w:spacing w:line="360" w:lineRule="auto"/>
        <w:jc w:val="both"/>
      </w:pPr>
      <w:r>
        <w:tab/>
        <w:t xml:space="preserve">This study examined farmers’ adoption of neem-based bio pesticides using </w:t>
      </w:r>
      <w:r w:rsidR="00971114">
        <w:t>an integrated PMT-</w:t>
      </w:r>
      <w:r>
        <w:t>UTAUT framework, highlighting the interplay of motivational, cognitive</w:t>
      </w:r>
      <w:r w:rsidR="00FA5F75">
        <w:t xml:space="preserve"> and</w:t>
      </w:r>
      <w:r>
        <w:t xml:space="preserve"> contextual drivers. Coping appraisal emerged as the strongest predictor of adoption intention, reflecting the importance of perceived efficacy, affordability</w:t>
      </w:r>
      <w:r w:rsidR="00FA5F75">
        <w:t xml:space="preserve"> and</w:t>
      </w:r>
      <w:r>
        <w:t xml:space="preserve"> manageability. Threat appraisal also positively influenced intention by raising awareness of pesticide-related risks, whereas efficacy expectation negatively affected intention, indicating persistent skepticism about product performance. Social influence was non-significant</w:t>
      </w:r>
      <w:r w:rsidR="00FA5F75">
        <w:t xml:space="preserve"> and</w:t>
      </w:r>
      <w:r>
        <w:t xml:space="preserve"> adoption intention strongly mediated actual use, confirming its central role in translating perceptions into </w:t>
      </w:r>
      <w:r w:rsidR="00971114">
        <w:t>behaviour</w:t>
      </w:r>
      <w:r>
        <w:t>.</w:t>
      </w:r>
    </w:p>
    <w:p w14:paraId="3A7A564E" w14:textId="77777777" w:rsidR="00307BEC" w:rsidRDefault="00307BEC" w:rsidP="00307BEC">
      <w:pPr>
        <w:pStyle w:val="NormalWeb"/>
        <w:spacing w:line="360" w:lineRule="auto"/>
        <w:jc w:val="both"/>
      </w:pPr>
      <w:r>
        <w:tab/>
        <w:t>From a technology acceptance perspective, performance expectancy and facilitating conditions positively shaped adoption intention. Farmers perceived neem as improving pest control efficiency, reducing costs</w:t>
      </w:r>
      <w:r w:rsidR="00FA5F75">
        <w:t xml:space="preserve"> and</w:t>
      </w:r>
      <w:r>
        <w:t xml:space="preserve"> aligning with existing spraying routines, while access to inputs, extension support</w:t>
      </w:r>
      <w:r w:rsidR="00FA5F75">
        <w:t xml:space="preserve"> and</w:t>
      </w:r>
      <w:r>
        <w:t xml:space="preserve"> institutional resources further enabled uptake. The negligible effect of social influence suggests that adoption decisions are primarily individualistic, relying more on personal evaluation of efficacy and utility than peer or community pressure. These findings </w:t>
      </w:r>
      <w:r>
        <w:lastRenderedPageBreak/>
        <w:t>underscore the importance of evidence-driven extension, participatory field trials</w:t>
      </w:r>
      <w:r w:rsidR="00FA5F75">
        <w:t xml:space="preserve"> and</w:t>
      </w:r>
      <w:r>
        <w:t xml:space="preserve"> input quality assurance to strengthen farmers’ confidence and encourage adoption.</w:t>
      </w:r>
    </w:p>
    <w:p w14:paraId="024DB7D8" w14:textId="77777777" w:rsidR="00307BEC" w:rsidRDefault="00307BEC" w:rsidP="00307BEC">
      <w:pPr>
        <w:pStyle w:val="NormalWeb"/>
        <w:spacing w:line="360" w:lineRule="auto"/>
        <w:jc w:val="both"/>
      </w:pPr>
      <w:r>
        <w:tab/>
        <w:t>Neem-based bio pesticides occupy a critical position within the pest management spectrum as a transitional technology bridging conventional pesticide reliance and integrated ecological approaches. They offer observable, rapid benefits and fit seamlessly into existing farm practices, making them attractive for risk-averse smallholders. While they provide fewer ecosystem co-benefits than systemic IPM strategies, their accessibility and farmer acceptability make them an ideal entry point for sustainable pest management. Scaling adoption requires enabling policies, reliable distribution networks, financial support</w:t>
      </w:r>
      <w:r w:rsidR="00FA5F75">
        <w:t xml:space="preserve"> and</w:t>
      </w:r>
      <w:r>
        <w:t xml:space="preserve"> integration into broader sustainability programs, ensuring neem-based products serve as both farmer-friendly innovations and catalysts for agro-ecological transitions.</w:t>
      </w:r>
    </w:p>
    <w:p w14:paraId="7A929436" w14:textId="77777777" w:rsidR="00307BEC" w:rsidRPr="00307BEC" w:rsidRDefault="00307BEC" w:rsidP="00307BEC">
      <w:pPr>
        <w:pStyle w:val="NormalWeb"/>
        <w:spacing w:line="360" w:lineRule="auto"/>
        <w:jc w:val="both"/>
        <w:rPr>
          <w:b/>
        </w:rPr>
      </w:pPr>
      <w:r w:rsidRPr="00307BEC">
        <w:rPr>
          <w:b/>
        </w:rPr>
        <w:t>6. LIMITATIONS AND FUTURE RESEARCH</w:t>
      </w:r>
    </w:p>
    <w:p w14:paraId="644CC50B" w14:textId="77777777" w:rsidR="00307BEC" w:rsidRDefault="00307BEC" w:rsidP="00307BEC">
      <w:pPr>
        <w:pStyle w:val="NormalWeb"/>
        <w:spacing w:line="360" w:lineRule="auto"/>
        <w:jc w:val="both"/>
      </w:pPr>
      <w:r>
        <w:tab/>
        <w:t xml:space="preserve">This study’s cross-sectional design limits causal inference between </w:t>
      </w:r>
      <w:r w:rsidR="00971114">
        <w:t>behaviour</w:t>
      </w:r>
      <w:r>
        <w:t>al constructs and actual adoption, as intention-</w:t>
      </w:r>
      <w:r w:rsidR="00971114">
        <w:t>behaviour</w:t>
      </w:r>
      <w:r>
        <w:t xml:space="preserve"> gaps may vary across cropping seasons. The sample, confined to nine districts in Tamil Nadu, may not represent the diversity of Indian farming systems</w:t>
      </w:r>
      <w:r w:rsidR="00FA5F75">
        <w:t xml:space="preserve"> and</w:t>
      </w:r>
      <w:r>
        <w:t xml:space="preserve"> reliance on self-reported data introduces potential biases, including social desirability and recall errors. Actual adoption was inferred from intention rather than direct field monitoring. Future research should adopt longitudinal, experimental</w:t>
      </w:r>
      <w:r w:rsidR="00FA5F75">
        <w:t xml:space="preserve"> and</w:t>
      </w:r>
      <w:r>
        <w:t xml:space="preserve"> multi-site designs to track adoption over time, assess crop- and region-specific contextual moderators</w:t>
      </w:r>
      <w:r w:rsidR="00FA5F75">
        <w:t xml:space="preserve"> and</w:t>
      </w:r>
      <w:r>
        <w:t xml:space="preserve"> strengthen causal insights. Integrating mixed-method approaches, participatory assessments</w:t>
      </w:r>
      <w:r w:rsidR="00FA5F75">
        <w:t xml:space="preserve"> and</w:t>
      </w:r>
      <w:r>
        <w:t xml:space="preserve"> digital data sources can capture socio-cultural, institutional</w:t>
      </w:r>
      <w:r w:rsidR="00FA5F75">
        <w:t xml:space="preserve"> and</w:t>
      </w:r>
      <w:r>
        <w:t xml:space="preserve"> practical barriers more accurately, while field trials and policy experiments would provide actionable evidence to scale neem-based bio pesticides as a sustainable, climate-smart pest management strategy.</w:t>
      </w:r>
    </w:p>
    <w:p w14:paraId="70301747" w14:textId="77777777" w:rsidR="00307BEC" w:rsidRPr="00307BEC" w:rsidRDefault="00307BEC" w:rsidP="00307BEC">
      <w:pPr>
        <w:pStyle w:val="NormalWeb"/>
        <w:spacing w:line="360" w:lineRule="auto"/>
        <w:jc w:val="both"/>
        <w:rPr>
          <w:b/>
        </w:rPr>
      </w:pPr>
      <w:r w:rsidRPr="00307BEC">
        <w:rPr>
          <w:b/>
        </w:rPr>
        <w:t>7. CONCLUSION</w:t>
      </w:r>
    </w:p>
    <w:p w14:paraId="7FF9E84A" w14:textId="77777777" w:rsidR="00307BEC" w:rsidRDefault="00307BEC" w:rsidP="00307BEC">
      <w:pPr>
        <w:pStyle w:val="NormalWeb"/>
        <w:spacing w:line="360" w:lineRule="auto"/>
        <w:jc w:val="both"/>
      </w:pPr>
      <w:r>
        <w:tab/>
        <w:t>This study investigated farmers’ adoption of neem-based bio pesticides using an integrated PMT-UTAUT framework. Findings indicate that coping appraisal, threat appraisal</w:t>
      </w:r>
      <w:r w:rsidR="00FA5F75">
        <w:t xml:space="preserve"> and</w:t>
      </w:r>
      <w:r>
        <w:t xml:space="preserve"> performance expectancy are key drivers of adoption intention, with facilitating conditions providing additional support, while efficacy doubts negatively influence intention and social </w:t>
      </w:r>
      <w:r>
        <w:lastRenderedPageBreak/>
        <w:t xml:space="preserve">influence is negligible. Adoption intention strongly mediates actual </w:t>
      </w:r>
      <w:r w:rsidR="00971114">
        <w:t>behaviour</w:t>
      </w:r>
      <w:r>
        <w:t xml:space="preserve">, linking motivational and contextual factors to practice. The study validates the integration of </w:t>
      </w:r>
      <w:r w:rsidR="00971114">
        <w:t>behaviour</w:t>
      </w:r>
      <w:r>
        <w:t>al and technology adoption models for sustainable agriculture and emphasizes the practical importance of institutional support, input access</w:t>
      </w:r>
      <w:r w:rsidR="00FA5F75">
        <w:t xml:space="preserve"> and</w:t>
      </w:r>
      <w:r>
        <w:t xml:space="preserve"> incentives. Neem-based bio pesticides emerge as a viable eco-friendly innovation, offering a pathway to reduce chemical dependency and enhance resilience in farming systems.</w:t>
      </w:r>
    </w:p>
    <w:p w14:paraId="3151557F" w14:textId="77777777" w:rsidR="00307BEC" w:rsidRPr="00307BEC" w:rsidRDefault="00307BEC" w:rsidP="00307BEC">
      <w:pPr>
        <w:pStyle w:val="NormalWeb"/>
        <w:spacing w:line="360" w:lineRule="auto"/>
        <w:jc w:val="both"/>
        <w:rPr>
          <w:b/>
        </w:rPr>
      </w:pPr>
      <w:r w:rsidRPr="00307BEC">
        <w:rPr>
          <w:b/>
        </w:rPr>
        <w:t>Disclaimer (Artificial Intelligence)</w:t>
      </w:r>
    </w:p>
    <w:p w14:paraId="1849B14C" w14:textId="77777777" w:rsidR="00307BEC" w:rsidRDefault="00307BEC" w:rsidP="00307BEC">
      <w:pPr>
        <w:pStyle w:val="NormalWeb"/>
        <w:spacing w:line="360" w:lineRule="auto"/>
        <w:jc w:val="both"/>
      </w:pPr>
      <w:r>
        <w:tab/>
        <w:t>The author(s) hereby declare that no generative AI technologies, including Large Language Models (e.g., ChatGPT, Copilot) or text-to-image generators, were used in the writing, editing, or preparation of this manuscript.</w:t>
      </w:r>
    </w:p>
    <w:p w14:paraId="5E236103" w14:textId="77777777" w:rsidR="00586B53" w:rsidRDefault="00586B53" w:rsidP="00307BEC">
      <w:pPr>
        <w:pStyle w:val="NormalWeb"/>
        <w:spacing w:line="360" w:lineRule="auto"/>
        <w:jc w:val="both"/>
        <w:rPr>
          <w:b/>
        </w:rPr>
      </w:pPr>
    </w:p>
    <w:p w14:paraId="0E4D96F8" w14:textId="77777777" w:rsidR="00430237" w:rsidRDefault="00430237" w:rsidP="00307BEC">
      <w:pPr>
        <w:pStyle w:val="NormalWeb"/>
        <w:spacing w:line="360" w:lineRule="auto"/>
        <w:jc w:val="both"/>
        <w:rPr>
          <w:b/>
        </w:rPr>
      </w:pPr>
      <w:r w:rsidRPr="002C6967">
        <w:rPr>
          <w:b/>
        </w:rPr>
        <w:t>References</w:t>
      </w:r>
    </w:p>
    <w:p w14:paraId="51A56AA1" w14:textId="77777777"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Amare, D., &amp; Darr, D. (2023). Farmers’ intentions toward sustained agroforestry adoption: An application of the theory of planned behavior. </w:t>
      </w:r>
      <w:commentRangeStart w:id="10"/>
      <w:r w:rsidRPr="004E296C">
        <w:rPr>
          <w:rFonts w:ascii="Times New Roman" w:eastAsia="Times New Roman" w:hAnsi="Times New Roman" w:cs="Times New Roman"/>
          <w:color w:val="000000" w:themeColor="text1"/>
          <w:sz w:val="24"/>
          <w:szCs w:val="24"/>
        </w:rPr>
        <w:t>Journal of Sustainable Forestry</w:t>
      </w:r>
      <w:commentRangeEnd w:id="10"/>
      <w:r w:rsidR="00402A21">
        <w:rPr>
          <w:rStyle w:val="CommentReference"/>
        </w:rPr>
        <w:commentReference w:id="10"/>
      </w:r>
      <w:r w:rsidRPr="004E296C">
        <w:rPr>
          <w:rFonts w:ascii="Times New Roman" w:eastAsia="Times New Roman" w:hAnsi="Times New Roman" w:cs="Times New Roman"/>
          <w:color w:val="000000" w:themeColor="text1"/>
          <w:sz w:val="24"/>
          <w:szCs w:val="24"/>
        </w:rPr>
        <w:t xml:space="preserve">, 42(9), 869-886. </w:t>
      </w:r>
      <w:hyperlink r:id="rId13" w:history="1">
        <w:r w:rsidRPr="0045549A">
          <w:rPr>
            <w:rStyle w:val="Hyperlink"/>
            <w:rFonts w:ascii="Times New Roman" w:eastAsia="Times New Roman" w:hAnsi="Times New Roman" w:cs="Times New Roman"/>
            <w:sz w:val="24"/>
            <w:szCs w:val="24"/>
          </w:rPr>
          <w:t>https://doi.org/10.1080/10549811.2022.2123358</w:t>
        </w:r>
      </w:hyperlink>
      <w:r>
        <w:rPr>
          <w:rFonts w:ascii="Times New Roman" w:eastAsia="Times New Roman" w:hAnsi="Times New Roman" w:cs="Times New Roman"/>
          <w:color w:val="000000" w:themeColor="text1"/>
          <w:sz w:val="24"/>
          <w:szCs w:val="24"/>
        </w:rPr>
        <w:t xml:space="preserve"> </w:t>
      </w:r>
    </w:p>
    <w:p w14:paraId="51F887B7" w14:textId="77777777"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Bentler, P. M. (1990). Comparative fit indexes in structural models. Psychological bulletin, 107(2), 238.</w:t>
      </w:r>
    </w:p>
    <w:p w14:paraId="467B6088" w14:textId="77777777"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Dhawan, A. K., &amp; </w:t>
      </w:r>
      <w:proofErr w:type="spellStart"/>
      <w:r w:rsidRPr="004E296C">
        <w:rPr>
          <w:rFonts w:ascii="Times New Roman" w:eastAsia="Times New Roman" w:hAnsi="Times New Roman" w:cs="Times New Roman"/>
          <w:color w:val="000000" w:themeColor="text1"/>
          <w:sz w:val="24"/>
          <w:szCs w:val="24"/>
        </w:rPr>
        <w:t>Peshin</w:t>
      </w:r>
      <w:proofErr w:type="spellEnd"/>
      <w:r w:rsidRPr="004E296C">
        <w:rPr>
          <w:rFonts w:ascii="Times New Roman" w:eastAsia="Times New Roman" w:hAnsi="Times New Roman" w:cs="Times New Roman"/>
          <w:color w:val="000000" w:themeColor="text1"/>
          <w:sz w:val="24"/>
          <w:szCs w:val="24"/>
        </w:rPr>
        <w:t xml:space="preserve">, R. (2009). Integrated pest management: concept, opportunities and challenges. Integrated Pest Management: Innovation-Development Process: Volume 1, 51-81. </w:t>
      </w:r>
      <w:hyperlink r:id="rId14" w:history="1">
        <w:r w:rsidRPr="0045549A">
          <w:rPr>
            <w:rStyle w:val="Hyperlink"/>
            <w:rFonts w:ascii="Times New Roman" w:eastAsia="Times New Roman" w:hAnsi="Times New Roman" w:cs="Times New Roman"/>
            <w:sz w:val="24"/>
            <w:szCs w:val="24"/>
          </w:rPr>
          <w:t>https://doi.org/10.1007/978-1-4020-8992-3_2</w:t>
        </w:r>
      </w:hyperlink>
    </w:p>
    <w:p w14:paraId="06330E36" w14:textId="77777777"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Hair JR, J. F., Black, W. C., Babin, B. J., &amp; Anderson, R. E. (2010). Multivariate Data Analysis (7th Ed.). Upper Saddle River, NJ: Pearson Prentice Hall.</w:t>
      </w:r>
    </w:p>
    <w:p w14:paraId="6FB4E80F" w14:textId="77777777"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Hu, L. T., &amp; Bentler, P. M. (1998). Fit indices in covariance structure modeling: Sensitivity to </w:t>
      </w:r>
      <w:proofErr w:type="spellStart"/>
      <w:r w:rsidRPr="004E296C">
        <w:rPr>
          <w:rFonts w:ascii="Times New Roman" w:eastAsia="Times New Roman" w:hAnsi="Times New Roman" w:cs="Times New Roman"/>
          <w:color w:val="000000" w:themeColor="text1"/>
          <w:sz w:val="24"/>
          <w:szCs w:val="24"/>
        </w:rPr>
        <w:t>underparameterized</w:t>
      </w:r>
      <w:proofErr w:type="spellEnd"/>
      <w:r w:rsidRPr="004E296C">
        <w:rPr>
          <w:rFonts w:ascii="Times New Roman" w:eastAsia="Times New Roman" w:hAnsi="Times New Roman" w:cs="Times New Roman"/>
          <w:color w:val="000000" w:themeColor="text1"/>
          <w:sz w:val="24"/>
          <w:szCs w:val="24"/>
        </w:rPr>
        <w:t xml:space="preserve"> model misspecification. Psychological methods, 3(4), 424.</w:t>
      </w:r>
    </w:p>
    <w:p w14:paraId="0A377B5E" w14:textId="77777777"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Isman, M. B., &amp; </w:t>
      </w:r>
      <w:proofErr w:type="spellStart"/>
      <w:r w:rsidRPr="004E296C">
        <w:rPr>
          <w:rFonts w:ascii="Times New Roman" w:eastAsia="Times New Roman" w:hAnsi="Times New Roman" w:cs="Times New Roman"/>
          <w:color w:val="000000" w:themeColor="text1"/>
          <w:sz w:val="24"/>
          <w:szCs w:val="24"/>
        </w:rPr>
        <w:t>Machial</w:t>
      </w:r>
      <w:proofErr w:type="spellEnd"/>
      <w:r w:rsidRPr="004E296C">
        <w:rPr>
          <w:rFonts w:ascii="Times New Roman" w:eastAsia="Times New Roman" w:hAnsi="Times New Roman" w:cs="Times New Roman"/>
          <w:color w:val="000000" w:themeColor="text1"/>
          <w:sz w:val="24"/>
          <w:szCs w:val="24"/>
        </w:rPr>
        <w:t xml:space="preserve">, C. M. (2006). Pesticides based on plant essential oils: from traditional practice to commercialization. Advances in phytomedicine, 3, 29-44. </w:t>
      </w:r>
      <w:hyperlink r:id="rId15" w:history="1">
        <w:r w:rsidRPr="0045549A">
          <w:rPr>
            <w:rStyle w:val="Hyperlink"/>
            <w:rFonts w:ascii="Times New Roman" w:eastAsia="Times New Roman" w:hAnsi="Times New Roman" w:cs="Times New Roman"/>
            <w:sz w:val="24"/>
            <w:szCs w:val="24"/>
          </w:rPr>
          <w:t>https://doi.org/10.1016/S1572-557X(06)03002-9</w:t>
        </w:r>
      </w:hyperlink>
      <w:r>
        <w:rPr>
          <w:rFonts w:ascii="Times New Roman" w:eastAsia="Times New Roman" w:hAnsi="Times New Roman" w:cs="Times New Roman"/>
          <w:color w:val="000000" w:themeColor="text1"/>
          <w:sz w:val="24"/>
          <w:szCs w:val="24"/>
        </w:rPr>
        <w:t xml:space="preserve"> </w:t>
      </w:r>
    </w:p>
    <w:p w14:paraId="0D8478A1" w14:textId="77777777"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lastRenderedPageBreak/>
        <w:t xml:space="preserve">Kumar, J., Ramlal, A., Mallick, D., &amp; Mishra, V. (2021). An overview of some biopesticides and their importance in plant protection for commercial acceptance. Plants, 10(6), 1185. </w:t>
      </w:r>
      <w:hyperlink r:id="rId16" w:history="1">
        <w:r w:rsidRPr="0045549A">
          <w:rPr>
            <w:rStyle w:val="Hyperlink"/>
            <w:rFonts w:ascii="Times New Roman" w:eastAsia="Times New Roman" w:hAnsi="Times New Roman" w:cs="Times New Roman"/>
            <w:sz w:val="24"/>
            <w:szCs w:val="24"/>
          </w:rPr>
          <w:t>https://doi.org/10.3390/plants10061185</w:t>
        </w:r>
      </w:hyperlink>
      <w:r>
        <w:rPr>
          <w:rFonts w:ascii="Times New Roman" w:eastAsia="Times New Roman" w:hAnsi="Times New Roman" w:cs="Times New Roman"/>
          <w:color w:val="000000" w:themeColor="text1"/>
          <w:sz w:val="24"/>
          <w:szCs w:val="24"/>
        </w:rPr>
        <w:t xml:space="preserve"> </w:t>
      </w:r>
    </w:p>
    <w:p w14:paraId="2E1463CC" w14:textId="77777777"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Mancini, F., </w:t>
      </w:r>
      <w:proofErr w:type="spellStart"/>
      <w:r w:rsidRPr="004E296C">
        <w:rPr>
          <w:rFonts w:ascii="Times New Roman" w:eastAsia="Times New Roman" w:hAnsi="Times New Roman" w:cs="Times New Roman"/>
          <w:color w:val="000000" w:themeColor="text1"/>
          <w:sz w:val="24"/>
          <w:szCs w:val="24"/>
        </w:rPr>
        <w:t>Jiggins</w:t>
      </w:r>
      <w:proofErr w:type="spellEnd"/>
      <w:r w:rsidRPr="004E296C">
        <w:rPr>
          <w:rFonts w:ascii="Times New Roman" w:eastAsia="Times New Roman" w:hAnsi="Times New Roman" w:cs="Times New Roman"/>
          <w:color w:val="000000" w:themeColor="text1"/>
          <w:sz w:val="24"/>
          <w:szCs w:val="24"/>
        </w:rPr>
        <w:t xml:space="preserve">, J. L., &amp; O'Malley, M. (2009). Reducing the incidence of acute pesticide poisoning by educating farmers on integrated pest management in South India. International journal of occupational and environmental health, 15(2), 143-151. </w:t>
      </w:r>
      <w:hyperlink r:id="rId17" w:history="1">
        <w:r w:rsidRPr="0045549A">
          <w:rPr>
            <w:rStyle w:val="Hyperlink"/>
            <w:rFonts w:ascii="Times New Roman" w:eastAsia="Times New Roman" w:hAnsi="Times New Roman" w:cs="Times New Roman"/>
            <w:sz w:val="24"/>
            <w:szCs w:val="24"/>
          </w:rPr>
          <w:t>https://doi.org/10.1179/oeh.2009.15.2.143</w:t>
        </w:r>
      </w:hyperlink>
      <w:r>
        <w:rPr>
          <w:rFonts w:ascii="Times New Roman" w:eastAsia="Times New Roman" w:hAnsi="Times New Roman" w:cs="Times New Roman"/>
          <w:color w:val="000000" w:themeColor="text1"/>
          <w:sz w:val="24"/>
          <w:szCs w:val="24"/>
        </w:rPr>
        <w:t xml:space="preserve"> </w:t>
      </w:r>
    </w:p>
    <w:p w14:paraId="5F45627F" w14:textId="77777777"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Pretty, J., &amp; Pervez Bharucha, Z. (2015). Integrated pest management for sustainable intensification of agriculture in Asia and Africa. Insects, 6(1), 152-182. </w:t>
      </w:r>
      <w:hyperlink r:id="rId18" w:history="1">
        <w:r w:rsidRPr="0045549A">
          <w:rPr>
            <w:rStyle w:val="Hyperlink"/>
            <w:rFonts w:ascii="Times New Roman" w:eastAsia="Times New Roman" w:hAnsi="Times New Roman" w:cs="Times New Roman"/>
            <w:sz w:val="24"/>
            <w:szCs w:val="24"/>
          </w:rPr>
          <w:t>https://doi.org/10.3390/insects6010152</w:t>
        </w:r>
      </w:hyperlink>
      <w:r>
        <w:rPr>
          <w:rFonts w:ascii="Times New Roman" w:eastAsia="Times New Roman" w:hAnsi="Times New Roman" w:cs="Times New Roman"/>
          <w:color w:val="000000" w:themeColor="text1"/>
          <w:sz w:val="24"/>
          <w:szCs w:val="24"/>
        </w:rPr>
        <w:t xml:space="preserve"> </w:t>
      </w:r>
    </w:p>
    <w:p w14:paraId="03E096BB" w14:textId="77777777"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Rogers, R. W. (1975). A protection motivation theory of fear appeals and attitude change1. The journal of psychology, 91(1), 93-114. </w:t>
      </w:r>
      <w:hyperlink r:id="rId19" w:history="1">
        <w:r w:rsidRPr="0045549A">
          <w:rPr>
            <w:rStyle w:val="Hyperlink"/>
            <w:rFonts w:ascii="Times New Roman" w:eastAsia="Times New Roman" w:hAnsi="Times New Roman" w:cs="Times New Roman"/>
            <w:sz w:val="24"/>
            <w:szCs w:val="24"/>
          </w:rPr>
          <w:t>https://doi.org/10.1080/00223980.1975.9915803</w:t>
        </w:r>
      </w:hyperlink>
      <w:r>
        <w:rPr>
          <w:rFonts w:ascii="Times New Roman" w:eastAsia="Times New Roman" w:hAnsi="Times New Roman" w:cs="Times New Roman"/>
          <w:color w:val="000000" w:themeColor="text1"/>
          <w:sz w:val="24"/>
          <w:szCs w:val="24"/>
        </w:rPr>
        <w:t xml:space="preserve"> </w:t>
      </w:r>
    </w:p>
    <w:p w14:paraId="5A032952" w14:textId="77777777" w:rsid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Sharma, P., &amp; Gaur, N. (2021). Microbial biopesticides use in insect-pest management: an overview. Microbial biotechnology in crop protection, 123-145. </w:t>
      </w:r>
      <w:hyperlink r:id="rId20" w:history="1">
        <w:r w:rsidRPr="0045549A">
          <w:rPr>
            <w:rStyle w:val="Hyperlink"/>
            <w:rFonts w:ascii="Times New Roman" w:eastAsia="Times New Roman" w:hAnsi="Times New Roman" w:cs="Times New Roman"/>
            <w:sz w:val="24"/>
            <w:szCs w:val="24"/>
          </w:rPr>
          <w:t>https://doi.org/10.1007/978-981-16-0049-4_5</w:t>
        </w:r>
      </w:hyperlink>
      <w:r>
        <w:rPr>
          <w:rFonts w:ascii="Times New Roman" w:eastAsia="Times New Roman" w:hAnsi="Times New Roman" w:cs="Times New Roman"/>
          <w:color w:val="000000" w:themeColor="text1"/>
          <w:sz w:val="24"/>
          <w:szCs w:val="24"/>
        </w:rPr>
        <w:t xml:space="preserve"> </w:t>
      </w:r>
    </w:p>
    <w:p w14:paraId="46552121" w14:textId="77777777" w:rsidR="004E296C" w:rsidRP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Venkatesh, V., Morris, M. G., Davis, G. B., &amp; Davis, F. D. (2003). User acceptance of information technology: Toward a unified view. MIS quarterly, 425-478. </w:t>
      </w:r>
      <w:hyperlink r:id="rId21" w:history="1">
        <w:r w:rsidRPr="0045549A">
          <w:rPr>
            <w:rStyle w:val="Hyperlink"/>
            <w:rFonts w:ascii="Times New Roman" w:eastAsia="Times New Roman" w:hAnsi="Times New Roman" w:cs="Times New Roman"/>
            <w:sz w:val="24"/>
            <w:szCs w:val="24"/>
          </w:rPr>
          <w:t>https://doi.org/10.2307/30036540</w:t>
        </w:r>
      </w:hyperlink>
      <w:r>
        <w:rPr>
          <w:rFonts w:ascii="Times New Roman" w:eastAsia="Times New Roman" w:hAnsi="Times New Roman" w:cs="Times New Roman"/>
          <w:color w:val="000000" w:themeColor="text1"/>
          <w:sz w:val="24"/>
          <w:szCs w:val="24"/>
        </w:rPr>
        <w:t xml:space="preserve"> </w:t>
      </w:r>
      <w:r w:rsidRPr="004E296C">
        <w:rPr>
          <w:rFonts w:ascii="Times New Roman" w:eastAsia="Times New Roman" w:hAnsi="Times New Roman" w:cs="Times New Roman"/>
          <w:color w:val="000000" w:themeColor="text1"/>
          <w:sz w:val="24"/>
          <w:szCs w:val="24"/>
        </w:rPr>
        <w:t xml:space="preserve"> </w:t>
      </w:r>
    </w:p>
    <w:p w14:paraId="4AE4CFDF" w14:textId="77777777" w:rsidR="004E296C" w:rsidRPr="004E296C" w:rsidRDefault="004E296C" w:rsidP="004E296C">
      <w:pPr>
        <w:spacing w:after="0" w:line="360" w:lineRule="auto"/>
        <w:ind w:left="720" w:hanging="720"/>
        <w:jc w:val="both"/>
        <w:rPr>
          <w:rFonts w:ascii="Times New Roman" w:eastAsia="Times New Roman" w:hAnsi="Times New Roman" w:cs="Times New Roman"/>
          <w:color w:val="000000" w:themeColor="text1"/>
          <w:sz w:val="24"/>
          <w:szCs w:val="24"/>
        </w:rPr>
      </w:pPr>
      <w:r w:rsidRPr="004E296C">
        <w:rPr>
          <w:rFonts w:ascii="Times New Roman" w:eastAsia="Times New Roman" w:hAnsi="Times New Roman" w:cs="Times New Roman"/>
          <w:color w:val="000000" w:themeColor="text1"/>
          <w:sz w:val="24"/>
          <w:szCs w:val="24"/>
        </w:rPr>
        <w:t xml:space="preserve">Wheaton, B., </w:t>
      </w:r>
      <w:proofErr w:type="spellStart"/>
      <w:r w:rsidRPr="004E296C">
        <w:rPr>
          <w:rFonts w:ascii="Times New Roman" w:eastAsia="Times New Roman" w:hAnsi="Times New Roman" w:cs="Times New Roman"/>
          <w:color w:val="000000" w:themeColor="text1"/>
          <w:sz w:val="24"/>
          <w:szCs w:val="24"/>
        </w:rPr>
        <w:t>Muthen</w:t>
      </w:r>
      <w:proofErr w:type="spellEnd"/>
      <w:r w:rsidRPr="004E296C">
        <w:rPr>
          <w:rFonts w:ascii="Times New Roman" w:eastAsia="Times New Roman" w:hAnsi="Times New Roman" w:cs="Times New Roman"/>
          <w:color w:val="000000" w:themeColor="text1"/>
          <w:sz w:val="24"/>
          <w:szCs w:val="24"/>
        </w:rPr>
        <w:t xml:space="preserve">, B., Alwin, D. F., &amp; summers, G. F. (1977). Assessing reliability and stability in panel models. Sociological methodology, 8, 84-136. </w:t>
      </w:r>
      <w:hyperlink r:id="rId22" w:history="1">
        <w:r w:rsidRPr="0045549A">
          <w:rPr>
            <w:rStyle w:val="Hyperlink"/>
            <w:rFonts w:ascii="Times New Roman" w:eastAsia="Times New Roman" w:hAnsi="Times New Roman" w:cs="Times New Roman"/>
            <w:sz w:val="24"/>
            <w:szCs w:val="24"/>
          </w:rPr>
          <w:t>https://doi.org/10.2307/270754</w:t>
        </w:r>
      </w:hyperlink>
      <w:r>
        <w:rPr>
          <w:rFonts w:ascii="Times New Roman" w:eastAsia="Times New Roman" w:hAnsi="Times New Roman" w:cs="Times New Roman"/>
          <w:color w:val="000000" w:themeColor="text1"/>
          <w:sz w:val="24"/>
          <w:szCs w:val="24"/>
        </w:rPr>
        <w:t xml:space="preserve"> </w:t>
      </w:r>
      <w:r w:rsidRPr="004E296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4E296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4E296C">
        <w:rPr>
          <w:rFonts w:ascii="Times New Roman" w:eastAsia="Times New Roman" w:hAnsi="Times New Roman" w:cs="Times New Roman"/>
          <w:color w:val="000000" w:themeColor="text1"/>
          <w:sz w:val="24"/>
          <w:szCs w:val="24"/>
        </w:rPr>
        <w:t xml:space="preserve">       </w:t>
      </w:r>
    </w:p>
    <w:p w14:paraId="47077288" w14:textId="77777777" w:rsidR="00430237" w:rsidRDefault="00430237" w:rsidP="00307BEC">
      <w:pPr>
        <w:pStyle w:val="NormalWeb"/>
        <w:spacing w:line="360" w:lineRule="auto"/>
        <w:jc w:val="both"/>
      </w:pPr>
    </w:p>
    <w:p w14:paraId="03C1A10E" w14:textId="77777777" w:rsidR="00307BEC" w:rsidRDefault="00307BEC" w:rsidP="003C02B8">
      <w:pPr>
        <w:rPr>
          <w:rFonts w:ascii="Times New Roman" w:hAnsi="Times New Roman" w:cs="Times New Roman"/>
          <w:b/>
          <w:sz w:val="24"/>
          <w:szCs w:val="24"/>
        </w:rPr>
      </w:pPr>
    </w:p>
    <w:p w14:paraId="364C3ACD" w14:textId="77777777" w:rsidR="003C02B8" w:rsidRPr="003C02B8" w:rsidRDefault="003C02B8" w:rsidP="003C02B8">
      <w:pPr>
        <w:tabs>
          <w:tab w:val="left" w:pos="1224"/>
        </w:tabs>
        <w:rPr>
          <w:rFonts w:ascii="Times New Roman" w:hAnsi="Times New Roman" w:cs="Times New Roman"/>
          <w:sz w:val="24"/>
          <w:szCs w:val="24"/>
        </w:rPr>
      </w:pPr>
    </w:p>
    <w:sectPr w:rsidR="003C02B8" w:rsidRPr="003C02B8">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iyush Kumar" w:date="2025-10-04T10:23:00Z" w:initials="PK">
    <w:p w14:paraId="5E4F65C1" w14:textId="77777777" w:rsidR="00402A21" w:rsidRDefault="00402A21" w:rsidP="00402A21">
      <w:pPr>
        <w:pStyle w:val="CommentText"/>
      </w:pPr>
      <w:r>
        <w:rPr>
          <w:rStyle w:val="CommentReference"/>
        </w:rPr>
        <w:annotationRef/>
      </w:r>
      <w:r>
        <w:t>Place of your research and year of study</w:t>
      </w:r>
    </w:p>
  </w:comment>
  <w:comment w:id="1" w:author="Piyush Kumar" w:date="2025-10-04T10:07:00Z" w:initials="PK">
    <w:p w14:paraId="0F9DF41C" w14:textId="3220695C" w:rsidR="0024391F" w:rsidRDefault="0024391F" w:rsidP="0024391F">
      <w:pPr>
        <w:pStyle w:val="CommentText"/>
      </w:pPr>
      <w:r>
        <w:rPr>
          <w:rStyle w:val="CommentReference"/>
        </w:rPr>
        <w:annotationRef/>
      </w:r>
      <w:r>
        <w:t>Arrange in ascending order</w:t>
      </w:r>
    </w:p>
  </w:comment>
  <w:comment w:id="2" w:author="Piyush Kumar" w:date="2025-10-04T10:11:00Z" w:initials="PK">
    <w:p w14:paraId="48E9F4E9" w14:textId="77777777" w:rsidR="0024391F" w:rsidRDefault="0024391F" w:rsidP="0024391F">
      <w:pPr>
        <w:pStyle w:val="CommentText"/>
      </w:pPr>
      <w:r>
        <w:rPr>
          <w:rStyle w:val="CommentReference"/>
        </w:rPr>
        <w:annotationRef/>
      </w:r>
      <w:r>
        <w:t>Add one paragraph about the chemicals that present in neem that act as these insecticidal, fungicidal properties and explain mode action of these chemicals.</w:t>
      </w:r>
    </w:p>
  </w:comment>
  <w:comment w:id="3" w:author="Piyush Kumar" w:date="2025-10-04T10:13:00Z" w:initials="PK">
    <w:p w14:paraId="02DF50E7" w14:textId="77777777" w:rsidR="0024391F" w:rsidRDefault="0024391F" w:rsidP="0024391F">
      <w:pPr>
        <w:pStyle w:val="CommentText"/>
      </w:pPr>
      <w:r>
        <w:rPr>
          <w:rStyle w:val="CommentReference"/>
        </w:rPr>
        <w:annotationRef/>
      </w:r>
      <w:r>
        <w:t>Add place of your laboratory and year of study</w:t>
      </w:r>
    </w:p>
  </w:comment>
  <w:comment w:id="9" w:author="Piyush Kumar" w:date="2025-10-04T10:21:00Z" w:initials="PK">
    <w:p w14:paraId="0D513EA2" w14:textId="77777777" w:rsidR="00402A21" w:rsidRDefault="00402A21" w:rsidP="00402A21">
      <w:pPr>
        <w:pStyle w:val="CommentText"/>
      </w:pPr>
      <w:r>
        <w:rPr>
          <w:rStyle w:val="CommentReference"/>
        </w:rPr>
        <w:annotationRef/>
      </w:r>
      <w:r>
        <w:t>Kindly add the reference in support of your study or similar work.</w:t>
      </w:r>
    </w:p>
  </w:comment>
  <w:comment w:id="10" w:author="Piyush Kumar" w:date="2025-10-04T10:22:00Z" w:initials="PK">
    <w:p w14:paraId="4496B76A" w14:textId="77777777" w:rsidR="00402A21" w:rsidRDefault="00402A21" w:rsidP="00402A21">
      <w:pPr>
        <w:pStyle w:val="CommentText"/>
      </w:pPr>
      <w:r>
        <w:rPr>
          <w:rStyle w:val="CommentReference"/>
        </w:rPr>
        <w:annotationRef/>
      </w:r>
      <w:r>
        <w:t>Journal name should be in italic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4F65C1" w15:done="0"/>
  <w15:commentEx w15:paraId="0F9DF41C" w15:done="0"/>
  <w15:commentEx w15:paraId="48E9F4E9" w15:done="0"/>
  <w15:commentEx w15:paraId="02DF50E7" w15:done="0"/>
  <w15:commentEx w15:paraId="0D513EA2" w15:done="0"/>
  <w15:commentEx w15:paraId="4496B7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1E3A1E" w16cex:dateUtc="2025-10-04T04:53:00Z"/>
  <w16cex:commentExtensible w16cex:durableId="2BAC96FB" w16cex:dateUtc="2025-10-04T04:37:00Z"/>
  <w16cex:commentExtensible w16cex:durableId="46E00719" w16cex:dateUtc="2025-10-04T04:41:00Z"/>
  <w16cex:commentExtensible w16cex:durableId="2DFD3FB1" w16cex:dateUtc="2025-10-04T04:43:00Z"/>
  <w16cex:commentExtensible w16cex:durableId="6150F87A" w16cex:dateUtc="2025-10-04T04:51:00Z"/>
  <w16cex:commentExtensible w16cex:durableId="51BB0DF0" w16cex:dateUtc="2025-10-04T0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4F65C1" w16cid:durableId="101E3A1E"/>
  <w16cid:commentId w16cid:paraId="0F9DF41C" w16cid:durableId="2BAC96FB"/>
  <w16cid:commentId w16cid:paraId="48E9F4E9" w16cid:durableId="46E00719"/>
  <w16cid:commentId w16cid:paraId="02DF50E7" w16cid:durableId="2DFD3FB1"/>
  <w16cid:commentId w16cid:paraId="0D513EA2" w16cid:durableId="6150F87A"/>
  <w16cid:commentId w16cid:paraId="4496B76A" w16cid:durableId="51BB0D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7EBC" w14:textId="77777777" w:rsidR="001D5532" w:rsidRDefault="001D5532" w:rsidP="00586B53">
      <w:pPr>
        <w:spacing w:after="0" w:line="240" w:lineRule="auto"/>
      </w:pPr>
      <w:r>
        <w:separator/>
      </w:r>
    </w:p>
  </w:endnote>
  <w:endnote w:type="continuationSeparator" w:id="0">
    <w:p w14:paraId="02CB57E7" w14:textId="77777777" w:rsidR="001D5532" w:rsidRDefault="001D5532" w:rsidP="0058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2DD8" w14:textId="77777777" w:rsidR="00586B53" w:rsidRDefault="00586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2187" w14:textId="77777777" w:rsidR="00586B53" w:rsidRDefault="00586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EDEF" w14:textId="77777777" w:rsidR="00586B53" w:rsidRDefault="00586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A9F3" w14:textId="77777777" w:rsidR="001D5532" w:rsidRDefault="001D5532" w:rsidP="00586B53">
      <w:pPr>
        <w:spacing w:after="0" w:line="240" w:lineRule="auto"/>
      </w:pPr>
      <w:r>
        <w:separator/>
      </w:r>
    </w:p>
  </w:footnote>
  <w:footnote w:type="continuationSeparator" w:id="0">
    <w:p w14:paraId="52339977" w14:textId="77777777" w:rsidR="001D5532" w:rsidRDefault="001D5532" w:rsidP="00586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8203" w14:textId="77777777" w:rsidR="00586B53" w:rsidRDefault="00000000">
    <w:pPr>
      <w:pStyle w:val="Header"/>
    </w:pPr>
    <w:r>
      <w:rPr>
        <w:noProof/>
      </w:rPr>
      <w:pict w14:anchorId="31086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450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6A65" w14:textId="77777777" w:rsidR="00586B53" w:rsidRDefault="00000000">
    <w:pPr>
      <w:pStyle w:val="Header"/>
    </w:pPr>
    <w:r>
      <w:rPr>
        <w:noProof/>
      </w:rPr>
      <w:pict w14:anchorId="2B751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450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5715" w14:textId="77777777" w:rsidR="00586B53" w:rsidRDefault="00000000">
    <w:pPr>
      <w:pStyle w:val="Header"/>
    </w:pPr>
    <w:r>
      <w:rPr>
        <w:noProof/>
      </w:rPr>
      <w:pict w14:anchorId="46AF3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450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755E9"/>
    <w:multiLevelType w:val="multilevel"/>
    <w:tmpl w:val="4684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73671"/>
    <w:multiLevelType w:val="hybridMultilevel"/>
    <w:tmpl w:val="8060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758481">
    <w:abstractNumId w:val="1"/>
  </w:num>
  <w:num w:numId="2" w16cid:durableId="20721960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yush Kumar">
    <w15:presenceInfo w15:providerId="Windows Live" w15:userId="251de5e121040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9C"/>
    <w:rsid w:val="00106673"/>
    <w:rsid w:val="00137570"/>
    <w:rsid w:val="001D5532"/>
    <w:rsid w:val="0024391F"/>
    <w:rsid w:val="00307BEC"/>
    <w:rsid w:val="003C02B8"/>
    <w:rsid w:val="00402A21"/>
    <w:rsid w:val="00430237"/>
    <w:rsid w:val="00437D73"/>
    <w:rsid w:val="004E296C"/>
    <w:rsid w:val="00501FF9"/>
    <w:rsid w:val="00586B53"/>
    <w:rsid w:val="005F004E"/>
    <w:rsid w:val="008E041D"/>
    <w:rsid w:val="00933E1B"/>
    <w:rsid w:val="00971114"/>
    <w:rsid w:val="00B926BF"/>
    <w:rsid w:val="00DA559C"/>
    <w:rsid w:val="00F90B06"/>
    <w:rsid w:val="00FA5F7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872CD"/>
  <w15:chartTrackingRefBased/>
  <w15:docId w15:val="{7FDFC05A-C535-44DD-9562-94B0D77F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75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7570"/>
    <w:rPr>
      <w:i/>
      <w:iCs/>
    </w:rPr>
  </w:style>
  <w:style w:type="table" w:styleId="TableGrid">
    <w:name w:val="Table Grid"/>
    <w:basedOn w:val="TableNormal"/>
    <w:uiPriority w:val="39"/>
    <w:rsid w:val="00933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C02B8"/>
    <w:rPr>
      <w:b/>
      <w:bCs/>
    </w:rPr>
  </w:style>
  <w:style w:type="character" w:styleId="Hyperlink">
    <w:name w:val="Hyperlink"/>
    <w:basedOn w:val="DefaultParagraphFont"/>
    <w:uiPriority w:val="99"/>
    <w:unhideWhenUsed/>
    <w:rsid w:val="00B926BF"/>
    <w:rPr>
      <w:color w:val="0563C1" w:themeColor="hyperlink"/>
      <w:u w:val="single"/>
    </w:rPr>
  </w:style>
  <w:style w:type="paragraph" w:styleId="Header">
    <w:name w:val="header"/>
    <w:basedOn w:val="Normal"/>
    <w:link w:val="HeaderChar"/>
    <w:uiPriority w:val="99"/>
    <w:unhideWhenUsed/>
    <w:rsid w:val="00586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B53"/>
  </w:style>
  <w:style w:type="paragraph" w:styleId="Footer">
    <w:name w:val="footer"/>
    <w:basedOn w:val="Normal"/>
    <w:link w:val="FooterChar"/>
    <w:uiPriority w:val="99"/>
    <w:unhideWhenUsed/>
    <w:rsid w:val="00586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B53"/>
  </w:style>
  <w:style w:type="paragraph" w:styleId="Revision">
    <w:name w:val="Revision"/>
    <w:hidden/>
    <w:uiPriority w:val="99"/>
    <w:semiHidden/>
    <w:rsid w:val="0024391F"/>
    <w:pPr>
      <w:spacing w:after="0" w:line="240" w:lineRule="auto"/>
    </w:pPr>
  </w:style>
  <w:style w:type="character" w:styleId="CommentReference">
    <w:name w:val="annotation reference"/>
    <w:basedOn w:val="DefaultParagraphFont"/>
    <w:uiPriority w:val="99"/>
    <w:semiHidden/>
    <w:unhideWhenUsed/>
    <w:rsid w:val="0024391F"/>
    <w:rPr>
      <w:sz w:val="16"/>
      <w:szCs w:val="16"/>
    </w:rPr>
  </w:style>
  <w:style w:type="paragraph" w:styleId="CommentText">
    <w:name w:val="annotation text"/>
    <w:basedOn w:val="Normal"/>
    <w:link w:val="CommentTextChar"/>
    <w:uiPriority w:val="99"/>
    <w:unhideWhenUsed/>
    <w:rsid w:val="0024391F"/>
    <w:pPr>
      <w:spacing w:line="240" w:lineRule="auto"/>
    </w:pPr>
    <w:rPr>
      <w:sz w:val="20"/>
      <w:szCs w:val="20"/>
    </w:rPr>
  </w:style>
  <w:style w:type="character" w:customStyle="1" w:styleId="CommentTextChar">
    <w:name w:val="Comment Text Char"/>
    <w:basedOn w:val="DefaultParagraphFont"/>
    <w:link w:val="CommentText"/>
    <w:uiPriority w:val="99"/>
    <w:rsid w:val="0024391F"/>
    <w:rPr>
      <w:sz w:val="20"/>
      <w:szCs w:val="20"/>
    </w:rPr>
  </w:style>
  <w:style w:type="paragraph" w:styleId="CommentSubject">
    <w:name w:val="annotation subject"/>
    <w:basedOn w:val="CommentText"/>
    <w:next w:val="CommentText"/>
    <w:link w:val="CommentSubjectChar"/>
    <w:uiPriority w:val="99"/>
    <w:semiHidden/>
    <w:unhideWhenUsed/>
    <w:rsid w:val="0024391F"/>
    <w:rPr>
      <w:b/>
      <w:bCs/>
    </w:rPr>
  </w:style>
  <w:style w:type="character" w:customStyle="1" w:styleId="CommentSubjectChar">
    <w:name w:val="Comment Subject Char"/>
    <w:basedOn w:val="CommentTextChar"/>
    <w:link w:val="CommentSubject"/>
    <w:uiPriority w:val="99"/>
    <w:semiHidden/>
    <w:rsid w:val="00243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3993">
      <w:bodyDiv w:val="1"/>
      <w:marLeft w:val="0"/>
      <w:marRight w:val="0"/>
      <w:marTop w:val="0"/>
      <w:marBottom w:val="0"/>
      <w:divBdr>
        <w:top w:val="none" w:sz="0" w:space="0" w:color="auto"/>
        <w:left w:val="none" w:sz="0" w:space="0" w:color="auto"/>
        <w:bottom w:val="none" w:sz="0" w:space="0" w:color="auto"/>
        <w:right w:val="none" w:sz="0" w:space="0" w:color="auto"/>
      </w:divBdr>
    </w:div>
    <w:div w:id="112024417">
      <w:bodyDiv w:val="1"/>
      <w:marLeft w:val="0"/>
      <w:marRight w:val="0"/>
      <w:marTop w:val="0"/>
      <w:marBottom w:val="0"/>
      <w:divBdr>
        <w:top w:val="none" w:sz="0" w:space="0" w:color="auto"/>
        <w:left w:val="none" w:sz="0" w:space="0" w:color="auto"/>
        <w:bottom w:val="none" w:sz="0" w:space="0" w:color="auto"/>
        <w:right w:val="none" w:sz="0" w:space="0" w:color="auto"/>
      </w:divBdr>
    </w:div>
    <w:div w:id="262348655">
      <w:bodyDiv w:val="1"/>
      <w:marLeft w:val="0"/>
      <w:marRight w:val="0"/>
      <w:marTop w:val="0"/>
      <w:marBottom w:val="0"/>
      <w:divBdr>
        <w:top w:val="none" w:sz="0" w:space="0" w:color="auto"/>
        <w:left w:val="none" w:sz="0" w:space="0" w:color="auto"/>
        <w:bottom w:val="none" w:sz="0" w:space="0" w:color="auto"/>
        <w:right w:val="none" w:sz="0" w:space="0" w:color="auto"/>
      </w:divBdr>
    </w:div>
    <w:div w:id="405953854">
      <w:bodyDiv w:val="1"/>
      <w:marLeft w:val="0"/>
      <w:marRight w:val="0"/>
      <w:marTop w:val="0"/>
      <w:marBottom w:val="0"/>
      <w:divBdr>
        <w:top w:val="none" w:sz="0" w:space="0" w:color="auto"/>
        <w:left w:val="none" w:sz="0" w:space="0" w:color="auto"/>
        <w:bottom w:val="none" w:sz="0" w:space="0" w:color="auto"/>
        <w:right w:val="none" w:sz="0" w:space="0" w:color="auto"/>
      </w:divBdr>
    </w:div>
    <w:div w:id="501706516">
      <w:bodyDiv w:val="1"/>
      <w:marLeft w:val="0"/>
      <w:marRight w:val="0"/>
      <w:marTop w:val="0"/>
      <w:marBottom w:val="0"/>
      <w:divBdr>
        <w:top w:val="none" w:sz="0" w:space="0" w:color="auto"/>
        <w:left w:val="none" w:sz="0" w:space="0" w:color="auto"/>
        <w:bottom w:val="none" w:sz="0" w:space="0" w:color="auto"/>
        <w:right w:val="none" w:sz="0" w:space="0" w:color="auto"/>
      </w:divBdr>
    </w:div>
    <w:div w:id="787242022">
      <w:bodyDiv w:val="1"/>
      <w:marLeft w:val="0"/>
      <w:marRight w:val="0"/>
      <w:marTop w:val="0"/>
      <w:marBottom w:val="0"/>
      <w:divBdr>
        <w:top w:val="none" w:sz="0" w:space="0" w:color="auto"/>
        <w:left w:val="none" w:sz="0" w:space="0" w:color="auto"/>
        <w:bottom w:val="none" w:sz="0" w:space="0" w:color="auto"/>
        <w:right w:val="none" w:sz="0" w:space="0" w:color="auto"/>
      </w:divBdr>
    </w:div>
    <w:div w:id="1387296962">
      <w:bodyDiv w:val="1"/>
      <w:marLeft w:val="0"/>
      <w:marRight w:val="0"/>
      <w:marTop w:val="0"/>
      <w:marBottom w:val="0"/>
      <w:divBdr>
        <w:top w:val="none" w:sz="0" w:space="0" w:color="auto"/>
        <w:left w:val="none" w:sz="0" w:space="0" w:color="auto"/>
        <w:bottom w:val="none" w:sz="0" w:space="0" w:color="auto"/>
        <w:right w:val="none" w:sz="0" w:space="0" w:color="auto"/>
      </w:divBdr>
    </w:div>
    <w:div w:id="1429349633">
      <w:bodyDiv w:val="1"/>
      <w:marLeft w:val="0"/>
      <w:marRight w:val="0"/>
      <w:marTop w:val="0"/>
      <w:marBottom w:val="0"/>
      <w:divBdr>
        <w:top w:val="none" w:sz="0" w:space="0" w:color="auto"/>
        <w:left w:val="none" w:sz="0" w:space="0" w:color="auto"/>
        <w:bottom w:val="none" w:sz="0" w:space="0" w:color="auto"/>
        <w:right w:val="none" w:sz="0" w:space="0" w:color="auto"/>
      </w:divBdr>
    </w:div>
    <w:div w:id="1483964242">
      <w:bodyDiv w:val="1"/>
      <w:marLeft w:val="0"/>
      <w:marRight w:val="0"/>
      <w:marTop w:val="0"/>
      <w:marBottom w:val="0"/>
      <w:divBdr>
        <w:top w:val="none" w:sz="0" w:space="0" w:color="auto"/>
        <w:left w:val="none" w:sz="0" w:space="0" w:color="auto"/>
        <w:bottom w:val="none" w:sz="0" w:space="0" w:color="auto"/>
        <w:right w:val="none" w:sz="0" w:space="0" w:color="auto"/>
      </w:divBdr>
    </w:div>
    <w:div w:id="213309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80/10549811.2022.2123358" TargetMode="External"/><Relationship Id="rId18" Type="http://schemas.openxmlformats.org/officeDocument/2006/relationships/hyperlink" Target="https://doi.org/10.3390/insects601015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2307/30036540" TargetMode="Externa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s://doi.org/10.1179/oeh.2009.15.2.14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390/plants10061185" TargetMode="External"/><Relationship Id="rId20" Type="http://schemas.openxmlformats.org/officeDocument/2006/relationships/hyperlink" Target="https://doi.org/10.1007/978-981-16-0049-4_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S1572-557X(06)03002-9"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yperlink" Target="https://doi.org/10.1080/00223980.1975.991580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7/978-1-4020-8992-3_2" TargetMode="External"/><Relationship Id="rId22" Type="http://schemas.openxmlformats.org/officeDocument/2006/relationships/hyperlink" Target="https://doi.org/10.2307/270754"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12</Pages>
  <Words>3025</Words>
  <Characters>17246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leonovo</dc:creator>
  <cp:keywords/>
  <dc:description/>
  <cp:lastModifiedBy>Piyush Kumar</cp:lastModifiedBy>
  <cp:revision>5</cp:revision>
  <dcterms:created xsi:type="dcterms:W3CDTF">2025-09-30T18:15:00Z</dcterms:created>
  <dcterms:modified xsi:type="dcterms:W3CDTF">2025-10-04T04:53:00Z</dcterms:modified>
</cp:coreProperties>
</file>