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08D736" w14:textId="60666061" w:rsidR="005A716A" w:rsidRDefault="00820059" w:rsidP="00820059">
      <w:pPr>
        <w:tabs>
          <w:tab w:val="left" w:pos="2552"/>
        </w:tabs>
        <w:spacing w:line="240" w:lineRule="auto"/>
        <w:jc w:val="center"/>
        <w:rPr>
          <w:rFonts w:ascii="Times New Roman" w:hAnsi="Times New Roman" w:cs="Times New Roman"/>
          <w:b/>
          <w:bCs/>
          <w:sz w:val="24"/>
          <w:szCs w:val="24"/>
          <w:lang w:val="en-US"/>
        </w:rPr>
      </w:pPr>
      <w:bookmarkStart w:id="0" w:name="_Hlk183118500"/>
      <w:r>
        <w:rPr>
          <w:rFonts w:ascii="Times New Roman" w:hAnsi="Times New Roman" w:cs="Times New Roman"/>
          <w:b/>
          <w:bCs/>
          <w:sz w:val="24"/>
          <w:szCs w:val="24"/>
        </w:rPr>
        <w:t>P</w:t>
      </w:r>
      <w:r w:rsidRPr="00294FD1">
        <w:rPr>
          <w:rFonts w:ascii="Times New Roman" w:hAnsi="Times New Roman" w:cs="Times New Roman"/>
          <w:b/>
          <w:bCs/>
          <w:sz w:val="24"/>
          <w:szCs w:val="24"/>
        </w:rPr>
        <w:t xml:space="preserve">erformance of wheat </w:t>
      </w:r>
      <w:r>
        <w:rPr>
          <w:rFonts w:ascii="Times New Roman" w:hAnsi="Times New Roman" w:cs="Times New Roman"/>
          <w:b/>
          <w:bCs/>
          <w:sz w:val="24"/>
          <w:szCs w:val="24"/>
        </w:rPr>
        <w:t>(</w:t>
      </w:r>
      <w:r w:rsidRPr="00820059">
        <w:rPr>
          <w:rFonts w:ascii="Times New Roman" w:hAnsi="Times New Roman" w:cs="Times New Roman"/>
          <w:b/>
          <w:bCs/>
          <w:i/>
          <w:iCs/>
          <w:sz w:val="24"/>
          <w:szCs w:val="24"/>
        </w:rPr>
        <w:t>Triticum aestivum</w:t>
      </w:r>
      <w:r>
        <w:rPr>
          <w:rFonts w:ascii="Times New Roman" w:hAnsi="Times New Roman" w:cs="Times New Roman"/>
          <w:b/>
          <w:bCs/>
          <w:sz w:val="24"/>
          <w:szCs w:val="24"/>
        </w:rPr>
        <w:t xml:space="preserve"> L.) as affected by</w:t>
      </w:r>
      <w:r w:rsidR="005A716A" w:rsidRPr="00294FD1">
        <w:rPr>
          <w:rFonts w:ascii="Times New Roman" w:hAnsi="Times New Roman" w:cs="Times New Roman"/>
          <w:b/>
          <w:bCs/>
          <w:sz w:val="24"/>
          <w:szCs w:val="24"/>
        </w:rPr>
        <w:t xml:space="preserve"> different densities of </w:t>
      </w:r>
      <w:proofErr w:type="spellStart"/>
      <w:r w:rsidR="005A716A" w:rsidRPr="00294FD1">
        <w:rPr>
          <w:rFonts w:ascii="Times New Roman" w:hAnsi="Times New Roman" w:cs="Times New Roman"/>
          <w:b/>
          <w:bCs/>
          <w:i/>
          <w:iCs/>
          <w:sz w:val="24"/>
          <w:szCs w:val="24"/>
        </w:rPr>
        <w:t>Ranunculus</w:t>
      </w:r>
      <w:proofErr w:type="spellEnd"/>
      <w:r w:rsidR="005A716A" w:rsidRPr="00294FD1">
        <w:rPr>
          <w:rFonts w:ascii="Times New Roman" w:hAnsi="Times New Roman" w:cs="Times New Roman"/>
          <w:b/>
          <w:bCs/>
          <w:sz w:val="24"/>
          <w:szCs w:val="24"/>
        </w:rPr>
        <w:t xml:space="preserve"> </w:t>
      </w:r>
      <w:r w:rsidR="005A716A" w:rsidRPr="00820059">
        <w:rPr>
          <w:rFonts w:ascii="Times New Roman" w:hAnsi="Times New Roman" w:cs="Times New Roman"/>
          <w:b/>
          <w:bCs/>
          <w:i/>
          <w:iCs/>
          <w:sz w:val="24"/>
          <w:szCs w:val="24"/>
        </w:rPr>
        <w:t>spp</w:t>
      </w:r>
      <w:r w:rsidR="005A716A" w:rsidRPr="00294FD1">
        <w:rPr>
          <w:rFonts w:ascii="Times New Roman" w:hAnsi="Times New Roman" w:cs="Times New Roman"/>
          <w:b/>
          <w:bCs/>
          <w:sz w:val="24"/>
          <w:szCs w:val="24"/>
        </w:rPr>
        <w:t>. under temperate conditions of Kashmir</w:t>
      </w:r>
      <w:r>
        <w:rPr>
          <w:rFonts w:ascii="Times New Roman" w:hAnsi="Times New Roman" w:cs="Times New Roman"/>
          <w:b/>
          <w:bCs/>
          <w:sz w:val="24"/>
          <w:szCs w:val="24"/>
        </w:rPr>
        <w:t xml:space="preserve"> Valley</w:t>
      </w:r>
    </w:p>
    <w:bookmarkEnd w:id="0"/>
    <w:p w14:paraId="3C95AD8B" w14:textId="77777777" w:rsidR="00AE2A62" w:rsidRDefault="00AE2A62" w:rsidP="005A716A">
      <w:pPr>
        <w:tabs>
          <w:tab w:val="left" w:pos="2552"/>
        </w:tabs>
        <w:spacing w:line="360" w:lineRule="auto"/>
        <w:jc w:val="both"/>
        <w:rPr>
          <w:rFonts w:ascii="Times New Roman" w:hAnsi="Times New Roman" w:cs="Times New Roman"/>
          <w:sz w:val="24"/>
          <w:szCs w:val="24"/>
          <w:lang w:val="en-US"/>
        </w:rPr>
      </w:pPr>
    </w:p>
    <w:p w14:paraId="19009B98" w14:textId="77777777" w:rsidR="00AE2A62" w:rsidRDefault="00AE2A62" w:rsidP="005A716A">
      <w:pPr>
        <w:tabs>
          <w:tab w:val="left" w:pos="2552"/>
        </w:tabs>
        <w:spacing w:line="360" w:lineRule="auto"/>
        <w:jc w:val="both"/>
        <w:rPr>
          <w:rFonts w:ascii="Times New Roman" w:hAnsi="Times New Roman" w:cs="Times New Roman"/>
          <w:sz w:val="24"/>
          <w:szCs w:val="24"/>
          <w:lang w:val="en-US"/>
        </w:rPr>
      </w:pPr>
    </w:p>
    <w:p w14:paraId="73ED04E3" w14:textId="77777777" w:rsidR="00AE2A62" w:rsidRDefault="00AE2A62" w:rsidP="005A716A">
      <w:pPr>
        <w:tabs>
          <w:tab w:val="left" w:pos="2552"/>
        </w:tabs>
        <w:spacing w:line="360" w:lineRule="auto"/>
        <w:jc w:val="both"/>
        <w:rPr>
          <w:rFonts w:ascii="Times New Roman" w:hAnsi="Times New Roman" w:cs="Times New Roman"/>
          <w:sz w:val="24"/>
          <w:szCs w:val="24"/>
          <w:lang w:val="en-US"/>
        </w:rPr>
      </w:pPr>
    </w:p>
    <w:p w14:paraId="6EB779B7" w14:textId="77777777" w:rsidR="00AE2A62" w:rsidRDefault="00AE2A62" w:rsidP="005A716A">
      <w:pPr>
        <w:tabs>
          <w:tab w:val="left" w:pos="2552"/>
        </w:tabs>
        <w:spacing w:line="360" w:lineRule="auto"/>
        <w:jc w:val="both"/>
        <w:rPr>
          <w:rFonts w:ascii="Times New Roman" w:hAnsi="Times New Roman" w:cs="Times New Roman"/>
          <w:sz w:val="24"/>
          <w:szCs w:val="24"/>
          <w:lang w:val="en-US"/>
        </w:rPr>
      </w:pPr>
    </w:p>
    <w:p w14:paraId="6B565EBC" w14:textId="66E15CF1" w:rsidR="005A716A" w:rsidRPr="00420B0C" w:rsidRDefault="005A716A" w:rsidP="005A716A">
      <w:pPr>
        <w:tabs>
          <w:tab w:val="left" w:pos="2552"/>
        </w:tabs>
        <w:spacing w:line="360" w:lineRule="auto"/>
        <w:jc w:val="both"/>
        <w:rPr>
          <w:rFonts w:ascii="Times New Roman" w:hAnsi="Times New Roman" w:cs="Times New Roman"/>
          <w:b/>
          <w:bCs/>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 </w:t>
      </w:r>
      <w:r w:rsidRPr="00420B0C">
        <w:rPr>
          <w:rFonts w:ascii="Times New Roman" w:hAnsi="Times New Roman" w:cs="Times New Roman"/>
          <w:b/>
          <w:bCs/>
          <w:sz w:val="24"/>
          <w:szCs w:val="24"/>
          <w:lang w:val="en-US"/>
        </w:rPr>
        <w:t>Abstract</w:t>
      </w:r>
    </w:p>
    <w:p w14:paraId="6B7D42B0" w14:textId="1EC0365B" w:rsidR="005A716A" w:rsidRPr="00B938AF" w:rsidRDefault="00955092" w:rsidP="005A716A">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A field</w:t>
      </w:r>
      <w:r w:rsidR="005A716A" w:rsidRPr="006949F9">
        <w:rPr>
          <w:rFonts w:ascii="Times New Roman" w:hAnsi="Times New Roman" w:cs="Times New Roman"/>
          <w:sz w:val="24"/>
          <w:szCs w:val="24"/>
        </w:rPr>
        <w:t xml:space="preserve"> study </w:t>
      </w:r>
      <w:r>
        <w:rPr>
          <w:rFonts w:ascii="Times New Roman" w:hAnsi="Times New Roman" w:cs="Times New Roman"/>
          <w:sz w:val="24"/>
          <w:szCs w:val="24"/>
        </w:rPr>
        <w:t>entitled</w:t>
      </w:r>
      <w:r w:rsidRPr="006949F9">
        <w:rPr>
          <w:rFonts w:ascii="Times New Roman" w:hAnsi="Times New Roman" w:cs="Times New Roman"/>
          <w:sz w:val="24"/>
          <w:szCs w:val="24"/>
        </w:rPr>
        <w:t xml:space="preserve"> </w:t>
      </w:r>
      <w:r w:rsidR="005A716A" w:rsidRPr="006949F9">
        <w:rPr>
          <w:rFonts w:ascii="Times New Roman" w:hAnsi="Times New Roman" w:cs="Times New Roman"/>
          <w:sz w:val="24"/>
          <w:szCs w:val="24"/>
        </w:rPr>
        <w:t>“</w:t>
      </w:r>
      <w:r w:rsidR="005A716A">
        <w:rPr>
          <w:rFonts w:ascii="Times New Roman" w:hAnsi="Times New Roman" w:cs="Times New Roman"/>
          <w:sz w:val="24"/>
          <w:szCs w:val="24"/>
        </w:rPr>
        <w:t>Effect of different densities of weed (</w:t>
      </w:r>
      <w:proofErr w:type="spellStart"/>
      <w:r w:rsidR="005A716A" w:rsidRPr="00167534">
        <w:rPr>
          <w:rFonts w:ascii="Times New Roman" w:hAnsi="Times New Roman" w:cs="Times New Roman"/>
          <w:i/>
          <w:iCs/>
          <w:sz w:val="24"/>
          <w:szCs w:val="24"/>
        </w:rPr>
        <w:t>Ranunculus</w:t>
      </w:r>
      <w:proofErr w:type="spellEnd"/>
      <w:r w:rsidR="005A716A">
        <w:rPr>
          <w:rFonts w:ascii="Times New Roman" w:hAnsi="Times New Roman" w:cs="Times New Roman"/>
          <w:sz w:val="24"/>
          <w:szCs w:val="24"/>
        </w:rPr>
        <w:t xml:space="preserve"> spp.) on the performance of wheat crop under temperate conditions of Kashmir</w:t>
      </w:r>
      <w:r w:rsidR="005A716A" w:rsidRPr="006949F9">
        <w:rPr>
          <w:rFonts w:ascii="Times New Roman" w:hAnsi="Times New Roman" w:cs="Times New Roman"/>
          <w:sz w:val="24"/>
          <w:szCs w:val="24"/>
        </w:rPr>
        <w:t xml:space="preserve">” was carried out at </w:t>
      </w:r>
      <w:r w:rsidR="005A716A">
        <w:rPr>
          <w:rFonts w:ascii="Times New Roman" w:hAnsi="Times New Roman" w:cs="Times New Roman"/>
          <w:sz w:val="24"/>
          <w:szCs w:val="24"/>
        </w:rPr>
        <w:t xml:space="preserve">the </w:t>
      </w:r>
      <w:r w:rsidR="005A716A" w:rsidRPr="006949F9">
        <w:rPr>
          <w:rFonts w:ascii="Times New Roman" w:hAnsi="Times New Roman" w:cs="Times New Roman"/>
          <w:sz w:val="24"/>
          <w:szCs w:val="24"/>
        </w:rPr>
        <w:t>Agronomy research farm of Sher-e-Kashmir University of Agricultural Sciences and Technology during 2021-22 and 2022-23</w:t>
      </w:r>
      <w:r w:rsidR="005A716A">
        <w:rPr>
          <w:rFonts w:ascii="Times New Roman" w:hAnsi="Times New Roman" w:cs="Times New Roman"/>
          <w:sz w:val="24"/>
          <w:szCs w:val="24"/>
        </w:rPr>
        <w:t xml:space="preserve">. </w:t>
      </w:r>
      <w:r w:rsidR="005A716A" w:rsidRPr="006949F9">
        <w:rPr>
          <w:rFonts w:ascii="Times New Roman" w:hAnsi="Times New Roman" w:cs="Times New Roman"/>
          <w:sz w:val="24"/>
          <w:szCs w:val="24"/>
        </w:rPr>
        <w:t xml:space="preserve">The experiment was conducted in </w:t>
      </w:r>
      <w:r w:rsidR="005A716A" w:rsidRPr="00DE3B47">
        <w:rPr>
          <w:rFonts w:ascii="Times New Roman" w:hAnsi="Times New Roman" w:cs="Times New Roman"/>
          <w:sz w:val="24"/>
          <w:szCs w:val="24"/>
        </w:rPr>
        <w:t>RCB</w:t>
      </w:r>
      <w:r w:rsidR="005A716A" w:rsidRPr="006949F9">
        <w:rPr>
          <w:rFonts w:ascii="Times New Roman" w:hAnsi="Times New Roman" w:cs="Times New Roman"/>
          <w:sz w:val="24"/>
          <w:szCs w:val="24"/>
        </w:rPr>
        <w:t>D comprising of six weed densities viz., D</w:t>
      </w:r>
      <w:r w:rsidR="005A716A" w:rsidRPr="006949F9">
        <w:rPr>
          <w:rFonts w:ascii="Times New Roman" w:hAnsi="Times New Roman" w:cs="Times New Roman"/>
          <w:sz w:val="24"/>
          <w:szCs w:val="24"/>
          <w:vertAlign w:val="subscript"/>
        </w:rPr>
        <w:t>0</w:t>
      </w:r>
      <w:r w:rsidR="005A716A" w:rsidRPr="006949F9">
        <w:rPr>
          <w:rFonts w:ascii="Times New Roman" w:hAnsi="Times New Roman" w:cs="Times New Roman"/>
          <w:sz w:val="24"/>
          <w:szCs w:val="24"/>
        </w:rPr>
        <w:t xml:space="preserve"> (0), D</w:t>
      </w:r>
      <w:r w:rsidR="005A716A" w:rsidRPr="006949F9">
        <w:rPr>
          <w:rFonts w:ascii="Times New Roman" w:hAnsi="Times New Roman" w:cs="Times New Roman"/>
          <w:sz w:val="24"/>
          <w:szCs w:val="24"/>
          <w:vertAlign w:val="subscript"/>
        </w:rPr>
        <w:t>1</w:t>
      </w:r>
      <w:r w:rsidR="005A716A" w:rsidRPr="006949F9">
        <w:rPr>
          <w:rFonts w:ascii="Times New Roman" w:hAnsi="Times New Roman" w:cs="Times New Roman"/>
          <w:sz w:val="24"/>
          <w:szCs w:val="24"/>
        </w:rPr>
        <w:t xml:space="preserve"> (25), D</w:t>
      </w:r>
      <w:r w:rsidR="005A716A" w:rsidRPr="006949F9">
        <w:rPr>
          <w:rFonts w:ascii="Times New Roman" w:hAnsi="Times New Roman" w:cs="Times New Roman"/>
          <w:sz w:val="24"/>
          <w:szCs w:val="24"/>
          <w:vertAlign w:val="subscript"/>
        </w:rPr>
        <w:t>2</w:t>
      </w:r>
      <w:r w:rsidR="005A716A" w:rsidRPr="006949F9">
        <w:rPr>
          <w:rFonts w:ascii="Times New Roman" w:hAnsi="Times New Roman" w:cs="Times New Roman"/>
          <w:sz w:val="24"/>
          <w:szCs w:val="24"/>
        </w:rPr>
        <w:t xml:space="preserve"> (50), D</w:t>
      </w:r>
      <w:r w:rsidR="005A716A" w:rsidRPr="006949F9">
        <w:rPr>
          <w:rFonts w:ascii="Times New Roman" w:hAnsi="Times New Roman" w:cs="Times New Roman"/>
          <w:sz w:val="24"/>
          <w:szCs w:val="24"/>
          <w:vertAlign w:val="subscript"/>
        </w:rPr>
        <w:t>3</w:t>
      </w:r>
      <w:r w:rsidR="005A716A" w:rsidRPr="006949F9">
        <w:rPr>
          <w:rFonts w:ascii="Times New Roman" w:hAnsi="Times New Roman" w:cs="Times New Roman"/>
          <w:sz w:val="24"/>
          <w:szCs w:val="24"/>
        </w:rPr>
        <w:t xml:space="preserve"> (75), D</w:t>
      </w:r>
      <w:r w:rsidR="005A716A" w:rsidRPr="006949F9">
        <w:rPr>
          <w:rFonts w:ascii="Times New Roman" w:hAnsi="Times New Roman" w:cs="Times New Roman"/>
          <w:sz w:val="24"/>
          <w:szCs w:val="24"/>
          <w:vertAlign w:val="subscript"/>
        </w:rPr>
        <w:t xml:space="preserve">4 </w:t>
      </w:r>
      <w:r w:rsidR="005A716A" w:rsidRPr="006949F9">
        <w:rPr>
          <w:rFonts w:ascii="Times New Roman" w:hAnsi="Times New Roman" w:cs="Times New Roman"/>
          <w:sz w:val="24"/>
          <w:szCs w:val="24"/>
        </w:rPr>
        <w:t>(100)</w:t>
      </w:r>
      <w:r w:rsidR="005A716A">
        <w:rPr>
          <w:rFonts w:ascii="Times New Roman" w:hAnsi="Times New Roman" w:cs="Times New Roman"/>
          <w:sz w:val="24"/>
          <w:szCs w:val="24"/>
        </w:rPr>
        <w:t>,</w:t>
      </w:r>
      <w:r w:rsidR="005A716A" w:rsidRPr="006949F9">
        <w:rPr>
          <w:rFonts w:ascii="Times New Roman" w:hAnsi="Times New Roman" w:cs="Times New Roman"/>
          <w:sz w:val="24"/>
          <w:szCs w:val="24"/>
        </w:rPr>
        <w:t xml:space="preserve"> and D</w:t>
      </w:r>
      <w:r w:rsidR="005A716A" w:rsidRPr="006949F9">
        <w:rPr>
          <w:rFonts w:ascii="Times New Roman" w:hAnsi="Times New Roman" w:cs="Times New Roman"/>
          <w:sz w:val="24"/>
          <w:szCs w:val="24"/>
          <w:vertAlign w:val="subscript"/>
        </w:rPr>
        <w:t>5</w:t>
      </w:r>
      <w:r w:rsidR="005A716A" w:rsidRPr="006949F9">
        <w:rPr>
          <w:rFonts w:ascii="Times New Roman" w:hAnsi="Times New Roman" w:cs="Times New Roman"/>
          <w:sz w:val="24"/>
          <w:szCs w:val="24"/>
        </w:rPr>
        <w:t xml:space="preserve"> (125)</w:t>
      </w:r>
      <w:r w:rsidR="005A716A">
        <w:rPr>
          <w:rFonts w:ascii="Times New Roman" w:hAnsi="Times New Roman" w:cs="Times New Roman"/>
          <w:sz w:val="24"/>
          <w:szCs w:val="24"/>
        </w:rPr>
        <w:t xml:space="preserve"> plants m</w:t>
      </w:r>
      <w:r w:rsidR="005A716A" w:rsidRPr="00776328">
        <w:rPr>
          <w:rFonts w:ascii="Times New Roman" w:hAnsi="Times New Roman" w:cs="Times New Roman"/>
          <w:sz w:val="24"/>
          <w:szCs w:val="24"/>
          <w:vertAlign w:val="superscript"/>
        </w:rPr>
        <w:t>-2</w:t>
      </w:r>
      <w:r w:rsidR="005A716A" w:rsidRPr="006949F9">
        <w:rPr>
          <w:rFonts w:ascii="Times New Roman" w:hAnsi="Times New Roman" w:cs="Times New Roman"/>
          <w:sz w:val="24"/>
          <w:szCs w:val="24"/>
        </w:rPr>
        <w:t>.</w:t>
      </w:r>
      <w:r w:rsidR="005A716A" w:rsidRPr="006949F9">
        <w:rPr>
          <w:sz w:val="24"/>
          <w:szCs w:val="24"/>
        </w:rPr>
        <w:t xml:space="preserve"> </w:t>
      </w:r>
      <w:r w:rsidR="005A716A" w:rsidRPr="006949F9">
        <w:rPr>
          <w:rFonts w:ascii="Times New Roman" w:hAnsi="Times New Roman" w:cs="Times New Roman"/>
          <w:sz w:val="24"/>
          <w:szCs w:val="24"/>
        </w:rPr>
        <w:t xml:space="preserve">The results revealed that wheat </w:t>
      </w:r>
      <w:r w:rsidR="005A716A">
        <w:rPr>
          <w:rFonts w:ascii="Times New Roman" w:hAnsi="Times New Roman" w:cs="Times New Roman"/>
          <w:sz w:val="24"/>
          <w:szCs w:val="24"/>
        </w:rPr>
        <w:t xml:space="preserve">yield and yield-related attributes were </w:t>
      </w:r>
      <w:r w:rsidR="005A716A" w:rsidRPr="006949F9">
        <w:rPr>
          <w:rFonts w:ascii="Times New Roman" w:hAnsi="Times New Roman" w:cs="Times New Roman"/>
          <w:sz w:val="24"/>
          <w:szCs w:val="24"/>
        </w:rPr>
        <w:t xml:space="preserve">significantly influenced by </w:t>
      </w:r>
      <w:proofErr w:type="spellStart"/>
      <w:r w:rsidR="005A716A" w:rsidRPr="006949F9">
        <w:rPr>
          <w:rFonts w:ascii="Times New Roman" w:hAnsi="Times New Roman" w:cs="Times New Roman"/>
          <w:i/>
          <w:iCs/>
          <w:sz w:val="24"/>
          <w:szCs w:val="24"/>
        </w:rPr>
        <w:t>Ranunculus</w:t>
      </w:r>
      <w:proofErr w:type="spellEnd"/>
      <w:r w:rsidR="005A716A" w:rsidRPr="006949F9">
        <w:rPr>
          <w:rFonts w:ascii="Times New Roman" w:hAnsi="Times New Roman" w:cs="Times New Roman"/>
          <w:sz w:val="24"/>
          <w:szCs w:val="24"/>
        </w:rPr>
        <w:t xml:space="preserve"> spp. densities, </w:t>
      </w:r>
      <w:r w:rsidR="00CD2AB0">
        <w:rPr>
          <w:rFonts w:ascii="Times New Roman" w:hAnsi="Times New Roman" w:cs="Times New Roman"/>
          <w:sz w:val="24"/>
          <w:szCs w:val="24"/>
        </w:rPr>
        <w:t xml:space="preserve">and </w:t>
      </w:r>
      <w:r w:rsidR="005A716A" w:rsidRPr="006949F9">
        <w:rPr>
          <w:rFonts w:ascii="Times New Roman" w:hAnsi="Times New Roman" w:cs="Times New Roman"/>
          <w:sz w:val="24"/>
          <w:szCs w:val="24"/>
        </w:rPr>
        <w:t xml:space="preserve">increasing densities showed </w:t>
      </w:r>
      <w:r w:rsidR="005A716A">
        <w:rPr>
          <w:rFonts w:ascii="Times New Roman" w:hAnsi="Times New Roman" w:cs="Times New Roman"/>
          <w:sz w:val="24"/>
          <w:szCs w:val="24"/>
        </w:rPr>
        <w:t xml:space="preserve">a </w:t>
      </w:r>
      <w:r w:rsidR="005A716A" w:rsidRPr="006949F9">
        <w:rPr>
          <w:rFonts w:ascii="Times New Roman" w:hAnsi="Times New Roman" w:cs="Times New Roman"/>
          <w:sz w:val="24"/>
          <w:szCs w:val="24"/>
        </w:rPr>
        <w:t xml:space="preserve">corresponding decrease </w:t>
      </w:r>
      <w:r w:rsidR="005A716A">
        <w:rPr>
          <w:rFonts w:ascii="Times New Roman" w:hAnsi="Times New Roman" w:cs="Times New Roman"/>
          <w:sz w:val="24"/>
          <w:szCs w:val="24"/>
        </w:rPr>
        <w:t xml:space="preserve">in </w:t>
      </w:r>
      <w:r w:rsidR="005A716A" w:rsidRPr="006949F9">
        <w:rPr>
          <w:rFonts w:ascii="Times New Roman" w:hAnsi="Times New Roman" w:cs="Times New Roman"/>
          <w:sz w:val="24"/>
          <w:szCs w:val="24"/>
        </w:rPr>
        <w:t xml:space="preserve">yield. </w:t>
      </w:r>
      <w:del w:id="1" w:author="LENOVO" w:date="2024-11-28T14:56:00Z">
        <w:r w:rsidR="005A716A" w:rsidDel="00D638DB">
          <w:rPr>
            <w:rFonts w:ascii="Times New Roman" w:hAnsi="Times New Roman" w:cs="Times New Roman"/>
            <w:sz w:val="24"/>
            <w:szCs w:val="24"/>
          </w:rPr>
          <w:delText>The weed (</w:delText>
        </w:r>
      </w:del>
      <w:proofErr w:type="spellStart"/>
      <w:r w:rsidR="005A716A" w:rsidRPr="009A47A2">
        <w:rPr>
          <w:rFonts w:ascii="Times New Roman" w:hAnsi="Times New Roman" w:cs="Times New Roman"/>
          <w:i/>
          <w:iCs/>
          <w:sz w:val="24"/>
          <w:szCs w:val="24"/>
        </w:rPr>
        <w:t>Ranunculus</w:t>
      </w:r>
      <w:proofErr w:type="spellEnd"/>
      <w:r w:rsidR="005A716A" w:rsidRPr="009A47A2">
        <w:rPr>
          <w:rFonts w:ascii="Times New Roman" w:hAnsi="Times New Roman" w:cs="Times New Roman"/>
          <w:i/>
          <w:iCs/>
          <w:sz w:val="24"/>
          <w:szCs w:val="24"/>
        </w:rPr>
        <w:t xml:space="preserve"> </w:t>
      </w:r>
      <w:del w:id="2" w:author="LENOVO" w:date="2024-11-28T14:56:00Z">
        <w:r w:rsidR="005A716A" w:rsidDel="00D638DB">
          <w:rPr>
            <w:rFonts w:ascii="Times New Roman" w:hAnsi="Times New Roman" w:cs="Times New Roman"/>
            <w:sz w:val="24"/>
            <w:szCs w:val="24"/>
          </w:rPr>
          <w:delText xml:space="preserve">spp.) </w:delText>
        </w:r>
      </w:del>
      <w:r w:rsidR="005A716A">
        <w:rPr>
          <w:rFonts w:ascii="Times New Roman" w:hAnsi="Times New Roman" w:cs="Times New Roman"/>
          <w:sz w:val="24"/>
          <w:szCs w:val="24"/>
        </w:rPr>
        <w:t>produced higher biomass at its higher densities of 100 and 125 plants m</w:t>
      </w:r>
      <w:r w:rsidR="005A716A" w:rsidRPr="00B73158">
        <w:rPr>
          <w:rFonts w:ascii="Times New Roman" w:hAnsi="Times New Roman" w:cs="Times New Roman"/>
          <w:sz w:val="24"/>
          <w:szCs w:val="24"/>
          <w:vertAlign w:val="superscript"/>
        </w:rPr>
        <w:t>-2</w:t>
      </w:r>
      <w:r w:rsidR="005A716A">
        <w:rPr>
          <w:rFonts w:ascii="Times New Roman" w:hAnsi="Times New Roman" w:cs="Times New Roman"/>
          <w:sz w:val="24"/>
          <w:szCs w:val="24"/>
        </w:rPr>
        <w:t xml:space="preserve"> as compared to the lowest densities of 25 plants m</w:t>
      </w:r>
      <w:r w:rsidR="005A716A" w:rsidRPr="00DC59CF">
        <w:rPr>
          <w:rFonts w:ascii="Times New Roman" w:hAnsi="Times New Roman" w:cs="Times New Roman"/>
          <w:sz w:val="24"/>
          <w:szCs w:val="24"/>
          <w:vertAlign w:val="superscript"/>
        </w:rPr>
        <w:t>-2</w:t>
      </w:r>
      <w:r w:rsidR="00425F24">
        <w:rPr>
          <w:rFonts w:ascii="Times New Roman" w:hAnsi="Times New Roman" w:cs="Times New Roman"/>
          <w:sz w:val="24"/>
          <w:szCs w:val="24"/>
        </w:rPr>
        <w:t xml:space="preserve"> which significantly affected the growth and yield of crop</w:t>
      </w:r>
      <w:r w:rsidR="005A716A">
        <w:rPr>
          <w:rFonts w:ascii="Times New Roman" w:hAnsi="Times New Roman" w:cs="Times New Roman"/>
          <w:sz w:val="24"/>
          <w:szCs w:val="24"/>
        </w:rPr>
        <w:t xml:space="preserve">. The wheat yield and yield attributes were negatively affected by an increase in the </w:t>
      </w:r>
      <w:proofErr w:type="spellStart"/>
      <w:r w:rsidR="005A716A" w:rsidRPr="00DC59CF">
        <w:rPr>
          <w:rFonts w:ascii="Times New Roman" w:hAnsi="Times New Roman" w:cs="Times New Roman"/>
          <w:i/>
          <w:iCs/>
          <w:sz w:val="24"/>
          <w:szCs w:val="24"/>
        </w:rPr>
        <w:t>Ranunculus</w:t>
      </w:r>
      <w:proofErr w:type="spellEnd"/>
      <w:r w:rsidR="005A716A">
        <w:rPr>
          <w:rFonts w:ascii="Times New Roman" w:hAnsi="Times New Roman" w:cs="Times New Roman"/>
          <w:sz w:val="24"/>
          <w:szCs w:val="24"/>
        </w:rPr>
        <w:t xml:space="preserve"> weed density. </w:t>
      </w:r>
      <w:r w:rsidR="00425F24">
        <w:rPr>
          <w:rFonts w:ascii="Times New Roman" w:hAnsi="Times New Roman" w:cs="Times New Roman"/>
          <w:sz w:val="24"/>
          <w:szCs w:val="24"/>
        </w:rPr>
        <w:t>The data revealed that d</w:t>
      </w:r>
      <w:r w:rsidR="005A716A">
        <w:rPr>
          <w:rFonts w:ascii="Times New Roman" w:hAnsi="Times New Roman" w:cs="Times New Roman"/>
          <w:sz w:val="24"/>
          <w:szCs w:val="24"/>
        </w:rPr>
        <w:t xml:space="preserve">uring both the years </w:t>
      </w:r>
      <w:r w:rsidR="00425F24">
        <w:rPr>
          <w:rFonts w:ascii="Times New Roman" w:hAnsi="Times New Roman" w:cs="Times New Roman"/>
          <w:sz w:val="24"/>
          <w:szCs w:val="24"/>
        </w:rPr>
        <w:t>of study,</w:t>
      </w:r>
      <w:r w:rsidR="005A716A">
        <w:rPr>
          <w:rFonts w:ascii="Times New Roman" w:hAnsi="Times New Roman" w:cs="Times New Roman"/>
          <w:sz w:val="24"/>
          <w:szCs w:val="24"/>
        </w:rPr>
        <w:t xml:space="preserve"> </w:t>
      </w:r>
      <w:r w:rsidR="00425F24">
        <w:rPr>
          <w:rFonts w:ascii="Times New Roman" w:hAnsi="Times New Roman" w:cs="Times New Roman"/>
          <w:sz w:val="24"/>
          <w:szCs w:val="24"/>
        </w:rPr>
        <w:t>maximum</w:t>
      </w:r>
      <w:r w:rsidR="005A716A">
        <w:rPr>
          <w:rFonts w:ascii="Times New Roman" w:hAnsi="Times New Roman" w:cs="Times New Roman"/>
          <w:sz w:val="24"/>
          <w:szCs w:val="24"/>
        </w:rPr>
        <w:t xml:space="preserve"> reductions in the number of effective tillers m</w:t>
      </w:r>
      <w:r w:rsidR="005A716A" w:rsidRPr="00DC59CF">
        <w:rPr>
          <w:rFonts w:ascii="Times New Roman" w:hAnsi="Times New Roman" w:cs="Times New Roman"/>
          <w:sz w:val="24"/>
          <w:szCs w:val="24"/>
          <w:vertAlign w:val="superscript"/>
        </w:rPr>
        <w:t>-2</w:t>
      </w:r>
      <w:r w:rsidR="00425F24">
        <w:rPr>
          <w:rFonts w:ascii="Times New Roman" w:hAnsi="Times New Roman" w:cs="Times New Roman"/>
          <w:sz w:val="24"/>
          <w:szCs w:val="24"/>
          <w:vertAlign w:val="superscript"/>
        </w:rPr>
        <w:t xml:space="preserve"> </w:t>
      </w:r>
      <w:r w:rsidR="005A716A">
        <w:rPr>
          <w:rFonts w:ascii="Times New Roman" w:hAnsi="Times New Roman" w:cs="Times New Roman"/>
          <w:sz w:val="24"/>
          <w:szCs w:val="24"/>
        </w:rPr>
        <w:t xml:space="preserve">(23-24%), grains per ear (23-23.7%), ear weight (32-33%), 1000-grain (7-7.8%) weight, and grain yield (41- 45%) were recorded at the highest </w:t>
      </w:r>
      <w:proofErr w:type="spellStart"/>
      <w:r w:rsidR="005A716A" w:rsidRPr="001D4BA3">
        <w:rPr>
          <w:rFonts w:ascii="Times New Roman" w:hAnsi="Times New Roman" w:cs="Times New Roman"/>
          <w:i/>
          <w:iCs/>
          <w:sz w:val="24"/>
          <w:szCs w:val="24"/>
        </w:rPr>
        <w:t>Ranunculus</w:t>
      </w:r>
      <w:proofErr w:type="spellEnd"/>
      <w:r w:rsidR="005A716A">
        <w:rPr>
          <w:rFonts w:ascii="Times New Roman" w:hAnsi="Times New Roman" w:cs="Times New Roman"/>
          <w:sz w:val="24"/>
          <w:szCs w:val="24"/>
        </w:rPr>
        <w:t xml:space="preserve"> spp. density (125 plants m</w:t>
      </w:r>
      <w:r w:rsidR="005A716A" w:rsidRPr="00291086">
        <w:rPr>
          <w:rFonts w:ascii="Times New Roman" w:hAnsi="Times New Roman" w:cs="Times New Roman"/>
          <w:sz w:val="24"/>
          <w:szCs w:val="24"/>
          <w:vertAlign w:val="superscript"/>
        </w:rPr>
        <w:t>-2</w:t>
      </w:r>
      <w:r w:rsidR="005A716A">
        <w:rPr>
          <w:rFonts w:ascii="Times New Roman" w:hAnsi="Times New Roman" w:cs="Times New Roman"/>
          <w:sz w:val="24"/>
          <w:szCs w:val="24"/>
        </w:rPr>
        <w:t>). However, the lowest density of 25 plants m</w:t>
      </w:r>
      <w:r w:rsidR="005A716A" w:rsidRPr="00B938AF">
        <w:rPr>
          <w:rFonts w:ascii="Times New Roman" w:hAnsi="Times New Roman" w:cs="Times New Roman"/>
          <w:sz w:val="24"/>
          <w:szCs w:val="24"/>
          <w:vertAlign w:val="superscript"/>
        </w:rPr>
        <w:t>-2</w:t>
      </w:r>
      <w:r w:rsidR="005A716A">
        <w:rPr>
          <w:rFonts w:ascii="Times New Roman" w:hAnsi="Times New Roman" w:cs="Times New Roman"/>
          <w:sz w:val="24"/>
          <w:szCs w:val="24"/>
        </w:rPr>
        <w:t xml:space="preserve"> also caused</w:t>
      </w:r>
      <w:r w:rsidR="00425F24">
        <w:rPr>
          <w:rFonts w:ascii="Times New Roman" w:hAnsi="Times New Roman" w:cs="Times New Roman"/>
          <w:sz w:val="24"/>
          <w:szCs w:val="24"/>
        </w:rPr>
        <w:t xml:space="preserve"> only </w:t>
      </w:r>
      <w:r w:rsidR="005A716A">
        <w:rPr>
          <w:rFonts w:ascii="Times New Roman" w:hAnsi="Times New Roman" w:cs="Times New Roman"/>
          <w:sz w:val="24"/>
          <w:szCs w:val="24"/>
        </w:rPr>
        <w:t xml:space="preserve">8% and 6.3% losses in wheat yield during the years 2021-22 and 2022-23 respectively. Moreover, the yield losses were </w:t>
      </w:r>
      <w:r w:rsidR="00425F24">
        <w:rPr>
          <w:rFonts w:ascii="Times New Roman" w:hAnsi="Times New Roman" w:cs="Times New Roman"/>
          <w:sz w:val="24"/>
          <w:szCs w:val="24"/>
        </w:rPr>
        <w:t>higher</w:t>
      </w:r>
      <w:r w:rsidR="005A716A">
        <w:rPr>
          <w:rFonts w:ascii="Times New Roman" w:hAnsi="Times New Roman" w:cs="Times New Roman"/>
          <w:sz w:val="24"/>
          <w:szCs w:val="24"/>
        </w:rPr>
        <w:t xml:space="preserve"> during the year 2021-22</w:t>
      </w:r>
      <w:r w:rsidR="00EF3649">
        <w:rPr>
          <w:rFonts w:ascii="Times New Roman" w:hAnsi="Times New Roman" w:cs="Times New Roman"/>
          <w:sz w:val="24"/>
          <w:szCs w:val="24"/>
        </w:rPr>
        <w:t xml:space="preserve"> because of the more competitive nature of the weed during the year</w:t>
      </w:r>
      <w:r w:rsidR="005A716A">
        <w:rPr>
          <w:rFonts w:ascii="Times New Roman" w:hAnsi="Times New Roman" w:cs="Times New Roman"/>
          <w:sz w:val="24"/>
          <w:szCs w:val="24"/>
        </w:rPr>
        <w:t xml:space="preserve">. Thus, the study </w:t>
      </w:r>
      <w:r w:rsidR="00176935">
        <w:rPr>
          <w:rFonts w:ascii="Times New Roman" w:hAnsi="Times New Roman" w:cs="Times New Roman"/>
          <w:sz w:val="24"/>
          <w:szCs w:val="24"/>
        </w:rPr>
        <w:t>suggest</w:t>
      </w:r>
      <w:r w:rsidR="005A716A">
        <w:rPr>
          <w:rFonts w:ascii="Times New Roman" w:hAnsi="Times New Roman" w:cs="Times New Roman"/>
          <w:sz w:val="24"/>
          <w:szCs w:val="24"/>
        </w:rPr>
        <w:t xml:space="preserve">ed that the weed is highly </w:t>
      </w:r>
      <w:r w:rsidR="005A716A" w:rsidRPr="006949F9">
        <w:rPr>
          <w:rFonts w:ascii="Times New Roman" w:hAnsi="Times New Roman" w:cs="Times New Roman"/>
          <w:sz w:val="24"/>
          <w:szCs w:val="24"/>
          <w:lang w:val="en-US"/>
        </w:rPr>
        <w:t>competitive in wheat-</w:t>
      </w:r>
      <w:r w:rsidR="005A716A" w:rsidRPr="006949F9">
        <w:rPr>
          <w:rFonts w:ascii="Times New Roman" w:hAnsi="Times New Roman" w:cs="Times New Roman"/>
          <w:i/>
          <w:iCs/>
          <w:sz w:val="24"/>
          <w:szCs w:val="24"/>
          <w:lang w:val="en-US"/>
        </w:rPr>
        <w:t>Ranunculus</w:t>
      </w:r>
      <w:r w:rsidR="005A716A" w:rsidRPr="006949F9">
        <w:rPr>
          <w:rFonts w:ascii="Times New Roman" w:hAnsi="Times New Roman" w:cs="Times New Roman"/>
          <w:sz w:val="24"/>
          <w:szCs w:val="24"/>
          <w:lang w:val="en-US"/>
        </w:rPr>
        <w:t xml:space="preserve"> mixtures</w:t>
      </w:r>
      <w:r w:rsidR="005A716A">
        <w:rPr>
          <w:rFonts w:ascii="Times New Roman" w:hAnsi="Times New Roman" w:cs="Times New Roman"/>
          <w:sz w:val="24"/>
          <w:szCs w:val="24"/>
          <w:lang w:val="en-US"/>
        </w:rPr>
        <w:t xml:space="preserve"> during </w:t>
      </w:r>
      <w:r w:rsidR="005A716A" w:rsidRPr="006949F9">
        <w:rPr>
          <w:rFonts w:ascii="Times New Roman" w:hAnsi="Times New Roman" w:cs="Times New Roman"/>
          <w:sz w:val="24"/>
          <w:szCs w:val="24"/>
          <w:lang w:val="en-US"/>
        </w:rPr>
        <w:t xml:space="preserve">early stages of the crop growth and pre-emergence herbicide (pendimethalin) after sowing of wheat and </w:t>
      </w:r>
      <w:r w:rsidR="005A716A">
        <w:rPr>
          <w:rFonts w:ascii="Times New Roman" w:hAnsi="Times New Roman" w:cs="Times New Roman"/>
          <w:sz w:val="24"/>
          <w:szCs w:val="24"/>
          <w:lang w:val="en-US"/>
        </w:rPr>
        <w:t>post-emergence</w:t>
      </w:r>
      <w:r w:rsidR="005A716A" w:rsidRPr="006949F9">
        <w:rPr>
          <w:rFonts w:ascii="Times New Roman" w:hAnsi="Times New Roman" w:cs="Times New Roman"/>
          <w:sz w:val="24"/>
          <w:szCs w:val="24"/>
          <w:lang w:val="en-US"/>
        </w:rPr>
        <w:t xml:space="preserve"> herbicide (</w:t>
      </w:r>
      <w:proofErr w:type="spellStart"/>
      <w:r w:rsidR="005A716A" w:rsidRPr="006949F9">
        <w:rPr>
          <w:rFonts w:ascii="Times New Roman" w:hAnsi="Times New Roman" w:cs="Times New Roman"/>
          <w:sz w:val="24"/>
          <w:szCs w:val="24"/>
          <w:lang w:val="en-US"/>
        </w:rPr>
        <w:t>sulfosulfuron</w:t>
      </w:r>
      <w:proofErr w:type="spellEnd"/>
      <w:r w:rsidR="005A716A" w:rsidRPr="006949F9">
        <w:rPr>
          <w:rFonts w:ascii="Times New Roman" w:hAnsi="Times New Roman" w:cs="Times New Roman"/>
          <w:sz w:val="24"/>
          <w:szCs w:val="24"/>
          <w:lang w:val="en-US"/>
        </w:rPr>
        <w:t>) in the 2</w:t>
      </w:r>
      <w:r w:rsidR="005A716A" w:rsidRPr="006949F9">
        <w:rPr>
          <w:rFonts w:ascii="Times New Roman" w:hAnsi="Times New Roman" w:cs="Times New Roman"/>
          <w:sz w:val="24"/>
          <w:szCs w:val="24"/>
          <w:vertAlign w:val="superscript"/>
          <w:lang w:val="en-US"/>
        </w:rPr>
        <w:t>nd</w:t>
      </w:r>
      <w:r w:rsidR="005A716A" w:rsidRPr="006949F9">
        <w:rPr>
          <w:rFonts w:ascii="Times New Roman" w:hAnsi="Times New Roman" w:cs="Times New Roman"/>
          <w:sz w:val="24"/>
          <w:szCs w:val="24"/>
          <w:lang w:val="en-US"/>
        </w:rPr>
        <w:t xml:space="preserve"> week of </w:t>
      </w:r>
      <w:r w:rsidR="00425F24">
        <w:rPr>
          <w:rFonts w:ascii="Times New Roman" w:hAnsi="Times New Roman" w:cs="Times New Roman"/>
          <w:sz w:val="24"/>
          <w:szCs w:val="24"/>
          <w:lang w:val="en-US"/>
        </w:rPr>
        <w:t>M</w:t>
      </w:r>
      <w:r w:rsidR="005A716A" w:rsidRPr="006949F9">
        <w:rPr>
          <w:rFonts w:ascii="Times New Roman" w:hAnsi="Times New Roman" w:cs="Times New Roman"/>
          <w:sz w:val="24"/>
          <w:szCs w:val="24"/>
          <w:lang w:val="en-US"/>
        </w:rPr>
        <w:t>arch have been found effective in curbing the weed (</w:t>
      </w:r>
      <w:r w:rsidR="005A716A" w:rsidRPr="006949F9">
        <w:rPr>
          <w:rFonts w:ascii="Times New Roman" w:hAnsi="Times New Roman" w:cs="Times New Roman"/>
          <w:i/>
          <w:iCs/>
          <w:sz w:val="24"/>
          <w:szCs w:val="24"/>
          <w:lang w:val="en-US"/>
        </w:rPr>
        <w:t xml:space="preserve">Ranunculus </w:t>
      </w:r>
      <w:r w:rsidR="005A716A" w:rsidRPr="006949F9">
        <w:rPr>
          <w:rFonts w:ascii="Times New Roman" w:hAnsi="Times New Roman" w:cs="Times New Roman"/>
          <w:sz w:val="24"/>
          <w:szCs w:val="24"/>
          <w:lang w:val="en-US"/>
        </w:rPr>
        <w:t>spp.)</w:t>
      </w:r>
      <w:r w:rsidR="005A716A" w:rsidRPr="006949F9">
        <w:rPr>
          <w:rFonts w:ascii="Times New Roman" w:hAnsi="Times New Roman" w:cs="Times New Roman"/>
          <w:i/>
          <w:iCs/>
          <w:sz w:val="24"/>
          <w:szCs w:val="24"/>
          <w:lang w:val="en-US"/>
        </w:rPr>
        <w:t xml:space="preserve"> </w:t>
      </w:r>
      <w:r w:rsidR="005A716A" w:rsidRPr="006949F9">
        <w:rPr>
          <w:rFonts w:ascii="Times New Roman" w:hAnsi="Times New Roman" w:cs="Times New Roman"/>
          <w:sz w:val="24"/>
          <w:szCs w:val="24"/>
          <w:lang w:val="en-US"/>
        </w:rPr>
        <w:t>and</w:t>
      </w:r>
      <w:r w:rsidR="005A716A" w:rsidRPr="006949F9">
        <w:rPr>
          <w:rFonts w:ascii="Times New Roman" w:hAnsi="Times New Roman" w:cs="Times New Roman"/>
          <w:i/>
          <w:iCs/>
          <w:sz w:val="24"/>
          <w:szCs w:val="24"/>
          <w:lang w:val="en-US"/>
        </w:rPr>
        <w:t xml:space="preserve"> </w:t>
      </w:r>
      <w:r w:rsidR="005A716A" w:rsidRPr="006949F9">
        <w:rPr>
          <w:rFonts w:ascii="Times New Roman" w:hAnsi="Times New Roman" w:cs="Times New Roman"/>
          <w:sz w:val="24"/>
          <w:szCs w:val="24"/>
          <w:lang w:val="en-US"/>
        </w:rPr>
        <w:t>attaining higher wheat yield in Kashmir valley.</w:t>
      </w:r>
    </w:p>
    <w:p w14:paraId="3F744576" w14:textId="1B25F9DE" w:rsidR="005A716A" w:rsidRPr="006949F9" w:rsidRDefault="005A716A" w:rsidP="005A716A">
      <w:pPr>
        <w:jc w:val="both"/>
        <w:rPr>
          <w:rFonts w:ascii="Times New Roman" w:hAnsi="Times New Roman" w:cs="Times New Roman"/>
          <w:sz w:val="24"/>
          <w:szCs w:val="24"/>
        </w:rPr>
      </w:pPr>
      <w:r>
        <w:rPr>
          <w:rFonts w:ascii="Times New Roman" w:hAnsi="Times New Roman" w:cs="Times New Roman"/>
          <w:b/>
          <w:bCs/>
          <w:sz w:val="24"/>
          <w:szCs w:val="24"/>
          <w:lang w:val="en-US"/>
        </w:rPr>
        <w:t>Keywords</w:t>
      </w:r>
      <w:r w:rsidRPr="006949F9">
        <w:rPr>
          <w:rFonts w:ascii="Times New Roman" w:hAnsi="Times New Roman" w:cs="Times New Roman"/>
          <w:sz w:val="24"/>
          <w:szCs w:val="24"/>
          <w:lang w:val="en-US"/>
        </w:rPr>
        <w:t xml:space="preserve">: Wheat, </w:t>
      </w:r>
      <w:r w:rsidRPr="006949F9">
        <w:rPr>
          <w:rFonts w:ascii="Times New Roman" w:hAnsi="Times New Roman" w:cs="Times New Roman"/>
          <w:i/>
          <w:iCs/>
          <w:sz w:val="24"/>
          <w:szCs w:val="24"/>
          <w:lang w:val="en-US"/>
        </w:rPr>
        <w:t>Ranunculus</w:t>
      </w:r>
      <w:r w:rsidRPr="006949F9">
        <w:rPr>
          <w:rFonts w:ascii="Times New Roman" w:hAnsi="Times New Roman" w:cs="Times New Roman"/>
          <w:sz w:val="24"/>
          <w:szCs w:val="24"/>
          <w:lang w:val="en-US"/>
        </w:rPr>
        <w:t xml:space="preserve"> spp. </w:t>
      </w:r>
      <w:r w:rsidR="00176935">
        <w:rPr>
          <w:rFonts w:ascii="Times New Roman" w:hAnsi="Times New Roman" w:cs="Times New Roman"/>
          <w:sz w:val="24"/>
          <w:szCs w:val="24"/>
          <w:lang w:val="en-US"/>
        </w:rPr>
        <w:t>weed d</w:t>
      </w:r>
      <w:r w:rsidRPr="006949F9">
        <w:rPr>
          <w:rFonts w:ascii="Times New Roman" w:hAnsi="Times New Roman" w:cs="Times New Roman"/>
          <w:sz w:val="24"/>
          <w:szCs w:val="24"/>
          <w:lang w:val="en-US"/>
        </w:rPr>
        <w:t>ensity,</w:t>
      </w:r>
      <w:r>
        <w:rPr>
          <w:rFonts w:ascii="Times New Roman" w:hAnsi="Times New Roman" w:cs="Times New Roman"/>
          <w:sz w:val="24"/>
          <w:szCs w:val="24"/>
          <w:lang w:val="en-US"/>
        </w:rPr>
        <w:t xml:space="preserve"> </w:t>
      </w:r>
      <w:r w:rsidR="00176935">
        <w:rPr>
          <w:rFonts w:ascii="Times New Roman" w:hAnsi="Times New Roman" w:cs="Times New Roman"/>
          <w:sz w:val="24"/>
          <w:szCs w:val="24"/>
          <w:lang w:val="en-US"/>
        </w:rPr>
        <w:t xml:space="preserve">herbicide, </w:t>
      </w:r>
      <w:r>
        <w:rPr>
          <w:rFonts w:ascii="Times New Roman" w:hAnsi="Times New Roman" w:cs="Times New Roman"/>
          <w:sz w:val="24"/>
          <w:szCs w:val="24"/>
          <w:lang w:val="en-US"/>
        </w:rPr>
        <w:t>yield</w:t>
      </w:r>
      <w:r w:rsidRPr="006949F9">
        <w:rPr>
          <w:rFonts w:ascii="Times New Roman" w:hAnsi="Times New Roman" w:cs="Times New Roman"/>
          <w:sz w:val="24"/>
          <w:szCs w:val="24"/>
          <w:lang w:val="en-US"/>
        </w:rPr>
        <w:t>.</w:t>
      </w:r>
    </w:p>
    <w:p w14:paraId="6A998C84" w14:textId="77777777" w:rsidR="005A716A" w:rsidRDefault="005A716A" w:rsidP="005A716A">
      <w:pPr>
        <w:tabs>
          <w:tab w:val="left" w:pos="2552"/>
        </w:tabs>
        <w:spacing w:line="360" w:lineRule="auto"/>
        <w:jc w:val="both"/>
        <w:rPr>
          <w:rFonts w:ascii="Times New Roman" w:hAnsi="Times New Roman" w:cs="Times New Roman"/>
          <w:b/>
          <w:bCs/>
          <w:sz w:val="24"/>
          <w:szCs w:val="24"/>
          <w:lang w:val="en-US"/>
        </w:rPr>
      </w:pPr>
      <w:r w:rsidRPr="007621A8">
        <w:rPr>
          <w:rFonts w:ascii="Times New Roman" w:hAnsi="Times New Roman" w:cs="Times New Roman"/>
          <w:b/>
          <w:bCs/>
          <w:sz w:val="24"/>
          <w:szCs w:val="24"/>
          <w:lang w:val="en-US"/>
        </w:rPr>
        <w:t>Introduction</w:t>
      </w:r>
    </w:p>
    <w:p w14:paraId="6F1E8D86" w14:textId="3369630A" w:rsidR="005A716A" w:rsidRDefault="005A716A" w:rsidP="005A716A">
      <w:pPr>
        <w:tabs>
          <w:tab w:val="left" w:pos="2552"/>
        </w:tabs>
        <w:spacing w:line="360" w:lineRule="auto"/>
        <w:jc w:val="both"/>
        <w:rPr>
          <w:rFonts w:ascii="Times New Roman" w:hAnsi="Times New Roman" w:cs="Times New Roman"/>
          <w:sz w:val="24"/>
          <w:szCs w:val="24"/>
        </w:rPr>
      </w:pPr>
      <w:r w:rsidRPr="006611A3">
        <w:rPr>
          <w:rFonts w:ascii="Times New Roman" w:hAnsi="Times New Roman" w:cs="Times New Roman"/>
          <w:sz w:val="24"/>
          <w:szCs w:val="24"/>
          <w:lang w:val="en-US"/>
        </w:rPr>
        <w:t>Wheat is one of the important cereal crops in the world and is a staple food of over one-third of the world population. Globally</w:t>
      </w:r>
      <w:ins w:id="3" w:author="LENOVO" w:date="2024-11-28T14:57:00Z">
        <w:r w:rsidR="00D638DB">
          <w:rPr>
            <w:rFonts w:ascii="Times New Roman" w:hAnsi="Times New Roman" w:cs="Times New Roman"/>
            <w:sz w:val="24"/>
            <w:szCs w:val="24"/>
            <w:lang w:val="en-US"/>
          </w:rPr>
          <w:t>,</w:t>
        </w:r>
      </w:ins>
      <w:r w:rsidRPr="006611A3">
        <w:rPr>
          <w:rFonts w:ascii="Times New Roman" w:hAnsi="Times New Roman" w:cs="Times New Roman"/>
          <w:sz w:val="24"/>
          <w:szCs w:val="24"/>
          <w:lang w:val="en-US"/>
        </w:rPr>
        <w:t xml:space="preserve"> it ranks first among the cereal crops in terms of both area (219.51 million ha) and production (758.02 million metric tons) </w:t>
      </w:r>
      <w:r w:rsidRPr="006611A3">
        <w:rPr>
          <w:rFonts w:ascii="Times New Roman" w:hAnsi="Times New Roman" w:cs="Times New Roman"/>
          <w:sz w:val="24"/>
          <w:szCs w:val="24"/>
        </w:rPr>
        <w:t xml:space="preserve">(USDA, report 2017-18). </w:t>
      </w:r>
      <w:r w:rsidRPr="006611A3">
        <w:rPr>
          <w:rFonts w:ascii="Times New Roman" w:hAnsi="Times New Roman" w:cs="Times New Roman"/>
          <w:sz w:val="24"/>
          <w:szCs w:val="24"/>
          <w:lang w:val="en-US"/>
        </w:rPr>
        <w:t xml:space="preserve">The crop is used both as human food as well as livestock feed thus serving as a dominant crop in temperate countries. In India, it is one of the important crops covering over 31.5 </w:t>
      </w:r>
      <w:del w:id="4" w:author="LENOVO" w:date="2024-11-28T14:58:00Z">
        <w:r w:rsidRPr="006611A3" w:rsidDel="00D638DB">
          <w:rPr>
            <w:rFonts w:ascii="Times New Roman" w:hAnsi="Times New Roman" w:cs="Times New Roman"/>
            <w:sz w:val="24"/>
            <w:szCs w:val="24"/>
            <w:lang w:val="en-US"/>
          </w:rPr>
          <w:delText>million hectares</w:delText>
        </w:r>
      </w:del>
      <w:proofErr w:type="spellStart"/>
      <w:ins w:id="5" w:author="LENOVO" w:date="2024-11-28T14:58:00Z">
        <w:r w:rsidR="00D638DB">
          <w:rPr>
            <w:rFonts w:ascii="Times New Roman" w:hAnsi="Times New Roman" w:cs="Times New Roman"/>
            <w:sz w:val="24"/>
            <w:szCs w:val="24"/>
            <w:lang w:val="en-US"/>
          </w:rPr>
          <w:t>Mha</w:t>
        </w:r>
      </w:ins>
      <w:proofErr w:type="spellEnd"/>
      <w:r w:rsidRPr="006611A3">
        <w:rPr>
          <w:rFonts w:ascii="Times New Roman" w:hAnsi="Times New Roman" w:cs="Times New Roman"/>
          <w:sz w:val="24"/>
          <w:szCs w:val="24"/>
          <w:lang w:val="en-US"/>
        </w:rPr>
        <w:t xml:space="preserve"> with an annual production of 108.7 </w:t>
      </w:r>
      <w:del w:id="6" w:author="LENOVO" w:date="2024-11-28T14:58:00Z">
        <w:r w:rsidRPr="006611A3" w:rsidDel="00D638DB">
          <w:rPr>
            <w:rFonts w:ascii="Times New Roman" w:hAnsi="Times New Roman" w:cs="Times New Roman"/>
            <w:sz w:val="24"/>
            <w:szCs w:val="24"/>
            <w:lang w:val="en-US"/>
          </w:rPr>
          <w:delText>million metric tons</w:delText>
        </w:r>
      </w:del>
      <w:ins w:id="7" w:author="LENOVO" w:date="2024-11-28T14:58:00Z">
        <w:r w:rsidR="00D638DB">
          <w:rPr>
            <w:rFonts w:ascii="Times New Roman" w:hAnsi="Times New Roman" w:cs="Times New Roman"/>
            <w:sz w:val="24"/>
            <w:szCs w:val="24"/>
            <w:lang w:val="en-US"/>
          </w:rPr>
          <w:t>MMT</w:t>
        </w:r>
      </w:ins>
      <w:r w:rsidRPr="006611A3">
        <w:rPr>
          <w:rFonts w:ascii="Times New Roman" w:hAnsi="Times New Roman" w:cs="Times New Roman"/>
          <w:sz w:val="24"/>
          <w:szCs w:val="24"/>
          <w:lang w:val="en-US"/>
        </w:rPr>
        <w:t xml:space="preserve"> and productivity of 3424 kg</w:t>
      </w:r>
      <w:ins w:id="8" w:author="LENOVO" w:date="2024-11-28T14:58:00Z">
        <w:r w:rsidR="00D638DB">
          <w:rPr>
            <w:rFonts w:ascii="Times New Roman" w:hAnsi="Times New Roman" w:cs="Times New Roman"/>
            <w:sz w:val="24"/>
            <w:szCs w:val="24"/>
            <w:lang w:val="en-US"/>
          </w:rPr>
          <w:t>/ha</w:t>
        </w:r>
      </w:ins>
      <w:del w:id="9" w:author="LENOVO" w:date="2024-11-28T14:58:00Z">
        <w:r w:rsidRPr="006611A3" w:rsidDel="00D638DB">
          <w:rPr>
            <w:rFonts w:ascii="Times New Roman" w:hAnsi="Times New Roman" w:cs="Times New Roman"/>
            <w:sz w:val="24"/>
            <w:szCs w:val="24"/>
            <w:lang w:val="en-US"/>
          </w:rPr>
          <w:delText xml:space="preserve"> per hectare</w:delText>
        </w:r>
      </w:del>
      <w:r w:rsidRPr="006611A3">
        <w:rPr>
          <w:rFonts w:ascii="Times New Roman" w:hAnsi="Times New Roman" w:cs="Times New Roman"/>
          <w:sz w:val="24"/>
          <w:szCs w:val="24"/>
          <w:lang w:val="en-US"/>
        </w:rPr>
        <w:t xml:space="preserve"> </w:t>
      </w:r>
      <w:r w:rsidRPr="006611A3">
        <w:rPr>
          <w:rFonts w:ascii="Times New Roman" w:hAnsi="Times New Roman" w:cs="Times New Roman"/>
          <w:sz w:val="24"/>
          <w:szCs w:val="24"/>
        </w:rPr>
        <w:t xml:space="preserve">(Progress Report, 2021). The </w:t>
      </w:r>
      <w:r w:rsidRPr="006611A3">
        <w:rPr>
          <w:rFonts w:ascii="Times New Roman" w:hAnsi="Times New Roman" w:cs="Times New Roman"/>
          <w:sz w:val="24"/>
          <w:szCs w:val="24"/>
        </w:rPr>
        <w:lastRenderedPageBreak/>
        <w:t xml:space="preserve">production has increased from a mere 11.0 </w:t>
      </w:r>
      <w:del w:id="10" w:author="LENOVO" w:date="2024-11-28T14:59:00Z">
        <w:r w:rsidRPr="006611A3" w:rsidDel="00D638DB">
          <w:rPr>
            <w:rFonts w:ascii="Times New Roman" w:hAnsi="Times New Roman" w:cs="Times New Roman"/>
            <w:sz w:val="24"/>
            <w:szCs w:val="24"/>
          </w:rPr>
          <w:delText>million tons</w:delText>
        </w:r>
      </w:del>
      <w:ins w:id="11" w:author="LENOVO" w:date="2024-11-28T14:59:00Z">
        <w:r w:rsidR="00D638DB">
          <w:rPr>
            <w:rFonts w:ascii="Times New Roman" w:hAnsi="Times New Roman" w:cs="Times New Roman"/>
            <w:sz w:val="24"/>
            <w:szCs w:val="24"/>
          </w:rPr>
          <w:t>MT</w:t>
        </w:r>
      </w:ins>
      <w:r w:rsidRPr="006611A3">
        <w:rPr>
          <w:rFonts w:ascii="Times New Roman" w:hAnsi="Times New Roman" w:cs="Times New Roman"/>
          <w:sz w:val="24"/>
          <w:szCs w:val="24"/>
        </w:rPr>
        <w:t xml:space="preserve"> during 1960-61 to 112.7 </w:t>
      </w:r>
      <w:del w:id="12" w:author="LENOVO" w:date="2024-11-28T14:59:00Z">
        <w:r w:rsidRPr="006611A3" w:rsidDel="00D638DB">
          <w:rPr>
            <w:rFonts w:ascii="Times New Roman" w:hAnsi="Times New Roman" w:cs="Times New Roman"/>
            <w:sz w:val="24"/>
            <w:szCs w:val="24"/>
          </w:rPr>
          <w:delText>million tons</w:delText>
        </w:r>
      </w:del>
      <w:ins w:id="13" w:author="LENOVO" w:date="2024-11-28T14:59:00Z">
        <w:r w:rsidR="00D638DB">
          <w:rPr>
            <w:rFonts w:ascii="Times New Roman" w:hAnsi="Times New Roman" w:cs="Times New Roman"/>
            <w:sz w:val="24"/>
            <w:szCs w:val="24"/>
          </w:rPr>
          <w:t>MT</w:t>
        </w:r>
      </w:ins>
      <w:r w:rsidRPr="006611A3">
        <w:rPr>
          <w:rFonts w:ascii="Times New Roman" w:hAnsi="Times New Roman" w:cs="Times New Roman"/>
          <w:sz w:val="24"/>
          <w:szCs w:val="24"/>
        </w:rPr>
        <w:t xml:space="preserve"> during 2022-23 (Sharma </w:t>
      </w:r>
      <w:r w:rsidRPr="006611A3">
        <w:rPr>
          <w:rFonts w:ascii="Times New Roman" w:hAnsi="Times New Roman" w:cs="Times New Roman"/>
          <w:i/>
          <w:iCs/>
          <w:sz w:val="24"/>
          <w:szCs w:val="24"/>
        </w:rPr>
        <w:t>et al.</w:t>
      </w:r>
      <w:r w:rsidRPr="006611A3">
        <w:rPr>
          <w:rFonts w:ascii="Times New Roman" w:hAnsi="Times New Roman" w:cs="Times New Roman"/>
          <w:sz w:val="24"/>
          <w:szCs w:val="24"/>
        </w:rPr>
        <w:t xml:space="preserve">, 2024). This more than eight-fold increase in production was mainly due to the adoption of short stature high yielding varieties, increased fertilizer use, irrigation, and herbicides (Banjara </w:t>
      </w:r>
      <w:r w:rsidRPr="006611A3">
        <w:rPr>
          <w:rFonts w:ascii="Times New Roman" w:hAnsi="Times New Roman" w:cs="Times New Roman"/>
          <w:i/>
          <w:iCs/>
          <w:sz w:val="24"/>
          <w:szCs w:val="24"/>
        </w:rPr>
        <w:t>et al</w:t>
      </w:r>
      <w:r w:rsidRPr="006611A3">
        <w:rPr>
          <w:rFonts w:ascii="Times New Roman" w:hAnsi="Times New Roman" w:cs="Times New Roman"/>
          <w:sz w:val="24"/>
          <w:szCs w:val="24"/>
        </w:rPr>
        <w:t>., 2022). The crop provides around</w:t>
      </w:r>
      <w:r>
        <w:rPr>
          <w:rFonts w:ascii="Times New Roman" w:hAnsi="Times New Roman" w:cs="Times New Roman"/>
          <w:sz w:val="24"/>
          <w:szCs w:val="24"/>
          <w:lang w:val="en-US"/>
        </w:rPr>
        <w:t xml:space="preserve"> </w:t>
      </w:r>
      <w:r w:rsidRPr="005B433B">
        <w:rPr>
          <w:rFonts w:ascii="Times New Roman" w:hAnsi="Times New Roman" w:cs="Times New Roman"/>
          <w:sz w:val="24"/>
          <w:szCs w:val="24"/>
          <w:lang w:val="en-US"/>
        </w:rPr>
        <w:t xml:space="preserve">21% of the per capita food energy and 18% of dietary protein in the country </w:t>
      </w:r>
      <w:r w:rsidRPr="005B433B">
        <w:rPr>
          <w:rFonts w:ascii="Times New Roman" w:hAnsi="Times New Roman" w:cs="Times New Roman"/>
          <w:sz w:val="24"/>
          <w:szCs w:val="24"/>
        </w:rPr>
        <w:t>(Balasubramanian</w:t>
      </w:r>
      <w:r w:rsidRPr="005B433B">
        <w:rPr>
          <w:rFonts w:ascii="Times New Roman" w:hAnsi="Times New Roman" w:cs="Times New Roman"/>
          <w:i/>
          <w:iCs/>
          <w:sz w:val="24"/>
          <w:szCs w:val="24"/>
        </w:rPr>
        <w:t xml:space="preserve"> et al</w:t>
      </w:r>
      <w:r w:rsidRPr="005B433B">
        <w:rPr>
          <w:rFonts w:ascii="Times New Roman" w:hAnsi="Times New Roman" w:cs="Times New Roman"/>
          <w:sz w:val="24"/>
          <w:szCs w:val="24"/>
        </w:rPr>
        <w:t xml:space="preserve">., 2012), thus </w:t>
      </w:r>
      <w:r>
        <w:rPr>
          <w:rFonts w:ascii="Times New Roman" w:hAnsi="Times New Roman" w:cs="Times New Roman"/>
          <w:sz w:val="24"/>
          <w:szCs w:val="24"/>
        </w:rPr>
        <w:t>playing</w:t>
      </w:r>
      <w:r w:rsidRPr="005B433B">
        <w:rPr>
          <w:rFonts w:ascii="Times New Roman" w:hAnsi="Times New Roman" w:cs="Times New Roman"/>
          <w:sz w:val="24"/>
          <w:szCs w:val="24"/>
        </w:rPr>
        <w:t xml:space="preserve"> a crucial role in ensuring food security (Chhokar </w:t>
      </w:r>
      <w:r w:rsidRPr="005B433B">
        <w:rPr>
          <w:rFonts w:ascii="Times New Roman" w:hAnsi="Times New Roman" w:cs="Times New Roman"/>
          <w:i/>
          <w:iCs/>
          <w:sz w:val="24"/>
          <w:szCs w:val="24"/>
        </w:rPr>
        <w:t>et al</w:t>
      </w:r>
      <w:r w:rsidRPr="005B433B">
        <w:rPr>
          <w:rFonts w:ascii="Times New Roman" w:hAnsi="Times New Roman" w:cs="Times New Roman"/>
          <w:sz w:val="24"/>
          <w:szCs w:val="24"/>
        </w:rPr>
        <w:t>., 2006).</w:t>
      </w:r>
      <w:r>
        <w:rPr>
          <w:rFonts w:ascii="Times New Roman" w:hAnsi="Times New Roman" w:cs="Times New Roman"/>
          <w:sz w:val="24"/>
          <w:szCs w:val="24"/>
        </w:rPr>
        <w:t xml:space="preserve"> In the valley of Kashmir, it is grown mostly in winter as a rabi crop except in higher elevations where it is cultivated as a single summer crop. The crop is ecologically adapted to various growing environments but faces numerous challenges due to various biotic and abiotic factors. Among biotic factors, weeds are the most problematic competing for the essential growth factors (</w:t>
      </w:r>
      <w:r w:rsidRPr="00F1593C">
        <w:rPr>
          <w:rFonts w:ascii="Times New Roman" w:hAnsi="Times New Roman" w:cs="Times New Roman"/>
          <w:sz w:val="24"/>
          <w:szCs w:val="24"/>
        </w:rPr>
        <w:t xml:space="preserve">Singh </w:t>
      </w:r>
      <w:r w:rsidRPr="00B05B36">
        <w:rPr>
          <w:rFonts w:ascii="Times New Roman" w:hAnsi="Times New Roman" w:cs="Times New Roman"/>
          <w:i/>
          <w:iCs/>
          <w:sz w:val="24"/>
          <w:szCs w:val="24"/>
        </w:rPr>
        <w:t>et al</w:t>
      </w:r>
      <w:r w:rsidRPr="00F1593C">
        <w:rPr>
          <w:rFonts w:ascii="Times New Roman" w:hAnsi="Times New Roman" w:cs="Times New Roman"/>
          <w:sz w:val="24"/>
          <w:szCs w:val="24"/>
        </w:rPr>
        <w:t>., 2018)</w:t>
      </w:r>
      <w:r>
        <w:rPr>
          <w:rFonts w:ascii="Times New Roman" w:hAnsi="Times New Roman" w:cs="Times New Roman"/>
          <w:sz w:val="24"/>
          <w:szCs w:val="24"/>
        </w:rPr>
        <w:t>. In addition to resource competition, these also exhibit allelopathic effects, serve as reservoirs for pathogens, act as alternate hosts for insects and fungi, and contribute to increased harvest costs (</w:t>
      </w:r>
      <w:r w:rsidRPr="0050148B">
        <w:rPr>
          <w:rFonts w:ascii="Times New Roman" w:hAnsi="Times New Roman" w:cs="Times New Roman"/>
          <w:sz w:val="24"/>
          <w:szCs w:val="24"/>
        </w:rPr>
        <w:t xml:space="preserve">Singh </w:t>
      </w:r>
      <w:r w:rsidRPr="0050148B">
        <w:rPr>
          <w:rFonts w:ascii="Times New Roman" w:hAnsi="Times New Roman" w:cs="Times New Roman"/>
          <w:i/>
          <w:iCs/>
          <w:sz w:val="24"/>
          <w:szCs w:val="24"/>
        </w:rPr>
        <w:t>et al</w:t>
      </w:r>
      <w:r w:rsidRPr="0050148B">
        <w:rPr>
          <w:rFonts w:ascii="Times New Roman" w:hAnsi="Times New Roman" w:cs="Times New Roman"/>
          <w:sz w:val="24"/>
          <w:szCs w:val="24"/>
        </w:rPr>
        <w:t>., 20</w:t>
      </w:r>
      <w:r>
        <w:rPr>
          <w:rFonts w:ascii="Times New Roman" w:hAnsi="Times New Roman" w:cs="Times New Roman"/>
          <w:sz w:val="24"/>
          <w:szCs w:val="24"/>
        </w:rPr>
        <w:t xml:space="preserve">20). Substantial yield reductions have been observed due to increased pressure of the weed population </w:t>
      </w:r>
      <w:ins w:id="14" w:author="LENOVO" w:date="2024-11-28T15:00:00Z">
        <w:r w:rsidR="00D638DB">
          <w:rPr>
            <w:rFonts w:ascii="Times New Roman" w:hAnsi="Times New Roman" w:cs="Times New Roman"/>
            <w:sz w:val="24"/>
            <w:szCs w:val="24"/>
          </w:rPr>
          <w:t>(</w:t>
        </w:r>
      </w:ins>
      <w:proofErr w:type="spellStart"/>
      <w:r w:rsidRPr="005A2C72">
        <w:rPr>
          <w:rFonts w:ascii="Times New Roman" w:hAnsi="Times New Roman" w:cs="Times New Roman"/>
          <w:sz w:val="24"/>
          <w:szCs w:val="24"/>
        </w:rPr>
        <w:t>Mehra</w:t>
      </w:r>
      <w:proofErr w:type="spellEnd"/>
      <w:r w:rsidRPr="005A2C72">
        <w:rPr>
          <w:rFonts w:ascii="Times New Roman" w:hAnsi="Times New Roman" w:cs="Times New Roman"/>
          <w:sz w:val="24"/>
          <w:szCs w:val="24"/>
        </w:rPr>
        <w:t xml:space="preserve"> and Gill</w:t>
      </w:r>
      <w:ins w:id="15" w:author="LENOVO" w:date="2024-11-28T15:00:00Z">
        <w:r w:rsidR="00D638DB">
          <w:rPr>
            <w:rFonts w:ascii="Times New Roman" w:hAnsi="Times New Roman" w:cs="Times New Roman"/>
            <w:sz w:val="24"/>
            <w:szCs w:val="24"/>
          </w:rPr>
          <w:t>,</w:t>
        </w:r>
      </w:ins>
      <w:del w:id="16" w:author="LENOVO" w:date="2024-11-28T15:00:00Z">
        <w:r w:rsidRPr="005A2C72" w:rsidDel="00D638DB">
          <w:rPr>
            <w:rFonts w:ascii="Times New Roman" w:hAnsi="Times New Roman" w:cs="Times New Roman"/>
            <w:sz w:val="24"/>
            <w:szCs w:val="24"/>
          </w:rPr>
          <w:delText xml:space="preserve"> (</w:delText>
        </w:r>
      </w:del>
      <w:ins w:id="17" w:author="LENOVO" w:date="2024-11-28T15:00:00Z">
        <w:r w:rsidR="00D638DB">
          <w:rPr>
            <w:rFonts w:ascii="Times New Roman" w:hAnsi="Times New Roman" w:cs="Times New Roman"/>
            <w:sz w:val="24"/>
            <w:szCs w:val="24"/>
          </w:rPr>
          <w:t xml:space="preserve"> </w:t>
        </w:r>
      </w:ins>
      <w:r w:rsidRPr="005A2C72">
        <w:rPr>
          <w:rFonts w:ascii="Times New Roman" w:hAnsi="Times New Roman" w:cs="Times New Roman"/>
          <w:sz w:val="24"/>
          <w:szCs w:val="24"/>
        </w:rPr>
        <w:t>1988)</w:t>
      </w:r>
      <w:r>
        <w:rPr>
          <w:rFonts w:ascii="Times New Roman" w:hAnsi="Times New Roman" w:cs="Times New Roman"/>
          <w:sz w:val="24"/>
          <w:szCs w:val="24"/>
        </w:rPr>
        <w:t xml:space="preserve">. </w:t>
      </w:r>
      <w:r w:rsidRPr="00CA6737">
        <w:rPr>
          <w:rFonts w:ascii="Times New Roman" w:hAnsi="Times New Roman" w:cs="Times New Roman"/>
          <w:sz w:val="24"/>
          <w:szCs w:val="24"/>
        </w:rPr>
        <w:t>Global studies suggest that crop losses due to weed competition exceed the combined losses caused by diseases and insect pests</w:t>
      </w:r>
      <w:r w:rsidRPr="00CC7D6A">
        <w:rPr>
          <w:rFonts w:ascii="Times New Roman" w:hAnsi="Times New Roman" w:cs="Times New Roman"/>
          <w:sz w:val="24"/>
          <w:szCs w:val="24"/>
        </w:rPr>
        <w:t>.</w:t>
      </w:r>
      <w:r>
        <w:rPr>
          <w:rFonts w:ascii="Times New Roman" w:hAnsi="Times New Roman" w:cs="Times New Roman"/>
          <w:sz w:val="24"/>
          <w:szCs w:val="24"/>
        </w:rPr>
        <w:t xml:space="preserve"> The extent of </w:t>
      </w:r>
      <w:r w:rsidRPr="006611A3">
        <w:rPr>
          <w:rFonts w:ascii="Times New Roman" w:hAnsi="Times New Roman" w:cs="Times New Roman"/>
          <w:sz w:val="24"/>
          <w:szCs w:val="24"/>
        </w:rPr>
        <w:t xml:space="preserve">these losses due to weed infestations is influenced by factors like specific weed species, their density, emergence timing, and the duration of their competition with the crop (Hussain </w:t>
      </w:r>
      <w:r w:rsidRPr="006611A3">
        <w:rPr>
          <w:rFonts w:ascii="Times New Roman" w:hAnsi="Times New Roman" w:cs="Times New Roman"/>
          <w:i/>
          <w:iCs/>
          <w:sz w:val="24"/>
          <w:szCs w:val="24"/>
        </w:rPr>
        <w:t>et al</w:t>
      </w:r>
      <w:r w:rsidRPr="006611A3">
        <w:rPr>
          <w:rFonts w:ascii="Times New Roman" w:hAnsi="Times New Roman" w:cs="Times New Roman"/>
          <w:sz w:val="24"/>
          <w:szCs w:val="24"/>
        </w:rPr>
        <w:t xml:space="preserve">., 2015; Fahad </w:t>
      </w:r>
      <w:r w:rsidRPr="006611A3">
        <w:rPr>
          <w:rFonts w:ascii="Times New Roman" w:hAnsi="Times New Roman" w:cs="Times New Roman"/>
          <w:i/>
          <w:iCs/>
          <w:sz w:val="24"/>
          <w:szCs w:val="24"/>
        </w:rPr>
        <w:t>et al</w:t>
      </w:r>
      <w:r w:rsidRPr="006611A3">
        <w:rPr>
          <w:rFonts w:ascii="Times New Roman" w:hAnsi="Times New Roman" w:cs="Times New Roman"/>
          <w:sz w:val="24"/>
          <w:szCs w:val="24"/>
        </w:rPr>
        <w:t xml:space="preserve">., 2015). Typically, the yield losses are greater as the weed density and the duration of interference increase, with losses being particularly severe when weeds and crops emerge simultaneously and the resources are scarce (Zimdahl, 2007). Thus, understanding the dynamics of weed interference is critical for predicting yield losses caused by weed infestations and for developing sustainable weed management strategies (Fahad </w:t>
      </w:r>
      <w:r w:rsidRPr="006611A3">
        <w:rPr>
          <w:rFonts w:ascii="Times New Roman" w:hAnsi="Times New Roman" w:cs="Times New Roman"/>
          <w:i/>
          <w:iCs/>
          <w:sz w:val="24"/>
          <w:szCs w:val="24"/>
        </w:rPr>
        <w:t>et al</w:t>
      </w:r>
      <w:r w:rsidRPr="006611A3">
        <w:rPr>
          <w:rFonts w:ascii="Times New Roman" w:hAnsi="Times New Roman" w:cs="Times New Roman"/>
          <w:sz w:val="24"/>
          <w:szCs w:val="24"/>
        </w:rPr>
        <w:t>., 2014). In India, yield losses due to weed infestation are approximately 18.6% resulting in huge economic that account for about USD 3,376 million (</w:t>
      </w:r>
      <w:proofErr w:type="spellStart"/>
      <w:r w:rsidRPr="006611A3">
        <w:rPr>
          <w:rFonts w:ascii="Times New Roman" w:hAnsi="Times New Roman" w:cs="Times New Roman"/>
          <w:sz w:val="24"/>
          <w:szCs w:val="24"/>
        </w:rPr>
        <w:t>Gharde</w:t>
      </w:r>
      <w:proofErr w:type="spellEnd"/>
      <w:r w:rsidRPr="006611A3">
        <w:rPr>
          <w:rFonts w:ascii="Times New Roman" w:hAnsi="Times New Roman" w:cs="Times New Roman"/>
          <w:sz w:val="24"/>
          <w:szCs w:val="24"/>
        </w:rPr>
        <w:t xml:space="preserve"> </w:t>
      </w:r>
      <w:r w:rsidRPr="006611A3">
        <w:rPr>
          <w:rFonts w:ascii="Times New Roman" w:hAnsi="Times New Roman" w:cs="Times New Roman"/>
          <w:i/>
          <w:iCs/>
          <w:sz w:val="24"/>
          <w:szCs w:val="24"/>
        </w:rPr>
        <w:t>et al</w:t>
      </w:r>
      <w:r w:rsidRPr="006611A3">
        <w:rPr>
          <w:rFonts w:ascii="Times New Roman" w:hAnsi="Times New Roman" w:cs="Times New Roman"/>
          <w:sz w:val="24"/>
          <w:szCs w:val="24"/>
        </w:rPr>
        <w:t xml:space="preserve">., 2018).  Infestation by broad-leaved weeds alone in wheat can reduce grain yields by 20-30% (Wilson, 1984). </w:t>
      </w:r>
      <w:proofErr w:type="spellStart"/>
      <w:r w:rsidRPr="006611A3">
        <w:rPr>
          <w:rFonts w:ascii="Times New Roman" w:hAnsi="Times New Roman" w:cs="Times New Roman"/>
          <w:i/>
          <w:iCs/>
          <w:sz w:val="24"/>
          <w:szCs w:val="24"/>
        </w:rPr>
        <w:t>Ranunculus</w:t>
      </w:r>
      <w:proofErr w:type="spellEnd"/>
      <w:r w:rsidRPr="006611A3">
        <w:rPr>
          <w:rFonts w:ascii="Times New Roman" w:hAnsi="Times New Roman" w:cs="Times New Roman"/>
          <w:sz w:val="24"/>
          <w:szCs w:val="24"/>
        </w:rPr>
        <w:t xml:space="preserve"> spp. (L.), one of the important broad-leaf weeds of wheat in temperate environments poses a significant challenge to its cultivation. Four species of this weed namely, </w:t>
      </w:r>
      <w:proofErr w:type="spellStart"/>
      <w:r w:rsidRPr="006611A3">
        <w:rPr>
          <w:rFonts w:ascii="Times New Roman" w:hAnsi="Times New Roman" w:cs="Times New Roman"/>
          <w:i/>
          <w:iCs/>
          <w:sz w:val="24"/>
          <w:szCs w:val="24"/>
        </w:rPr>
        <w:t>Ranunculus</w:t>
      </w:r>
      <w:proofErr w:type="spellEnd"/>
      <w:r w:rsidRPr="006611A3">
        <w:rPr>
          <w:rFonts w:ascii="Times New Roman" w:hAnsi="Times New Roman" w:cs="Times New Roman"/>
          <w:i/>
          <w:iCs/>
          <w:sz w:val="24"/>
          <w:szCs w:val="24"/>
        </w:rPr>
        <w:t xml:space="preserve"> </w:t>
      </w:r>
      <w:proofErr w:type="spellStart"/>
      <w:r w:rsidRPr="006611A3">
        <w:rPr>
          <w:rFonts w:ascii="Times New Roman" w:hAnsi="Times New Roman" w:cs="Times New Roman"/>
          <w:i/>
          <w:iCs/>
          <w:sz w:val="24"/>
          <w:szCs w:val="24"/>
        </w:rPr>
        <w:t>arvensis</w:t>
      </w:r>
      <w:proofErr w:type="spellEnd"/>
      <w:r w:rsidRPr="006611A3">
        <w:rPr>
          <w:rFonts w:ascii="Times New Roman" w:hAnsi="Times New Roman" w:cs="Times New Roman"/>
          <w:sz w:val="24"/>
          <w:szCs w:val="24"/>
        </w:rPr>
        <w:t xml:space="preserve">, </w:t>
      </w:r>
      <w:r w:rsidRPr="006611A3">
        <w:rPr>
          <w:rFonts w:ascii="Times New Roman" w:hAnsi="Times New Roman" w:cs="Times New Roman"/>
          <w:i/>
          <w:iCs/>
          <w:sz w:val="24"/>
          <w:szCs w:val="24"/>
        </w:rPr>
        <w:t xml:space="preserve">R. </w:t>
      </w:r>
      <w:proofErr w:type="spellStart"/>
      <w:r w:rsidRPr="006611A3">
        <w:rPr>
          <w:rFonts w:ascii="Times New Roman" w:hAnsi="Times New Roman" w:cs="Times New Roman"/>
          <w:i/>
          <w:iCs/>
          <w:sz w:val="24"/>
          <w:szCs w:val="24"/>
        </w:rPr>
        <w:t>muricatus</w:t>
      </w:r>
      <w:proofErr w:type="spellEnd"/>
      <w:r w:rsidRPr="006611A3">
        <w:rPr>
          <w:rFonts w:ascii="Times New Roman" w:hAnsi="Times New Roman" w:cs="Times New Roman"/>
          <w:sz w:val="24"/>
          <w:szCs w:val="24"/>
        </w:rPr>
        <w:t xml:space="preserve">, </w:t>
      </w:r>
      <w:r w:rsidRPr="006611A3">
        <w:rPr>
          <w:rFonts w:ascii="Times New Roman" w:hAnsi="Times New Roman" w:cs="Times New Roman"/>
          <w:i/>
          <w:iCs/>
          <w:sz w:val="24"/>
          <w:szCs w:val="24"/>
        </w:rPr>
        <w:t xml:space="preserve">R. </w:t>
      </w:r>
      <w:proofErr w:type="spellStart"/>
      <w:r w:rsidRPr="006611A3">
        <w:rPr>
          <w:rFonts w:ascii="Times New Roman" w:hAnsi="Times New Roman" w:cs="Times New Roman"/>
          <w:i/>
          <w:iCs/>
          <w:sz w:val="24"/>
          <w:szCs w:val="24"/>
        </w:rPr>
        <w:t>diffusus</w:t>
      </w:r>
      <w:proofErr w:type="spellEnd"/>
      <w:r w:rsidRPr="006611A3">
        <w:rPr>
          <w:rFonts w:ascii="Times New Roman" w:hAnsi="Times New Roman" w:cs="Times New Roman"/>
          <w:sz w:val="24"/>
          <w:szCs w:val="24"/>
        </w:rPr>
        <w:t xml:space="preserve">, and </w:t>
      </w:r>
      <w:r w:rsidRPr="006611A3">
        <w:rPr>
          <w:rFonts w:ascii="Times New Roman" w:hAnsi="Times New Roman" w:cs="Times New Roman"/>
          <w:i/>
          <w:iCs/>
          <w:sz w:val="24"/>
          <w:szCs w:val="24"/>
        </w:rPr>
        <w:t xml:space="preserve">R </w:t>
      </w:r>
      <w:proofErr w:type="spellStart"/>
      <w:r w:rsidRPr="006611A3">
        <w:rPr>
          <w:rFonts w:ascii="Times New Roman" w:hAnsi="Times New Roman" w:cs="Times New Roman"/>
          <w:i/>
          <w:iCs/>
          <w:sz w:val="24"/>
          <w:szCs w:val="24"/>
        </w:rPr>
        <w:t>leutus</w:t>
      </w:r>
      <w:proofErr w:type="spellEnd"/>
      <w:r w:rsidRPr="006611A3">
        <w:rPr>
          <w:rFonts w:ascii="Times New Roman" w:hAnsi="Times New Roman" w:cs="Times New Roman"/>
          <w:sz w:val="24"/>
          <w:szCs w:val="24"/>
        </w:rPr>
        <w:t xml:space="preserve"> have been documented infesting various field crops, especially winter wheat, of which </w:t>
      </w:r>
      <w:r w:rsidRPr="006611A3">
        <w:rPr>
          <w:rFonts w:ascii="Times New Roman" w:hAnsi="Times New Roman" w:cs="Times New Roman"/>
          <w:i/>
          <w:iCs/>
          <w:sz w:val="24"/>
          <w:szCs w:val="24"/>
        </w:rPr>
        <w:t>R. arvensis</w:t>
      </w:r>
      <w:r w:rsidRPr="006611A3">
        <w:rPr>
          <w:rFonts w:ascii="Times New Roman" w:hAnsi="Times New Roman" w:cs="Times New Roman"/>
          <w:sz w:val="24"/>
          <w:szCs w:val="24"/>
        </w:rPr>
        <w:t xml:space="preserve"> is the most prevalent (Singh, 2012). Prolonged infestation by this species alone can lead to a grain</w:t>
      </w:r>
      <w:r w:rsidRPr="00E94E6F">
        <w:rPr>
          <w:rFonts w:ascii="Times New Roman" w:hAnsi="Times New Roman" w:cs="Times New Roman"/>
          <w:sz w:val="24"/>
          <w:szCs w:val="24"/>
        </w:rPr>
        <w:t xml:space="preserve"> yield reduction of 20-40%, along with substantial depletion of soil nutrients (Kumar </w:t>
      </w:r>
      <w:r w:rsidRPr="00E94E6F">
        <w:rPr>
          <w:rFonts w:ascii="Times New Roman" w:hAnsi="Times New Roman" w:cs="Times New Roman"/>
          <w:i/>
          <w:iCs/>
          <w:sz w:val="24"/>
          <w:szCs w:val="24"/>
        </w:rPr>
        <w:t>et al</w:t>
      </w:r>
      <w:r w:rsidRPr="00E94E6F">
        <w:rPr>
          <w:rFonts w:ascii="Times New Roman" w:hAnsi="Times New Roman" w:cs="Times New Roman"/>
          <w:sz w:val="24"/>
          <w:szCs w:val="24"/>
        </w:rPr>
        <w:t xml:space="preserve">., 2010). The leaves of these plants contain protoanemonin (ranunculin), an acrid compound that renders them unpalatable to livestock (Connor, 1977). </w:t>
      </w:r>
      <w:r w:rsidRPr="003D54C2">
        <w:rPr>
          <w:rFonts w:ascii="Times New Roman" w:hAnsi="Times New Roman" w:cs="Times New Roman"/>
          <w:sz w:val="24"/>
          <w:szCs w:val="24"/>
        </w:rPr>
        <w:t>This weed o</w:t>
      </w:r>
      <w:r w:rsidRPr="00E94E6F">
        <w:rPr>
          <w:rFonts w:ascii="Times New Roman" w:hAnsi="Times New Roman" w:cs="Times New Roman"/>
          <w:sz w:val="24"/>
          <w:szCs w:val="24"/>
        </w:rPr>
        <w:t xml:space="preserve">nce established, </w:t>
      </w:r>
      <w:r>
        <w:rPr>
          <w:rFonts w:ascii="Times New Roman" w:hAnsi="Times New Roman" w:cs="Times New Roman"/>
          <w:sz w:val="24"/>
          <w:szCs w:val="24"/>
        </w:rPr>
        <w:t>developed</w:t>
      </w:r>
      <w:r w:rsidRPr="00E94E6F">
        <w:rPr>
          <w:rFonts w:ascii="Times New Roman" w:hAnsi="Times New Roman" w:cs="Times New Roman"/>
          <w:sz w:val="24"/>
          <w:szCs w:val="24"/>
        </w:rPr>
        <w:t xml:space="preserve"> a robust, deep-rooted corm system, </w:t>
      </w:r>
      <w:r w:rsidRPr="003D54C2">
        <w:rPr>
          <w:rFonts w:ascii="Times New Roman" w:hAnsi="Times New Roman" w:cs="Times New Roman"/>
          <w:sz w:val="24"/>
          <w:szCs w:val="24"/>
        </w:rPr>
        <w:t xml:space="preserve">making its </w:t>
      </w:r>
      <w:r w:rsidRPr="00E94E6F">
        <w:rPr>
          <w:rFonts w:ascii="Times New Roman" w:hAnsi="Times New Roman" w:cs="Times New Roman"/>
          <w:sz w:val="24"/>
          <w:szCs w:val="24"/>
        </w:rPr>
        <w:t xml:space="preserve">manual control </w:t>
      </w:r>
      <w:r w:rsidRPr="003D54C2">
        <w:rPr>
          <w:rFonts w:ascii="Times New Roman" w:hAnsi="Times New Roman" w:cs="Times New Roman"/>
          <w:sz w:val="24"/>
          <w:szCs w:val="24"/>
        </w:rPr>
        <w:t>difficult</w:t>
      </w:r>
      <w:r w:rsidRPr="00E94E6F">
        <w:rPr>
          <w:rFonts w:ascii="Times New Roman" w:hAnsi="Times New Roman" w:cs="Times New Roman"/>
          <w:sz w:val="24"/>
          <w:szCs w:val="24"/>
        </w:rPr>
        <w:t>.</w:t>
      </w:r>
      <w:r>
        <w:rPr>
          <w:rFonts w:ascii="Times New Roman" w:hAnsi="Times New Roman" w:cs="Times New Roman"/>
          <w:sz w:val="24"/>
          <w:szCs w:val="24"/>
        </w:rPr>
        <w:t xml:space="preserve"> High weed infestation </w:t>
      </w:r>
      <w:r w:rsidRPr="006611A3">
        <w:rPr>
          <w:rFonts w:ascii="Times New Roman" w:hAnsi="Times New Roman" w:cs="Times New Roman"/>
          <w:sz w:val="24"/>
          <w:szCs w:val="24"/>
        </w:rPr>
        <w:t xml:space="preserve">and their competition with wheat </w:t>
      </w:r>
      <w:r w:rsidRPr="006611A3">
        <w:rPr>
          <w:rFonts w:ascii="Times New Roman" w:hAnsi="Times New Roman" w:cs="Times New Roman"/>
          <w:sz w:val="24"/>
          <w:szCs w:val="24"/>
        </w:rPr>
        <w:lastRenderedPageBreak/>
        <w:t xml:space="preserve">crops for the long term is responsible for serious yield reduction (Reddy, 2004). It is therefore important to study the effect of different densities of a particular weed species on crop yields to determine the economic thresholds to control that weed species (Bajwa </w:t>
      </w:r>
      <w:r w:rsidRPr="006611A3">
        <w:rPr>
          <w:rFonts w:ascii="Times New Roman" w:hAnsi="Times New Roman" w:cs="Times New Roman"/>
          <w:i/>
          <w:iCs/>
          <w:sz w:val="24"/>
          <w:szCs w:val="24"/>
        </w:rPr>
        <w:t>et al</w:t>
      </w:r>
      <w:r w:rsidRPr="006611A3">
        <w:rPr>
          <w:rFonts w:ascii="Times New Roman" w:hAnsi="Times New Roman" w:cs="Times New Roman"/>
          <w:sz w:val="24"/>
          <w:szCs w:val="24"/>
        </w:rPr>
        <w:t>., 2018). Keeping the above points</w:t>
      </w:r>
      <w:r>
        <w:rPr>
          <w:rFonts w:ascii="Times New Roman" w:hAnsi="Times New Roman" w:cs="Times New Roman"/>
          <w:sz w:val="24"/>
          <w:szCs w:val="24"/>
        </w:rPr>
        <w:t xml:space="preserve"> in view</w:t>
      </w:r>
      <w:ins w:id="18" w:author="LENOVO" w:date="2024-11-28T16:16:00Z">
        <w:r w:rsidR="00F219F7">
          <w:rPr>
            <w:rFonts w:ascii="Times New Roman" w:hAnsi="Times New Roman" w:cs="Times New Roman"/>
            <w:sz w:val="24"/>
            <w:szCs w:val="24"/>
          </w:rPr>
          <w:t>,</w:t>
        </w:r>
      </w:ins>
      <w:r>
        <w:rPr>
          <w:rFonts w:ascii="Times New Roman" w:hAnsi="Times New Roman" w:cs="Times New Roman"/>
          <w:sz w:val="24"/>
          <w:szCs w:val="24"/>
        </w:rPr>
        <w:t xml:space="preserve"> </w:t>
      </w:r>
      <w:del w:id="19" w:author="LENOVO" w:date="2024-11-28T16:16:00Z">
        <w:r w:rsidDel="00F219F7">
          <w:rPr>
            <w:rFonts w:ascii="Times New Roman" w:hAnsi="Times New Roman" w:cs="Times New Roman"/>
            <w:sz w:val="24"/>
            <w:szCs w:val="24"/>
          </w:rPr>
          <w:delText xml:space="preserve">a </w:delText>
        </w:r>
      </w:del>
      <w:ins w:id="20" w:author="LENOVO" w:date="2024-11-28T16:16:00Z">
        <w:r w:rsidR="00F219F7">
          <w:rPr>
            <w:rFonts w:ascii="Times New Roman" w:hAnsi="Times New Roman" w:cs="Times New Roman"/>
            <w:sz w:val="24"/>
            <w:szCs w:val="24"/>
          </w:rPr>
          <w:t>this</w:t>
        </w:r>
        <w:r w:rsidR="00F219F7">
          <w:rPr>
            <w:rFonts w:ascii="Times New Roman" w:hAnsi="Times New Roman" w:cs="Times New Roman"/>
            <w:sz w:val="24"/>
            <w:szCs w:val="24"/>
          </w:rPr>
          <w:t xml:space="preserve"> </w:t>
        </w:r>
      </w:ins>
      <w:r>
        <w:rPr>
          <w:rFonts w:ascii="Times New Roman" w:hAnsi="Times New Roman" w:cs="Times New Roman"/>
          <w:sz w:val="24"/>
          <w:szCs w:val="24"/>
        </w:rPr>
        <w:t xml:space="preserve">study was conducted to analyse the impact of different densities of </w:t>
      </w:r>
      <w:proofErr w:type="spellStart"/>
      <w:r w:rsidRPr="00947DB2">
        <w:rPr>
          <w:rFonts w:ascii="Times New Roman" w:hAnsi="Times New Roman" w:cs="Times New Roman"/>
          <w:i/>
          <w:iCs/>
          <w:sz w:val="24"/>
          <w:szCs w:val="24"/>
        </w:rPr>
        <w:t>Ranunculus</w:t>
      </w:r>
      <w:proofErr w:type="spellEnd"/>
      <w:r>
        <w:rPr>
          <w:rFonts w:ascii="Times New Roman" w:hAnsi="Times New Roman" w:cs="Times New Roman"/>
          <w:sz w:val="24"/>
          <w:szCs w:val="24"/>
        </w:rPr>
        <w:t xml:space="preserve"> spp. on the performance of wheat crop under temperate conditions of Kashmir valley.</w:t>
      </w:r>
    </w:p>
    <w:p w14:paraId="61679F2A" w14:textId="77777777" w:rsidR="005A716A" w:rsidRPr="00F5686C" w:rsidRDefault="005A716A" w:rsidP="005A716A">
      <w:pPr>
        <w:tabs>
          <w:tab w:val="left" w:pos="2552"/>
        </w:tabs>
        <w:spacing w:line="360" w:lineRule="auto"/>
        <w:jc w:val="both"/>
        <w:rPr>
          <w:rFonts w:ascii="Times New Roman" w:hAnsi="Times New Roman" w:cs="Times New Roman"/>
          <w:b/>
          <w:bCs/>
          <w:sz w:val="24"/>
          <w:szCs w:val="24"/>
        </w:rPr>
      </w:pPr>
      <w:r w:rsidRPr="00F5686C">
        <w:rPr>
          <w:rFonts w:ascii="Times New Roman" w:hAnsi="Times New Roman" w:cs="Times New Roman"/>
          <w:b/>
          <w:bCs/>
          <w:sz w:val="24"/>
          <w:szCs w:val="24"/>
        </w:rPr>
        <w:t>Materials and methods</w:t>
      </w:r>
    </w:p>
    <w:p w14:paraId="5F51F5BC" w14:textId="21058FFF" w:rsidR="005A716A" w:rsidRPr="00202A91" w:rsidRDefault="005A716A" w:rsidP="005A716A">
      <w:pPr>
        <w:spacing w:line="360" w:lineRule="auto"/>
        <w:jc w:val="both"/>
        <w:rPr>
          <w:rFonts w:ascii="Times New Roman" w:hAnsi="Times New Roman" w:cs="Times New Roman"/>
          <w:sz w:val="24"/>
          <w:szCs w:val="24"/>
        </w:rPr>
      </w:pPr>
      <w:r w:rsidRPr="006611A3">
        <w:rPr>
          <w:rFonts w:ascii="Times New Roman" w:hAnsi="Times New Roman" w:cs="Times New Roman"/>
          <w:sz w:val="24"/>
          <w:szCs w:val="24"/>
        </w:rPr>
        <w:t xml:space="preserve">The present field </w:t>
      </w:r>
      <w:del w:id="21" w:author="LENOVO" w:date="2024-11-28T16:17:00Z">
        <w:r w:rsidRPr="006611A3" w:rsidDel="00F219F7">
          <w:rPr>
            <w:rFonts w:ascii="Times New Roman" w:hAnsi="Times New Roman" w:cs="Times New Roman"/>
            <w:sz w:val="24"/>
            <w:szCs w:val="24"/>
          </w:rPr>
          <w:delText xml:space="preserve">investigation </w:delText>
        </w:r>
      </w:del>
      <w:ins w:id="22" w:author="LENOVO" w:date="2024-11-28T16:17:00Z">
        <w:r w:rsidR="00F219F7">
          <w:rPr>
            <w:rFonts w:ascii="Times New Roman" w:hAnsi="Times New Roman" w:cs="Times New Roman"/>
            <w:sz w:val="24"/>
            <w:szCs w:val="24"/>
          </w:rPr>
          <w:t>experiment</w:t>
        </w:r>
        <w:r w:rsidR="00F219F7" w:rsidRPr="006611A3">
          <w:rPr>
            <w:rFonts w:ascii="Times New Roman" w:hAnsi="Times New Roman" w:cs="Times New Roman"/>
            <w:sz w:val="24"/>
            <w:szCs w:val="24"/>
          </w:rPr>
          <w:t xml:space="preserve"> </w:t>
        </w:r>
      </w:ins>
      <w:r w:rsidRPr="006611A3">
        <w:rPr>
          <w:rFonts w:ascii="Times New Roman" w:hAnsi="Times New Roman" w:cs="Times New Roman"/>
          <w:sz w:val="24"/>
          <w:szCs w:val="24"/>
        </w:rPr>
        <w:t xml:space="preserve">was carried out at Agronomic Research Farm of Faculty of Agriculture, Sher-e-Kashmir University of Agricultural Sciences &amp; Technology of Kashmir, </w:t>
      </w:r>
      <w:proofErr w:type="spellStart"/>
      <w:r w:rsidRPr="006611A3">
        <w:rPr>
          <w:rFonts w:ascii="Times New Roman" w:hAnsi="Times New Roman" w:cs="Times New Roman"/>
          <w:sz w:val="24"/>
          <w:szCs w:val="24"/>
        </w:rPr>
        <w:t>Wadura</w:t>
      </w:r>
      <w:proofErr w:type="spellEnd"/>
      <w:r w:rsidRPr="006611A3">
        <w:rPr>
          <w:rFonts w:ascii="Times New Roman" w:hAnsi="Times New Roman" w:cs="Times New Roman"/>
          <w:sz w:val="24"/>
          <w:szCs w:val="24"/>
        </w:rPr>
        <w:t xml:space="preserve">, </w:t>
      </w:r>
      <w:proofErr w:type="spellStart"/>
      <w:r w:rsidRPr="006611A3">
        <w:rPr>
          <w:rFonts w:ascii="Times New Roman" w:hAnsi="Times New Roman" w:cs="Times New Roman"/>
          <w:sz w:val="24"/>
          <w:szCs w:val="24"/>
        </w:rPr>
        <w:t>Sopore</w:t>
      </w:r>
      <w:proofErr w:type="spellEnd"/>
      <w:r w:rsidRPr="006611A3">
        <w:rPr>
          <w:rFonts w:ascii="Times New Roman" w:hAnsi="Times New Roman" w:cs="Times New Roman"/>
          <w:sz w:val="24"/>
          <w:szCs w:val="24"/>
        </w:rPr>
        <w:t xml:space="preserve">, Baramulla during </w:t>
      </w:r>
      <w:ins w:id="23" w:author="LENOVO" w:date="2024-11-28T16:17:00Z">
        <w:r w:rsidR="00F219F7" w:rsidRPr="00F219F7">
          <w:rPr>
            <w:rFonts w:ascii="Times New Roman" w:hAnsi="Times New Roman" w:cs="Times New Roman"/>
            <w:i/>
            <w:iCs/>
            <w:sz w:val="24"/>
            <w:szCs w:val="24"/>
            <w:rPrChange w:id="24" w:author="LENOVO" w:date="2024-11-28T16:17:00Z">
              <w:rPr>
                <w:rFonts w:ascii="Times New Roman" w:hAnsi="Times New Roman" w:cs="Times New Roman"/>
                <w:sz w:val="24"/>
                <w:szCs w:val="24"/>
              </w:rPr>
            </w:rPrChange>
          </w:rPr>
          <w:t>R</w:t>
        </w:r>
      </w:ins>
      <w:del w:id="25" w:author="LENOVO" w:date="2024-11-28T16:17:00Z">
        <w:r w:rsidRPr="00F219F7" w:rsidDel="00F219F7">
          <w:rPr>
            <w:rFonts w:ascii="Times New Roman" w:hAnsi="Times New Roman" w:cs="Times New Roman"/>
            <w:i/>
            <w:iCs/>
            <w:sz w:val="24"/>
            <w:szCs w:val="24"/>
            <w:rPrChange w:id="26" w:author="LENOVO" w:date="2024-11-28T16:17:00Z">
              <w:rPr>
                <w:rFonts w:ascii="Times New Roman" w:hAnsi="Times New Roman" w:cs="Times New Roman"/>
                <w:sz w:val="24"/>
                <w:szCs w:val="24"/>
              </w:rPr>
            </w:rPrChange>
          </w:rPr>
          <w:delText>r</w:delText>
        </w:r>
      </w:del>
      <w:r w:rsidRPr="00F219F7">
        <w:rPr>
          <w:rFonts w:ascii="Times New Roman" w:hAnsi="Times New Roman" w:cs="Times New Roman"/>
          <w:i/>
          <w:iCs/>
          <w:sz w:val="24"/>
          <w:szCs w:val="24"/>
          <w:rPrChange w:id="27" w:author="LENOVO" w:date="2024-11-28T16:17:00Z">
            <w:rPr>
              <w:rFonts w:ascii="Times New Roman" w:hAnsi="Times New Roman" w:cs="Times New Roman"/>
              <w:sz w:val="24"/>
              <w:szCs w:val="24"/>
            </w:rPr>
          </w:rPrChange>
        </w:rPr>
        <w:t>abi</w:t>
      </w:r>
      <w:r w:rsidRPr="006611A3">
        <w:rPr>
          <w:rFonts w:ascii="Times New Roman" w:hAnsi="Times New Roman" w:cs="Times New Roman"/>
          <w:sz w:val="24"/>
          <w:szCs w:val="24"/>
        </w:rPr>
        <w:t xml:space="preserve"> seasons of 2021-22 and 2022-23. The experiment was sited at 34° 21' N latitude, 74° 23' E longitude and 1590 m altitude above mean sea level in the temperate zone. The region experiences a temperate climate, characterized by very severe winters and moderately hot summers. Throughout the growing period, rainfall was 675.3 mm in the year 2021-22 and 736.2 mm in the year 2022-23. The experiment was carried in RCBD with three replications. The treatments consisted of six different densities of </w:t>
      </w:r>
      <w:proofErr w:type="spellStart"/>
      <w:r w:rsidRPr="006611A3">
        <w:rPr>
          <w:rFonts w:ascii="Times New Roman" w:hAnsi="Times New Roman" w:cs="Times New Roman"/>
          <w:i/>
          <w:iCs/>
          <w:sz w:val="24"/>
          <w:szCs w:val="24"/>
        </w:rPr>
        <w:t>Ranunculus</w:t>
      </w:r>
      <w:proofErr w:type="spellEnd"/>
      <w:r w:rsidRPr="006611A3">
        <w:rPr>
          <w:rFonts w:ascii="Times New Roman" w:hAnsi="Times New Roman" w:cs="Times New Roman"/>
          <w:sz w:val="24"/>
          <w:szCs w:val="24"/>
        </w:rPr>
        <w:t xml:space="preserve"> spp. </w:t>
      </w:r>
      <w:r w:rsidR="003E0AD3">
        <w:rPr>
          <w:rFonts w:ascii="Times New Roman" w:hAnsi="Times New Roman" w:cs="Times New Roman"/>
          <w:sz w:val="24"/>
          <w:szCs w:val="24"/>
        </w:rPr>
        <w:t xml:space="preserve">viz., </w:t>
      </w:r>
      <w:r w:rsidRPr="006611A3">
        <w:rPr>
          <w:rFonts w:ascii="Times New Roman" w:hAnsi="Times New Roman" w:cs="Times New Roman"/>
          <w:sz w:val="24"/>
          <w:szCs w:val="24"/>
        </w:rPr>
        <w:t xml:space="preserve">0, 25, 50, 75, 100 and 125 </w:t>
      </w:r>
      <w:r w:rsidR="003E0AD3">
        <w:rPr>
          <w:rFonts w:ascii="Times New Roman" w:hAnsi="Times New Roman" w:cs="Times New Roman"/>
          <w:sz w:val="24"/>
          <w:szCs w:val="24"/>
        </w:rPr>
        <w:t>plants m</w:t>
      </w:r>
      <w:r w:rsidR="003E0AD3" w:rsidRPr="003E0AD3">
        <w:rPr>
          <w:rFonts w:ascii="Times New Roman" w:hAnsi="Times New Roman" w:cs="Times New Roman"/>
          <w:sz w:val="24"/>
          <w:szCs w:val="24"/>
          <w:vertAlign w:val="superscript"/>
        </w:rPr>
        <w:t>-2</w:t>
      </w:r>
      <w:r w:rsidR="003E0AD3">
        <w:rPr>
          <w:rFonts w:ascii="Times New Roman" w:hAnsi="Times New Roman" w:cs="Times New Roman"/>
          <w:sz w:val="24"/>
          <w:szCs w:val="24"/>
        </w:rPr>
        <w:t xml:space="preserve"> </w:t>
      </w:r>
      <w:r w:rsidRPr="006611A3">
        <w:rPr>
          <w:rFonts w:ascii="Times New Roman" w:hAnsi="Times New Roman" w:cs="Times New Roman"/>
          <w:sz w:val="24"/>
          <w:szCs w:val="24"/>
        </w:rPr>
        <w:t>that were established within 3-4 weeks after its emergence. The seeds (achenes) of</w:t>
      </w:r>
      <w:r w:rsidRPr="006611A3">
        <w:rPr>
          <w:rFonts w:ascii="Times New Roman" w:hAnsi="Times New Roman" w:cs="Times New Roman"/>
          <w:i/>
          <w:iCs/>
          <w:sz w:val="24"/>
          <w:szCs w:val="24"/>
        </w:rPr>
        <w:t xml:space="preserve"> </w:t>
      </w:r>
      <w:proofErr w:type="spellStart"/>
      <w:r w:rsidRPr="006611A3">
        <w:rPr>
          <w:rFonts w:ascii="Times New Roman" w:hAnsi="Times New Roman" w:cs="Times New Roman"/>
          <w:i/>
          <w:iCs/>
          <w:sz w:val="24"/>
          <w:szCs w:val="24"/>
        </w:rPr>
        <w:t>Ranunculus</w:t>
      </w:r>
      <w:proofErr w:type="spellEnd"/>
      <w:r w:rsidRPr="006611A3">
        <w:rPr>
          <w:rFonts w:ascii="Times New Roman" w:hAnsi="Times New Roman" w:cs="Times New Roman"/>
          <w:i/>
          <w:iCs/>
          <w:sz w:val="24"/>
          <w:szCs w:val="24"/>
        </w:rPr>
        <w:t xml:space="preserve"> </w:t>
      </w:r>
      <w:r w:rsidRPr="006611A3">
        <w:rPr>
          <w:rFonts w:ascii="Times New Roman" w:hAnsi="Times New Roman" w:cs="Times New Roman"/>
          <w:sz w:val="24"/>
          <w:szCs w:val="24"/>
        </w:rPr>
        <w:t>spp.</w:t>
      </w:r>
      <w:r w:rsidRPr="00B61CF7">
        <w:rPr>
          <w:rFonts w:ascii="Times New Roman" w:hAnsi="Times New Roman" w:cs="Times New Roman"/>
          <w:sz w:val="24"/>
          <w:szCs w:val="24"/>
        </w:rPr>
        <w:t xml:space="preserve"> were collected from its naturally occurring local weed populations. The seeds were mixed with fine soil and broadcasted uniformly on the soil surface in each experimental plot except in the control treatment (0 weeds m</w:t>
      </w:r>
      <w:r w:rsidRPr="00B61CF7">
        <w:rPr>
          <w:rFonts w:ascii="Times New Roman" w:hAnsi="Times New Roman" w:cs="Times New Roman"/>
          <w:sz w:val="24"/>
          <w:szCs w:val="24"/>
          <w:vertAlign w:val="superscript"/>
        </w:rPr>
        <w:t>-2</w:t>
      </w:r>
      <w:r w:rsidRPr="00B61CF7">
        <w:rPr>
          <w:rFonts w:ascii="Times New Roman" w:hAnsi="Times New Roman" w:cs="Times New Roman"/>
          <w:sz w:val="24"/>
          <w:szCs w:val="24"/>
        </w:rPr>
        <w:t>)</w:t>
      </w:r>
      <w:r>
        <w:rPr>
          <w:rFonts w:ascii="Times New Roman" w:hAnsi="Times New Roman" w:cs="Times New Roman"/>
          <w:sz w:val="24"/>
          <w:szCs w:val="24"/>
        </w:rPr>
        <w:t>.</w:t>
      </w:r>
      <w:r w:rsidRPr="00B61CF7">
        <w:rPr>
          <w:rFonts w:ascii="Times New Roman" w:hAnsi="Times New Roman" w:cs="Times New Roman"/>
          <w:sz w:val="24"/>
          <w:szCs w:val="24"/>
        </w:rPr>
        <w:t xml:space="preserve"> </w:t>
      </w:r>
      <w:r w:rsidRPr="003252C2">
        <w:rPr>
          <w:rFonts w:ascii="Times New Roman" w:hAnsi="Times New Roman" w:cs="Times New Roman"/>
          <w:sz w:val="24"/>
          <w:szCs w:val="24"/>
        </w:rPr>
        <w:t xml:space="preserve">After uniform emergence of the </w:t>
      </w:r>
      <w:proofErr w:type="spellStart"/>
      <w:r w:rsidRPr="002F04E9">
        <w:rPr>
          <w:rFonts w:ascii="Times New Roman" w:hAnsi="Times New Roman" w:cs="Times New Roman"/>
          <w:i/>
          <w:iCs/>
          <w:sz w:val="24"/>
          <w:szCs w:val="24"/>
        </w:rPr>
        <w:t>Ranunculus</w:t>
      </w:r>
      <w:proofErr w:type="spellEnd"/>
      <w:r w:rsidRPr="002F04E9">
        <w:rPr>
          <w:rFonts w:ascii="Times New Roman" w:hAnsi="Times New Roman" w:cs="Times New Roman"/>
          <w:i/>
          <w:iCs/>
          <w:sz w:val="24"/>
          <w:szCs w:val="24"/>
        </w:rPr>
        <w:t xml:space="preserve"> </w:t>
      </w:r>
      <w:r w:rsidRPr="003252C2">
        <w:rPr>
          <w:rFonts w:ascii="Times New Roman" w:hAnsi="Times New Roman" w:cs="Times New Roman"/>
          <w:sz w:val="24"/>
          <w:szCs w:val="24"/>
        </w:rPr>
        <w:t xml:space="preserve">weed (approximately three weeks post-crop emergence), </w:t>
      </w:r>
      <w:r>
        <w:rPr>
          <w:rFonts w:ascii="Times New Roman" w:hAnsi="Times New Roman" w:cs="Times New Roman"/>
          <w:sz w:val="24"/>
          <w:szCs w:val="24"/>
        </w:rPr>
        <w:t xml:space="preserve">the required densities were maintained by removing the </w:t>
      </w:r>
      <w:r w:rsidRPr="003252C2">
        <w:rPr>
          <w:rFonts w:ascii="Times New Roman" w:hAnsi="Times New Roman" w:cs="Times New Roman"/>
          <w:sz w:val="24"/>
          <w:szCs w:val="24"/>
        </w:rPr>
        <w:t xml:space="preserve">excess seedlings. </w:t>
      </w:r>
      <w:r>
        <w:rPr>
          <w:rFonts w:ascii="Times New Roman" w:hAnsi="Times New Roman" w:cs="Times New Roman"/>
          <w:sz w:val="24"/>
          <w:szCs w:val="24"/>
        </w:rPr>
        <w:t>Throughout the crop growing season w</w:t>
      </w:r>
      <w:r w:rsidRPr="003252C2">
        <w:rPr>
          <w:rFonts w:ascii="Times New Roman" w:hAnsi="Times New Roman" w:cs="Times New Roman"/>
          <w:sz w:val="24"/>
          <w:szCs w:val="24"/>
        </w:rPr>
        <w:t xml:space="preserve">eed densities were maintained by regularly removing any additional emerging </w:t>
      </w:r>
      <w:proofErr w:type="spellStart"/>
      <w:r w:rsidRPr="002F04E9">
        <w:rPr>
          <w:rFonts w:ascii="Times New Roman" w:hAnsi="Times New Roman" w:cs="Times New Roman"/>
          <w:i/>
          <w:iCs/>
          <w:sz w:val="24"/>
          <w:szCs w:val="24"/>
        </w:rPr>
        <w:t>Ranunculus</w:t>
      </w:r>
      <w:proofErr w:type="spellEnd"/>
      <w:r w:rsidRPr="002F04E9">
        <w:rPr>
          <w:rFonts w:ascii="Times New Roman" w:hAnsi="Times New Roman" w:cs="Times New Roman"/>
          <w:i/>
          <w:iCs/>
          <w:sz w:val="24"/>
          <w:szCs w:val="24"/>
        </w:rPr>
        <w:t xml:space="preserve"> </w:t>
      </w:r>
      <w:r w:rsidRPr="003252C2">
        <w:rPr>
          <w:rFonts w:ascii="Times New Roman" w:hAnsi="Times New Roman" w:cs="Times New Roman"/>
          <w:sz w:val="24"/>
          <w:szCs w:val="24"/>
        </w:rPr>
        <w:t>seedlings. Other weed species were manually removed from all treatments</w:t>
      </w:r>
      <w:r>
        <w:rPr>
          <w:rFonts w:ascii="Times New Roman" w:hAnsi="Times New Roman" w:cs="Times New Roman"/>
          <w:sz w:val="24"/>
          <w:szCs w:val="24"/>
        </w:rPr>
        <w:t xml:space="preserve">. Moreover, herbicides </w:t>
      </w:r>
      <w:proofErr w:type="spellStart"/>
      <w:r>
        <w:rPr>
          <w:rFonts w:ascii="Times New Roman" w:hAnsi="Times New Roman" w:cs="Times New Roman"/>
          <w:sz w:val="24"/>
          <w:szCs w:val="24"/>
        </w:rPr>
        <w:t>pendimethalin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sulfosulfuron</w:t>
      </w:r>
      <w:proofErr w:type="spellEnd"/>
      <w:r>
        <w:rPr>
          <w:rFonts w:ascii="Times New Roman" w:hAnsi="Times New Roman" w:cs="Times New Roman"/>
          <w:sz w:val="24"/>
          <w:szCs w:val="24"/>
        </w:rPr>
        <w:t xml:space="preserve"> were used as pre and post emergence in the treatment with zero density of weeds (</w:t>
      </w:r>
      <w:proofErr w:type="spellStart"/>
      <w:r w:rsidRPr="000E0F0C">
        <w:rPr>
          <w:rFonts w:ascii="Times New Roman" w:hAnsi="Times New Roman" w:cs="Times New Roman"/>
          <w:i/>
          <w:iCs/>
          <w:sz w:val="24"/>
          <w:szCs w:val="24"/>
        </w:rPr>
        <w:t>Ranunculus</w:t>
      </w:r>
      <w:proofErr w:type="spellEnd"/>
      <w:r>
        <w:rPr>
          <w:rFonts w:ascii="Times New Roman" w:hAnsi="Times New Roman" w:cs="Times New Roman"/>
          <w:sz w:val="24"/>
          <w:szCs w:val="24"/>
        </w:rPr>
        <w:t xml:space="preserve"> ssp.) for weed </w:t>
      </w:r>
      <w:commentRangeStart w:id="28"/>
      <w:r>
        <w:rPr>
          <w:rFonts w:ascii="Times New Roman" w:hAnsi="Times New Roman" w:cs="Times New Roman"/>
          <w:sz w:val="24"/>
          <w:szCs w:val="24"/>
        </w:rPr>
        <w:t>management</w:t>
      </w:r>
      <w:commentRangeEnd w:id="28"/>
      <w:r w:rsidR="00F219F7">
        <w:rPr>
          <w:rStyle w:val="CommentReference"/>
        </w:rPr>
        <w:commentReference w:id="28"/>
      </w:r>
      <w:r>
        <w:rPr>
          <w:rFonts w:ascii="Times New Roman" w:hAnsi="Times New Roman" w:cs="Times New Roman"/>
          <w:sz w:val="24"/>
          <w:szCs w:val="24"/>
        </w:rPr>
        <w:t>.</w:t>
      </w:r>
    </w:p>
    <w:p w14:paraId="0032D043" w14:textId="77777777" w:rsidR="00BF28EA" w:rsidRDefault="00BF28EA" w:rsidP="005C51AF">
      <w:pPr>
        <w:tabs>
          <w:tab w:val="left" w:pos="2552"/>
        </w:tabs>
        <w:spacing w:line="240" w:lineRule="auto"/>
        <w:jc w:val="both"/>
        <w:rPr>
          <w:rFonts w:ascii="Times New Roman" w:hAnsi="Times New Roman" w:cs="Times New Roman"/>
          <w:b/>
          <w:bCs/>
          <w:sz w:val="24"/>
          <w:szCs w:val="24"/>
        </w:rPr>
      </w:pPr>
    </w:p>
    <w:p w14:paraId="2CC72A0D" w14:textId="77777777" w:rsidR="00BF28EA" w:rsidRDefault="00BF28EA" w:rsidP="005C51AF">
      <w:pPr>
        <w:tabs>
          <w:tab w:val="left" w:pos="2552"/>
        </w:tabs>
        <w:spacing w:line="240" w:lineRule="auto"/>
        <w:jc w:val="both"/>
        <w:rPr>
          <w:rFonts w:ascii="Times New Roman" w:hAnsi="Times New Roman" w:cs="Times New Roman"/>
          <w:b/>
          <w:bCs/>
          <w:sz w:val="24"/>
          <w:szCs w:val="24"/>
        </w:rPr>
      </w:pPr>
    </w:p>
    <w:p w14:paraId="7D29E649" w14:textId="386C4606" w:rsidR="005A716A" w:rsidRDefault="005A716A" w:rsidP="005C51AF">
      <w:pPr>
        <w:tabs>
          <w:tab w:val="left" w:pos="2552"/>
        </w:tabs>
        <w:spacing w:line="240" w:lineRule="auto"/>
        <w:jc w:val="both"/>
        <w:rPr>
          <w:rFonts w:ascii="Times New Roman" w:hAnsi="Times New Roman" w:cs="Times New Roman"/>
          <w:b/>
          <w:bCs/>
          <w:sz w:val="24"/>
          <w:szCs w:val="24"/>
        </w:rPr>
      </w:pPr>
      <w:r w:rsidRPr="00C76742">
        <w:rPr>
          <w:rFonts w:ascii="Times New Roman" w:hAnsi="Times New Roman" w:cs="Times New Roman"/>
          <w:b/>
          <w:bCs/>
          <w:sz w:val="24"/>
          <w:szCs w:val="24"/>
        </w:rPr>
        <w:t>Result</w:t>
      </w:r>
      <w:r>
        <w:rPr>
          <w:rFonts w:ascii="Times New Roman" w:hAnsi="Times New Roman" w:cs="Times New Roman"/>
          <w:b/>
          <w:bCs/>
          <w:sz w:val="24"/>
          <w:szCs w:val="24"/>
        </w:rPr>
        <w:t>s</w:t>
      </w:r>
      <w:r w:rsidRPr="00C76742">
        <w:rPr>
          <w:rFonts w:ascii="Times New Roman" w:hAnsi="Times New Roman" w:cs="Times New Roman"/>
          <w:b/>
          <w:bCs/>
          <w:sz w:val="24"/>
          <w:szCs w:val="24"/>
        </w:rPr>
        <w:t xml:space="preserve"> and discussion</w:t>
      </w:r>
    </w:p>
    <w:p w14:paraId="4B747894" w14:textId="77777777" w:rsidR="005A716A" w:rsidRDefault="005A716A" w:rsidP="005C51AF">
      <w:pPr>
        <w:tabs>
          <w:tab w:val="left" w:pos="2552"/>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Weed (</w:t>
      </w:r>
      <w:proofErr w:type="spellStart"/>
      <w:r w:rsidRPr="00B632F8">
        <w:rPr>
          <w:rFonts w:ascii="Times New Roman" w:hAnsi="Times New Roman" w:cs="Times New Roman"/>
          <w:b/>
          <w:bCs/>
          <w:i/>
          <w:iCs/>
          <w:sz w:val="24"/>
          <w:szCs w:val="24"/>
        </w:rPr>
        <w:t>Ranunculus</w:t>
      </w:r>
      <w:proofErr w:type="spellEnd"/>
      <w:r>
        <w:rPr>
          <w:rFonts w:ascii="Times New Roman" w:hAnsi="Times New Roman" w:cs="Times New Roman"/>
          <w:b/>
          <w:bCs/>
          <w:sz w:val="24"/>
          <w:szCs w:val="24"/>
        </w:rPr>
        <w:t xml:space="preserve"> spp.) biomass</w:t>
      </w:r>
    </w:p>
    <w:p w14:paraId="4E429B8F" w14:textId="21FB832C" w:rsidR="005A716A" w:rsidRDefault="005A716A" w:rsidP="005A716A">
      <w:pPr>
        <w:spacing w:line="360" w:lineRule="auto"/>
        <w:jc w:val="both"/>
        <w:rPr>
          <w:rFonts w:ascii="Times New Roman" w:hAnsi="Times New Roman" w:cs="Times New Roman"/>
          <w:sz w:val="24"/>
          <w:szCs w:val="24"/>
        </w:rPr>
      </w:pPr>
      <w:r>
        <w:rPr>
          <w:rFonts w:ascii="Times New Roman" w:hAnsi="Times New Roman" w:cs="Times New Roman"/>
          <w:sz w:val="24"/>
          <w:szCs w:val="24"/>
        </w:rPr>
        <w:t>The biomass</w:t>
      </w:r>
      <w:r w:rsidRPr="00322291">
        <w:rPr>
          <w:rFonts w:ascii="Times New Roman" w:hAnsi="Times New Roman" w:cs="Times New Roman"/>
          <w:sz w:val="24"/>
          <w:szCs w:val="24"/>
        </w:rPr>
        <w:t xml:space="preserve"> </w:t>
      </w:r>
      <w:r>
        <w:rPr>
          <w:rFonts w:ascii="Times New Roman" w:hAnsi="Times New Roman" w:cs="Times New Roman"/>
          <w:sz w:val="24"/>
          <w:szCs w:val="24"/>
        </w:rPr>
        <w:t xml:space="preserve">of </w:t>
      </w:r>
      <w:proofErr w:type="spellStart"/>
      <w:r w:rsidRPr="00322291">
        <w:rPr>
          <w:rFonts w:ascii="Times New Roman" w:hAnsi="Times New Roman" w:cs="Times New Roman"/>
          <w:i/>
          <w:iCs/>
          <w:sz w:val="24"/>
          <w:szCs w:val="24"/>
        </w:rPr>
        <w:t>Ranunculus</w:t>
      </w:r>
      <w:proofErr w:type="spellEnd"/>
      <w:r w:rsidRPr="00322291">
        <w:rPr>
          <w:rFonts w:ascii="Times New Roman" w:hAnsi="Times New Roman" w:cs="Times New Roman"/>
          <w:i/>
          <w:iCs/>
          <w:sz w:val="24"/>
          <w:szCs w:val="24"/>
        </w:rPr>
        <w:t xml:space="preserve"> </w:t>
      </w:r>
      <w:r w:rsidRPr="00BA0934">
        <w:rPr>
          <w:rFonts w:ascii="Times New Roman" w:hAnsi="Times New Roman" w:cs="Times New Roman"/>
          <w:sz w:val="24"/>
          <w:szCs w:val="24"/>
        </w:rPr>
        <w:t>spp</w:t>
      </w:r>
      <w:r w:rsidRPr="00322291">
        <w:rPr>
          <w:rFonts w:ascii="Times New Roman" w:hAnsi="Times New Roman" w:cs="Times New Roman"/>
          <w:sz w:val="24"/>
          <w:szCs w:val="24"/>
        </w:rPr>
        <w:t>.</w:t>
      </w:r>
      <w:r>
        <w:rPr>
          <w:rFonts w:ascii="Times New Roman" w:hAnsi="Times New Roman" w:cs="Times New Roman"/>
          <w:sz w:val="24"/>
          <w:szCs w:val="24"/>
        </w:rPr>
        <w:t xml:space="preserve"> </w:t>
      </w:r>
      <w:r w:rsidRPr="00322291">
        <w:rPr>
          <w:rFonts w:ascii="Times New Roman" w:hAnsi="Times New Roman" w:cs="Times New Roman"/>
          <w:sz w:val="24"/>
          <w:szCs w:val="24"/>
        </w:rPr>
        <w:t xml:space="preserve">was significantly influenced </w:t>
      </w:r>
      <w:r>
        <w:rPr>
          <w:rFonts w:ascii="Times New Roman" w:hAnsi="Times New Roman" w:cs="Times New Roman"/>
          <w:sz w:val="24"/>
          <w:szCs w:val="24"/>
        </w:rPr>
        <w:t>by its</w:t>
      </w:r>
      <w:r w:rsidRPr="00322291">
        <w:rPr>
          <w:rFonts w:ascii="Times New Roman" w:hAnsi="Times New Roman" w:cs="Times New Roman"/>
          <w:sz w:val="24"/>
          <w:szCs w:val="24"/>
        </w:rPr>
        <w:t xml:space="preserve"> different densities</w:t>
      </w:r>
      <w:r>
        <w:rPr>
          <w:rFonts w:ascii="Times New Roman" w:hAnsi="Times New Roman" w:cs="Times New Roman"/>
          <w:sz w:val="24"/>
          <w:szCs w:val="24"/>
        </w:rPr>
        <w:t xml:space="preserve"> during both years of the study (</w:t>
      </w:r>
      <w:del w:id="29" w:author="LENOVO" w:date="2024-11-28T16:23:00Z">
        <w:r w:rsidDel="00F219F7">
          <w:rPr>
            <w:rFonts w:ascii="Times New Roman" w:hAnsi="Times New Roman" w:cs="Times New Roman"/>
            <w:sz w:val="24"/>
            <w:szCs w:val="24"/>
          </w:rPr>
          <w:delText>f</w:delText>
        </w:r>
      </w:del>
      <w:ins w:id="30" w:author="LENOVO" w:date="2024-11-28T16:23:00Z">
        <w:r w:rsidR="00F219F7">
          <w:rPr>
            <w:rFonts w:ascii="Times New Roman" w:hAnsi="Times New Roman" w:cs="Times New Roman"/>
            <w:sz w:val="24"/>
            <w:szCs w:val="24"/>
          </w:rPr>
          <w:t>F</w:t>
        </w:r>
      </w:ins>
      <w:r>
        <w:rPr>
          <w:rFonts w:ascii="Times New Roman" w:hAnsi="Times New Roman" w:cs="Times New Roman"/>
          <w:sz w:val="24"/>
          <w:szCs w:val="24"/>
        </w:rPr>
        <w:t>ig</w:t>
      </w:r>
      <w:r w:rsidR="00C67464">
        <w:rPr>
          <w:rFonts w:ascii="Times New Roman" w:hAnsi="Times New Roman" w:cs="Times New Roman"/>
          <w:sz w:val="24"/>
          <w:szCs w:val="24"/>
        </w:rPr>
        <w:t>. 1</w:t>
      </w:r>
      <w:r>
        <w:rPr>
          <w:rFonts w:ascii="Times New Roman" w:hAnsi="Times New Roman" w:cs="Times New Roman"/>
          <w:sz w:val="24"/>
          <w:szCs w:val="24"/>
        </w:rPr>
        <w:t xml:space="preserve">). Weed biomass increased hyperbolically with increasing weed </w:t>
      </w:r>
      <w:r>
        <w:rPr>
          <w:rFonts w:ascii="Times New Roman" w:hAnsi="Times New Roman" w:cs="Times New Roman"/>
          <w:sz w:val="24"/>
          <w:szCs w:val="24"/>
        </w:rPr>
        <w:lastRenderedPageBreak/>
        <w:t>densities. At lower densities the increment was rapid but as densities increased there was a marginal increase in weed biomass which could be because individual weeds acquired more biomass due to less intraspecific competition at lower weed densities. However as weed populations grew denser, there was more competition among them, which limited the amount of biomass that each plant could accumulate.</w:t>
      </w:r>
      <w:r w:rsidRPr="00357B4E">
        <w:rPr>
          <w:rFonts w:ascii="Times New Roman" w:hAnsi="Times New Roman" w:cs="Times New Roman"/>
          <w:sz w:val="24"/>
          <w:szCs w:val="24"/>
        </w:rPr>
        <w:t xml:space="preserve"> </w:t>
      </w:r>
      <w:r w:rsidRPr="00322291">
        <w:rPr>
          <w:rFonts w:ascii="Times New Roman" w:hAnsi="Times New Roman" w:cs="Times New Roman"/>
          <w:sz w:val="24"/>
          <w:szCs w:val="24"/>
        </w:rPr>
        <w:t>significantly higher</w:t>
      </w:r>
      <w:r>
        <w:rPr>
          <w:rFonts w:ascii="Times New Roman" w:hAnsi="Times New Roman" w:cs="Times New Roman"/>
          <w:sz w:val="24"/>
          <w:szCs w:val="24"/>
        </w:rPr>
        <w:t xml:space="preserve"> weed biomass was observed</w:t>
      </w:r>
      <w:r w:rsidRPr="00322291">
        <w:rPr>
          <w:rFonts w:ascii="Times New Roman" w:hAnsi="Times New Roman" w:cs="Times New Roman"/>
          <w:sz w:val="24"/>
          <w:szCs w:val="24"/>
        </w:rPr>
        <w:t xml:space="preserve"> in D</w:t>
      </w:r>
      <w:r>
        <w:rPr>
          <w:rFonts w:ascii="Times New Roman" w:hAnsi="Times New Roman" w:cs="Times New Roman"/>
          <w:sz w:val="24"/>
          <w:szCs w:val="24"/>
          <w:vertAlign w:val="subscript"/>
        </w:rPr>
        <w:t xml:space="preserve">5 </w:t>
      </w:r>
      <w:r w:rsidRPr="00357B4E">
        <w:rPr>
          <w:rFonts w:ascii="Times New Roman" w:hAnsi="Times New Roman" w:cs="Times New Roman"/>
          <w:sz w:val="24"/>
          <w:szCs w:val="24"/>
        </w:rPr>
        <w:t>(125 plants m</w:t>
      </w:r>
      <w:r w:rsidRPr="00357B4E">
        <w:rPr>
          <w:rFonts w:ascii="Times New Roman" w:hAnsi="Times New Roman" w:cs="Times New Roman"/>
          <w:sz w:val="24"/>
          <w:szCs w:val="24"/>
          <w:vertAlign w:val="superscript"/>
        </w:rPr>
        <w:t>-2</w:t>
      </w:r>
      <w:r w:rsidRPr="00357B4E">
        <w:rPr>
          <w:rFonts w:ascii="Times New Roman" w:hAnsi="Times New Roman" w:cs="Times New Roman"/>
          <w:sz w:val="24"/>
          <w:szCs w:val="24"/>
        </w:rPr>
        <w:t>)</w:t>
      </w:r>
      <w:r>
        <w:rPr>
          <w:rFonts w:ascii="Times New Roman" w:hAnsi="Times New Roman" w:cs="Times New Roman"/>
          <w:sz w:val="24"/>
          <w:szCs w:val="24"/>
          <w:vertAlign w:val="subscript"/>
        </w:rPr>
        <w:t xml:space="preserve"> </w:t>
      </w:r>
      <w:r w:rsidRPr="00BA0934">
        <w:rPr>
          <w:rFonts w:ascii="Times New Roman" w:hAnsi="Times New Roman" w:cs="Times New Roman"/>
          <w:sz w:val="24"/>
          <w:szCs w:val="24"/>
        </w:rPr>
        <w:t xml:space="preserve">than </w:t>
      </w:r>
      <w:r>
        <w:rPr>
          <w:rFonts w:ascii="Times New Roman" w:hAnsi="Times New Roman" w:cs="Times New Roman"/>
          <w:sz w:val="24"/>
          <w:szCs w:val="24"/>
        </w:rPr>
        <w:t xml:space="preserve">in </w:t>
      </w:r>
      <w:r w:rsidRPr="00BA0934">
        <w:rPr>
          <w:rFonts w:ascii="Times New Roman" w:hAnsi="Times New Roman" w:cs="Times New Roman"/>
          <w:sz w:val="24"/>
          <w:szCs w:val="24"/>
        </w:rPr>
        <w:t>other</w:t>
      </w:r>
      <w:r>
        <w:rPr>
          <w:rFonts w:ascii="Times New Roman" w:hAnsi="Times New Roman" w:cs="Times New Roman"/>
          <w:sz w:val="24"/>
          <w:szCs w:val="24"/>
          <w:vertAlign w:val="subscript"/>
        </w:rPr>
        <w:t xml:space="preserve"> </w:t>
      </w:r>
      <w:r>
        <w:rPr>
          <w:rFonts w:ascii="Times New Roman" w:hAnsi="Times New Roman" w:cs="Times New Roman"/>
          <w:sz w:val="24"/>
          <w:szCs w:val="24"/>
        </w:rPr>
        <w:t>densities</w:t>
      </w:r>
      <w:r w:rsidRPr="00BA0934">
        <w:rPr>
          <w:rFonts w:ascii="Times New Roman" w:hAnsi="Times New Roman" w:cs="Times New Roman"/>
          <w:sz w:val="24"/>
          <w:szCs w:val="24"/>
        </w:rPr>
        <w:t xml:space="preserve"> </w:t>
      </w:r>
      <w:r>
        <w:rPr>
          <w:rFonts w:ascii="Times New Roman" w:hAnsi="Times New Roman" w:cs="Times New Roman"/>
          <w:sz w:val="24"/>
          <w:szCs w:val="24"/>
        </w:rPr>
        <w:t xml:space="preserve">during both years and lower weed biomass was </w:t>
      </w:r>
      <w:r w:rsidRPr="006611A3">
        <w:rPr>
          <w:rFonts w:ascii="Times New Roman" w:hAnsi="Times New Roman" w:cs="Times New Roman"/>
          <w:sz w:val="24"/>
          <w:szCs w:val="24"/>
        </w:rPr>
        <w:t>found in D</w:t>
      </w:r>
      <w:r w:rsidRPr="006611A3">
        <w:rPr>
          <w:rFonts w:ascii="Times New Roman" w:hAnsi="Times New Roman" w:cs="Times New Roman"/>
          <w:sz w:val="24"/>
          <w:szCs w:val="24"/>
          <w:vertAlign w:val="subscript"/>
        </w:rPr>
        <w:t xml:space="preserve">1 </w:t>
      </w:r>
      <w:r w:rsidRPr="006611A3">
        <w:rPr>
          <w:rFonts w:ascii="Times New Roman" w:hAnsi="Times New Roman" w:cs="Times New Roman"/>
          <w:sz w:val="24"/>
          <w:szCs w:val="24"/>
        </w:rPr>
        <w:t>(25 plants m</w:t>
      </w:r>
      <w:r w:rsidRPr="006611A3">
        <w:rPr>
          <w:rFonts w:ascii="Times New Roman" w:hAnsi="Times New Roman" w:cs="Times New Roman"/>
          <w:sz w:val="24"/>
          <w:szCs w:val="24"/>
          <w:vertAlign w:val="superscript"/>
        </w:rPr>
        <w:t>-2</w:t>
      </w:r>
      <w:r w:rsidRPr="006611A3">
        <w:rPr>
          <w:rFonts w:ascii="Times New Roman" w:hAnsi="Times New Roman" w:cs="Times New Roman"/>
          <w:sz w:val="24"/>
          <w:szCs w:val="24"/>
        </w:rPr>
        <w:t xml:space="preserve">). The increase in weed </w:t>
      </w:r>
      <w:r>
        <w:rPr>
          <w:rFonts w:ascii="Times New Roman" w:hAnsi="Times New Roman" w:cs="Times New Roman"/>
          <w:sz w:val="24"/>
          <w:szCs w:val="24"/>
        </w:rPr>
        <w:t>biomass</w:t>
      </w:r>
      <w:r w:rsidRPr="006611A3">
        <w:rPr>
          <w:rFonts w:ascii="Times New Roman" w:hAnsi="Times New Roman" w:cs="Times New Roman"/>
          <w:sz w:val="24"/>
          <w:szCs w:val="24"/>
        </w:rPr>
        <w:t xml:space="preserve"> per square meter with increased density </w:t>
      </w:r>
      <w:r w:rsidR="009207FA">
        <w:rPr>
          <w:rFonts w:ascii="Times New Roman" w:hAnsi="Times New Roman" w:cs="Times New Roman"/>
          <w:sz w:val="24"/>
          <w:szCs w:val="24"/>
        </w:rPr>
        <w:t>could</w:t>
      </w:r>
      <w:r w:rsidRPr="006611A3">
        <w:rPr>
          <w:rFonts w:ascii="Times New Roman" w:hAnsi="Times New Roman" w:cs="Times New Roman"/>
          <w:sz w:val="24"/>
          <w:szCs w:val="24"/>
        </w:rPr>
        <w:t xml:space="preserve"> be because of the higher number of weeds per square meter. Higher weed biomass at higher weed density was also reported by </w:t>
      </w:r>
      <w:proofErr w:type="spellStart"/>
      <w:r w:rsidRPr="006611A3">
        <w:rPr>
          <w:rFonts w:ascii="Times New Roman" w:hAnsi="Times New Roman" w:cs="Times New Roman"/>
          <w:sz w:val="24"/>
          <w:szCs w:val="24"/>
        </w:rPr>
        <w:t>Mamolos</w:t>
      </w:r>
      <w:proofErr w:type="spellEnd"/>
      <w:r w:rsidRPr="006611A3">
        <w:rPr>
          <w:rFonts w:ascii="Times New Roman" w:hAnsi="Times New Roman" w:cs="Times New Roman"/>
          <w:sz w:val="24"/>
          <w:szCs w:val="24"/>
        </w:rPr>
        <w:t xml:space="preserve"> and </w:t>
      </w:r>
      <w:proofErr w:type="spellStart"/>
      <w:r w:rsidRPr="006611A3">
        <w:rPr>
          <w:rFonts w:ascii="Times New Roman" w:hAnsi="Times New Roman" w:cs="Times New Roman"/>
          <w:sz w:val="24"/>
          <w:szCs w:val="24"/>
        </w:rPr>
        <w:t>Kalburtji</w:t>
      </w:r>
      <w:proofErr w:type="spellEnd"/>
      <w:r w:rsidRPr="006611A3">
        <w:rPr>
          <w:rFonts w:ascii="Times New Roman" w:hAnsi="Times New Roman" w:cs="Times New Roman"/>
          <w:sz w:val="24"/>
          <w:szCs w:val="24"/>
        </w:rPr>
        <w:t xml:space="preserve"> (2001). Sharma </w:t>
      </w:r>
      <w:r w:rsidRPr="006611A3">
        <w:rPr>
          <w:rFonts w:ascii="Times New Roman" w:hAnsi="Times New Roman" w:cs="Times New Roman"/>
          <w:i/>
          <w:iCs/>
          <w:sz w:val="24"/>
          <w:szCs w:val="24"/>
        </w:rPr>
        <w:t>et al</w:t>
      </w:r>
      <w:r w:rsidRPr="006611A3">
        <w:rPr>
          <w:rFonts w:ascii="Times New Roman" w:hAnsi="Times New Roman" w:cs="Times New Roman"/>
          <w:sz w:val="24"/>
          <w:szCs w:val="24"/>
        </w:rPr>
        <w:t xml:space="preserve">., 2018 and Tiwari and </w:t>
      </w:r>
      <w:del w:id="31" w:author="LENOVO" w:date="2024-11-28T16:22:00Z">
        <w:r w:rsidRPr="006611A3" w:rsidDel="00F219F7">
          <w:rPr>
            <w:rFonts w:ascii="Times New Roman" w:hAnsi="Times New Roman" w:cs="Times New Roman"/>
            <w:sz w:val="24"/>
            <w:szCs w:val="24"/>
          </w:rPr>
          <w:delText>s</w:delText>
        </w:r>
      </w:del>
      <w:ins w:id="32" w:author="LENOVO" w:date="2024-11-28T16:22:00Z">
        <w:r w:rsidR="00F219F7">
          <w:rPr>
            <w:rFonts w:ascii="Times New Roman" w:hAnsi="Times New Roman" w:cs="Times New Roman"/>
            <w:sz w:val="24"/>
            <w:szCs w:val="24"/>
          </w:rPr>
          <w:t>S</w:t>
        </w:r>
      </w:ins>
      <w:r w:rsidRPr="006611A3">
        <w:rPr>
          <w:rFonts w:ascii="Times New Roman" w:hAnsi="Times New Roman" w:cs="Times New Roman"/>
          <w:sz w:val="24"/>
          <w:szCs w:val="24"/>
        </w:rPr>
        <w:t>ingh, 2024 also observed the similar results.</w:t>
      </w:r>
    </w:p>
    <w:p w14:paraId="38DCF1FA" w14:textId="560B3914" w:rsidR="00C07D87" w:rsidRDefault="00C07D87" w:rsidP="005A716A">
      <w:pPr>
        <w:spacing w:line="360" w:lineRule="auto"/>
        <w:jc w:val="both"/>
        <w:rPr>
          <w:rFonts w:ascii="Times New Roman" w:hAnsi="Times New Roman" w:cs="Times New Roman"/>
          <w:sz w:val="24"/>
          <w:szCs w:val="24"/>
        </w:rPr>
      </w:pPr>
      <w:r>
        <w:rPr>
          <w:noProof/>
          <w:lang w:val="en-US" w:bidi="hi-IN"/>
        </w:rPr>
        <w:drawing>
          <wp:inline distT="0" distB="0" distL="0" distR="0" wp14:anchorId="4032D5BD" wp14:editId="34218349">
            <wp:extent cx="5862720" cy="3937686"/>
            <wp:effectExtent l="0" t="0" r="5080" b="5715"/>
            <wp:docPr id="15254092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57549" cy="4001378"/>
                    </a:xfrm>
                    <a:prstGeom prst="rect">
                      <a:avLst/>
                    </a:prstGeom>
                    <a:noFill/>
                    <a:ln>
                      <a:noFill/>
                    </a:ln>
                  </pic:spPr>
                </pic:pic>
              </a:graphicData>
            </a:graphic>
          </wp:inline>
        </w:drawing>
      </w:r>
    </w:p>
    <w:p w14:paraId="21693BAF" w14:textId="5FFE9F72" w:rsidR="003C3099" w:rsidRDefault="00D87ADA" w:rsidP="003C3099">
      <w:p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Pr="00D87ADA">
        <w:rPr>
          <w:rFonts w:ascii="Times New Roman" w:hAnsi="Times New Roman" w:cs="Times New Roman"/>
          <w:b/>
          <w:bCs/>
          <w:sz w:val="24"/>
          <w:szCs w:val="24"/>
        </w:rPr>
        <w:t xml:space="preserve">Fig.1 </w:t>
      </w:r>
      <w:r>
        <w:rPr>
          <w:rFonts w:ascii="Times New Roman" w:hAnsi="Times New Roman" w:cs="Times New Roman"/>
          <w:b/>
          <w:bCs/>
          <w:sz w:val="24"/>
          <w:szCs w:val="24"/>
        </w:rPr>
        <w:t xml:space="preserve"> </w:t>
      </w:r>
      <w:r w:rsidRPr="00D87ADA">
        <w:rPr>
          <w:rFonts w:ascii="Times New Roman" w:hAnsi="Times New Roman" w:cs="Times New Roman"/>
          <w:b/>
          <w:bCs/>
          <w:sz w:val="24"/>
          <w:szCs w:val="24"/>
        </w:rPr>
        <w:t xml:space="preserve"> Effect of different densities of </w:t>
      </w:r>
      <w:proofErr w:type="spellStart"/>
      <w:r w:rsidRPr="00D87ADA">
        <w:rPr>
          <w:rFonts w:ascii="Times New Roman" w:hAnsi="Times New Roman" w:cs="Times New Roman"/>
          <w:b/>
          <w:bCs/>
          <w:i/>
          <w:iCs/>
          <w:sz w:val="24"/>
          <w:szCs w:val="24"/>
        </w:rPr>
        <w:t>Ranunculus</w:t>
      </w:r>
      <w:proofErr w:type="spellEnd"/>
      <w:r w:rsidRPr="00D87ADA">
        <w:rPr>
          <w:rFonts w:ascii="Times New Roman" w:hAnsi="Times New Roman" w:cs="Times New Roman"/>
          <w:b/>
          <w:bCs/>
          <w:sz w:val="24"/>
          <w:szCs w:val="24"/>
        </w:rPr>
        <w:t xml:space="preserve"> spp. on its biomass</w:t>
      </w:r>
    </w:p>
    <w:p w14:paraId="27805AC4" w14:textId="77777777" w:rsidR="00BF28EA" w:rsidRDefault="00BF28EA" w:rsidP="005A716A">
      <w:pPr>
        <w:tabs>
          <w:tab w:val="left" w:pos="2552"/>
        </w:tabs>
        <w:spacing w:line="360" w:lineRule="auto"/>
        <w:jc w:val="both"/>
        <w:rPr>
          <w:rFonts w:ascii="Times New Roman" w:hAnsi="Times New Roman" w:cs="Times New Roman"/>
          <w:b/>
          <w:bCs/>
          <w:sz w:val="24"/>
          <w:szCs w:val="24"/>
        </w:rPr>
      </w:pPr>
    </w:p>
    <w:p w14:paraId="27847428" w14:textId="77777777" w:rsidR="00BF28EA" w:rsidRDefault="00BF28EA" w:rsidP="005A716A">
      <w:pPr>
        <w:tabs>
          <w:tab w:val="left" w:pos="2552"/>
        </w:tabs>
        <w:spacing w:line="360" w:lineRule="auto"/>
        <w:jc w:val="both"/>
        <w:rPr>
          <w:rFonts w:ascii="Times New Roman" w:hAnsi="Times New Roman" w:cs="Times New Roman"/>
          <w:b/>
          <w:bCs/>
          <w:sz w:val="24"/>
          <w:szCs w:val="24"/>
        </w:rPr>
      </w:pPr>
    </w:p>
    <w:p w14:paraId="08D386C2" w14:textId="0226D9F6" w:rsidR="005A716A" w:rsidRPr="006611A3" w:rsidRDefault="005A716A" w:rsidP="005A716A">
      <w:pPr>
        <w:tabs>
          <w:tab w:val="left" w:pos="2552"/>
        </w:tabs>
        <w:spacing w:line="360" w:lineRule="auto"/>
        <w:jc w:val="both"/>
        <w:rPr>
          <w:rFonts w:ascii="Times New Roman" w:hAnsi="Times New Roman" w:cs="Times New Roman"/>
          <w:b/>
          <w:bCs/>
          <w:sz w:val="24"/>
          <w:szCs w:val="24"/>
        </w:rPr>
      </w:pPr>
      <w:r w:rsidRPr="006611A3">
        <w:rPr>
          <w:rFonts w:ascii="Times New Roman" w:hAnsi="Times New Roman" w:cs="Times New Roman"/>
          <w:b/>
          <w:bCs/>
          <w:sz w:val="24"/>
          <w:szCs w:val="24"/>
        </w:rPr>
        <w:t>Yield attributes and yield of wheat</w:t>
      </w:r>
    </w:p>
    <w:p w14:paraId="267A77A5" w14:textId="77777777" w:rsidR="005A716A" w:rsidRDefault="005A716A" w:rsidP="005A716A">
      <w:pPr>
        <w:spacing w:line="360" w:lineRule="auto"/>
        <w:jc w:val="both"/>
        <w:rPr>
          <w:rFonts w:ascii="Times New Roman" w:hAnsi="Times New Roman" w:cs="Times New Roman"/>
          <w:sz w:val="24"/>
          <w:szCs w:val="24"/>
        </w:rPr>
      </w:pPr>
      <w:r w:rsidRPr="006611A3">
        <w:rPr>
          <w:rFonts w:ascii="Times New Roman" w:hAnsi="Times New Roman" w:cs="Times New Roman"/>
          <w:sz w:val="24"/>
          <w:szCs w:val="24"/>
        </w:rPr>
        <w:t>Effect of different</w:t>
      </w:r>
      <w:r w:rsidRPr="006611A3">
        <w:rPr>
          <w:rFonts w:ascii="Times New Roman" w:hAnsi="Times New Roman" w:cs="Times New Roman"/>
          <w:b/>
          <w:bCs/>
          <w:sz w:val="24"/>
          <w:szCs w:val="24"/>
        </w:rPr>
        <w:t xml:space="preserve"> </w:t>
      </w:r>
      <w:proofErr w:type="spellStart"/>
      <w:r w:rsidRPr="006611A3">
        <w:rPr>
          <w:rFonts w:ascii="Times New Roman" w:hAnsi="Times New Roman" w:cs="Times New Roman"/>
          <w:i/>
          <w:iCs/>
          <w:sz w:val="24"/>
          <w:szCs w:val="24"/>
        </w:rPr>
        <w:t>Ranunculus</w:t>
      </w:r>
      <w:proofErr w:type="spellEnd"/>
      <w:r w:rsidRPr="006611A3">
        <w:rPr>
          <w:rFonts w:ascii="Times New Roman" w:hAnsi="Times New Roman" w:cs="Times New Roman"/>
          <w:sz w:val="24"/>
          <w:szCs w:val="24"/>
        </w:rPr>
        <w:t xml:space="preserve"> spp. densities on effective tillers per square meter was significant. Maximum number of tillers (356) and (368) </w:t>
      </w:r>
      <w:r>
        <w:rPr>
          <w:rFonts w:ascii="Times New Roman" w:hAnsi="Times New Roman" w:cs="Times New Roman"/>
          <w:sz w:val="24"/>
          <w:szCs w:val="24"/>
        </w:rPr>
        <w:t>during</w:t>
      </w:r>
      <w:r w:rsidRPr="006611A3">
        <w:rPr>
          <w:rFonts w:ascii="Times New Roman" w:hAnsi="Times New Roman" w:cs="Times New Roman"/>
          <w:sz w:val="24"/>
          <w:szCs w:val="24"/>
        </w:rPr>
        <w:t xml:space="preserve"> the year 2021-22 and 2022-23 </w:t>
      </w:r>
      <w:r w:rsidRPr="006611A3">
        <w:rPr>
          <w:rFonts w:ascii="Times New Roman" w:hAnsi="Times New Roman" w:cs="Times New Roman"/>
          <w:sz w:val="24"/>
          <w:szCs w:val="24"/>
        </w:rPr>
        <w:lastRenderedPageBreak/>
        <w:t>respectively were recorded in the control (D</w:t>
      </w:r>
      <w:r w:rsidRPr="006611A3">
        <w:rPr>
          <w:rFonts w:ascii="Times New Roman" w:hAnsi="Times New Roman" w:cs="Times New Roman"/>
          <w:sz w:val="24"/>
          <w:szCs w:val="24"/>
          <w:vertAlign w:val="subscript"/>
        </w:rPr>
        <w:t>0</w:t>
      </w:r>
      <w:r w:rsidRPr="006611A3">
        <w:rPr>
          <w:rFonts w:ascii="Times New Roman" w:hAnsi="Times New Roman" w:cs="Times New Roman"/>
          <w:sz w:val="24"/>
          <w:szCs w:val="24"/>
        </w:rPr>
        <w:t>) treatment. The number of effective tillers decreased with increase in weed densities (Table 1). This is probably because of higher number of total tillers m</w:t>
      </w:r>
      <w:r w:rsidRPr="006611A3">
        <w:rPr>
          <w:rFonts w:ascii="Times New Roman" w:hAnsi="Times New Roman" w:cs="Times New Roman"/>
          <w:sz w:val="24"/>
          <w:szCs w:val="24"/>
          <w:vertAlign w:val="superscript"/>
        </w:rPr>
        <w:t>-2</w:t>
      </w:r>
      <w:r w:rsidRPr="006611A3">
        <w:rPr>
          <w:rFonts w:ascii="Times New Roman" w:hAnsi="Times New Roman" w:cs="Times New Roman"/>
          <w:sz w:val="24"/>
          <w:szCs w:val="24"/>
        </w:rPr>
        <w:t xml:space="preserve"> in D</w:t>
      </w:r>
      <w:r w:rsidRPr="006611A3">
        <w:rPr>
          <w:rFonts w:ascii="Times New Roman" w:hAnsi="Times New Roman" w:cs="Times New Roman"/>
          <w:sz w:val="24"/>
          <w:szCs w:val="24"/>
          <w:vertAlign w:val="subscript"/>
        </w:rPr>
        <w:t>0</w:t>
      </w:r>
      <w:r w:rsidRPr="006611A3">
        <w:rPr>
          <w:rFonts w:ascii="Times New Roman" w:hAnsi="Times New Roman" w:cs="Times New Roman"/>
          <w:sz w:val="24"/>
          <w:szCs w:val="24"/>
        </w:rPr>
        <w:t xml:space="preserve"> and reduction in the number of total tillers m</w:t>
      </w:r>
      <w:r w:rsidRPr="006611A3">
        <w:rPr>
          <w:rFonts w:ascii="Times New Roman" w:hAnsi="Times New Roman" w:cs="Times New Roman"/>
          <w:sz w:val="24"/>
          <w:szCs w:val="24"/>
          <w:vertAlign w:val="superscript"/>
        </w:rPr>
        <w:t>-2</w:t>
      </w:r>
      <w:r w:rsidRPr="006611A3">
        <w:rPr>
          <w:rFonts w:ascii="Times New Roman" w:hAnsi="Times New Roman" w:cs="Times New Roman"/>
          <w:sz w:val="24"/>
          <w:szCs w:val="24"/>
        </w:rPr>
        <w:t xml:space="preserve"> with increased density of weed species. </w:t>
      </w:r>
      <w:proofErr w:type="spellStart"/>
      <w:r w:rsidRPr="006611A3">
        <w:rPr>
          <w:rFonts w:ascii="Times New Roman" w:hAnsi="Times New Roman" w:cs="Times New Roman"/>
          <w:sz w:val="24"/>
          <w:szCs w:val="24"/>
        </w:rPr>
        <w:t>Bertholdsson</w:t>
      </w:r>
      <w:proofErr w:type="spellEnd"/>
      <w:r w:rsidRPr="006611A3">
        <w:rPr>
          <w:rFonts w:ascii="Times New Roman" w:hAnsi="Times New Roman" w:cs="Times New Roman"/>
          <w:sz w:val="24"/>
          <w:szCs w:val="24"/>
        </w:rPr>
        <w:t xml:space="preserve"> (2004) also observed the negative effect on effective tillers due to severe weed infestation. Moreover, Similar results were reported by Kaur </w:t>
      </w:r>
      <w:r w:rsidRPr="006611A3">
        <w:rPr>
          <w:rFonts w:ascii="Times New Roman" w:hAnsi="Times New Roman" w:cs="Times New Roman"/>
          <w:i/>
          <w:iCs/>
          <w:sz w:val="24"/>
          <w:szCs w:val="24"/>
        </w:rPr>
        <w:t>et al</w:t>
      </w:r>
      <w:r w:rsidRPr="006611A3">
        <w:rPr>
          <w:rFonts w:ascii="Times New Roman" w:hAnsi="Times New Roman" w:cs="Times New Roman"/>
          <w:sz w:val="24"/>
          <w:szCs w:val="24"/>
        </w:rPr>
        <w:t xml:space="preserve">., 2013, </w:t>
      </w:r>
      <w:proofErr w:type="spellStart"/>
      <w:r w:rsidRPr="006611A3">
        <w:rPr>
          <w:rFonts w:ascii="Times New Roman" w:hAnsi="Times New Roman" w:cs="Times New Roman"/>
          <w:sz w:val="24"/>
          <w:szCs w:val="24"/>
        </w:rPr>
        <w:t>Jaidka</w:t>
      </w:r>
      <w:proofErr w:type="spellEnd"/>
      <w:r w:rsidRPr="006611A3">
        <w:rPr>
          <w:rFonts w:ascii="Times New Roman" w:hAnsi="Times New Roman" w:cs="Times New Roman"/>
          <w:sz w:val="24"/>
          <w:szCs w:val="24"/>
        </w:rPr>
        <w:t xml:space="preserve"> and Kaur 2014 and Raj </w:t>
      </w:r>
      <w:r w:rsidRPr="006611A3">
        <w:rPr>
          <w:rFonts w:ascii="Times New Roman" w:hAnsi="Times New Roman" w:cs="Times New Roman"/>
          <w:i/>
          <w:iCs/>
          <w:sz w:val="24"/>
          <w:szCs w:val="24"/>
        </w:rPr>
        <w:t>et al</w:t>
      </w:r>
      <w:r w:rsidRPr="006611A3">
        <w:rPr>
          <w:rFonts w:ascii="Times New Roman" w:hAnsi="Times New Roman" w:cs="Times New Roman"/>
          <w:sz w:val="24"/>
          <w:szCs w:val="24"/>
        </w:rPr>
        <w:t>., 2020. Treatment D</w:t>
      </w:r>
      <w:r w:rsidRPr="006611A3">
        <w:rPr>
          <w:rFonts w:ascii="Times New Roman" w:hAnsi="Times New Roman" w:cs="Times New Roman"/>
          <w:sz w:val="24"/>
          <w:szCs w:val="24"/>
          <w:vertAlign w:val="subscript"/>
        </w:rPr>
        <w:t xml:space="preserve">5 </w:t>
      </w:r>
      <w:r w:rsidRPr="006611A3">
        <w:rPr>
          <w:rFonts w:ascii="Times New Roman" w:hAnsi="Times New Roman" w:cs="Times New Roman"/>
          <w:sz w:val="24"/>
          <w:szCs w:val="24"/>
        </w:rPr>
        <w:t xml:space="preserve">resulted in minimum number of effective tillers during both the years of study. Similar effect was observed for grains per ear and ear weight which decreased successively and significantly with the increase in </w:t>
      </w:r>
      <w:proofErr w:type="spellStart"/>
      <w:r w:rsidRPr="006611A3">
        <w:rPr>
          <w:rFonts w:ascii="Times New Roman" w:hAnsi="Times New Roman" w:cs="Times New Roman"/>
          <w:i/>
          <w:iCs/>
          <w:sz w:val="24"/>
          <w:szCs w:val="24"/>
        </w:rPr>
        <w:t>Ranunculus</w:t>
      </w:r>
      <w:proofErr w:type="spellEnd"/>
      <w:r w:rsidRPr="006611A3">
        <w:rPr>
          <w:rFonts w:ascii="Times New Roman" w:hAnsi="Times New Roman" w:cs="Times New Roman"/>
          <w:sz w:val="24"/>
          <w:szCs w:val="24"/>
        </w:rPr>
        <w:t xml:space="preserve"> spp. densities from D</w:t>
      </w:r>
      <w:r w:rsidRPr="006611A3">
        <w:rPr>
          <w:rFonts w:ascii="Times New Roman" w:hAnsi="Times New Roman" w:cs="Times New Roman"/>
          <w:sz w:val="24"/>
          <w:szCs w:val="24"/>
          <w:vertAlign w:val="subscript"/>
        </w:rPr>
        <w:t>0</w:t>
      </w:r>
      <w:r w:rsidRPr="006611A3">
        <w:rPr>
          <w:rFonts w:ascii="Times New Roman" w:hAnsi="Times New Roman" w:cs="Times New Roman"/>
          <w:sz w:val="24"/>
          <w:szCs w:val="24"/>
        </w:rPr>
        <w:t xml:space="preserve"> (0 plants m</w:t>
      </w:r>
      <w:r w:rsidRPr="006611A3">
        <w:rPr>
          <w:rFonts w:ascii="Times New Roman" w:hAnsi="Times New Roman" w:cs="Times New Roman"/>
          <w:sz w:val="24"/>
          <w:szCs w:val="24"/>
          <w:vertAlign w:val="superscript"/>
        </w:rPr>
        <w:t>-2</w:t>
      </w:r>
      <w:r w:rsidRPr="006611A3">
        <w:rPr>
          <w:rFonts w:ascii="Times New Roman" w:hAnsi="Times New Roman" w:cs="Times New Roman"/>
          <w:sz w:val="24"/>
          <w:szCs w:val="24"/>
        </w:rPr>
        <w:t>) to D</w:t>
      </w:r>
      <w:r w:rsidRPr="006611A3">
        <w:rPr>
          <w:rFonts w:ascii="Times New Roman" w:hAnsi="Times New Roman" w:cs="Times New Roman"/>
          <w:sz w:val="24"/>
          <w:szCs w:val="24"/>
          <w:vertAlign w:val="subscript"/>
        </w:rPr>
        <w:t>5</w:t>
      </w:r>
      <w:r w:rsidRPr="006611A3">
        <w:rPr>
          <w:rFonts w:ascii="Times New Roman" w:hAnsi="Times New Roman" w:cs="Times New Roman"/>
          <w:sz w:val="24"/>
          <w:szCs w:val="24"/>
        </w:rPr>
        <w:t xml:space="preserve"> (125 m</w:t>
      </w:r>
      <w:r w:rsidRPr="006611A3">
        <w:rPr>
          <w:rFonts w:ascii="Times New Roman" w:hAnsi="Times New Roman" w:cs="Times New Roman"/>
          <w:sz w:val="24"/>
          <w:szCs w:val="24"/>
          <w:vertAlign w:val="superscript"/>
        </w:rPr>
        <w:t>-2</w:t>
      </w:r>
      <w:r w:rsidRPr="006611A3">
        <w:rPr>
          <w:rFonts w:ascii="Times New Roman" w:hAnsi="Times New Roman" w:cs="Times New Roman"/>
          <w:sz w:val="24"/>
          <w:szCs w:val="24"/>
        </w:rPr>
        <w:t>). Significantly higher grains ear</w:t>
      </w:r>
      <w:r w:rsidRPr="006611A3">
        <w:rPr>
          <w:rFonts w:ascii="Times New Roman" w:hAnsi="Times New Roman" w:cs="Times New Roman"/>
          <w:sz w:val="24"/>
          <w:szCs w:val="24"/>
          <w:vertAlign w:val="superscript"/>
        </w:rPr>
        <w:t>-1</w:t>
      </w:r>
      <w:r w:rsidRPr="006611A3">
        <w:rPr>
          <w:rFonts w:ascii="Times New Roman" w:hAnsi="Times New Roman" w:cs="Times New Roman"/>
          <w:sz w:val="24"/>
          <w:szCs w:val="24"/>
        </w:rPr>
        <w:t xml:space="preserve"> and ear weight was observed in D</w:t>
      </w:r>
      <w:r w:rsidRPr="006611A3">
        <w:rPr>
          <w:rFonts w:ascii="Times New Roman" w:hAnsi="Times New Roman" w:cs="Times New Roman"/>
          <w:sz w:val="24"/>
          <w:szCs w:val="24"/>
          <w:vertAlign w:val="subscript"/>
        </w:rPr>
        <w:t>0</w:t>
      </w:r>
      <w:r w:rsidRPr="006611A3">
        <w:rPr>
          <w:rFonts w:ascii="Times New Roman" w:hAnsi="Times New Roman" w:cs="Times New Roman"/>
          <w:sz w:val="24"/>
          <w:szCs w:val="24"/>
        </w:rPr>
        <w:t xml:space="preserve"> as compared to all other densities</w:t>
      </w:r>
      <w:r w:rsidRPr="00322291">
        <w:rPr>
          <w:rFonts w:ascii="Times New Roman" w:hAnsi="Times New Roman" w:cs="Times New Roman"/>
          <w:sz w:val="24"/>
          <w:szCs w:val="24"/>
        </w:rPr>
        <w:t xml:space="preserve"> during both the years. The lowest grains ear</w:t>
      </w:r>
      <w:r w:rsidRPr="005E1641">
        <w:rPr>
          <w:rFonts w:ascii="Times New Roman" w:hAnsi="Times New Roman" w:cs="Times New Roman"/>
          <w:sz w:val="24"/>
          <w:szCs w:val="24"/>
          <w:vertAlign w:val="superscript"/>
        </w:rPr>
        <w:t>-1</w:t>
      </w:r>
      <w:r w:rsidRPr="00322291">
        <w:rPr>
          <w:rFonts w:ascii="Times New Roman" w:hAnsi="Times New Roman" w:cs="Times New Roman"/>
          <w:sz w:val="24"/>
          <w:szCs w:val="24"/>
        </w:rPr>
        <w:t xml:space="preserve"> </w:t>
      </w:r>
      <w:r>
        <w:rPr>
          <w:rFonts w:ascii="Times New Roman" w:hAnsi="Times New Roman" w:cs="Times New Roman"/>
          <w:sz w:val="24"/>
          <w:szCs w:val="24"/>
        </w:rPr>
        <w:t>and ear weight</w:t>
      </w:r>
      <w:r w:rsidRPr="00322291">
        <w:rPr>
          <w:rFonts w:ascii="Times New Roman" w:hAnsi="Times New Roman" w:cs="Times New Roman"/>
          <w:color w:val="C00000"/>
          <w:sz w:val="24"/>
          <w:szCs w:val="24"/>
        </w:rPr>
        <w:t xml:space="preserve"> </w:t>
      </w:r>
      <w:r w:rsidRPr="00322291">
        <w:rPr>
          <w:rFonts w:ascii="Times New Roman" w:hAnsi="Times New Roman" w:cs="Times New Roman"/>
          <w:sz w:val="24"/>
          <w:szCs w:val="24"/>
        </w:rPr>
        <w:t xml:space="preserve">was </w:t>
      </w:r>
      <w:r>
        <w:rPr>
          <w:rFonts w:ascii="Times New Roman" w:hAnsi="Times New Roman" w:cs="Times New Roman"/>
          <w:sz w:val="24"/>
          <w:szCs w:val="24"/>
        </w:rPr>
        <w:t>observed</w:t>
      </w:r>
      <w:r w:rsidRPr="00322291">
        <w:rPr>
          <w:rFonts w:ascii="Times New Roman" w:hAnsi="Times New Roman" w:cs="Times New Roman"/>
          <w:sz w:val="24"/>
          <w:szCs w:val="24"/>
        </w:rPr>
        <w:t xml:space="preserve"> in D</w:t>
      </w:r>
      <w:r w:rsidRPr="005E1641">
        <w:rPr>
          <w:rFonts w:ascii="Times New Roman" w:hAnsi="Times New Roman" w:cs="Times New Roman"/>
          <w:sz w:val="24"/>
          <w:szCs w:val="24"/>
          <w:vertAlign w:val="subscript"/>
        </w:rPr>
        <w:t>5</w:t>
      </w:r>
      <w:r w:rsidRPr="00322291">
        <w:rPr>
          <w:rFonts w:ascii="Times New Roman" w:hAnsi="Times New Roman" w:cs="Times New Roman"/>
          <w:sz w:val="24"/>
          <w:szCs w:val="24"/>
        </w:rPr>
        <w:t xml:space="preserve"> </w:t>
      </w:r>
      <w:r>
        <w:rPr>
          <w:rFonts w:ascii="Times New Roman" w:hAnsi="Times New Roman" w:cs="Times New Roman"/>
          <w:sz w:val="24"/>
          <w:szCs w:val="24"/>
        </w:rPr>
        <w:t>during</w:t>
      </w:r>
      <w:r w:rsidRPr="00322291">
        <w:rPr>
          <w:rFonts w:ascii="Times New Roman" w:hAnsi="Times New Roman" w:cs="Times New Roman"/>
          <w:sz w:val="24"/>
          <w:szCs w:val="24"/>
        </w:rPr>
        <w:t xml:space="preserve"> the two years</w:t>
      </w:r>
      <w:r>
        <w:rPr>
          <w:rFonts w:ascii="Times New Roman" w:hAnsi="Times New Roman" w:cs="Times New Roman"/>
          <w:sz w:val="24"/>
          <w:szCs w:val="24"/>
        </w:rPr>
        <w:t>.</w:t>
      </w:r>
      <w:r w:rsidRPr="006F168A">
        <w:rPr>
          <w:rFonts w:ascii="Times New Roman" w:hAnsi="Times New Roman" w:cs="Times New Roman"/>
          <w:sz w:val="24"/>
          <w:szCs w:val="24"/>
        </w:rPr>
        <w:t xml:space="preserve"> </w:t>
      </w:r>
      <w:r>
        <w:rPr>
          <w:rFonts w:ascii="Times New Roman" w:hAnsi="Times New Roman" w:cs="Times New Roman"/>
          <w:sz w:val="24"/>
          <w:szCs w:val="24"/>
        </w:rPr>
        <w:t xml:space="preserve">Decrease in ear weight and grains per ear with increased density of weeds may be because of limiting resource availability, impeding photosynthesis and diverting of assimilates due to weed competition. Similar results were also observed by </w:t>
      </w:r>
      <w:proofErr w:type="spellStart"/>
      <w:r w:rsidRPr="00E0410C">
        <w:rPr>
          <w:rFonts w:ascii="Times New Roman" w:hAnsi="Times New Roman" w:cs="Times New Roman"/>
          <w:sz w:val="24"/>
          <w:szCs w:val="24"/>
        </w:rPr>
        <w:t>Bertholdsson</w:t>
      </w:r>
      <w:proofErr w:type="spellEnd"/>
      <w:r w:rsidRPr="00E0410C">
        <w:rPr>
          <w:rFonts w:ascii="Times New Roman" w:hAnsi="Times New Roman" w:cs="Times New Roman"/>
          <w:sz w:val="24"/>
          <w:szCs w:val="24"/>
        </w:rPr>
        <w:t xml:space="preserve"> (2004)</w:t>
      </w:r>
      <w:r>
        <w:rPr>
          <w:rFonts w:ascii="Times New Roman" w:hAnsi="Times New Roman" w:cs="Times New Roman"/>
          <w:sz w:val="24"/>
          <w:szCs w:val="24"/>
        </w:rPr>
        <w:t xml:space="preserve"> and </w:t>
      </w:r>
      <w:r w:rsidRPr="00E0410C">
        <w:rPr>
          <w:rFonts w:ascii="Times New Roman" w:hAnsi="Times New Roman" w:cs="Times New Roman"/>
          <w:sz w:val="24"/>
          <w:szCs w:val="24"/>
        </w:rPr>
        <w:t xml:space="preserve">Kaur </w:t>
      </w:r>
      <w:r w:rsidRPr="00E0410C">
        <w:rPr>
          <w:rFonts w:ascii="Times New Roman" w:hAnsi="Times New Roman" w:cs="Times New Roman"/>
          <w:i/>
          <w:iCs/>
          <w:sz w:val="24"/>
          <w:szCs w:val="24"/>
        </w:rPr>
        <w:t>et al</w:t>
      </w:r>
      <w:r w:rsidRPr="00E0410C">
        <w:rPr>
          <w:rFonts w:ascii="Times New Roman" w:hAnsi="Times New Roman" w:cs="Times New Roman"/>
          <w:sz w:val="24"/>
          <w:szCs w:val="24"/>
        </w:rPr>
        <w:t>. (2013)</w:t>
      </w:r>
      <w:r>
        <w:rPr>
          <w:rFonts w:ascii="Times New Roman" w:hAnsi="Times New Roman" w:cs="Times New Roman"/>
          <w:sz w:val="24"/>
          <w:szCs w:val="24"/>
        </w:rPr>
        <w:t>.</w:t>
      </w:r>
      <w:r w:rsidRPr="00B5154F">
        <w:rPr>
          <w:rFonts w:ascii="Times New Roman" w:hAnsi="Times New Roman" w:cs="Times New Roman"/>
          <w:sz w:val="24"/>
          <w:szCs w:val="24"/>
        </w:rPr>
        <w:t xml:space="preserve"> </w:t>
      </w:r>
      <w:r>
        <w:rPr>
          <w:rFonts w:ascii="Times New Roman" w:hAnsi="Times New Roman" w:cs="Times New Roman"/>
          <w:sz w:val="24"/>
          <w:szCs w:val="24"/>
        </w:rPr>
        <w:t xml:space="preserve">Results also depicted that </w:t>
      </w:r>
      <w:r w:rsidRPr="00322291">
        <w:rPr>
          <w:rFonts w:ascii="Times New Roman" w:hAnsi="Times New Roman" w:cs="Times New Roman"/>
          <w:sz w:val="24"/>
          <w:szCs w:val="24"/>
        </w:rPr>
        <w:t>1000 grain weight w</w:t>
      </w:r>
      <w:r>
        <w:rPr>
          <w:rFonts w:ascii="Times New Roman" w:hAnsi="Times New Roman" w:cs="Times New Roman"/>
          <w:sz w:val="24"/>
          <w:szCs w:val="24"/>
        </w:rPr>
        <w:t>as</w:t>
      </w:r>
      <w:r w:rsidRPr="00322291">
        <w:rPr>
          <w:rFonts w:ascii="Times New Roman" w:hAnsi="Times New Roman" w:cs="Times New Roman"/>
          <w:sz w:val="24"/>
          <w:szCs w:val="24"/>
        </w:rPr>
        <w:t xml:space="preserve"> significantly influenced by different </w:t>
      </w:r>
      <w:proofErr w:type="spellStart"/>
      <w:r w:rsidRPr="00322291">
        <w:rPr>
          <w:rFonts w:ascii="Times New Roman" w:hAnsi="Times New Roman" w:cs="Times New Roman"/>
          <w:i/>
          <w:iCs/>
          <w:sz w:val="24"/>
          <w:szCs w:val="24"/>
        </w:rPr>
        <w:t>Ranunculus</w:t>
      </w:r>
      <w:proofErr w:type="spellEnd"/>
      <w:r w:rsidRPr="00322291">
        <w:rPr>
          <w:rFonts w:ascii="Times New Roman" w:hAnsi="Times New Roman" w:cs="Times New Roman"/>
          <w:i/>
          <w:iCs/>
          <w:sz w:val="24"/>
          <w:szCs w:val="24"/>
        </w:rPr>
        <w:t xml:space="preserve"> </w:t>
      </w:r>
      <w:r w:rsidRPr="0024057C">
        <w:rPr>
          <w:rFonts w:ascii="Times New Roman" w:hAnsi="Times New Roman" w:cs="Times New Roman"/>
          <w:sz w:val="24"/>
          <w:szCs w:val="24"/>
        </w:rPr>
        <w:t>spp</w:t>
      </w:r>
      <w:r w:rsidRPr="00322291">
        <w:rPr>
          <w:rFonts w:ascii="Times New Roman" w:hAnsi="Times New Roman" w:cs="Times New Roman"/>
          <w:sz w:val="24"/>
          <w:szCs w:val="24"/>
        </w:rPr>
        <w:t xml:space="preserve">. densities, however all the treatments were statistically at par with each. Numerically higher 1000-grain weight was recorded </w:t>
      </w:r>
      <w:r w:rsidRPr="006611A3">
        <w:rPr>
          <w:rFonts w:ascii="Times New Roman" w:hAnsi="Times New Roman" w:cs="Times New Roman"/>
          <w:sz w:val="24"/>
          <w:szCs w:val="24"/>
        </w:rPr>
        <w:t>in D</w:t>
      </w:r>
      <w:r w:rsidRPr="006611A3">
        <w:rPr>
          <w:rFonts w:ascii="Times New Roman" w:hAnsi="Times New Roman" w:cs="Times New Roman"/>
          <w:sz w:val="24"/>
          <w:szCs w:val="24"/>
          <w:vertAlign w:val="subscript"/>
        </w:rPr>
        <w:t>0</w:t>
      </w:r>
      <w:r w:rsidRPr="006611A3">
        <w:rPr>
          <w:rFonts w:ascii="Times New Roman" w:hAnsi="Times New Roman" w:cs="Times New Roman"/>
          <w:sz w:val="24"/>
          <w:szCs w:val="24"/>
        </w:rPr>
        <w:t xml:space="preserve"> (41.2 g) in 2021-22 and 42.8 g in 2022-23, respectively.  The reduction in test weight with increased weed densities was also</w:t>
      </w:r>
      <w:r>
        <w:rPr>
          <w:rFonts w:ascii="Times New Roman" w:hAnsi="Times New Roman" w:cs="Times New Roman"/>
          <w:sz w:val="24"/>
          <w:szCs w:val="24"/>
        </w:rPr>
        <w:t xml:space="preserve"> reported by</w:t>
      </w:r>
      <w:r w:rsidRPr="006D174D">
        <w:rPr>
          <w:rFonts w:ascii="Times New Roman" w:hAnsi="Times New Roman" w:cs="Times New Roman"/>
          <w:sz w:val="24"/>
          <w:szCs w:val="24"/>
        </w:rPr>
        <w:t xml:space="preserve"> </w:t>
      </w:r>
      <w:r w:rsidRPr="00E0410C">
        <w:rPr>
          <w:rFonts w:ascii="Times New Roman" w:hAnsi="Times New Roman" w:cs="Times New Roman"/>
          <w:sz w:val="24"/>
          <w:szCs w:val="24"/>
        </w:rPr>
        <w:t xml:space="preserve">Kaur </w:t>
      </w:r>
      <w:r w:rsidRPr="00E0410C">
        <w:rPr>
          <w:rFonts w:ascii="Times New Roman" w:hAnsi="Times New Roman" w:cs="Times New Roman"/>
          <w:i/>
          <w:iCs/>
          <w:sz w:val="24"/>
          <w:szCs w:val="24"/>
        </w:rPr>
        <w:t>et al</w:t>
      </w:r>
      <w:r w:rsidRPr="00E0410C">
        <w:rPr>
          <w:rFonts w:ascii="Times New Roman" w:hAnsi="Times New Roman" w:cs="Times New Roman"/>
          <w:sz w:val="24"/>
          <w:szCs w:val="24"/>
        </w:rPr>
        <w:t>. (2013)</w:t>
      </w:r>
      <w:r>
        <w:rPr>
          <w:rFonts w:ascii="Times New Roman" w:hAnsi="Times New Roman" w:cs="Times New Roman"/>
          <w:sz w:val="24"/>
          <w:szCs w:val="24"/>
        </w:rPr>
        <w:t xml:space="preserve">, </w:t>
      </w:r>
      <w:proofErr w:type="spellStart"/>
      <w:r w:rsidRPr="00E0410C">
        <w:rPr>
          <w:rFonts w:ascii="Times New Roman" w:hAnsi="Times New Roman" w:cs="Times New Roman"/>
          <w:sz w:val="24"/>
          <w:szCs w:val="24"/>
        </w:rPr>
        <w:t>Jaidka</w:t>
      </w:r>
      <w:proofErr w:type="spellEnd"/>
      <w:r w:rsidRPr="00E0410C">
        <w:rPr>
          <w:rFonts w:ascii="Times New Roman" w:hAnsi="Times New Roman" w:cs="Times New Roman"/>
          <w:sz w:val="24"/>
          <w:szCs w:val="24"/>
        </w:rPr>
        <w:t xml:space="preserve"> and Kaur (2014)</w:t>
      </w:r>
      <w:r>
        <w:rPr>
          <w:rFonts w:ascii="Times New Roman" w:hAnsi="Times New Roman" w:cs="Times New Roman"/>
          <w:sz w:val="24"/>
          <w:szCs w:val="24"/>
        </w:rPr>
        <w:t xml:space="preserve"> and </w:t>
      </w:r>
      <w:r w:rsidRPr="00E0410C">
        <w:rPr>
          <w:rFonts w:ascii="Times New Roman" w:hAnsi="Times New Roman" w:cs="Times New Roman"/>
          <w:sz w:val="24"/>
          <w:szCs w:val="24"/>
        </w:rPr>
        <w:t xml:space="preserve">Kulsoom </w:t>
      </w:r>
      <w:r w:rsidRPr="00E0410C">
        <w:rPr>
          <w:rFonts w:ascii="Times New Roman" w:hAnsi="Times New Roman" w:cs="Times New Roman"/>
          <w:i/>
          <w:iCs/>
          <w:sz w:val="24"/>
          <w:szCs w:val="24"/>
        </w:rPr>
        <w:t>et al</w:t>
      </w:r>
      <w:r w:rsidRPr="00E0410C">
        <w:rPr>
          <w:rFonts w:ascii="Times New Roman" w:hAnsi="Times New Roman" w:cs="Times New Roman"/>
          <w:sz w:val="24"/>
          <w:szCs w:val="24"/>
        </w:rPr>
        <w:t>.</w:t>
      </w:r>
      <w:r>
        <w:rPr>
          <w:rFonts w:ascii="Times New Roman" w:hAnsi="Times New Roman" w:cs="Times New Roman"/>
          <w:sz w:val="24"/>
          <w:szCs w:val="24"/>
        </w:rPr>
        <w:t xml:space="preserve"> </w:t>
      </w:r>
      <w:r w:rsidRPr="00E0410C">
        <w:rPr>
          <w:rFonts w:ascii="Times New Roman" w:hAnsi="Times New Roman" w:cs="Times New Roman"/>
          <w:sz w:val="24"/>
          <w:szCs w:val="24"/>
        </w:rPr>
        <w:t>2018</w:t>
      </w:r>
      <w:r>
        <w:rPr>
          <w:rFonts w:ascii="Times New Roman" w:hAnsi="Times New Roman" w:cs="Times New Roman"/>
          <w:sz w:val="24"/>
          <w:szCs w:val="24"/>
        </w:rPr>
        <w:t>.</w:t>
      </w:r>
    </w:p>
    <w:p w14:paraId="390032E5" w14:textId="103A7C34" w:rsidR="005A716A" w:rsidRPr="00DB02A4" w:rsidRDefault="005A716A" w:rsidP="005A716A">
      <w:pPr>
        <w:spacing w:line="360" w:lineRule="auto"/>
        <w:ind w:left="-1134"/>
        <w:jc w:val="both"/>
        <w:rPr>
          <w:rFonts w:ascii="Times New Roman" w:hAnsi="Times New Roman" w:cs="Times New Roman"/>
          <w:b/>
          <w:bCs/>
          <w:lang w:val="en-US"/>
        </w:rPr>
      </w:pPr>
      <w:r>
        <w:rPr>
          <w:rFonts w:ascii="Times New Roman" w:hAnsi="Times New Roman" w:cs="Times New Roman"/>
          <w:sz w:val="24"/>
          <w:szCs w:val="24"/>
        </w:rPr>
        <w:t xml:space="preserve"> </w:t>
      </w:r>
      <w:r w:rsidRPr="00DB02A4">
        <w:rPr>
          <w:rFonts w:ascii="Times New Roman" w:hAnsi="Times New Roman" w:cs="Times New Roman"/>
          <w:b/>
          <w:bCs/>
        </w:rPr>
        <w:t xml:space="preserve">Table </w:t>
      </w:r>
      <w:r>
        <w:rPr>
          <w:rFonts w:ascii="Times New Roman" w:hAnsi="Times New Roman" w:cs="Times New Roman"/>
          <w:b/>
          <w:bCs/>
        </w:rPr>
        <w:t xml:space="preserve">1 </w:t>
      </w:r>
      <w:r w:rsidRPr="00DB02A4">
        <w:rPr>
          <w:rFonts w:ascii="Times New Roman" w:hAnsi="Times New Roman" w:cs="Times New Roman"/>
          <w:b/>
          <w:bCs/>
          <w:lang w:val="en-US"/>
        </w:rPr>
        <w:t>Effect of different weed (</w:t>
      </w:r>
      <w:r w:rsidRPr="00DB02A4">
        <w:rPr>
          <w:rFonts w:ascii="Times New Roman" w:hAnsi="Times New Roman" w:cs="Times New Roman"/>
          <w:b/>
          <w:bCs/>
          <w:i/>
          <w:iCs/>
          <w:lang w:val="en-US"/>
        </w:rPr>
        <w:t>Ranunculus</w:t>
      </w:r>
      <w:r w:rsidRPr="00DB02A4">
        <w:rPr>
          <w:rFonts w:ascii="Times New Roman" w:hAnsi="Times New Roman" w:cs="Times New Roman"/>
          <w:b/>
          <w:bCs/>
          <w:lang w:val="en-US"/>
        </w:rPr>
        <w:t xml:space="preserve"> spp.) densities and nitrogen levels on yield attributes</w:t>
      </w:r>
      <w:r w:rsidRPr="005C3B3F">
        <w:rPr>
          <w:rFonts w:ascii="Times New Roman" w:hAnsi="Times New Roman" w:cs="Times New Roman"/>
          <w:b/>
          <w:bCs/>
          <w:sz w:val="24"/>
          <w:szCs w:val="24"/>
          <w:lang w:val="en-US"/>
        </w:rPr>
        <w:t xml:space="preserve"> </w:t>
      </w:r>
      <w:r w:rsidRPr="00DB02A4">
        <w:rPr>
          <w:rFonts w:ascii="Times New Roman" w:hAnsi="Times New Roman" w:cs="Times New Roman"/>
          <w:b/>
          <w:bCs/>
          <w:lang w:val="en-US"/>
        </w:rPr>
        <w:t xml:space="preserve">of wheat </w:t>
      </w:r>
    </w:p>
    <w:tbl>
      <w:tblPr>
        <w:tblStyle w:val="TableGrid"/>
        <w:tblW w:w="11281" w:type="dxa"/>
        <w:tblInd w:w="-998" w:type="dxa"/>
        <w:tblLook w:val="04A0" w:firstRow="1" w:lastRow="0" w:firstColumn="1" w:lastColumn="0" w:noHBand="0" w:noVBand="1"/>
      </w:tblPr>
      <w:tblGrid>
        <w:gridCol w:w="1704"/>
        <w:gridCol w:w="1277"/>
        <w:gridCol w:w="1278"/>
        <w:gridCol w:w="1277"/>
        <w:gridCol w:w="1170"/>
        <w:gridCol w:w="1142"/>
        <w:gridCol w:w="1143"/>
        <w:gridCol w:w="1142"/>
        <w:gridCol w:w="1142"/>
        <w:gridCol w:w="6"/>
      </w:tblGrid>
      <w:tr w:rsidR="005A716A" w14:paraId="76BFE3FC" w14:textId="77777777" w:rsidTr="00447305">
        <w:trPr>
          <w:trHeight w:val="380"/>
        </w:trPr>
        <w:tc>
          <w:tcPr>
            <w:tcW w:w="1704" w:type="dxa"/>
            <w:vMerge w:val="restart"/>
            <w:vAlign w:val="center"/>
          </w:tcPr>
          <w:p w14:paraId="61C67D9D" w14:textId="4406563C" w:rsidR="005A716A" w:rsidRDefault="005A716A" w:rsidP="00447305">
            <w:pPr>
              <w:jc w:val="center"/>
              <w:rPr>
                <w:rFonts w:ascii="Times New Roman" w:hAnsi="Times New Roman" w:cs="Times New Roman"/>
                <w:sz w:val="24"/>
                <w:szCs w:val="24"/>
              </w:rPr>
            </w:pPr>
            <w:r w:rsidRPr="007F6601">
              <w:rPr>
                <w:rFonts w:ascii="Times New Roman" w:hAnsi="Times New Roman" w:cs="Times New Roman"/>
                <w:b/>
                <w:bCs/>
                <w:sz w:val="24"/>
                <w:szCs w:val="24"/>
              </w:rPr>
              <w:t>Treatment</w:t>
            </w:r>
            <w:r w:rsidR="00447305" w:rsidRPr="007F6601">
              <w:rPr>
                <w:rFonts w:ascii="Times New Roman" w:hAnsi="Times New Roman" w:cs="Times New Roman"/>
                <w:b/>
                <w:bCs/>
                <w:i/>
                <w:iCs/>
                <w:color w:val="000000"/>
                <w:sz w:val="24"/>
                <w:szCs w:val="24"/>
              </w:rPr>
              <w:t xml:space="preserve"> </w:t>
            </w:r>
            <w:proofErr w:type="spellStart"/>
            <w:r w:rsidR="00447305" w:rsidRPr="007F6601">
              <w:rPr>
                <w:rFonts w:ascii="Times New Roman" w:hAnsi="Times New Roman" w:cs="Times New Roman"/>
                <w:b/>
                <w:bCs/>
                <w:i/>
                <w:iCs/>
                <w:color w:val="000000"/>
                <w:sz w:val="24"/>
                <w:szCs w:val="24"/>
              </w:rPr>
              <w:t>Ranunculus</w:t>
            </w:r>
            <w:proofErr w:type="spellEnd"/>
            <w:r w:rsidR="00447305" w:rsidRPr="007F6601">
              <w:rPr>
                <w:rFonts w:ascii="Times New Roman" w:hAnsi="Times New Roman" w:cs="Times New Roman"/>
                <w:b/>
                <w:bCs/>
                <w:color w:val="000000"/>
                <w:sz w:val="24"/>
                <w:szCs w:val="24"/>
              </w:rPr>
              <w:t xml:space="preserve"> density (m</w:t>
            </w:r>
            <w:r w:rsidR="00447305" w:rsidRPr="007F6601">
              <w:rPr>
                <w:rFonts w:ascii="Times New Roman" w:hAnsi="Times New Roman" w:cs="Times New Roman"/>
                <w:b/>
                <w:bCs/>
                <w:color w:val="000000"/>
                <w:sz w:val="24"/>
                <w:szCs w:val="24"/>
                <w:vertAlign w:val="superscript"/>
              </w:rPr>
              <w:t>-2</w:t>
            </w:r>
            <w:r w:rsidR="00447305" w:rsidRPr="007F6601">
              <w:rPr>
                <w:rFonts w:ascii="Times New Roman" w:hAnsi="Times New Roman" w:cs="Times New Roman"/>
                <w:b/>
                <w:bCs/>
                <w:color w:val="000000"/>
                <w:sz w:val="24"/>
                <w:szCs w:val="24"/>
              </w:rPr>
              <w:t>)</w:t>
            </w:r>
          </w:p>
        </w:tc>
        <w:tc>
          <w:tcPr>
            <w:tcW w:w="9577" w:type="dxa"/>
            <w:gridSpan w:val="9"/>
          </w:tcPr>
          <w:p w14:paraId="6B13EEDF" w14:textId="24605A0E" w:rsidR="005A716A" w:rsidRDefault="005A716A" w:rsidP="005A716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F6601">
              <w:rPr>
                <w:rFonts w:ascii="Times New Roman" w:hAnsi="Times New Roman" w:cs="Times New Roman"/>
                <w:b/>
                <w:bCs/>
                <w:sz w:val="24"/>
                <w:szCs w:val="24"/>
              </w:rPr>
              <w:t>Yield attributes</w:t>
            </w:r>
            <w:r w:rsidR="00447305">
              <w:rPr>
                <w:rFonts w:ascii="Times New Roman" w:hAnsi="Times New Roman" w:cs="Times New Roman"/>
                <w:b/>
                <w:bCs/>
                <w:sz w:val="24"/>
                <w:szCs w:val="24"/>
              </w:rPr>
              <w:t xml:space="preserve"> of Wheat</w:t>
            </w:r>
          </w:p>
        </w:tc>
      </w:tr>
      <w:tr w:rsidR="005A716A" w14:paraId="008EA26D" w14:textId="77777777" w:rsidTr="00447305">
        <w:trPr>
          <w:trHeight w:val="368"/>
        </w:trPr>
        <w:tc>
          <w:tcPr>
            <w:tcW w:w="1704" w:type="dxa"/>
            <w:vMerge/>
          </w:tcPr>
          <w:p w14:paraId="3A9A27DE" w14:textId="77777777" w:rsidR="005A716A" w:rsidRDefault="005A716A" w:rsidP="005A716A">
            <w:pPr>
              <w:spacing w:line="360" w:lineRule="auto"/>
              <w:jc w:val="both"/>
              <w:rPr>
                <w:rFonts w:ascii="Times New Roman" w:hAnsi="Times New Roman" w:cs="Times New Roman"/>
                <w:sz w:val="24"/>
                <w:szCs w:val="24"/>
              </w:rPr>
            </w:pPr>
          </w:p>
        </w:tc>
        <w:tc>
          <w:tcPr>
            <w:tcW w:w="2555" w:type="dxa"/>
            <w:gridSpan w:val="2"/>
            <w:vAlign w:val="center"/>
          </w:tcPr>
          <w:p w14:paraId="3E3F110C" w14:textId="54A37171" w:rsidR="005A716A" w:rsidRDefault="005A716A" w:rsidP="005A716A">
            <w:pPr>
              <w:spacing w:line="360" w:lineRule="auto"/>
              <w:jc w:val="center"/>
              <w:rPr>
                <w:rFonts w:ascii="Times New Roman" w:hAnsi="Times New Roman" w:cs="Times New Roman"/>
                <w:sz w:val="24"/>
                <w:szCs w:val="24"/>
              </w:rPr>
            </w:pPr>
            <w:r w:rsidRPr="007F6601">
              <w:rPr>
                <w:rFonts w:ascii="Times New Roman" w:hAnsi="Times New Roman" w:cs="Times New Roman"/>
                <w:b/>
                <w:bCs/>
                <w:sz w:val="24"/>
                <w:szCs w:val="24"/>
              </w:rPr>
              <w:t>Effective tillers (m</w:t>
            </w:r>
            <w:r w:rsidRPr="007F6601">
              <w:rPr>
                <w:rFonts w:ascii="Times New Roman" w:hAnsi="Times New Roman" w:cs="Times New Roman"/>
                <w:b/>
                <w:bCs/>
                <w:sz w:val="24"/>
                <w:szCs w:val="24"/>
                <w:vertAlign w:val="superscript"/>
              </w:rPr>
              <w:t>-2</w:t>
            </w:r>
            <w:r w:rsidRPr="007F6601">
              <w:rPr>
                <w:rFonts w:ascii="Times New Roman" w:hAnsi="Times New Roman" w:cs="Times New Roman"/>
                <w:b/>
                <w:bCs/>
                <w:sz w:val="24"/>
                <w:szCs w:val="24"/>
              </w:rPr>
              <w:t>)</w:t>
            </w:r>
          </w:p>
        </w:tc>
        <w:tc>
          <w:tcPr>
            <w:tcW w:w="2447" w:type="dxa"/>
            <w:gridSpan w:val="2"/>
            <w:vAlign w:val="center"/>
          </w:tcPr>
          <w:p w14:paraId="3AD9D4AA" w14:textId="142590B4" w:rsidR="005A716A" w:rsidRDefault="00CD0B90" w:rsidP="005A716A">
            <w:pPr>
              <w:spacing w:line="360" w:lineRule="auto"/>
              <w:jc w:val="center"/>
              <w:rPr>
                <w:rFonts w:ascii="Times New Roman" w:hAnsi="Times New Roman" w:cs="Times New Roman"/>
                <w:sz w:val="24"/>
                <w:szCs w:val="24"/>
              </w:rPr>
            </w:pPr>
            <w:r>
              <w:rPr>
                <w:rFonts w:ascii="Times New Roman" w:hAnsi="Times New Roman" w:cs="Times New Roman"/>
                <w:b/>
                <w:bCs/>
                <w:color w:val="000000"/>
                <w:sz w:val="24"/>
                <w:szCs w:val="24"/>
              </w:rPr>
              <w:t xml:space="preserve"> </w:t>
            </w:r>
            <w:r w:rsidR="005A716A" w:rsidRPr="007F6601">
              <w:rPr>
                <w:rFonts w:ascii="Times New Roman" w:hAnsi="Times New Roman" w:cs="Times New Roman"/>
                <w:b/>
                <w:bCs/>
                <w:color w:val="000000"/>
                <w:sz w:val="24"/>
                <w:szCs w:val="24"/>
              </w:rPr>
              <w:t>Ear Weight (g)</w:t>
            </w:r>
          </w:p>
        </w:tc>
        <w:tc>
          <w:tcPr>
            <w:tcW w:w="2285" w:type="dxa"/>
            <w:gridSpan w:val="2"/>
            <w:vAlign w:val="center"/>
          </w:tcPr>
          <w:p w14:paraId="5A57E0FA" w14:textId="500F4AE0" w:rsidR="005A716A" w:rsidRDefault="005A716A" w:rsidP="005A716A">
            <w:pPr>
              <w:spacing w:line="360" w:lineRule="auto"/>
              <w:jc w:val="center"/>
              <w:rPr>
                <w:rFonts w:ascii="Times New Roman" w:hAnsi="Times New Roman" w:cs="Times New Roman"/>
                <w:sz w:val="24"/>
                <w:szCs w:val="24"/>
              </w:rPr>
            </w:pPr>
            <w:r w:rsidRPr="007F6601">
              <w:rPr>
                <w:rFonts w:ascii="Times New Roman" w:hAnsi="Times New Roman" w:cs="Times New Roman"/>
                <w:b/>
                <w:bCs/>
                <w:color w:val="000000"/>
                <w:sz w:val="24"/>
                <w:szCs w:val="24"/>
              </w:rPr>
              <w:t>Grains per Ear</w:t>
            </w:r>
          </w:p>
        </w:tc>
        <w:tc>
          <w:tcPr>
            <w:tcW w:w="2290" w:type="dxa"/>
            <w:gridSpan w:val="3"/>
            <w:vAlign w:val="center"/>
          </w:tcPr>
          <w:p w14:paraId="66F92F0B" w14:textId="75B86124" w:rsidR="005A716A" w:rsidRDefault="005A716A" w:rsidP="005A716A">
            <w:pPr>
              <w:spacing w:line="360" w:lineRule="auto"/>
              <w:jc w:val="center"/>
              <w:rPr>
                <w:rFonts w:ascii="Times New Roman" w:hAnsi="Times New Roman" w:cs="Times New Roman"/>
                <w:sz w:val="24"/>
                <w:szCs w:val="24"/>
              </w:rPr>
            </w:pPr>
            <w:r w:rsidRPr="007F6601">
              <w:rPr>
                <w:rFonts w:ascii="Times New Roman" w:hAnsi="Times New Roman" w:cs="Times New Roman"/>
                <w:b/>
                <w:bCs/>
                <w:color w:val="000000"/>
                <w:sz w:val="24"/>
                <w:szCs w:val="24"/>
              </w:rPr>
              <w:t>Test Weight (g)</w:t>
            </w:r>
          </w:p>
        </w:tc>
      </w:tr>
      <w:tr w:rsidR="005A716A" w14:paraId="729130C7" w14:textId="77777777" w:rsidTr="00447305">
        <w:trPr>
          <w:gridAfter w:val="1"/>
          <w:wAfter w:w="6" w:type="dxa"/>
          <w:trHeight w:val="380"/>
        </w:trPr>
        <w:tc>
          <w:tcPr>
            <w:tcW w:w="1704" w:type="dxa"/>
            <w:vMerge/>
          </w:tcPr>
          <w:p w14:paraId="7AF9D283" w14:textId="77777777" w:rsidR="005A716A" w:rsidRDefault="005A716A" w:rsidP="005A716A">
            <w:pPr>
              <w:spacing w:line="360" w:lineRule="auto"/>
              <w:jc w:val="both"/>
              <w:rPr>
                <w:rFonts w:ascii="Times New Roman" w:hAnsi="Times New Roman" w:cs="Times New Roman"/>
                <w:sz w:val="24"/>
                <w:szCs w:val="24"/>
              </w:rPr>
            </w:pPr>
          </w:p>
        </w:tc>
        <w:tc>
          <w:tcPr>
            <w:tcW w:w="1277" w:type="dxa"/>
            <w:vAlign w:val="center"/>
          </w:tcPr>
          <w:p w14:paraId="50228BCE" w14:textId="17DA5C3D" w:rsidR="005A716A" w:rsidRDefault="005A716A" w:rsidP="005A716A">
            <w:pPr>
              <w:jc w:val="center"/>
              <w:rPr>
                <w:rFonts w:ascii="Times New Roman" w:hAnsi="Times New Roman" w:cs="Times New Roman"/>
                <w:b/>
                <w:bCs/>
                <w:sz w:val="24"/>
                <w:szCs w:val="24"/>
              </w:rPr>
            </w:pPr>
            <w:r w:rsidRPr="007F6601">
              <w:rPr>
                <w:rFonts w:ascii="Times New Roman" w:hAnsi="Times New Roman" w:cs="Times New Roman"/>
                <w:b/>
                <w:bCs/>
                <w:sz w:val="24"/>
                <w:szCs w:val="24"/>
              </w:rPr>
              <w:t>Year</w:t>
            </w:r>
          </w:p>
          <w:p w14:paraId="5D0DDE28" w14:textId="2F114D01" w:rsidR="005A716A" w:rsidRDefault="005A716A" w:rsidP="005A716A">
            <w:pPr>
              <w:jc w:val="center"/>
              <w:rPr>
                <w:rFonts w:ascii="Times New Roman" w:hAnsi="Times New Roman" w:cs="Times New Roman"/>
                <w:sz w:val="24"/>
                <w:szCs w:val="24"/>
              </w:rPr>
            </w:pPr>
            <w:r>
              <w:rPr>
                <w:rFonts w:ascii="Times New Roman" w:hAnsi="Times New Roman" w:cs="Times New Roman"/>
                <w:b/>
                <w:bCs/>
                <w:sz w:val="24"/>
                <w:szCs w:val="24"/>
              </w:rPr>
              <w:t>2021-22</w:t>
            </w:r>
          </w:p>
        </w:tc>
        <w:tc>
          <w:tcPr>
            <w:tcW w:w="1278" w:type="dxa"/>
            <w:vAlign w:val="center"/>
          </w:tcPr>
          <w:p w14:paraId="18BDCEFA" w14:textId="45C3E5B9" w:rsidR="005A716A" w:rsidRDefault="005A716A" w:rsidP="005A716A">
            <w:pPr>
              <w:jc w:val="center"/>
              <w:rPr>
                <w:rFonts w:ascii="Times New Roman" w:hAnsi="Times New Roman" w:cs="Times New Roman"/>
                <w:b/>
                <w:bCs/>
                <w:sz w:val="24"/>
                <w:szCs w:val="24"/>
              </w:rPr>
            </w:pPr>
            <w:r w:rsidRPr="007F6601">
              <w:rPr>
                <w:rFonts w:ascii="Times New Roman" w:hAnsi="Times New Roman" w:cs="Times New Roman"/>
                <w:b/>
                <w:bCs/>
                <w:sz w:val="24"/>
                <w:szCs w:val="24"/>
              </w:rPr>
              <w:t>Year</w:t>
            </w:r>
          </w:p>
          <w:p w14:paraId="78107F91" w14:textId="44BA0B9C" w:rsidR="005A716A" w:rsidRDefault="005A716A" w:rsidP="005A716A">
            <w:pPr>
              <w:jc w:val="center"/>
              <w:rPr>
                <w:rFonts w:ascii="Times New Roman" w:hAnsi="Times New Roman" w:cs="Times New Roman"/>
                <w:sz w:val="24"/>
                <w:szCs w:val="24"/>
              </w:rPr>
            </w:pPr>
            <w:r>
              <w:rPr>
                <w:rFonts w:ascii="Times New Roman" w:hAnsi="Times New Roman" w:cs="Times New Roman"/>
                <w:b/>
                <w:bCs/>
                <w:sz w:val="24"/>
                <w:szCs w:val="24"/>
              </w:rPr>
              <w:t>2022-23</w:t>
            </w:r>
          </w:p>
        </w:tc>
        <w:tc>
          <w:tcPr>
            <w:tcW w:w="1277" w:type="dxa"/>
            <w:vAlign w:val="center"/>
          </w:tcPr>
          <w:p w14:paraId="2BFAD21E" w14:textId="305C41C1" w:rsidR="005A716A" w:rsidRDefault="005A716A" w:rsidP="005A716A">
            <w:pPr>
              <w:jc w:val="center"/>
              <w:rPr>
                <w:rFonts w:ascii="Times New Roman" w:hAnsi="Times New Roman" w:cs="Times New Roman"/>
                <w:sz w:val="24"/>
                <w:szCs w:val="24"/>
              </w:rPr>
            </w:pPr>
            <w:r w:rsidRPr="007F6601">
              <w:rPr>
                <w:rFonts w:ascii="Times New Roman" w:hAnsi="Times New Roman" w:cs="Times New Roman"/>
                <w:b/>
                <w:bCs/>
                <w:sz w:val="24"/>
                <w:szCs w:val="24"/>
              </w:rPr>
              <w:t xml:space="preserve">Year </w:t>
            </w:r>
            <w:r>
              <w:rPr>
                <w:rFonts w:ascii="Times New Roman" w:hAnsi="Times New Roman" w:cs="Times New Roman"/>
                <w:b/>
                <w:bCs/>
                <w:sz w:val="24"/>
                <w:szCs w:val="24"/>
              </w:rPr>
              <w:t>2021-22</w:t>
            </w:r>
          </w:p>
        </w:tc>
        <w:tc>
          <w:tcPr>
            <w:tcW w:w="1170" w:type="dxa"/>
            <w:vAlign w:val="center"/>
          </w:tcPr>
          <w:p w14:paraId="505B86DD" w14:textId="5E535A09" w:rsidR="005A716A" w:rsidRDefault="005A716A" w:rsidP="005A716A">
            <w:pPr>
              <w:jc w:val="center"/>
              <w:rPr>
                <w:rFonts w:ascii="Times New Roman" w:hAnsi="Times New Roman" w:cs="Times New Roman"/>
                <w:sz w:val="24"/>
                <w:szCs w:val="24"/>
              </w:rPr>
            </w:pPr>
            <w:r w:rsidRPr="007F6601">
              <w:rPr>
                <w:rFonts w:ascii="Times New Roman" w:hAnsi="Times New Roman" w:cs="Times New Roman"/>
                <w:b/>
                <w:bCs/>
                <w:sz w:val="24"/>
                <w:szCs w:val="24"/>
              </w:rPr>
              <w:t xml:space="preserve">Year </w:t>
            </w:r>
            <w:r>
              <w:rPr>
                <w:rFonts w:ascii="Times New Roman" w:hAnsi="Times New Roman" w:cs="Times New Roman"/>
                <w:b/>
                <w:bCs/>
                <w:sz w:val="24"/>
                <w:szCs w:val="24"/>
              </w:rPr>
              <w:t>2022-23</w:t>
            </w:r>
          </w:p>
        </w:tc>
        <w:tc>
          <w:tcPr>
            <w:tcW w:w="1142" w:type="dxa"/>
            <w:vAlign w:val="center"/>
          </w:tcPr>
          <w:p w14:paraId="6251AE70" w14:textId="3EB1EBB4" w:rsidR="005A716A" w:rsidRDefault="005A716A" w:rsidP="005A716A">
            <w:pPr>
              <w:jc w:val="center"/>
              <w:rPr>
                <w:rFonts w:ascii="Times New Roman" w:hAnsi="Times New Roman" w:cs="Times New Roman"/>
                <w:sz w:val="24"/>
                <w:szCs w:val="24"/>
              </w:rPr>
            </w:pPr>
            <w:r w:rsidRPr="007F6601">
              <w:rPr>
                <w:rFonts w:ascii="Times New Roman" w:hAnsi="Times New Roman" w:cs="Times New Roman"/>
                <w:b/>
                <w:bCs/>
                <w:sz w:val="24"/>
                <w:szCs w:val="24"/>
              </w:rPr>
              <w:t xml:space="preserve">Year </w:t>
            </w:r>
            <w:r>
              <w:rPr>
                <w:rFonts w:ascii="Times New Roman" w:hAnsi="Times New Roman" w:cs="Times New Roman"/>
                <w:b/>
                <w:bCs/>
                <w:sz w:val="24"/>
                <w:szCs w:val="24"/>
              </w:rPr>
              <w:t>2021-22</w:t>
            </w:r>
          </w:p>
        </w:tc>
        <w:tc>
          <w:tcPr>
            <w:tcW w:w="1143" w:type="dxa"/>
            <w:vAlign w:val="center"/>
          </w:tcPr>
          <w:p w14:paraId="4AAC2976" w14:textId="0750B331" w:rsidR="005A716A" w:rsidRDefault="005A716A" w:rsidP="005A716A">
            <w:pPr>
              <w:jc w:val="center"/>
              <w:rPr>
                <w:rFonts w:ascii="Times New Roman" w:hAnsi="Times New Roman" w:cs="Times New Roman"/>
                <w:b/>
                <w:bCs/>
                <w:sz w:val="24"/>
                <w:szCs w:val="24"/>
              </w:rPr>
            </w:pPr>
            <w:r w:rsidRPr="007F6601">
              <w:rPr>
                <w:rFonts w:ascii="Times New Roman" w:hAnsi="Times New Roman" w:cs="Times New Roman"/>
                <w:b/>
                <w:bCs/>
                <w:sz w:val="24"/>
                <w:szCs w:val="24"/>
              </w:rPr>
              <w:t>Year</w:t>
            </w:r>
          </w:p>
          <w:p w14:paraId="729DFCF0" w14:textId="49BF823C" w:rsidR="005A716A" w:rsidRDefault="005A716A" w:rsidP="005A716A">
            <w:pPr>
              <w:jc w:val="center"/>
              <w:rPr>
                <w:rFonts w:ascii="Times New Roman" w:hAnsi="Times New Roman" w:cs="Times New Roman"/>
                <w:sz w:val="24"/>
                <w:szCs w:val="24"/>
              </w:rPr>
            </w:pPr>
            <w:r>
              <w:rPr>
                <w:rFonts w:ascii="Times New Roman" w:hAnsi="Times New Roman" w:cs="Times New Roman"/>
                <w:b/>
                <w:bCs/>
                <w:sz w:val="24"/>
                <w:szCs w:val="24"/>
              </w:rPr>
              <w:t>2022-23</w:t>
            </w:r>
          </w:p>
        </w:tc>
        <w:tc>
          <w:tcPr>
            <w:tcW w:w="1142" w:type="dxa"/>
            <w:vAlign w:val="center"/>
          </w:tcPr>
          <w:p w14:paraId="31FD85DD" w14:textId="52F426FD" w:rsidR="005A716A" w:rsidRDefault="005A716A" w:rsidP="005A716A">
            <w:pPr>
              <w:jc w:val="center"/>
              <w:rPr>
                <w:rFonts w:ascii="Times New Roman" w:hAnsi="Times New Roman" w:cs="Times New Roman"/>
                <w:sz w:val="24"/>
                <w:szCs w:val="24"/>
              </w:rPr>
            </w:pPr>
            <w:r w:rsidRPr="007F6601">
              <w:rPr>
                <w:rFonts w:ascii="Times New Roman" w:hAnsi="Times New Roman" w:cs="Times New Roman"/>
                <w:b/>
                <w:bCs/>
                <w:sz w:val="24"/>
                <w:szCs w:val="24"/>
              </w:rPr>
              <w:t xml:space="preserve">Year </w:t>
            </w:r>
            <w:r>
              <w:rPr>
                <w:rFonts w:ascii="Times New Roman" w:hAnsi="Times New Roman" w:cs="Times New Roman"/>
                <w:b/>
                <w:bCs/>
                <w:sz w:val="24"/>
                <w:szCs w:val="24"/>
              </w:rPr>
              <w:t>2021-22</w:t>
            </w:r>
          </w:p>
        </w:tc>
        <w:tc>
          <w:tcPr>
            <w:tcW w:w="1142" w:type="dxa"/>
            <w:vAlign w:val="center"/>
          </w:tcPr>
          <w:p w14:paraId="660540BB" w14:textId="7B88A707" w:rsidR="005A716A" w:rsidRDefault="005A716A" w:rsidP="005A716A">
            <w:pPr>
              <w:jc w:val="center"/>
              <w:rPr>
                <w:rFonts w:ascii="Times New Roman" w:hAnsi="Times New Roman" w:cs="Times New Roman"/>
                <w:sz w:val="24"/>
                <w:szCs w:val="24"/>
              </w:rPr>
            </w:pPr>
            <w:r w:rsidRPr="007F6601">
              <w:rPr>
                <w:rFonts w:ascii="Times New Roman" w:hAnsi="Times New Roman" w:cs="Times New Roman"/>
                <w:b/>
                <w:bCs/>
                <w:sz w:val="24"/>
                <w:szCs w:val="24"/>
              </w:rPr>
              <w:t xml:space="preserve">Year </w:t>
            </w:r>
            <w:r>
              <w:rPr>
                <w:rFonts w:ascii="Times New Roman" w:hAnsi="Times New Roman" w:cs="Times New Roman"/>
                <w:b/>
                <w:bCs/>
                <w:sz w:val="24"/>
                <w:szCs w:val="24"/>
              </w:rPr>
              <w:t>2022-23</w:t>
            </w:r>
          </w:p>
        </w:tc>
      </w:tr>
      <w:tr w:rsidR="00CD0B90" w14:paraId="705AD5F8" w14:textId="77777777" w:rsidTr="00447305">
        <w:trPr>
          <w:gridAfter w:val="1"/>
          <w:wAfter w:w="6" w:type="dxa"/>
          <w:trHeight w:val="368"/>
        </w:trPr>
        <w:tc>
          <w:tcPr>
            <w:tcW w:w="1704" w:type="dxa"/>
            <w:vAlign w:val="center"/>
          </w:tcPr>
          <w:p w14:paraId="2819CE5B" w14:textId="449A5CC9"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b/>
                <w:bCs/>
                <w:color w:val="000000"/>
                <w:sz w:val="24"/>
                <w:szCs w:val="24"/>
              </w:rPr>
              <w:t>D</w:t>
            </w:r>
            <w:r w:rsidRPr="00331038">
              <w:rPr>
                <w:rFonts w:ascii="Times New Roman" w:hAnsi="Times New Roman" w:cs="Times New Roman"/>
                <w:b/>
                <w:bCs/>
                <w:color w:val="000000"/>
                <w:sz w:val="24"/>
                <w:szCs w:val="24"/>
                <w:vertAlign w:val="subscript"/>
              </w:rPr>
              <w:t>0</w:t>
            </w:r>
          </w:p>
        </w:tc>
        <w:tc>
          <w:tcPr>
            <w:tcW w:w="1277" w:type="dxa"/>
            <w:vAlign w:val="center"/>
          </w:tcPr>
          <w:p w14:paraId="010E4318" w14:textId="67CD3BBA"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356</w:t>
            </w:r>
          </w:p>
        </w:tc>
        <w:tc>
          <w:tcPr>
            <w:tcW w:w="1278" w:type="dxa"/>
            <w:vAlign w:val="center"/>
          </w:tcPr>
          <w:p w14:paraId="1B308E84" w14:textId="47794CAD"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368</w:t>
            </w:r>
          </w:p>
        </w:tc>
        <w:tc>
          <w:tcPr>
            <w:tcW w:w="1277" w:type="dxa"/>
            <w:vAlign w:val="center"/>
          </w:tcPr>
          <w:p w14:paraId="30D82A88" w14:textId="137F573A"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3.2</w:t>
            </w:r>
          </w:p>
        </w:tc>
        <w:tc>
          <w:tcPr>
            <w:tcW w:w="1170" w:type="dxa"/>
            <w:vAlign w:val="center"/>
          </w:tcPr>
          <w:p w14:paraId="6FE47ACF" w14:textId="1741FF66"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3.3</w:t>
            </w:r>
          </w:p>
        </w:tc>
        <w:tc>
          <w:tcPr>
            <w:tcW w:w="1142" w:type="dxa"/>
            <w:vAlign w:val="center"/>
          </w:tcPr>
          <w:p w14:paraId="2B483FC3" w14:textId="59EFAFCA"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41.9</w:t>
            </w:r>
          </w:p>
        </w:tc>
        <w:tc>
          <w:tcPr>
            <w:tcW w:w="1143" w:type="dxa"/>
            <w:vAlign w:val="center"/>
          </w:tcPr>
          <w:p w14:paraId="0DC2F4EF" w14:textId="5B37BA03"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43.0</w:t>
            </w:r>
          </w:p>
        </w:tc>
        <w:tc>
          <w:tcPr>
            <w:tcW w:w="1142" w:type="dxa"/>
            <w:vAlign w:val="center"/>
          </w:tcPr>
          <w:p w14:paraId="0B3B272E" w14:textId="03E7F8EF"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41.2</w:t>
            </w:r>
          </w:p>
        </w:tc>
        <w:tc>
          <w:tcPr>
            <w:tcW w:w="1142" w:type="dxa"/>
            <w:vAlign w:val="center"/>
          </w:tcPr>
          <w:p w14:paraId="775AC595" w14:textId="75459541"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42.8</w:t>
            </w:r>
          </w:p>
        </w:tc>
      </w:tr>
      <w:tr w:rsidR="00CD0B90" w14:paraId="23094231" w14:textId="77777777" w:rsidTr="00447305">
        <w:trPr>
          <w:gridAfter w:val="1"/>
          <w:wAfter w:w="6" w:type="dxa"/>
          <w:trHeight w:val="380"/>
        </w:trPr>
        <w:tc>
          <w:tcPr>
            <w:tcW w:w="1704" w:type="dxa"/>
            <w:vAlign w:val="center"/>
          </w:tcPr>
          <w:p w14:paraId="67CF7A36" w14:textId="70E6750A"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b/>
                <w:bCs/>
                <w:color w:val="000000"/>
                <w:sz w:val="24"/>
                <w:szCs w:val="24"/>
              </w:rPr>
              <w:t>D</w:t>
            </w:r>
            <w:r w:rsidRPr="00331038">
              <w:rPr>
                <w:rFonts w:ascii="Times New Roman" w:hAnsi="Times New Roman" w:cs="Times New Roman"/>
                <w:b/>
                <w:bCs/>
                <w:color w:val="000000"/>
                <w:sz w:val="24"/>
                <w:szCs w:val="24"/>
                <w:vertAlign w:val="subscript"/>
              </w:rPr>
              <w:t>1</w:t>
            </w:r>
          </w:p>
        </w:tc>
        <w:tc>
          <w:tcPr>
            <w:tcW w:w="1277" w:type="dxa"/>
            <w:vAlign w:val="center"/>
          </w:tcPr>
          <w:p w14:paraId="1D9051D8" w14:textId="097BD3CE"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336</w:t>
            </w:r>
          </w:p>
        </w:tc>
        <w:tc>
          <w:tcPr>
            <w:tcW w:w="1278" w:type="dxa"/>
            <w:vAlign w:val="center"/>
          </w:tcPr>
          <w:p w14:paraId="44A09858" w14:textId="6E793C9B"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346</w:t>
            </w:r>
          </w:p>
        </w:tc>
        <w:tc>
          <w:tcPr>
            <w:tcW w:w="1277" w:type="dxa"/>
            <w:vAlign w:val="center"/>
          </w:tcPr>
          <w:p w14:paraId="60014FBE" w14:textId="3C16FE0B"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3.0</w:t>
            </w:r>
          </w:p>
        </w:tc>
        <w:tc>
          <w:tcPr>
            <w:tcW w:w="1170" w:type="dxa"/>
            <w:vAlign w:val="center"/>
          </w:tcPr>
          <w:p w14:paraId="2D5D1BD1" w14:textId="591CD006"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3.1</w:t>
            </w:r>
          </w:p>
        </w:tc>
        <w:tc>
          <w:tcPr>
            <w:tcW w:w="1142" w:type="dxa"/>
            <w:vAlign w:val="center"/>
          </w:tcPr>
          <w:p w14:paraId="6800FB10" w14:textId="416562D3"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40.0</w:t>
            </w:r>
          </w:p>
        </w:tc>
        <w:tc>
          <w:tcPr>
            <w:tcW w:w="1143" w:type="dxa"/>
            <w:vAlign w:val="center"/>
          </w:tcPr>
          <w:p w14:paraId="08AC825D" w14:textId="698D2106"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41.0</w:t>
            </w:r>
          </w:p>
        </w:tc>
        <w:tc>
          <w:tcPr>
            <w:tcW w:w="1142" w:type="dxa"/>
            <w:vAlign w:val="center"/>
          </w:tcPr>
          <w:p w14:paraId="5D11CC53" w14:textId="6638E45B"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40.9</w:t>
            </w:r>
          </w:p>
        </w:tc>
        <w:tc>
          <w:tcPr>
            <w:tcW w:w="1142" w:type="dxa"/>
            <w:vAlign w:val="center"/>
          </w:tcPr>
          <w:p w14:paraId="0ED8823E" w14:textId="2F9D5698"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42.4</w:t>
            </w:r>
          </w:p>
        </w:tc>
      </w:tr>
      <w:tr w:rsidR="00CD0B90" w14:paraId="1C1F1A48" w14:textId="77777777" w:rsidTr="00447305">
        <w:trPr>
          <w:gridAfter w:val="1"/>
          <w:wAfter w:w="6" w:type="dxa"/>
          <w:trHeight w:val="380"/>
        </w:trPr>
        <w:tc>
          <w:tcPr>
            <w:tcW w:w="1704" w:type="dxa"/>
            <w:vAlign w:val="center"/>
          </w:tcPr>
          <w:p w14:paraId="353D1816" w14:textId="542501A9"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b/>
                <w:bCs/>
                <w:color w:val="000000"/>
                <w:sz w:val="24"/>
                <w:szCs w:val="24"/>
              </w:rPr>
              <w:t>D</w:t>
            </w:r>
            <w:r w:rsidRPr="00331038">
              <w:rPr>
                <w:rFonts w:ascii="Times New Roman" w:hAnsi="Times New Roman" w:cs="Times New Roman"/>
                <w:b/>
                <w:bCs/>
                <w:color w:val="000000"/>
                <w:sz w:val="24"/>
                <w:szCs w:val="24"/>
                <w:vertAlign w:val="subscript"/>
              </w:rPr>
              <w:t>2</w:t>
            </w:r>
          </w:p>
        </w:tc>
        <w:tc>
          <w:tcPr>
            <w:tcW w:w="1277" w:type="dxa"/>
            <w:vAlign w:val="center"/>
          </w:tcPr>
          <w:p w14:paraId="03D1C602" w14:textId="420FCF66"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313</w:t>
            </w:r>
          </w:p>
        </w:tc>
        <w:tc>
          <w:tcPr>
            <w:tcW w:w="1278" w:type="dxa"/>
            <w:vAlign w:val="center"/>
          </w:tcPr>
          <w:p w14:paraId="21A5EF2E" w14:textId="73944F26"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326</w:t>
            </w:r>
          </w:p>
        </w:tc>
        <w:tc>
          <w:tcPr>
            <w:tcW w:w="1277" w:type="dxa"/>
            <w:vAlign w:val="center"/>
          </w:tcPr>
          <w:p w14:paraId="75D570E1" w14:textId="1BAD4F81"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2.8</w:t>
            </w:r>
          </w:p>
        </w:tc>
        <w:tc>
          <w:tcPr>
            <w:tcW w:w="1170" w:type="dxa"/>
            <w:vAlign w:val="center"/>
          </w:tcPr>
          <w:p w14:paraId="18585849" w14:textId="62CFD483"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2.9</w:t>
            </w:r>
          </w:p>
        </w:tc>
        <w:tc>
          <w:tcPr>
            <w:tcW w:w="1142" w:type="dxa"/>
            <w:vAlign w:val="center"/>
          </w:tcPr>
          <w:p w14:paraId="103F9568" w14:textId="5A189ED3"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38.0</w:t>
            </w:r>
          </w:p>
        </w:tc>
        <w:tc>
          <w:tcPr>
            <w:tcW w:w="1143" w:type="dxa"/>
            <w:vAlign w:val="center"/>
          </w:tcPr>
          <w:p w14:paraId="725362B0" w14:textId="7D91DA71"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39.0</w:t>
            </w:r>
          </w:p>
        </w:tc>
        <w:tc>
          <w:tcPr>
            <w:tcW w:w="1142" w:type="dxa"/>
            <w:vAlign w:val="center"/>
          </w:tcPr>
          <w:p w14:paraId="03FDE4B7" w14:textId="5F76206D"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40.2</w:t>
            </w:r>
          </w:p>
        </w:tc>
        <w:tc>
          <w:tcPr>
            <w:tcW w:w="1142" w:type="dxa"/>
            <w:vAlign w:val="center"/>
          </w:tcPr>
          <w:p w14:paraId="3E3BEDD0" w14:textId="51C6EDB5"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41.7</w:t>
            </w:r>
          </w:p>
        </w:tc>
      </w:tr>
      <w:tr w:rsidR="00CD0B90" w14:paraId="4781C297" w14:textId="77777777" w:rsidTr="00447305">
        <w:trPr>
          <w:gridAfter w:val="1"/>
          <w:wAfter w:w="6" w:type="dxa"/>
          <w:trHeight w:val="368"/>
        </w:trPr>
        <w:tc>
          <w:tcPr>
            <w:tcW w:w="1704" w:type="dxa"/>
            <w:vAlign w:val="center"/>
          </w:tcPr>
          <w:p w14:paraId="70400E33" w14:textId="2ABD8225"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b/>
                <w:bCs/>
                <w:color w:val="000000"/>
                <w:sz w:val="24"/>
                <w:szCs w:val="24"/>
              </w:rPr>
              <w:t>D</w:t>
            </w:r>
            <w:r w:rsidRPr="00331038">
              <w:rPr>
                <w:rFonts w:ascii="Times New Roman" w:hAnsi="Times New Roman" w:cs="Times New Roman"/>
                <w:b/>
                <w:bCs/>
                <w:color w:val="000000"/>
                <w:sz w:val="24"/>
                <w:szCs w:val="24"/>
                <w:vertAlign w:val="subscript"/>
              </w:rPr>
              <w:t>3</w:t>
            </w:r>
          </w:p>
        </w:tc>
        <w:tc>
          <w:tcPr>
            <w:tcW w:w="1277" w:type="dxa"/>
            <w:vAlign w:val="center"/>
          </w:tcPr>
          <w:p w14:paraId="646DB6C2" w14:textId="579A191C"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294</w:t>
            </w:r>
          </w:p>
        </w:tc>
        <w:tc>
          <w:tcPr>
            <w:tcW w:w="1278" w:type="dxa"/>
            <w:vAlign w:val="center"/>
          </w:tcPr>
          <w:p w14:paraId="6009109C" w14:textId="4DC237A4"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312</w:t>
            </w:r>
          </w:p>
        </w:tc>
        <w:tc>
          <w:tcPr>
            <w:tcW w:w="1277" w:type="dxa"/>
            <w:vAlign w:val="center"/>
          </w:tcPr>
          <w:p w14:paraId="56CF0C3C" w14:textId="2EDD5AB5"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2.6</w:t>
            </w:r>
          </w:p>
        </w:tc>
        <w:tc>
          <w:tcPr>
            <w:tcW w:w="1170" w:type="dxa"/>
            <w:vAlign w:val="center"/>
          </w:tcPr>
          <w:p w14:paraId="60153249" w14:textId="7CED9A35"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2.7</w:t>
            </w:r>
          </w:p>
        </w:tc>
        <w:tc>
          <w:tcPr>
            <w:tcW w:w="1142" w:type="dxa"/>
            <w:vAlign w:val="center"/>
          </w:tcPr>
          <w:p w14:paraId="28370837" w14:textId="4241D5E5"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36.2</w:t>
            </w:r>
          </w:p>
        </w:tc>
        <w:tc>
          <w:tcPr>
            <w:tcW w:w="1143" w:type="dxa"/>
            <w:vAlign w:val="center"/>
          </w:tcPr>
          <w:p w14:paraId="6242FCD2" w14:textId="72B788BB"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36.9</w:t>
            </w:r>
          </w:p>
        </w:tc>
        <w:tc>
          <w:tcPr>
            <w:tcW w:w="1142" w:type="dxa"/>
            <w:vAlign w:val="center"/>
          </w:tcPr>
          <w:p w14:paraId="3EE9F222" w14:textId="06056646"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39.4</w:t>
            </w:r>
          </w:p>
        </w:tc>
        <w:tc>
          <w:tcPr>
            <w:tcW w:w="1142" w:type="dxa"/>
            <w:vAlign w:val="center"/>
          </w:tcPr>
          <w:p w14:paraId="2FFAE722" w14:textId="1831341E"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40.9</w:t>
            </w:r>
          </w:p>
        </w:tc>
      </w:tr>
      <w:tr w:rsidR="00CD0B90" w14:paraId="54D92531" w14:textId="77777777" w:rsidTr="00447305">
        <w:trPr>
          <w:gridAfter w:val="1"/>
          <w:wAfter w:w="6" w:type="dxa"/>
          <w:trHeight w:val="380"/>
        </w:trPr>
        <w:tc>
          <w:tcPr>
            <w:tcW w:w="1704" w:type="dxa"/>
            <w:vAlign w:val="center"/>
          </w:tcPr>
          <w:p w14:paraId="323BBA85" w14:textId="43367F70"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b/>
                <w:bCs/>
                <w:color w:val="000000"/>
                <w:sz w:val="24"/>
                <w:szCs w:val="24"/>
              </w:rPr>
              <w:t>D</w:t>
            </w:r>
            <w:r w:rsidRPr="00331038">
              <w:rPr>
                <w:rFonts w:ascii="Times New Roman" w:hAnsi="Times New Roman" w:cs="Times New Roman"/>
                <w:b/>
                <w:bCs/>
                <w:color w:val="000000"/>
                <w:sz w:val="24"/>
                <w:szCs w:val="24"/>
                <w:vertAlign w:val="subscript"/>
              </w:rPr>
              <w:t>4</w:t>
            </w:r>
          </w:p>
        </w:tc>
        <w:tc>
          <w:tcPr>
            <w:tcW w:w="1277" w:type="dxa"/>
            <w:vAlign w:val="center"/>
          </w:tcPr>
          <w:p w14:paraId="386F52E3" w14:textId="32A92E94"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282</w:t>
            </w:r>
          </w:p>
        </w:tc>
        <w:tc>
          <w:tcPr>
            <w:tcW w:w="1278" w:type="dxa"/>
            <w:vAlign w:val="center"/>
          </w:tcPr>
          <w:p w14:paraId="21CBAEC0" w14:textId="1F6CA8C7"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295</w:t>
            </w:r>
          </w:p>
        </w:tc>
        <w:tc>
          <w:tcPr>
            <w:tcW w:w="1277" w:type="dxa"/>
            <w:vAlign w:val="center"/>
          </w:tcPr>
          <w:p w14:paraId="1DFBBEE3" w14:textId="269398EF"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2.4</w:t>
            </w:r>
          </w:p>
        </w:tc>
        <w:tc>
          <w:tcPr>
            <w:tcW w:w="1170" w:type="dxa"/>
            <w:vAlign w:val="center"/>
          </w:tcPr>
          <w:p w14:paraId="5DD6DAB6" w14:textId="075EDCF9"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2.5</w:t>
            </w:r>
          </w:p>
        </w:tc>
        <w:tc>
          <w:tcPr>
            <w:tcW w:w="1142" w:type="dxa"/>
            <w:vAlign w:val="center"/>
          </w:tcPr>
          <w:p w14:paraId="16916690" w14:textId="5D4FEF42"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34.2</w:t>
            </w:r>
          </w:p>
        </w:tc>
        <w:tc>
          <w:tcPr>
            <w:tcW w:w="1143" w:type="dxa"/>
            <w:vAlign w:val="center"/>
          </w:tcPr>
          <w:p w14:paraId="6318721C" w14:textId="5E9A96A9"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34.9</w:t>
            </w:r>
          </w:p>
        </w:tc>
        <w:tc>
          <w:tcPr>
            <w:tcW w:w="1142" w:type="dxa"/>
            <w:vAlign w:val="center"/>
          </w:tcPr>
          <w:p w14:paraId="3BDE872C" w14:textId="6B92A982"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38.6</w:t>
            </w:r>
          </w:p>
        </w:tc>
        <w:tc>
          <w:tcPr>
            <w:tcW w:w="1142" w:type="dxa"/>
            <w:vAlign w:val="center"/>
          </w:tcPr>
          <w:p w14:paraId="62F46525" w14:textId="747DD171"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40.2</w:t>
            </w:r>
          </w:p>
        </w:tc>
      </w:tr>
      <w:tr w:rsidR="00CD0B90" w14:paraId="6092B6BE" w14:textId="77777777" w:rsidTr="00447305">
        <w:trPr>
          <w:gridAfter w:val="1"/>
          <w:wAfter w:w="6" w:type="dxa"/>
          <w:trHeight w:val="380"/>
        </w:trPr>
        <w:tc>
          <w:tcPr>
            <w:tcW w:w="1704" w:type="dxa"/>
            <w:vAlign w:val="center"/>
          </w:tcPr>
          <w:p w14:paraId="2974A018" w14:textId="1CC3B5CB"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b/>
                <w:bCs/>
                <w:color w:val="000000"/>
                <w:sz w:val="24"/>
                <w:szCs w:val="24"/>
              </w:rPr>
              <w:t>D</w:t>
            </w:r>
            <w:r w:rsidRPr="00331038">
              <w:rPr>
                <w:rFonts w:ascii="Times New Roman" w:hAnsi="Times New Roman" w:cs="Times New Roman"/>
                <w:b/>
                <w:bCs/>
                <w:color w:val="000000"/>
                <w:sz w:val="24"/>
                <w:szCs w:val="24"/>
                <w:vertAlign w:val="subscript"/>
              </w:rPr>
              <w:t>5</w:t>
            </w:r>
          </w:p>
        </w:tc>
        <w:tc>
          <w:tcPr>
            <w:tcW w:w="1277" w:type="dxa"/>
            <w:vAlign w:val="center"/>
          </w:tcPr>
          <w:p w14:paraId="7A2E83A5" w14:textId="19D8C793"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269</w:t>
            </w:r>
          </w:p>
        </w:tc>
        <w:tc>
          <w:tcPr>
            <w:tcW w:w="1278" w:type="dxa"/>
            <w:vAlign w:val="center"/>
          </w:tcPr>
          <w:p w14:paraId="657D435B" w14:textId="2C6D1F0E"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283</w:t>
            </w:r>
          </w:p>
        </w:tc>
        <w:tc>
          <w:tcPr>
            <w:tcW w:w="1277" w:type="dxa"/>
            <w:vAlign w:val="center"/>
          </w:tcPr>
          <w:p w14:paraId="118DE1FD" w14:textId="714D2EF4"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2.2</w:t>
            </w:r>
          </w:p>
        </w:tc>
        <w:tc>
          <w:tcPr>
            <w:tcW w:w="1170" w:type="dxa"/>
            <w:vAlign w:val="center"/>
          </w:tcPr>
          <w:p w14:paraId="0B2357EB" w14:textId="390F42CC"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2.2</w:t>
            </w:r>
          </w:p>
        </w:tc>
        <w:tc>
          <w:tcPr>
            <w:tcW w:w="1142" w:type="dxa"/>
            <w:vAlign w:val="center"/>
          </w:tcPr>
          <w:p w14:paraId="65F07DE7" w14:textId="19826534"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32.2</w:t>
            </w:r>
          </w:p>
        </w:tc>
        <w:tc>
          <w:tcPr>
            <w:tcW w:w="1143" w:type="dxa"/>
            <w:vAlign w:val="center"/>
          </w:tcPr>
          <w:p w14:paraId="561AF536" w14:textId="3A712E3E"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32.8</w:t>
            </w:r>
          </w:p>
        </w:tc>
        <w:tc>
          <w:tcPr>
            <w:tcW w:w="1142" w:type="dxa"/>
            <w:vAlign w:val="center"/>
          </w:tcPr>
          <w:p w14:paraId="633E00D7" w14:textId="2307DCC3"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38.1</w:t>
            </w:r>
          </w:p>
        </w:tc>
        <w:tc>
          <w:tcPr>
            <w:tcW w:w="1142" w:type="dxa"/>
            <w:vAlign w:val="center"/>
          </w:tcPr>
          <w:p w14:paraId="5CB32B58" w14:textId="7FACEF51"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kern w:val="24"/>
                <w:sz w:val="24"/>
                <w:szCs w:val="24"/>
              </w:rPr>
              <w:t>39.8</w:t>
            </w:r>
          </w:p>
        </w:tc>
      </w:tr>
      <w:tr w:rsidR="00CD0B90" w14:paraId="294D5CCE" w14:textId="77777777" w:rsidTr="00447305">
        <w:trPr>
          <w:gridAfter w:val="1"/>
          <w:wAfter w:w="6" w:type="dxa"/>
          <w:trHeight w:val="368"/>
        </w:trPr>
        <w:tc>
          <w:tcPr>
            <w:tcW w:w="1704" w:type="dxa"/>
            <w:vAlign w:val="center"/>
          </w:tcPr>
          <w:p w14:paraId="777986D0" w14:textId="1B21F8E0" w:rsidR="005A716A" w:rsidRDefault="005A716A" w:rsidP="00CD0B90">
            <w:pPr>
              <w:spacing w:line="360" w:lineRule="auto"/>
              <w:jc w:val="center"/>
              <w:rPr>
                <w:rFonts w:ascii="Times New Roman" w:hAnsi="Times New Roman" w:cs="Times New Roman"/>
                <w:sz w:val="24"/>
                <w:szCs w:val="24"/>
              </w:rPr>
            </w:pPr>
            <w:proofErr w:type="spellStart"/>
            <w:r w:rsidRPr="007F6601">
              <w:rPr>
                <w:rFonts w:ascii="Times New Roman" w:hAnsi="Times New Roman" w:cs="Times New Roman"/>
                <w:b/>
                <w:sz w:val="24"/>
                <w:szCs w:val="24"/>
              </w:rPr>
              <w:t>SEm</w:t>
            </w:r>
            <w:proofErr w:type="spellEnd"/>
            <w:r w:rsidRPr="007F6601">
              <w:rPr>
                <w:rFonts w:ascii="Times New Roman" w:hAnsi="Times New Roman" w:cs="Times New Roman"/>
                <w:b/>
                <w:sz w:val="24"/>
                <w:szCs w:val="24"/>
              </w:rPr>
              <w:t xml:space="preserve"> (±)</w:t>
            </w:r>
          </w:p>
        </w:tc>
        <w:tc>
          <w:tcPr>
            <w:tcW w:w="1277" w:type="dxa"/>
            <w:vAlign w:val="center"/>
          </w:tcPr>
          <w:p w14:paraId="0C35DA11" w14:textId="2865E565"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sz w:val="24"/>
                <w:szCs w:val="24"/>
              </w:rPr>
              <w:t>5.6</w:t>
            </w:r>
          </w:p>
        </w:tc>
        <w:tc>
          <w:tcPr>
            <w:tcW w:w="1278" w:type="dxa"/>
            <w:vAlign w:val="center"/>
          </w:tcPr>
          <w:p w14:paraId="08FB8570" w14:textId="681E2DFA"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themeColor="dark1"/>
                <w:sz w:val="24"/>
                <w:szCs w:val="24"/>
              </w:rPr>
              <w:t>5.2</w:t>
            </w:r>
          </w:p>
        </w:tc>
        <w:tc>
          <w:tcPr>
            <w:tcW w:w="1277" w:type="dxa"/>
            <w:vAlign w:val="center"/>
          </w:tcPr>
          <w:p w14:paraId="343AC333" w14:textId="68D6CB4D"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themeColor="dark1"/>
                <w:sz w:val="24"/>
                <w:szCs w:val="24"/>
              </w:rPr>
              <w:t>0.06</w:t>
            </w:r>
          </w:p>
        </w:tc>
        <w:tc>
          <w:tcPr>
            <w:tcW w:w="1170" w:type="dxa"/>
            <w:vAlign w:val="center"/>
          </w:tcPr>
          <w:p w14:paraId="4D5F4721" w14:textId="13423001"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themeColor="dark1"/>
                <w:sz w:val="24"/>
                <w:szCs w:val="24"/>
              </w:rPr>
              <w:t>0.06</w:t>
            </w:r>
          </w:p>
        </w:tc>
        <w:tc>
          <w:tcPr>
            <w:tcW w:w="1142" w:type="dxa"/>
            <w:vAlign w:val="center"/>
          </w:tcPr>
          <w:p w14:paraId="5B38A164" w14:textId="6D384078"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themeColor="dark1"/>
                <w:sz w:val="24"/>
                <w:szCs w:val="24"/>
              </w:rPr>
              <w:t>0.63</w:t>
            </w:r>
          </w:p>
        </w:tc>
        <w:tc>
          <w:tcPr>
            <w:tcW w:w="1143" w:type="dxa"/>
            <w:vAlign w:val="center"/>
          </w:tcPr>
          <w:p w14:paraId="26946274" w14:textId="220E3EF2"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themeColor="dark1"/>
                <w:sz w:val="24"/>
                <w:szCs w:val="24"/>
              </w:rPr>
              <w:t>0.7</w:t>
            </w:r>
          </w:p>
        </w:tc>
        <w:tc>
          <w:tcPr>
            <w:tcW w:w="1142" w:type="dxa"/>
            <w:vAlign w:val="center"/>
          </w:tcPr>
          <w:p w14:paraId="2591CFEA" w14:textId="17918D6D"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themeColor="dark1"/>
                <w:sz w:val="24"/>
                <w:szCs w:val="24"/>
              </w:rPr>
              <w:t>0.35</w:t>
            </w:r>
          </w:p>
        </w:tc>
        <w:tc>
          <w:tcPr>
            <w:tcW w:w="1142" w:type="dxa"/>
            <w:vAlign w:val="center"/>
          </w:tcPr>
          <w:p w14:paraId="65E1FA54" w14:textId="45EB5B53"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themeColor="dark1"/>
                <w:sz w:val="24"/>
                <w:szCs w:val="24"/>
              </w:rPr>
              <w:t>0.44</w:t>
            </w:r>
          </w:p>
        </w:tc>
      </w:tr>
      <w:tr w:rsidR="00CD0B90" w14:paraId="220B4CEA" w14:textId="77777777" w:rsidTr="00447305">
        <w:trPr>
          <w:gridAfter w:val="1"/>
          <w:wAfter w:w="6" w:type="dxa"/>
          <w:trHeight w:val="62"/>
        </w:trPr>
        <w:tc>
          <w:tcPr>
            <w:tcW w:w="1704" w:type="dxa"/>
            <w:vAlign w:val="center"/>
          </w:tcPr>
          <w:p w14:paraId="1707E49D" w14:textId="015571D6" w:rsidR="005A716A" w:rsidRDefault="005A716A" w:rsidP="00CD0B90">
            <w:pPr>
              <w:spacing w:line="360" w:lineRule="auto"/>
              <w:jc w:val="center"/>
              <w:rPr>
                <w:rFonts w:ascii="Times New Roman" w:hAnsi="Times New Roman" w:cs="Times New Roman"/>
                <w:sz w:val="24"/>
                <w:szCs w:val="24"/>
              </w:rPr>
            </w:pPr>
            <w:r w:rsidRPr="00331038">
              <w:rPr>
                <w:rFonts w:ascii="Times New Roman" w:hAnsi="Times New Roman" w:cs="Times New Roman"/>
                <w:b/>
              </w:rPr>
              <w:t>CD (P ≤ 0.05)</w:t>
            </w:r>
          </w:p>
        </w:tc>
        <w:tc>
          <w:tcPr>
            <w:tcW w:w="1277" w:type="dxa"/>
            <w:vAlign w:val="center"/>
          </w:tcPr>
          <w:p w14:paraId="24DA18DA" w14:textId="711B58FD"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sz w:val="24"/>
                <w:szCs w:val="24"/>
              </w:rPr>
              <w:t>16.0</w:t>
            </w:r>
          </w:p>
        </w:tc>
        <w:tc>
          <w:tcPr>
            <w:tcW w:w="1278" w:type="dxa"/>
            <w:vAlign w:val="center"/>
          </w:tcPr>
          <w:p w14:paraId="5DF8376A" w14:textId="4131D9F2"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themeColor="dark1"/>
                <w:sz w:val="24"/>
                <w:szCs w:val="24"/>
              </w:rPr>
              <w:t>14.8</w:t>
            </w:r>
          </w:p>
        </w:tc>
        <w:tc>
          <w:tcPr>
            <w:tcW w:w="1277" w:type="dxa"/>
            <w:vAlign w:val="center"/>
          </w:tcPr>
          <w:p w14:paraId="1672BDA5" w14:textId="3082F274"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themeColor="dark1"/>
                <w:sz w:val="24"/>
                <w:szCs w:val="24"/>
              </w:rPr>
              <w:t>0.16</w:t>
            </w:r>
          </w:p>
        </w:tc>
        <w:tc>
          <w:tcPr>
            <w:tcW w:w="1170" w:type="dxa"/>
            <w:vAlign w:val="center"/>
          </w:tcPr>
          <w:p w14:paraId="4AE21824" w14:textId="2A9C284E"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themeColor="dark1"/>
                <w:sz w:val="24"/>
                <w:szCs w:val="24"/>
              </w:rPr>
              <w:t>0.19</w:t>
            </w:r>
          </w:p>
        </w:tc>
        <w:tc>
          <w:tcPr>
            <w:tcW w:w="1142" w:type="dxa"/>
            <w:vAlign w:val="center"/>
          </w:tcPr>
          <w:p w14:paraId="5EC4F591" w14:textId="43C2FBD9"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themeColor="dark1"/>
                <w:sz w:val="24"/>
                <w:szCs w:val="24"/>
              </w:rPr>
              <w:t>1.80</w:t>
            </w:r>
          </w:p>
        </w:tc>
        <w:tc>
          <w:tcPr>
            <w:tcW w:w="1143" w:type="dxa"/>
            <w:vAlign w:val="center"/>
          </w:tcPr>
          <w:p w14:paraId="450DA95F" w14:textId="2A44808F"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themeColor="dark1"/>
                <w:sz w:val="24"/>
                <w:szCs w:val="24"/>
              </w:rPr>
              <w:t>1.9</w:t>
            </w:r>
          </w:p>
        </w:tc>
        <w:tc>
          <w:tcPr>
            <w:tcW w:w="1142" w:type="dxa"/>
            <w:vAlign w:val="center"/>
          </w:tcPr>
          <w:p w14:paraId="3827785B" w14:textId="2104C7CA"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themeColor="dark1"/>
                <w:sz w:val="24"/>
                <w:szCs w:val="24"/>
              </w:rPr>
              <w:t>1.02</w:t>
            </w:r>
          </w:p>
        </w:tc>
        <w:tc>
          <w:tcPr>
            <w:tcW w:w="1142" w:type="dxa"/>
            <w:vAlign w:val="center"/>
          </w:tcPr>
          <w:p w14:paraId="5D41028A" w14:textId="4F71620E" w:rsidR="005A716A" w:rsidRDefault="005A716A" w:rsidP="00CD0B90">
            <w:pPr>
              <w:spacing w:line="360" w:lineRule="auto"/>
              <w:jc w:val="center"/>
              <w:rPr>
                <w:rFonts w:ascii="Times New Roman" w:hAnsi="Times New Roman" w:cs="Times New Roman"/>
                <w:sz w:val="24"/>
                <w:szCs w:val="24"/>
              </w:rPr>
            </w:pPr>
            <w:r w:rsidRPr="007F6601">
              <w:rPr>
                <w:rFonts w:ascii="Times New Roman" w:hAnsi="Times New Roman" w:cs="Times New Roman"/>
                <w:color w:val="000000" w:themeColor="dark1"/>
                <w:sz w:val="24"/>
                <w:szCs w:val="24"/>
              </w:rPr>
              <w:t>1.27</w:t>
            </w:r>
          </w:p>
        </w:tc>
      </w:tr>
    </w:tbl>
    <w:p w14:paraId="35E56B30" w14:textId="57AD44B2" w:rsidR="005A716A" w:rsidRDefault="005A716A" w:rsidP="005A716A">
      <w:pPr>
        <w:spacing w:line="360" w:lineRule="auto"/>
        <w:jc w:val="both"/>
        <w:rPr>
          <w:rFonts w:ascii="Times New Roman" w:hAnsi="Times New Roman" w:cs="Times New Roman"/>
          <w:sz w:val="24"/>
          <w:szCs w:val="24"/>
        </w:rPr>
      </w:pPr>
    </w:p>
    <w:p w14:paraId="0E489E05" w14:textId="588865D5" w:rsidR="00CD0B90" w:rsidRDefault="00CD0B90" w:rsidP="00CD0B90">
      <w:pPr>
        <w:spacing w:line="360" w:lineRule="auto"/>
        <w:jc w:val="both"/>
        <w:rPr>
          <w:rFonts w:ascii="Times New Roman" w:hAnsi="Times New Roman" w:cs="Times New Roman"/>
          <w:sz w:val="24"/>
          <w:szCs w:val="24"/>
        </w:rPr>
      </w:pPr>
      <w:r w:rsidRPr="006611A3">
        <w:rPr>
          <w:rFonts w:ascii="Times New Roman" w:hAnsi="Times New Roman" w:cs="Times New Roman"/>
          <w:sz w:val="24"/>
          <w:szCs w:val="24"/>
        </w:rPr>
        <w:lastRenderedPageBreak/>
        <w:t xml:space="preserve">The results also showed significant effect of </w:t>
      </w:r>
      <w:proofErr w:type="spellStart"/>
      <w:r w:rsidRPr="006611A3">
        <w:rPr>
          <w:rFonts w:ascii="Times New Roman" w:hAnsi="Times New Roman" w:cs="Times New Roman"/>
          <w:i/>
          <w:iCs/>
          <w:sz w:val="24"/>
          <w:szCs w:val="24"/>
        </w:rPr>
        <w:t>Ranunculus</w:t>
      </w:r>
      <w:proofErr w:type="spellEnd"/>
      <w:r w:rsidRPr="006611A3">
        <w:rPr>
          <w:rFonts w:ascii="Times New Roman" w:hAnsi="Times New Roman" w:cs="Times New Roman"/>
          <w:sz w:val="24"/>
          <w:szCs w:val="24"/>
        </w:rPr>
        <w:t xml:space="preserve"> spp. densities on grain yield of wheat during both the years</w:t>
      </w:r>
      <w:r>
        <w:rPr>
          <w:rFonts w:ascii="Times New Roman" w:hAnsi="Times New Roman" w:cs="Times New Roman"/>
          <w:sz w:val="24"/>
          <w:szCs w:val="24"/>
        </w:rPr>
        <w:t xml:space="preserve"> </w:t>
      </w:r>
      <w:r w:rsidRPr="006611A3">
        <w:rPr>
          <w:rFonts w:ascii="Times New Roman" w:hAnsi="Times New Roman" w:cs="Times New Roman"/>
          <w:sz w:val="24"/>
          <w:szCs w:val="24"/>
        </w:rPr>
        <w:t>(</w:t>
      </w:r>
      <w:ins w:id="33" w:author="LENOVO" w:date="2024-11-28T16:22:00Z">
        <w:r w:rsidR="00F219F7">
          <w:rPr>
            <w:rFonts w:ascii="Times New Roman" w:hAnsi="Times New Roman" w:cs="Times New Roman"/>
            <w:sz w:val="24"/>
            <w:szCs w:val="24"/>
          </w:rPr>
          <w:t>F</w:t>
        </w:r>
      </w:ins>
      <w:del w:id="34" w:author="LENOVO" w:date="2024-11-28T16:22:00Z">
        <w:r w:rsidDel="00F219F7">
          <w:rPr>
            <w:rFonts w:ascii="Times New Roman" w:hAnsi="Times New Roman" w:cs="Times New Roman"/>
            <w:sz w:val="24"/>
            <w:szCs w:val="24"/>
          </w:rPr>
          <w:delText>f</w:delText>
        </w:r>
      </w:del>
      <w:r>
        <w:rPr>
          <w:rFonts w:ascii="Times New Roman" w:hAnsi="Times New Roman" w:cs="Times New Roman"/>
          <w:sz w:val="24"/>
          <w:szCs w:val="24"/>
        </w:rPr>
        <w:t>ig</w:t>
      </w:r>
      <w:r w:rsidRPr="006611A3">
        <w:rPr>
          <w:rFonts w:ascii="Times New Roman" w:hAnsi="Times New Roman" w:cs="Times New Roman"/>
          <w:sz w:val="24"/>
          <w:szCs w:val="24"/>
        </w:rPr>
        <w:t>.</w:t>
      </w:r>
      <w:r w:rsidR="00C67464">
        <w:rPr>
          <w:rFonts w:ascii="Times New Roman" w:hAnsi="Times New Roman" w:cs="Times New Roman"/>
          <w:sz w:val="24"/>
          <w:szCs w:val="24"/>
        </w:rPr>
        <w:t>2</w:t>
      </w:r>
      <w:r w:rsidRPr="006611A3">
        <w:rPr>
          <w:rFonts w:ascii="Times New Roman" w:hAnsi="Times New Roman" w:cs="Times New Roman"/>
          <w:sz w:val="24"/>
          <w:szCs w:val="24"/>
        </w:rPr>
        <w:t>). Highest grain yields (5.1 t ha</w:t>
      </w:r>
      <w:r w:rsidRPr="006611A3">
        <w:rPr>
          <w:rFonts w:ascii="Times New Roman" w:hAnsi="Times New Roman" w:cs="Times New Roman"/>
          <w:sz w:val="24"/>
          <w:szCs w:val="24"/>
          <w:vertAlign w:val="superscript"/>
        </w:rPr>
        <w:t>-1</w:t>
      </w:r>
      <w:r w:rsidRPr="006611A3">
        <w:rPr>
          <w:rFonts w:ascii="Times New Roman" w:hAnsi="Times New Roman" w:cs="Times New Roman"/>
          <w:sz w:val="24"/>
          <w:szCs w:val="24"/>
        </w:rPr>
        <w:t>) and (5.3 t ha</w:t>
      </w:r>
      <w:r w:rsidRPr="006611A3">
        <w:rPr>
          <w:rFonts w:ascii="Times New Roman" w:hAnsi="Times New Roman" w:cs="Times New Roman"/>
          <w:sz w:val="24"/>
          <w:szCs w:val="24"/>
          <w:vertAlign w:val="superscript"/>
        </w:rPr>
        <w:t>-1</w:t>
      </w:r>
      <w:r w:rsidRPr="006611A3">
        <w:rPr>
          <w:rFonts w:ascii="Times New Roman" w:hAnsi="Times New Roman" w:cs="Times New Roman"/>
          <w:sz w:val="24"/>
          <w:szCs w:val="24"/>
        </w:rPr>
        <w:t>) during the years 2021-22 and 2022-23 respectively</w:t>
      </w:r>
      <w:r>
        <w:rPr>
          <w:rFonts w:ascii="Times New Roman" w:hAnsi="Times New Roman" w:cs="Times New Roman"/>
          <w:sz w:val="24"/>
          <w:szCs w:val="24"/>
        </w:rPr>
        <w:t xml:space="preserve"> </w:t>
      </w:r>
      <w:r w:rsidRPr="00CD002A">
        <w:rPr>
          <w:rFonts w:ascii="Times New Roman" w:hAnsi="Times New Roman" w:cs="Times New Roman"/>
          <w:sz w:val="24"/>
          <w:szCs w:val="24"/>
        </w:rPr>
        <w:t xml:space="preserve">was obtained with zero density of </w:t>
      </w:r>
      <w:proofErr w:type="spellStart"/>
      <w:r w:rsidRPr="00E4587E">
        <w:rPr>
          <w:rFonts w:ascii="Times New Roman" w:hAnsi="Times New Roman" w:cs="Times New Roman"/>
          <w:i/>
          <w:iCs/>
          <w:sz w:val="24"/>
          <w:szCs w:val="24"/>
        </w:rPr>
        <w:t>Ranunculus</w:t>
      </w:r>
      <w:proofErr w:type="spellEnd"/>
      <w:r w:rsidRPr="00CD002A">
        <w:rPr>
          <w:rFonts w:ascii="Times New Roman" w:hAnsi="Times New Roman" w:cs="Times New Roman"/>
          <w:sz w:val="24"/>
          <w:szCs w:val="24"/>
        </w:rPr>
        <w:t xml:space="preserve"> spp. m</w:t>
      </w:r>
      <w:r w:rsidRPr="00CD002A">
        <w:rPr>
          <w:rFonts w:ascii="Times New Roman" w:hAnsi="Times New Roman" w:cs="Times New Roman"/>
          <w:sz w:val="24"/>
          <w:szCs w:val="24"/>
          <w:vertAlign w:val="superscript"/>
        </w:rPr>
        <w:t>-2</w:t>
      </w:r>
      <w:r w:rsidRPr="00A646BD">
        <w:rPr>
          <w:rFonts w:ascii="Times New Roman" w:hAnsi="Times New Roman" w:cs="Times New Roman"/>
          <w:sz w:val="24"/>
          <w:szCs w:val="24"/>
        </w:rPr>
        <w:t>.</w:t>
      </w:r>
      <w:r>
        <w:rPr>
          <w:rFonts w:ascii="Times New Roman" w:hAnsi="Times New Roman" w:cs="Times New Roman"/>
          <w:sz w:val="24"/>
          <w:szCs w:val="24"/>
        </w:rPr>
        <w:t xml:space="preserve"> </w:t>
      </w:r>
      <w:r w:rsidRPr="00A646BD">
        <w:rPr>
          <w:rFonts w:ascii="Times New Roman" w:hAnsi="Times New Roman" w:cs="Times New Roman"/>
          <w:sz w:val="24"/>
          <w:szCs w:val="24"/>
        </w:rPr>
        <w:t>The grain yield decreased by 45 % &amp; 41.5 % from D</w:t>
      </w:r>
      <w:r w:rsidRPr="00A646BD">
        <w:rPr>
          <w:rFonts w:ascii="Times New Roman" w:hAnsi="Times New Roman" w:cs="Times New Roman"/>
          <w:sz w:val="24"/>
          <w:szCs w:val="24"/>
          <w:vertAlign w:val="subscript"/>
        </w:rPr>
        <w:t>0</w:t>
      </w:r>
      <w:r w:rsidRPr="00A646BD">
        <w:rPr>
          <w:rFonts w:ascii="Times New Roman" w:hAnsi="Times New Roman" w:cs="Times New Roman"/>
          <w:sz w:val="24"/>
          <w:szCs w:val="24"/>
        </w:rPr>
        <w:t xml:space="preserve"> to D</w:t>
      </w:r>
      <w:r w:rsidRPr="00A646BD">
        <w:rPr>
          <w:rFonts w:ascii="Times New Roman" w:hAnsi="Times New Roman" w:cs="Times New Roman"/>
          <w:sz w:val="24"/>
          <w:szCs w:val="24"/>
          <w:vertAlign w:val="subscript"/>
        </w:rPr>
        <w:t xml:space="preserve">5 </w:t>
      </w:r>
      <w:r w:rsidRPr="00A646BD">
        <w:rPr>
          <w:rFonts w:ascii="Times New Roman" w:hAnsi="Times New Roman" w:cs="Times New Roman"/>
          <w:sz w:val="24"/>
          <w:szCs w:val="24"/>
        </w:rPr>
        <w:t>during 2021-22 and 2022-23 respectively</w:t>
      </w:r>
      <w:r>
        <w:rPr>
          <w:rFonts w:ascii="Times New Roman" w:hAnsi="Times New Roman" w:cs="Times New Roman"/>
          <w:sz w:val="24"/>
          <w:szCs w:val="24"/>
        </w:rPr>
        <w:t xml:space="preserve">.  The decline in grain yield with increased density of weeds </w:t>
      </w:r>
      <w:r w:rsidRPr="00034E49">
        <w:rPr>
          <w:rFonts w:ascii="Times New Roman" w:hAnsi="Times New Roman" w:cs="Times New Roman"/>
          <w:sz w:val="24"/>
          <w:szCs w:val="24"/>
        </w:rPr>
        <w:t xml:space="preserve">may be because of the influence on crop growth and development throughout the season and by </w:t>
      </w:r>
      <w:r w:rsidRPr="006611A3">
        <w:rPr>
          <w:rFonts w:ascii="Times New Roman" w:hAnsi="Times New Roman" w:cs="Times New Roman"/>
          <w:sz w:val="24"/>
          <w:szCs w:val="24"/>
        </w:rPr>
        <w:t xml:space="preserve">directly competing with the crop for limiting resources like sunlight, water and nutrients (Singh </w:t>
      </w:r>
      <w:r w:rsidRPr="006611A3">
        <w:rPr>
          <w:rFonts w:ascii="Times New Roman" w:hAnsi="Times New Roman" w:cs="Times New Roman"/>
          <w:i/>
          <w:iCs/>
          <w:sz w:val="24"/>
          <w:szCs w:val="24"/>
        </w:rPr>
        <w:t>et al</w:t>
      </w:r>
      <w:r w:rsidRPr="006611A3">
        <w:rPr>
          <w:rFonts w:ascii="Times New Roman" w:hAnsi="Times New Roman" w:cs="Times New Roman"/>
          <w:sz w:val="24"/>
          <w:szCs w:val="24"/>
        </w:rPr>
        <w:t xml:space="preserve">. 2022). </w:t>
      </w:r>
      <w:r w:rsidRPr="00C9663E">
        <w:rPr>
          <w:rFonts w:ascii="Times New Roman" w:hAnsi="Times New Roman" w:cs="Times New Roman"/>
          <w:sz w:val="24"/>
          <w:szCs w:val="24"/>
        </w:rPr>
        <w:t xml:space="preserve">Comparable outcomes were noted by </w:t>
      </w:r>
      <w:proofErr w:type="spellStart"/>
      <w:r w:rsidRPr="00C9663E">
        <w:rPr>
          <w:rFonts w:ascii="Times New Roman" w:hAnsi="Times New Roman" w:cs="Times New Roman"/>
          <w:sz w:val="24"/>
          <w:szCs w:val="24"/>
        </w:rPr>
        <w:t>Negewo</w:t>
      </w:r>
      <w:proofErr w:type="spellEnd"/>
      <w:r w:rsidRPr="00C9663E">
        <w:rPr>
          <w:rFonts w:ascii="Times New Roman" w:hAnsi="Times New Roman" w:cs="Times New Roman"/>
          <w:sz w:val="24"/>
          <w:szCs w:val="24"/>
        </w:rPr>
        <w:t xml:space="preserve"> </w:t>
      </w:r>
      <w:r w:rsidRPr="00C9663E">
        <w:rPr>
          <w:rFonts w:ascii="Times New Roman" w:hAnsi="Times New Roman" w:cs="Times New Roman"/>
          <w:i/>
          <w:iCs/>
          <w:sz w:val="24"/>
          <w:szCs w:val="24"/>
        </w:rPr>
        <w:t xml:space="preserve">et al., </w:t>
      </w:r>
      <w:r w:rsidRPr="00C9663E">
        <w:rPr>
          <w:rFonts w:ascii="Times New Roman" w:hAnsi="Times New Roman" w:cs="Times New Roman"/>
          <w:sz w:val="24"/>
          <w:szCs w:val="24"/>
        </w:rPr>
        <w:t>2006. in barley where significant yield reductions were observed as the total weed population increased per unit area.</w:t>
      </w:r>
      <w:r>
        <w:rPr>
          <w:rFonts w:ascii="Times New Roman" w:hAnsi="Times New Roman" w:cs="Times New Roman"/>
          <w:sz w:val="24"/>
          <w:szCs w:val="24"/>
        </w:rPr>
        <w:t xml:space="preserve"> </w:t>
      </w:r>
      <w:r w:rsidRPr="006611A3">
        <w:rPr>
          <w:rFonts w:ascii="Times New Roman" w:hAnsi="Times New Roman" w:cs="Times New Roman"/>
          <w:sz w:val="24"/>
          <w:szCs w:val="24"/>
        </w:rPr>
        <w:t>Moreover, the yield attributes like effective tillers, ear weight, grains per ear and</w:t>
      </w:r>
      <w:r w:rsidRPr="00F00E59">
        <w:rPr>
          <w:rFonts w:ascii="Times New Roman" w:hAnsi="Times New Roman" w:cs="Times New Roman"/>
          <w:sz w:val="24"/>
          <w:szCs w:val="24"/>
        </w:rPr>
        <w:t xml:space="preserve"> test weight</w:t>
      </w:r>
      <w:r>
        <w:rPr>
          <w:rFonts w:ascii="Times New Roman" w:hAnsi="Times New Roman" w:cs="Times New Roman"/>
          <w:sz w:val="24"/>
          <w:szCs w:val="24"/>
        </w:rPr>
        <w:t xml:space="preserve"> were reduced in higher densities which may be responsible for lower yields in higher densities. Similar results of decreased yield with increased densities were also reported by </w:t>
      </w:r>
      <w:r w:rsidRPr="00E0410C">
        <w:rPr>
          <w:rFonts w:ascii="Times New Roman" w:hAnsi="Times New Roman" w:cs="Times New Roman"/>
          <w:sz w:val="24"/>
          <w:szCs w:val="24"/>
        </w:rPr>
        <w:t xml:space="preserve">Walia </w:t>
      </w:r>
      <w:r w:rsidRPr="00E0410C">
        <w:rPr>
          <w:rFonts w:ascii="Times New Roman" w:hAnsi="Times New Roman" w:cs="Times New Roman"/>
          <w:i/>
          <w:iCs/>
          <w:sz w:val="24"/>
          <w:szCs w:val="24"/>
        </w:rPr>
        <w:t>et al</w:t>
      </w:r>
      <w:r w:rsidRPr="00E0410C">
        <w:rPr>
          <w:rFonts w:ascii="Times New Roman" w:hAnsi="Times New Roman" w:cs="Times New Roman"/>
          <w:sz w:val="24"/>
          <w:szCs w:val="24"/>
        </w:rPr>
        <w:t>.</w:t>
      </w:r>
      <w:r>
        <w:rPr>
          <w:rFonts w:ascii="Times New Roman" w:hAnsi="Times New Roman" w:cs="Times New Roman"/>
          <w:sz w:val="24"/>
          <w:szCs w:val="24"/>
        </w:rPr>
        <w:t xml:space="preserve"> </w:t>
      </w:r>
      <w:r w:rsidRPr="00E0410C">
        <w:rPr>
          <w:rFonts w:ascii="Times New Roman" w:hAnsi="Times New Roman" w:cs="Times New Roman"/>
          <w:sz w:val="24"/>
          <w:szCs w:val="24"/>
        </w:rPr>
        <w:t>(2004)</w:t>
      </w:r>
      <w:r>
        <w:rPr>
          <w:rFonts w:ascii="Times New Roman" w:hAnsi="Times New Roman" w:cs="Times New Roman"/>
          <w:sz w:val="24"/>
          <w:szCs w:val="24"/>
        </w:rPr>
        <w:t xml:space="preserve">, </w:t>
      </w:r>
      <w:r w:rsidRPr="00E0410C">
        <w:rPr>
          <w:rFonts w:ascii="Times New Roman" w:hAnsi="Times New Roman" w:cs="Times New Roman"/>
          <w:sz w:val="24"/>
          <w:szCs w:val="24"/>
        </w:rPr>
        <w:t xml:space="preserve">Kolb </w:t>
      </w:r>
      <w:r w:rsidRPr="00E0410C">
        <w:rPr>
          <w:rFonts w:ascii="Times New Roman" w:hAnsi="Times New Roman" w:cs="Times New Roman"/>
          <w:i/>
          <w:iCs/>
          <w:sz w:val="24"/>
          <w:szCs w:val="24"/>
        </w:rPr>
        <w:t>et al.</w:t>
      </w:r>
      <w:r>
        <w:rPr>
          <w:rFonts w:ascii="Times New Roman" w:hAnsi="Times New Roman" w:cs="Times New Roman"/>
          <w:i/>
          <w:iCs/>
          <w:sz w:val="24"/>
          <w:szCs w:val="24"/>
        </w:rPr>
        <w:t xml:space="preserve"> </w:t>
      </w:r>
      <w:r w:rsidRPr="00E0410C">
        <w:rPr>
          <w:rFonts w:ascii="Times New Roman" w:hAnsi="Times New Roman" w:cs="Times New Roman"/>
          <w:sz w:val="24"/>
          <w:szCs w:val="24"/>
        </w:rPr>
        <w:t>(2012)</w:t>
      </w:r>
      <w:r>
        <w:rPr>
          <w:rFonts w:ascii="Times New Roman" w:hAnsi="Times New Roman" w:cs="Times New Roman"/>
          <w:sz w:val="24"/>
          <w:szCs w:val="24"/>
        </w:rPr>
        <w:t xml:space="preserve">, </w:t>
      </w:r>
      <w:r w:rsidRPr="00E0410C">
        <w:rPr>
          <w:rFonts w:ascii="Times New Roman" w:hAnsi="Times New Roman" w:cs="Times New Roman"/>
          <w:sz w:val="24"/>
          <w:szCs w:val="24"/>
        </w:rPr>
        <w:t xml:space="preserve">Kaur </w:t>
      </w:r>
      <w:r w:rsidRPr="00E0410C">
        <w:rPr>
          <w:rFonts w:ascii="Times New Roman" w:hAnsi="Times New Roman" w:cs="Times New Roman"/>
          <w:i/>
          <w:iCs/>
          <w:sz w:val="24"/>
          <w:szCs w:val="24"/>
        </w:rPr>
        <w:t>et al</w:t>
      </w:r>
      <w:r w:rsidRPr="00E0410C">
        <w:rPr>
          <w:rFonts w:ascii="Times New Roman" w:hAnsi="Times New Roman" w:cs="Times New Roman"/>
          <w:sz w:val="24"/>
          <w:szCs w:val="24"/>
        </w:rPr>
        <w:t>.</w:t>
      </w:r>
      <w:r>
        <w:rPr>
          <w:rFonts w:ascii="Times New Roman" w:hAnsi="Times New Roman" w:cs="Times New Roman"/>
          <w:sz w:val="24"/>
          <w:szCs w:val="24"/>
        </w:rPr>
        <w:t xml:space="preserve"> </w:t>
      </w:r>
      <w:r w:rsidRPr="00E0410C">
        <w:rPr>
          <w:rFonts w:ascii="Times New Roman" w:hAnsi="Times New Roman" w:cs="Times New Roman"/>
          <w:sz w:val="24"/>
          <w:szCs w:val="24"/>
        </w:rPr>
        <w:t>(2013)</w:t>
      </w:r>
      <w:r>
        <w:rPr>
          <w:rFonts w:ascii="Times New Roman" w:hAnsi="Times New Roman" w:cs="Times New Roman"/>
          <w:sz w:val="24"/>
          <w:szCs w:val="24"/>
        </w:rPr>
        <w:t xml:space="preserve"> and </w:t>
      </w:r>
      <w:r w:rsidRPr="00E0410C">
        <w:rPr>
          <w:rFonts w:ascii="Times New Roman" w:hAnsi="Times New Roman" w:cs="Times New Roman"/>
          <w:sz w:val="24"/>
          <w:szCs w:val="24"/>
        </w:rPr>
        <w:t xml:space="preserve">Kulsoom </w:t>
      </w:r>
      <w:r w:rsidRPr="00E0410C">
        <w:rPr>
          <w:rFonts w:ascii="Times New Roman" w:hAnsi="Times New Roman" w:cs="Times New Roman"/>
          <w:i/>
          <w:iCs/>
          <w:sz w:val="24"/>
          <w:szCs w:val="24"/>
        </w:rPr>
        <w:t>et al</w:t>
      </w:r>
      <w:r w:rsidRPr="00E0410C">
        <w:rPr>
          <w:rFonts w:ascii="Times New Roman" w:hAnsi="Times New Roman" w:cs="Times New Roman"/>
          <w:sz w:val="24"/>
          <w:szCs w:val="24"/>
        </w:rPr>
        <w:t>. 2018</w:t>
      </w:r>
      <w:r>
        <w:rPr>
          <w:rFonts w:ascii="Times New Roman" w:hAnsi="Times New Roman" w:cs="Times New Roman"/>
          <w:sz w:val="24"/>
          <w:szCs w:val="24"/>
        </w:rPr>
        <w:t xml:space="preserve">. </w:t>
      </w:r>
      <w:r w:rsidRPr="0066425E">
        <w:rPr>
          <w:rFonts w:ascii="Times New Roman" w:hAnsi="Times New Roman" w:cs="Times New Roman"/>
          <w:sz w:val="24"/>
          <w:szCs w:val="24"/>
        </w:rPr>
        <w:t>Both straw yield</w:t>
      </w:r>
      <w:r>
        <w:rPr>
          <w:rFonts w:ascii="Times New Roman" w:hAnsi="Times New Roman" w:cs="Times New Roman"/>
          <w:sz w:val="24"/>
          <w:szCs w:val="24"/>
        </w:rPr>
        <w:t xml:space="preserve"> and biological yield were significantly influenced by weed (</w:t>
      </w:r>
      <w:proofErr w:type="spellStart"/>
      <w:r w:rsidRPr="00354B92">
        <w:rPr>
          <w:rFonts w:ascii="Times New Roman" w:hAnsi="Times New Roman" w:cs="Times New Roman"/>
          <w:i/>
          <w:iCs/>
          <w:sz w:val="24"/>
          <w:szCs w:val="24"/>
        </w:rPr>
        <w:t>Ranunculus</w:t>
      </w:r>
      <w:proofErr w:type="spellEnd"/>
      <w:r>
        <w:rPr>
          <w:rFonts w:ascii="Times New Roman" w:hAnsi="Times New Roman" w:cs="Times New Roman"/>
          <w:sz w:val="24"/>
          <w:szCs w:val="24"/>
        </w:rPr>
        <w:t xml:space="preserve"> spp.) density. Among weed densities D</w:t>
      </w:r>
      <w:r w:rsidRPr="00354B92">
        <w:rPr>
          <w:rFonts w:ascii="Times New Roman" w:hAnsi="Times New Roman" w:cs="Times New Roman"/>
          <w:sz w:val="24"/>
          <w:szCs w:val="24"/>
          <w:vertAlign w:val="subscript"/>
        </w:rPr>
        <w:t>0</w:t>
      </w:r>
      <w:r>
        <w:rPr>
          <w:rFonts w:ascii="Times New Roman" w:hAnsi="Times New Roman" w:cs="Times New Roman"/>
          <w:sz w:val="24"/>
          <w:szCs w:val="24"/>
          <w:vertAlign w:val="subscript"/>
        </w:rPr>
        <w:t xml:space="preserve"> </w:t>
      </w:r>
      <w:r>
        <w:rPr>
          <w:rFonts w:ascii="Times New Roman" w:hAnsi="Times New Roman" w:cs="Times New Roman"/>
          <w:sz w:val="24"/>
          <w:szCs w:val="24"/>
        </w:rPr>
        <w:t>resulted in significantly higher straw yield and biological yield during both the years</w:t>
      </w:r>
      <w:r w:rsidR="00DD74C4">
        <w:rPr>
          <w:rFonts w:ascii="Times New Roman" w:hAnsi="Times New Roman" w:cs="Times New Roman"/>
          <w:sz w:val="24"/>
          <w:szCs w:val="24"/>
        </w:rPr>
        <w:t xml:space="preserve"> (</w:t>
      </w:r>
      <w:ins w:id="35" w:author="LENOVO" w:date="2024-11-28T16:25:00Z">
        <w:r w:rsidR="00F219F7">
          <w:rPr>
            <w:rFonts w:ascii="Times New Roman" w:hAnsi="Times New Roman" w:cs="Times New Roman"/>
            <w:sz w:val="24"/>
            <w:szCs w:val="24"/>
          </w:rPr>
          <w:t>F</w:t>
        </w:r>
      </w:ins>
      <w:del w:id="36" w:author="LENOVO" w:date="2024-11-28T16:25:00Z">
        <w:r w:rsidR="00DD74C4" w:rsidDel="00F219F7">
          <w:rPr>
            <w:rFonts w:ascii="Times New Roman" w:hAnsi="Times New Roman" w:cs="Times New Roman"/>
            <w:sz w:val="24"/>
            <w:szCs w:val="24"/>
          </w:rPr>
          <w:delText>f</w:delText>
        </w:r>
      </w:del>
      <w:r w:rsidR="00DD74C4">
        <w:rPr>
          <w:rFonts w:ascii="Times New Roman" w:hAnsi="Times New Roman" w:cs="Times New Roman"/>
          <w:sz w:val="24"/>
          <w:szCs w:val="24"/>
        </w:rPr>
        <w:t>ig</w:t>
      </w:r>
      <w:r w:rsidR="003C3099">
        <w:rPr>
          <w:rFonts w:ascii="Times New Roman" w:hAnsi="Times New Roman" w:cs="Times New Roman"/>
          <w:sz w:val="24"/>
          <w:szCs w:val="24"/>
        </w:rPr>
        <w:t>. 2</w:t>
      </w:r>
      <w:r w:rsidR="00DD74C4">
        <w:rPr>
          <w:rFonts w:ascii="Times New Roman" w:hAnsi="Times New Roman" w:cs="Times New Roman"/>
          <w:sz w:val="24"/>
          <w:szCs w:val="24"/>
        </w:rPr>
        <w:t xml:space="preserve">) </w:t>
      </w:r>
      <w:r>
        <w:rPr>
          <w:rFonts w:ascii="Times New Roman" w:hAnsi="Times New Roman" w:cs="Times New Roman"/>
          <w:sz w:val="24"/>
          <w:szCs w:val="24"/>
        </w:rPr>
        <w:t>However, the straw yield in D</w:t>
      </w:r>
      <w:r w:rsidRPr="00354B92">
        <w:rPr>
          <w:rFonts w:ascii="Times New Roman" w:hAnsi="Times New Roman" w:cs="Times New Roman"/>
          <w:sz w:val="24"/>
          <w:szCs w:val="24"/>
          <w:vertAlign w:val="subscript"/>
        </w:rPr>
        <w:t>4</w:t>
      </w:r>
      <w:r>
        <w:rPr>
          <w:rFonts w:ascii="Times New Roman" w:hAnsi="Times New Roman" w:cs="Times New Roman"/>
          <w:sz w:val="24"/>
          <w:szCs w:val="24"/>
        </w:rPr>
        <w:t xml:space="preserve"> was statistically at par with D</w:t>
      </w:r>
      <w:r w:rsidRPr="00354B92">
        <w:rPr>
          <w:rFonts w:ascii="Times New Roman" w:hAnsi="Times New Roman" w:cs="Times New Roman"/>
          <w:sz w:val="24"/>
          <w:szCs w:val="24"/>
          <w:vertAlign w:val="subscript"/>
        </w:rPr>
        <w:t>5</w:t>
      </w:r>
      <w:r>
        <w:rPr>
          <w:rFonts w:ascii="Times New Roman" w:hAnsi="Times New Roman" w:cs="Times New Roman"/>
          <w:sz w:val="24"/>
          <w:szCs w:val="24"/>
        </w:rPr>
        <w:t xml:space="preserve"> during the two years. </w:t>
      </w:r>
      <w:r w:rsidRPr="00354B92">
        <w:rPr>
          <w:rFonts w:ascii="Times New Roman" w:hAnsi="Times New Roman" w:cs="Times New Roman"/>
          <w:sz w:val="24"/>
          <w:szCs w:val="24"/>
        </w:rPr>
        <w:t>Higher straw yield and biological yield in D</w:t>
      </w:r>
      <w:r w:rsidRPr="00354B92">
        <w:rPr>
          <w:rFonts w:ascii="Times New Roman" w:hAnsi="Times New Roman" w:cs="Times New Roman"/>
          <w:sz w:val="24"/>
          <w:szCs w:val="24"/>
          <w:vertAlign w:val="subscript"/>
        </w:rPr>
        <w:t>0</w:t>
      </w:r>
      <w:r w:rsidRPr="00354B92">
        <w:rPr>
          <w:rFonts w:ascii="Times New Roman" w:hAnsi="Times New Roman" w:cs="Times New Roman"/>
          <w:sz w:val="24"/>
          <w:szCs w:val="24"/>
        </w:rPr>
        <w:t xml:space="preserve"> was because of higher plant height, Leaf area, dry matter and </w:t>
      </w:r>
      <w:r>
        <w:rPr>
          <w:rFonts w:ascii="Times New Roman" w:hAnsi="Times New Roman" w:cs="Times New Roman"/>
          <w:sz w:val="24"/>
          <w:szCs w:val="24"/>
        </w:rPr>
        <w:t xml:space="preserve">maximum </w:t>
      </w:r>
      <w:r w:rsidRPr="00354B92">
        <w:rPr>
          <w:rFonts w:ascii="Times New Roman" w:hAnsi="Times New Roman" w:cs="Times New Roman"/>
          <w:sz w:val="24"/>
          <w:szCs w:val="24"/>
        </w:rPr>
        <w:t>tillers in the treatment</w:t>
      </w:r>
      <w:r w:rsidRPr="00354B92">
        <w:rPr>
          <w:rFonts w:ascii="Times New Roman" w:hAnsi="Times New Roman" w:cs="Times New Roman"/>
        </w:rPr>
        <w:t>.</w:t>
      </w:r>
      <w:r>
        <w:rPr>
          <w:rFonts w:ascii="Times New Roman" w:hAnsi="Times New Roman" w:cs="Times New Roman"/>
        </w:rPr>
        <w:t xml:space="preserve"> </w:t>
      </w:r>
      <w:r w:rsidRPr="00345268">
        <w:rPr>
          <w:rFonts w:ascii="Times New Roman" w:hAnsi="Times New Roman" w:cs="Times New Roman"/>
          <w:sz w:val="24"/>
          <w:szCs w:val="24"/>
        </w:rPr>
        <w:t>Armin (2011) also observed the reduction in biological yield of wheat with increased population of weeds.</w:t>
      </w:r>
      <w:r>
        <w:rPr>
          <w:rFonts w:ascii="Times New Roman" w:hAnsi="Times New Roman" w:cs="Times New Roman"/>
          <w:sz w:val="24"/>
          <w:szCs w:val="24"/>
        </w:rPr>
        <w:t xml:space="preserve"> Similar observations were reported by </w:t>
      </w:r>
      <w:r w:rsidRPr="0012388E">
        <w:rPr>
          <w:rFonts w:ascii="Times New Roman" w:hAnsi="Times New Roman" w:cs="Times New Roman"/>
          <w:sz w:val="24"/>
          <w:szCs w:val="24"/>
        </w:rPr>
        <w:t xml:space="preserve">Kolb </w:t>
      </w:r>
      <w:r w:rsidRPr="0012388E">
        <w:rPr>
          <w:rFonts w:ascii="Times New Roman" w:hAnsi="Times New Roman" w:cs="Times New Roman"/>
          <w:i/>
          <w:iCs/>
          <w:sz w:val="24"/>
          <w:szCs w:val="24"/>
        </w:rPr>
        <w:t>et al.</w:t>
      </w:r>
      <w:r w:rsidRPr="0012388E">
        <w:rPr>
          <w:rFonts w:ascii="Times New Roman" w:hAnsi="Times New Roman" w:cs="Times New Roman"/>
          <w:sz w:val="24"/>
          <w:szCs w:val="24"/>
        </w:rPr>
        <w:t xml:space="preserve"> 2012</w:t>
      </w:r>
      <w:r>
        <w:rPr>
          <w:rFonts w:ascii="Times New Roman" w:hAnsi="Times New Roman" w:cs="Times New Roman"/>
          <w:sz w:val="24"/>
          <w:szCs w:val="24"/>
        </w:rPr>
        <w:t xml:space="preserve"> and </w:t>
      </w:r>
      <w:r w:rsidRPr="0012388E">
        <w:rPr>
          <w:rFonts w:ascii="Times New Roman" w:hAnsi="Times New Roman" w:cs="Times New Roman"/>
          <w:sz w:val="24"/>
          <w:szCs w:val="24"/>
        </w:rPr>
        <w:t xml:space="preserve">Hussain </w:t>
      </w:r>
      <w:r w:rsidRPr="0012388E">
        <w:rPr>
          <w:rFonts w:ascii="Times New Roman" w:hAnsi="Times New Roman" w:cs="Times New Roman"/>
          <w:i/>
          <w:iCs/>
          <w:sz w:val="24"/>
          <w:szCs w:val="24"/>
        </w:rPr>
        <w:t>et al</w:t>
      </w:r>
      <w:r w:rsidRPr="0012388E">
        <w:rPr>
          <w:rFonts w:ascii="Times New Roman" w:hAnsi="Times New Roman" w:cs="Times New Roman"/>
          <w:sz w:val="24"/>
          <w:szCs w:val="24"/>
        </w:rPr>
        <w:t>.</w:t>
      </w:r>
      <w:r>
        <w:rPr>
          <w:rFonts w:ascii="Times New Roman" w:hAnsi="Times New Roman" w:cs="Times New Roman"/>
          <w:sz w:val="24"/>
          <w:szCs w:val="24"/>
        </w:rPr>
        <w:t xml:space="preserve"> </w:t>
      </w:r>
      <w:r w:rsidRPr="0012388E">
        <w:rPr>
          <w:rFonts w:ascii="Times New Roman" w:hAnsi="Times New Roman" w:cs="Times New Roman"/>
          <w:sz w:val="24"/>
          <w:szCs w:val="24"/>
        </w:rPr>
        <w:t>2016</w:t>
      </w:r>
      <w:r>
        <w:rPr>
          <w:rFonts w:ascii="Times New Roman" w:hAnsi="Times New Roman" w:cs="Times New Roman"/>
          <w:sz w:val="24"/>
          <w:szCs w:val="24"/>
        </w:rPr>
        <w:t>.</w:t>
      </w:r>
    </w:p>
    <w:p w14:paraId="486E7D2D" w14:textId="77777777" w:rsidR="00E82036" w:rsidRDefault="00E82036" w:rsidP="00CD0B90">
      <w:pPr>
        <w:spacing w:line="360" w:lineRule="auto"/>
        <w:jc w:val="both"/>
        <w:rPr>
          <w:rFonts w:ascii="Times New Roman" w:hAnsi="Times New Roman" w:cs="Times New Roman"/>
          <w:sz w:val="24"/>
          <w:szCs w:val="24"/>
        </w:rPr>
      </w:pPr>
    </w:p>
    <w:p w14:paraId="0D9A8250" w14:textId="77777777" w:rsidR="00E82036" w:rsidRDefault="00E82036" w:rsidP="00CD0B90">
      <w:pPr>
        <w:spacing w:line="360" w:lineRule="auto"/>
        <w:jc w:val="both"/>
        <w:rPr>
          <w:rFonts w:ascii="Times New Roman" w:hAnsi="Times New Roman" w:cs="Times New Roman"/>
          <w:sz w:val="24"/>
          <w:szCs w:val="24"/>
        </w:rPr>
      </w:pPr>
    </w:p>
    <w:p w14:paraId="5A726E17" w14:textId="77777777" w:rsidR="00E82036" w:rsidRDefault="00E82036" w:rsidP="00CD0B90">
      <w:pPr>
        <w:spacing w:line="360" w:lineRule="auto"/>
        <w:jc w:val="both"/>
        <w:rPr>
          <w:rFonts w:ascii="Times New Roman" w:hAnsi="Times New Roman" w:cs="Times New Roman"/>
          <w:sz w:val="24"/>
          <w:szCs w:val="24"/>
        </w:rPr>
      </w:pPr>
    </w:p>
    <w:p w14:paraId="6D75BCE7" w14:textId="77777777" w:rsidR="00E82036" w:rsidRDefault="00E82036" w:rsidP="00CD0B90">
      <w:pPr>
        <w:spacing w:line="360" w:lineRule="auto"/>
        <w:jc w:val="both"/>
        <w:rPr>
          <w:rFonts w:ascii="Times New Roman" w:hAnsi="Times New Roman" w:cs="Times New Roman"/>
          <w:sz w:val="24"/>
          <w:szCs w:val="24"/>
        </w:rPr>
      </w:pPr>
    </w:p>
    <w:p w14:paraId="29BEAAAC" w14:textId="77777777" w:rsidR="00E82036" w:rsidRDefault="00E82036" w:rsidP="00CD0B90">
      <w:pPr>
        <w:spacing w:line="360" w:lineRule="auto"/>
        <w:jc w:val="both"/>
        <w:rPr>
          <w:rFonts w:ascii="Times New Roman" w:hAnsi="Times New Roman" w:cs="Times New Roman"/>
          <w:sz w:val="24"/>
          <w:szCs w:val="24"/>
        </w:rPr>
      </w:pPr>
    </w:p>
    <w:p w14:paraId="10C1223D" w14:textId="77777777" w:rsidR="00E82036" w:rsidRDefault="00E82036" w:rsidP="00CD0B90">
      <w:pPr>
        <w:spacing w:line="360" w:lineRule="auto"/>
        <w:jc w:val="both"/>
        <w:rPr>
          <w:rFonts w:ascii="Times New Roman" w:hAnsi="Times New Roman" w:cs="Times New Roman"/>
          <w:sz w:val="24"/>
          <w:szCs w:val="24"/>
        </w:rPr>
      </w:pPr>
    </w:p>
    <w:p w14:paraId="61A46BE5" w14:textId="77777777" w:rsidR="00E82036" w:rsidRDefault="00E82036" w:rsidP="00CD0B90">
      <w:pPr>
        <w:spacing w:line="360" w:lineRule="auto"/>
        <w:jc w:val="both"/>
        <w:rPr>
          <w:rFonts w:ascii="Times New Roman" w:hAnsi="Times New Roman" w:cs="Times New Roman"/>
          <w:sz w:val="24"/>
          <w:szCs w:val="24"/>
        </w:rPr>
      </w:pPr>
    </w:p>
    <w:p w14:paraId="29396B49" w14:textId="77777777" w:rsidR="00E82036" w:rsidRPr="00E82036" w:rsidRDefault="00E82036" w:rsidP="00E82036">
      <w:pPr>
        <w:spacing w:line="360" w:lineRule="auto"/>
        <w:jc w:val="both"/>
        <w:rPr>
          <w:rFonts w:ascii="Times New Roman" w:hAnsi="Times New Roman" w:cs="Times New Roman"/>
          <w:sz w:val="24"/>
          <w:szCs w:val="24"/>
        </w:rPr>
      </w:pPr>
      <w:r w:rsidRPr="00E82036">
        <w:rPr>
          <w:rFonts w:ascii="Times New Roman" w:hAnsi="Times New Roman" w:cs="Times New Roman"/>
          <w:noProof/>
          <w:sz w:val="24"/>
          <w:szCs w:val="24"/>
          <w:lang w:val="en-US" w:bidi="hi-IN"/>
        </w:rPr>
        <w:lastRenderedPageBreak/>
        <w:drawing>
          <wp:inline distT="0" distB="0" distL="0" distR="0" wp14:anchorId="0D6DF289" wp14:editId="4DFE20C0">
            <wp:extent cx="5811520" cy="3723503"/>
            <wp:effectExtent l="0" t="0" r="0" b="0"/>
            <wp:docPr id="598728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41324" cy="3742599"/>
                    </a:xfrm>
                    <a:prstGeom prst="rect">
                      <a:avLst/>
                    </a:prstGeom>
                    <a:noFill/>
                    <a:ln>
                      <a:noFill/>
                    </a:ln>
                  </pic:spPr>
                </pic:pic>
              </a:graphicData>
            </a:graphic>
          </wp:inline>
        </w:drawing>
      </w:r>
    </w:p>
    <w:p w14:paraId="1AD58C24" w14:textId="77777777" w:rsidR="00E82036" w:rsidRPr="00E82036" w:rsidRDefault="00E82036" w:rsidP="00E82036">
      <w:pPr>
        <w:spacing w:line="360" w:lineRule="auto"/>
        <w:jc w:val="both"/>
        <w:rPr>
          <w:rFonts w:ascii="Times New Roman" w:hAnsi="Times New Roman" w:cs="Times New Roman"/>
          <w:b/>
          <w:bCs/>
          <w:sz w:val="24"/>
          <w:szCs w:val="24"/>
        </w:rPr>
      </w:pPr>
      <w:r w:rsidRPr="00E82036">
        <w:rPr>
          <w:rFonts w:ascii="Times New Roman" w:hAnsi="Times New Roman" w:cs="Times New Roman"/>
          <w:b/>
          <w:bCs/>
          <w:sz w:val="24"/>
          <w:szCs w:val="24"/>
        </w:rPr>
        <w:t xml:space="preserve">Fig.2   Effect of different densities of </w:t>
      </w:r>
      <w:proofErr w:type="spellStart"/>
      <w:r w:rsidRPr="00E82036">
        <w:rPr>
          <w:rFonts w:ascii="Times New Roman" w:hAnsi="Times New Roman" w:cs="Times New Roman"/>
          <w:b/>
          <w:bCs/>
          <w:i/>
          <w:iCs/>
          <w:sz w:val="24"/>
          <w:szCs w:val="24"/>
        </w:rPr>
        <w:t>Ranunculus</w:t>
      </w:r>
      <w:proofErr w:type="spellEnd"/>
      <w:r w:rsidRPr="00E82036">
        <w:rPr>
          <w:rFonts w:ascii="Times New Roman" w:hAnsi="Times New Roman" w:cs="Times New Roman"/>
          <w:b/>
          <w:bCs/>
          <w:sz w:val="24"/>
          <w:szCs w:val="24"/>
        </w:rPr>
        <w:t xml:space="preserve"> spp. on grain yield, straw yield and biological yield of wheat</w:t>
      </w:r>
    </w:p>
    <w:p w14:paraId="5E44DF98" w14:textId="77777777" w:rsidR="00E82036" w:rsidRDefault="00E82036" w:rsidP="00CD0B90">
      <w:pPr>
        <w:spacing w:line="360" w:lineRule="auto"/>
        <w:jc w:val="both"/>
        <w:rPr>
          <w:rFonts w:ascii="Times New Roman" w:hAnsi="Times New Roman" w:cs="Times New Roman"/>
          <w:sz w:val="24"/>
          <w:szCs w:val="24"/>
        </w:rPr>
      </w:pPr>
    </w:p>
    <w:p w14:paraId="76084A67" w14:textId="4830FEAE" w:rsidR="00A90D36" w:rsidRDefault="00A90D36" w:rsidP="00A90D36">
      <w:pPr>
        <w:spacing w:line="240" w:lineRule="auto"/>
        <w:jc w:val="both"/>
        <w:rPr>
          <w:rFonts w:ascii="Times New Roman" w:hAnsi="Times New Roman" w:cs="Times New Roman"/>
          <w:sz w:val="24"/>
          <w:szCs w:val="24"/>
        </w:rPr>
      </w:pPr>
      <w:r>
        <w:rPr>
          <w:noProof/>
          <w:lang w:val="en-US" w:bidi="hi-IN"/>
        </w:rPr>
        <w:drawing>
          <wp:inline distT="0" distB="0" distL="0" distR="0" wp14:anchorId="2FCCDA14" wp14:editId="797A0114">
            <wp:extent cx="5476875" cy="2495550"/>
            <wp:effectExtent l="0" t="0" r="9525" b="0"/>
            <wp:docPr id="1" name="Chart 1">
              <a:extLst xmlns:a="http://schemas.openxmlformats.org/drawingml/2006/main">
                <a:ext uri="{FF2B5EF4-FFF2-40B4-BE49-F238E27FC236}">
                  <a16:creationId xmlns:a16="http://schemas.microsoft.com/office/drawing/2014/main" id="{D88AD4B5-C817-4562-80DC-1FF0B7BA15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F81E53F" w14:textId="0C9F8FDE" w:rsidR="00A90D36" w:rsidRDefault="00A90D36" w:rsidP="00A90D3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90D36">
        <w:rPr>
          <w:rFonts w:ascii="Times New Roman" w:hAnsi="Times New Roman" w:cs="Times New Roman"/>
          <w:noProof/>
          <w:sz w:val="24"/>
          <w:szCs w:val="24"/>
          <w:lang w:val="en-US" w:bidi="hi-IN"/>
        </w:rPr>
        <w:drawing>
          <wp:inline distT="0" distB="0" distL="0" distR="0" wp14:anchorId="73F38019" wp14:editId="0D4F45E9">
            <wp:extent cx="5133975" cy="4191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34700" cy="419159"/>
                    </a:xfrm>
                    <a:prstGeom prst="rect">
                      <a:avLst/>
                    </a:prstGeom>
                  </pic:spPr>
                </pic:pic>
              </a:graphicData>
            </a:graphic>
          </wp:inline>
        </w:drawing>
      </w:r>
    </w:p>
    <w:p w14:paraId="12E2E462" w14:textId="5F2F58FB" w:rsidR="00CD0B90" w:rsidRPr="00D22E47" w:rsidRDefault="00CD0B90" w:rsidP="00CD0B90">
      <w:pPr>
        <w:spacing w:line="360" w:lineRule="auto"/>
        <w:jc w:val="both"/>
        <w:rPr>
          <w:rFonts w:ascii="Times New Roman" w:hAnsi="Times New Roman" w:cs="Times New Roman"/>
          <w:b/>
          <w:bCs/>
          <w:sz w:val="24"/>
          <w:szCs w:val="24"/>
        </w:rPr>
      </w:pPr>
      <w:r w:rsidRPr="00D22E47">
        <w:rPr>
          <w:rFonts w:ascii="Times New Roman" w:hAnsi="Times New Roman" w:cs="Times New Roman"/>
          <w:b/>
          <w:bCs/>
          <w:sz w:val="24"/>
          <w:szCs w:val="24"/>
        </w:rPr>
        <w:t>Conclusion</w:t>
      </w:r>
    </w:p>
    <w:p w14:paraId="303577FB" w14:textId="256050C8" w:rsidR="00CD0B90" w:rsidRDefault="00CD0B90" w:rsidP="00CD0B90">
      <w:pPr>
        <w:spacing w:line="360" w:lineRule="auto"/>
        <w:jc w:val="both"/>
        <w:rPr>
          <w:rFonts w:ascii="Times New Roman" w:hAnsi="Times New Roman" w:cs="Times New Roman"/>
          <w:sz w:val="24"/>
          <w:szCs w:val="24"/>
          <w:lang w:val="en-US"/>
        </w:rPr>
      </w:pPr>
      <w:r w:rsidRPr="00CB57E8">
        <w:rPr>
          <w:rFonts w:ascii="Times New Roman" w:hAnsi="Times New Roman" w:cs="Times New Roman"/>
          <w:sz w:val="24"/>
          <w:szCs w:val="24"/>
        </w:rPr>
        <w:t xml:space="preserve">Based on the generalisation of results obtained from the current study, it could be concluded that </w:t>
      </w:r>
      <w:r w:rsidRPr="00CB57E8">
        <w:rPr>
          <w:rFonts w:ascii="Times New Roman" w:hAnsi="Times New Roman" w:cs="Times New Roman"/>
          <w:sz w:val="24"/>
          <w:szCs w:val="24"/>
          <w:lang w:val="en-US"/>
        </w:rPr>
        <w:t>c</w:t>
      </w:r>
      <w:r w:rsidRPr="00D3117C">
        <w:rPr>
          <w:rFonts w:ascii="Times New Roman" w:hAnsi="Times New Roman" w:cs="Times New Roman"/>
          <w:sz w:val="24"/>
          <w:szCs w:val="24"/>
          <w:lang w:val="en-US"/>
        </w:rPr>
        <w:t>o-existing plant species interact with each other for limited growth resources</w:t>
      </w:r>
      <w:r w:rsidRPr="00CB57E8">
        <w:rPr>
          <w:rFonts w:ascii="Times New Roman" w:hAnsi="Times New Roman" w:cs="Times New Roman"/>
          <w:sz w:val="24"/>
          <w:szCs w:val="24"/>
          <w:lang w:val="en-US"/>
        </w:rPr>
        <w:t xml:space="preserve">. The weed </w:t>
      </w:r>
      <w:r w:rsidRPr="00CB57E8">
        <w:rPr>
          <w:rFonts w:ascii="Times New Roman" w:hAnsi="Times New Roman" w:cs="Times New Roman"/>
          <w:sz w:val="24"/>
          <w:szCs w:val="24"/>
          <w:lang w:val="en-US"/>
        </w:rPr>
        <w:lastRenderedPageBreak/>
        <w:t>(</w:t>
      </w:r>
      <w:r w:rsidRPr="00D3117C">
        <w:rPr>
          <w:rFonts w:ascii="Times New Roman" w:hAnsi="Times New Roman" w:cs="Times New Roman"/>
          <w:i/>
          <w:iCs/>
          <w:sz w:val="24"/>
          <w:szCs w:val="24"/>
          <w:lang w:val="en-US"/>
        </w:rPr>
        <w:t>Ranunculus</w:t>
      </w:r>
      <w:r w:rsidRPr="00D3117C">
        <w:rPr>
          <w:rFonts w:ascii="Times New Roman" w:hAnsi="Times New Roman" w:cs="Times New Roman"/>
          <w:sz w:val="24"/>
          <w:szCs w:val="24"/>
          <w:lang w:val="en-US"/>
        </w:rPr>
        <w:t xml:space="preserve"> spp.</w:t>
      </w:r>
      <w:r w:rsidRPr="00CB57E8">
        <w:rPr>
          <w:rFonts w:ascii="Times New Roman" w:hAnsi="Times New Roman" w:cs="Times New Roman"/>
          <w:sz w:val="24"/>
          <w:szCs w:val="24"/>
          <w:lang w:val="en-US"/>
        </w:rPr>
        <w:t>)</w:t>
      </w:r>
      <w:r w:rsidRPr="00D3117C">
        <w:rPr>
          <w:rFonts w:ascii="Times New Roman" w:hAnsi="Times New Roman" w:cs="Times New Roman"/>
          <w:sz w:val="24"/>
          <w:szCs w:val="24"/>
          <w:lang w:val="en-US"/>
        </w:rPr>
        <w:t xml:space="preserve"> h</w:t>
      </w:r>
      <w:r w:rsidRPr="00CB57E8">
        <w:rPr>
          <w:rFonts w:ascii="Times New Roman" w:hAnsi="Times New Roman" w:cs="Times New Roman"/>
          <w:sz w:val="24"/>
          <w:szCs w:val="24"/>
          <w:lang w:val="en-US"/>
        </w:rPr>
        <w:t>as</w:t>
      </w:r>
      <w:r w:rsidRPr="00D3117C">
        <w:rPr>
          <w:rFonts w:ascii="Times New Roman" w:hAnsi="Times New Roman" w:cs="Times New Roman"/>
          <w:sz w:val="24"/>
          <w:szCs w:val="24"/>
          <w:lang w:val="en-US"/>
        </w:rPr>
        <w:t xml:space="preserve"> been found potential competent in wheat cultivation</w:t>
      </w:r>
      <w:r w:rsidRPr="00CB57E8">
        <w:rPr>
          <w:rFonts w:ascii="Times New Roman" w:hAnsi="Times New Roman" w:cs="Times New Roman"/>
          <w:sz w:val="24"/>
          <w:szCs w:val="24"/>
        </w:rPr>
        <w:t xml:space="preserve"> and increasing the density of this weed caused huge yield reductions due to competition for different resources. The magnitude of yield loss</w:t>
      </w:r>
      <w:bookmarkStart w:id="37" w:name="_GoBack"/>
      <w:bookmarkEnd w:id="37"/>
      <w:r w:rsidRPr="00CB57E8">
        <w:rPr>
          <w:rFonts w:ascii="Times New Roman" w:hAnsi="Times New Roman" w:cs="Times New Roman"/>
          <w:sz w:val="24"/>
          <w:szCs w:val="24"/>
        </w:rPr>
        <w:t xml:space="preserve"> due to the weed ranged from 7.6 % (D</w:t>
      </w:r>
      <w:r w:rsidRPr="00CB57E8">
        <w:rPr>
          <w:rFonts w:ascii="Times New Roman" w:hAnsi="Times New Roman" w:cs="Times New Roman"/>
          <w:sz w:val="24"/>
          <w:szCs w:val="24"/>
          <w:vertAlign w:val="subscript"/>
        </w:rPr>
        <w:t>1</w:t>
      </w:r>
      <w:r w:rsidRPr="00CB57E8">
        <w:rPr>
          <w:rFonts w:ascii="Times New Roman" w:hAnsi="Times New Roman" w:cs="Times New Roman"/>
          <w:sz w:val="24"/>
          <w:szCs w:val="24"/>
        </w:rPr>
        <w:t>) to 43.2% (D</w:t>
      </w:r>
      <w:r w:rsidRPr="00CB57E8">
        <w:rPr>
          <w:rFonts w:ascii="Times New Roman" w:hAnsi="Times New Roman" w:cs="Times New Roman"/>
          <w:sz w:val="24"/>
          <w:szCs w:val="24"/>
          <w:vertAlign w:val="subscript"/>
        </w:rPr>
        <w:t>5</w:t>
      </w:r>
      <w:r w:rsidRPr="00CB57E8">
        <w:rPr>
          <w:rFonts w:ascii="Times New Roman" w:hAnsi="Times New Roman" w:cs="Times New Roman"/>
          <w:sz w:val="24"/>
          <w:szCs w:val="24"/>
        </w:rPr>
        <w:t xml:space="preserve">) as observed from the pooled data of the two years. </w:t>
      </w:r>
      <w:r w:rsidRPr="00CB57E8">
        <w:rPr>
          <w:rFonts w:ascii="Times New Roman" w:hAnsi="Times New Roman" w:cs="Times New Roman"/>
          <w:sz w:val="24"/>
          <w:szCs w:val="24"/>
          <w:lang w:val="en-US"/>
        </w:rPr>
        <w:t>Therefore, c</w:t>
      </w:r>
      <w:r w:rsidRPr="00D3117C">
        <w:rPr>
          <w:rFonts w:ascii="Times New Roman" w:hAnsi="Times New Roman" w:cs="Times New Roman"/>
          <w:sz w:val="24"/>
          <w:szCs w:val="24"/>
          <w:lang w:val="en-US"/>
        </w:rPr>
        <w:t xml:space="preserve">urbing the </w:t>
      </w:r>
      <w:r w:rsidRPr="00D3117C">
        <w:rPr>
          <w:rFonts w:ascii="Times New Roman" w:hAnsi="Times New Roman" w:cs="Times New Roman"/>
          <w:i/>
          <w:iCs/>
          <w:sz w:val="24"/>
          <w:szCs w:val="24"/>
          <w:lang w:val="en-US"/>
        </w:rPr>
        <w:t xml:space="preserve">Ranunculus </w:t>
      </w:r>
      <w:r w:rsidRPr="00D3117C">
        <w:rPr>
          <w:rFonts w:ascii="Times New Roman" w:hAnsi="Times New Roman" w:cs="Times New Roman"/>
          <w:sz w:val="24"/>
          <w:szCs w:val="24"/>
          <w:lang w:val="en-US"/>
        </w:rPr>
        <w:t>before critical period of weed control is highly desirable.</w:t>
      </w:r>
      <w:r w:rsidRPr="00CB57E8">
        <w:rPr>
          <w:rFonts w:ascii="Times New Roman" w:hAnsi="Times New Roman" w:cs="Times New Roman"/>
          <w:sz w:val="24"/>
          <w:szCs w:val="24"/>
        </w:rPr>
        <w:t xml:space="preserve"> Moreover, </w:t>
      </w:r>
      <w:r w:rsidRPr="00CB57E8">
        <w:rPr>
          <w:rFonts w:ascii="Times New Roman" w:hAnsi="Times New Roman" w:cs="Times New Roman"/>
          <w:sz w:val="24"/>
          <w:szCs w:val="24"/>
          <w:lang w:val="en-US"/>
        </w:rPr>
        <w:t>p</w:t>
      </w:r>
      <w:r w:rsidRPr="00D3117C">
        <w:rPr>
          <w:rFonts w:ascii="Times New Roman" w:hAnsi="Times New Roman" w:cs="Times New Roman"/>
          <w:sz w:val="24"/>
          <w:szCs w:val="24"/>
          <w:lang w:val="en-US"/>
        </w:rPr>
        <w:t>reemergence herbicide (pendimethalin) after sowing of wheat and post emergence herbicide (</w:t>
      </w:r>
      <w:proofErr w:type="spellStart"/>
      <w:r w:rsidRPr="00D3117C">
        <w:rPr>
          <w:rFonts w:ascii="Times New Roman" w:hAnsi="Times New Roman" w:cs="Times New Roman"/>
          <w:sz w:val="24"/>
          <w:szCs w:val="24"/>
          <w:lang w:val="en-US"/>
        </w:rPr>
        <w:t>sulfosulfuron</w:t>
      </w:r>
      <w:proofErr w:type="spellEnd"/>
      <w:r w:rsidRPr="00D3117C">
        <w:rPr>
          <w:rFonts w:ascii="Times New Roman" w:hAnsi="Times New Roman" w:cs="Times New Roman"/>
          <w:sz w:val="24"/>
          <w:szCs w:val="24"/>
          <w:lang w:val="en-US"/>
        </w:rPr>
        <w:t>) in the 2</w:t>
      </w:r>
      <w:r w:rsidRPr="00D3117C">
        <w:rPr>
          <w:rFonts w:ascii="Times New Roman" w:hAnsi="Times New Roman" w:cs="Times New Roman"/>
          <w:sz w:val="24"/>
          <w:szCs w:val="24"/>
          <w:vertAlign w:val="superscript"/>
          <w:lang w:val="en-US"/>
        </w:rPr>
        <w:t>nd</w:t>
      </w:r>
      <w:r w:rsidRPr="00D3117C">
        <w:rPr>
          <w:rFonts w:ascii="Times New Roman" w:hAnsi="Times New Roman" w:cs="Times New Roman"/>
          <w:sz w:val="24"/>
          <w:szCs w:val="24"/>
          <w:lang w:val="en-US"/>
        </w:rPr>
        <w:t xml:space="preserve"> week of march have been found effective in attaining higher wheat yield in Kashmir valley.</w:t>
      </w:r>
    </w:p>
    <w:p w14:paraId="4C3162A5" w14:textId="15BE47D9" w:rsidR="00AD22E7" w:rsidRPr="00AD22E7" w:rsidRDefault="00BF28EA" w:rsidP="00AD22E7">
      <w:pPr>
        <w:spacing w:line="360" w:lineRule="auto"/>
        <w:jc w:val="both"/>
        <w:rPr>
          <w:rFonts w:ascii="Times New Roman" w:hAnsi="Times New Roman" w:cs="Times New Roman"/>
          <w:b/>
          <w:bCs/>
          <w:sz w:val="24"/>
          <w:szCs w:val="24"/>
        </w:rPr>
      </w:pPr>
      <w:r w:rsidRPr="00C37A73">
        <w:rPr>
          <w:rFonts w:ascii="Times New Roman" w:hAnsi="Times New Roman" w:cs="Times New Roman"/>
          <w:b/>
          <w:bCs/>
          <w:sz w:val="24"/>
          <w:szCs w:val="24"/>
        </w:rPr>
        <w:t>References</w:t>
      </w:r>
    </w:p>
    <w:p w14:paraId="1DA241CA" w14:textId="77777777" w:rsidR="00AD22E7" w:rsidRDefault="00AD22E7" w:rsidP="00AD22E7">
      <w:pPr>
        <w:spacing w:line="276" w:lineRule="auto"/>
        <w:ind w:left="720" w:hanging="720"/>
        <w:jc w:val="both"/>
        <w:rPr>
          <w:rFonts w:ascii="Times New Roman" w:hAnsi="Times New Roman" w:cs="Times New Roman"/>
          <w:sz w:val="24"/>
          <w:szCs w:val="24"/>
        </w:rPr>
      </w:pPr>
      <w:r w:rsidRPr="00C37A73">
        <w:rPr>
          <w:rFonts w:ascii="Times New Roman" w:hAnsi="Times New Roman" w:cs="Times New Roman"/>
          <w:sz w:val="24"/>
          <w:szCs w:val="24"/>
        </w:rPr>
        <w:t>Anonymous (2017) (USDA) Economic survey of India. Economics Division, Ministry of Finance, Govt. of India</w:t>
      </w:r>
    </w:p>
    <w:p w14:paraId="74C2A0CC" w14:textId="77777777" w:rsidR="00AD22E7" w:rsidRDefault="00AD22E7" w:rsidP="00AD22E7">
      <w:pPr>
        <w:spacing w:line="276" w:lineRule="auto"/>
        <w:ind w:left="720" w:hanging="720"/>
        <w:jc w:val="both"/>
        <w:rPr>
          <w:rFonts w:ascii="Times New Roman" w:hAnsi="Times New Roman" w:cs="Times New Roman"/>
          <w:sz w:val="24"/>
          <w:szCs w:val="24"/>
        </w:rPr>
      </w:pPr>
      <w:r w:rsidRPr="00E22953">
        <w:rPr>
          <w:rFonts w:ascii="Times New Roman" w:hAnsi="Times New Roman" w:cs="Times New Roman"/>
          <w:sz w:val="24"/>
          <w:szCs w:val="24"/>
        </w:rPr>
        <w:t xml:space="preserve">Bajwa, A. A., Ullah, A., Farooq, M., Chauhan, B. S., &amp; Adkins, S. (2019). Effect of different densities of </w:t>
      </w:r>
      <w:proofErr w:type="spellStart"/>
      <w:r w:rsidRPr="00E22953">
        <w:rPr>
          <w:rFonts w:ascii="Times New Roman" w:hAnsi="Times New Roman" w:cs="Times New Roman"/>
          <w:sz w:val="24"/>
          <w:szCs w:val="24"/>
        </w:rPr>
        <w:t>parthenium</w:t>
      </w:r>
      <w:proofErr w:type="spellEnd"/>
      <w:r w:rsidRPr="00E22953">
        <w:rPr>
          <w:rFonts w:ascii="Times New Roman" w:hAnsi="Times New Roman" w:cs="Times New Roman"/>
          <w:sz w:val="24"/>
          <w:szCs w:val="24"/>
        </w:rPr>
        <w:t xml:space="preserve"> weed (</w:t>
      </w:r>
      <w:proofErr w:type="spellStart"/>
      <w:r w:rsidRPr="00E22953">
        <w:rPr>
          <w:rFonts w:ascii="Times New Roman" w:hAnsi="Times New Roman" w:cs="Times New Roman"/>
          <w:sz w:val="24"/>
          <w:szCs w:val="24"/>
        </w:rPr>
        <w:t>Parthenium</w:t>
      </w:r>
      <w:proofErr w:type="spellEnd"/>
      <w:r w:rsidRPr="00E22953">
        <w:rPr>
          <w:rFonts w:ascii="Times New Roman" w:hAnsi="Times New Roman" w:cs="Times New Roman"/>
          <w:sz w:val="24"/>
          <w:szCs w:val="24"/>
        </w:rPr>
        <w:t xml:space="preserve"> </w:t>
      </w:r>
      <w:proofErr w:type="spellStart"/>
      <w:r w:rsidRPr="00E22953">
        <w:rPr>
          <w:rFonts w:ascii="Times New Roman" w:hAnsi="Times New Roman" w:cs="Times New Roman"/>
          <w:sz w:val="24"/>
          <w:szCs w:val="24"/>
        </w:rPr>
        <w:t>hysterophorus</w:t>
      </w:r>
      <w:proofErr w:type="spellEnd"/>
      <w:r w:rsidRPr="00E22953">
        <w:rPr>
          <w:rFonts w:ascii="Times New Roman" w:hAnsi="Times New Roman" w:cs="Times New Roman"/>
          <w:sz w:val="24"/>
          <w:szCs w:val="24"/>
        </w:rPr>
        <w:t xml:space="preserve"> L.) on the performance of direct-seeded rice under aerobic conditions. </w:t>
      </w:r>
      <w:r w:rsidRPr="00E22953">
        <w:rPr>
          <w:rFonts w:ascii="Times New Roman" w:hAnsi="Times New Roman" w:cs="Times New Roman"/>
          <w:i/>
          <w:iCs/>
          <w:sz w:val="24"/>
          <w:szCs w:val="24"/>
        </w:rPr>
        <w:t>Archives of Agronomy and Soil Science</w:t>
      </w:r>
      <w:r w:rsidRPr="00E22953">
        <w:rPr>
          <w:rFonts w:ascii="Times New Roman" w:hAnsi="Times New Roman" w:cs="Times New Roman"/>
          <w:sz w:val="24"/>
          <w:szCs w:val="24"/>
        </w:rPr>
        <w:t>, </w:t>
      </w:r>
      <w:r w:rsidRPr="00E22953">
        <w:rPr>
          <w:rFonts w:ascii="Times New Roman" w:hAnsi="Times New Roman" w:cs="Times New Roman"/>
          <w:i/>
          <w:iCs/>
          <w:sz w:val="24"/>
          <w:szCs w:val="24"/>
        </w:rPr>
        <w:t>65</w:t>
      </w:r>
      <w:r w:rsidRPr="00E22953">
        <w:rPr>
          <w:rFonts w:ascii="Times New Roman" w:hAnsi="Times New Roman" w:cs="Times New Roman"/>
          <w:sz w:val="24"/>
          <w:szCs w:val="24"/>
        </w:rPr>
        <w:t>(6), 796-808.</w:t>
      </w:r>
    </w:p>
    <w:p w14:paraId="699F97B6" w14:textId="7DE79CD6" w:rsidR="00AD22E7" w:rsidRPr="009260E1" w:rsidRDefault="00AD22E7" w:rsidP="00AD22E7">
      <w:pPr>
        <w:spacing w:line="276" w:lineRule="auto"/>
        <w:ind w:left="720" w:hanging="720"/>
        <w:jc w:val="both"/>
        <w:rPr>
          <w:rFonts w:ascii="Times New Roman" w:hAnsi="Times New Roman" w:cs="Times New Roman"/>
          <w:sz w:val="24"/>
          <w:szCs w:val="24"/>
        </w:rPr>
      </w:pPr>
      <w:r w:rsidRPr="009260E1">
        <w:rPr>
          <w:rFonts w:ascii="Times New Roman" w:hAnsi="Times New Roman" w:cs="Times New Roman"/>
          <w:sz w:val="24"/>
          <w:szCs w:val="24"/>
        </w:rPr>
        <w:t>Balasubramanian, V., Adhya, T. K. and Ladha, J. K. 2012. Enhancing ecoefficiency in the intensive cereal-based systems of the Indo-Gangetic Plains In: Issues in Tropical Agriculture Eco efficiency From Vision to Reality. CIAT Publication, Cali, CO.</w:t>
      </w:r>
    </w:p>
    <w:p w14:paraId="2A8C06A6" w14:textId="77777777" w:rsidR="00AD22E7" w:rsidRPr="00B76804" w:rsidRDefault="00AD22E7" w:rsidP="00AD22E7">
      <w:pPr>
        <w:spacing w:line="276" w:lineRule="auto"/>
        <w:ind w:left="720" w:hanging="720"/>
        <w:jc w:val="both"/>
        <w:rPr>
          <w:rFonts w:ascii="Times New Roman" w:hAnsi="Times New Roman" w:cs="Times New Roman"/>
          <w:sz w:val="24"/>
          <w:szCs w:val="24"/>
        </w:rPr>
      </w:pPr>
      <w:r w:rsidRPr="00B76804">
        <w:rPr>
          <w:rFonts w:ascii="Times New Roman" w:hAnsi="Times New Roman" w:cs="Times New Roman"/>
          <w:sz w:val="24"/>
          <w:szCs w:val="24"/>
        </w:rPr>
        <w:t>Banjara, T. R., Bohra, J. S., Kumar, S., Ram, A., &amp; Pal, V. (2021). Diversification of rice–wheat cropping system improves growth, productivity and energetics of rice in the Indo-Gangetic Plains of India. </w:t>
      </w:r>
      <w:r w:rsidRPr="00B76804">
        <w:rPr>
          <w:rFonts w:ascii="Times New Roman" w:hAnsi="Times New Roman" w:cs="Times New Roman"/>
          <w:i/>
          <w:iCs/>
          <w:sz w:val="24"/>
          <w:szCs w:val="24"/>
        </w:rPr>
        <w:t>Agricultural Research</w:t>
      </w:r>
      <w:r w:rsidRPr="00B76804">
        <w:rPr>
          <w:rFonts w:ascii="Times New Roman" w:hAnsi="Times New Roman" w:cs="Times New Roman"/>
          <w:sz w:val="24"/>
          <w:szCs w:val="24"/>
        </w:rPr>
        <w:t>, 1-10.</w:t>
      </w:r>
    </w:p>
    <w:p w14:paraId="58E7C680" w14:textId="5AF65A0F" w:rsidR="00AD22E7" w:rsidRPr="00EF33BF" w:rsidRDefault="00AD22E7" w:rsidP="00AD22E7">
      <w:pPr>
        <w:spacing w:line="276" w:lineRule="auto"/>
        <w:ind w:left="720" w:hanging="720"/>
        <w:jc w:val="both"/>
        <w:rPr>
          <w:rFonts w:ascii="Times New Roman" w:hAnsi="Times New Roman" w:cs="Times New Roman"/>
          <w:sz w:val="24"/>
          <w:szCs w:val="24"/>
        </w:rPr>
      </w:pPr>
      <w:proofErr w:type="spellStart"/>
      <w:r w:rsidRPr="00EF33BF">
        <w:rPr>
          <w:rFonts w:ascii="Times New Roman" w:hAnsi="Times New Roman" w:cs="Times New Roman"/>
          <w:sz w:val="24"/>
          <w:szCs w:val="24"/>
        </w:rPr>
        <w:t>Bertholdsson</w:t>
      </w:r>
      <w:proofErr w:type="spellEnd"/>
      <w:r w:rsidRPr="00EF33BF">
        <w:rPr>
          <w:rFonts w:ascii="Times New Roman" w:hAnsi="Times New Roman" w:cs="Times New Roman"/>
          <w:sz w:val="24"/>
          <w:szCs w:val="24"/>
        </w:rPr>
        <w:t xml:space="preserve">, N.O. 2004. Variation in allelopathic activity over 100 years of barley selection and breeding. </w:t>
      </w:r>
      <w:r w:rsidRPr="00EF33BF">
        <w:rPr>
          <w:rFonts w:ascii="Times New Roman" w:hAnsi="Times New Roman" w:cs="Times New Roman"/>
          <w:i/>
          <w:iCs/>
          <w:sz w:val="24"/>
          <w:szCs w:val="24"/>
        </w:rPr>
        <w:t>Weed Research</w:t>
      </w:r>
      <w:r w:rsidRPr="00EF33BF">
        <w:rPr>
          <w:rFonts w:ascii="Times New Roman" w:hAnsi="Times New Roman" w:cs="Times New Roman"/>
          <w:sz w:val="24"/>
          <w:szCs w:val="24"/>
        </w:rPr>
        <w:t xml:space="preserve"> </w:t>
      </w:r>
      <w:r w:rsidRPr="00EF33BF">
        <w:rPr>
          <w:rFonts w:ascii="Times New Roman" w:hAnsi="Times New Roman" w:cs="Times New Roman"/>
          <w:b/>
          <w:bCs/>
          <w:sz w:val="24"/>
          <w:szCs w:val="24"/>
        </w:rPr>
        <w:t>44</w:t>
      </w:r>
      <w:r w:rsidRPr="00EF33BF">
        <w:rPr>
          <w:rFonts w:ascii="Times New Roman" w:hAnsi="Times New Roman" w:cs="Times New Roman"/>
          <w:sz w:val="24"/>
          <w:szCs w:val="24"/>
        </w:rPr>
        <w:t xml:space="preserve">: 78-86. </w:t>
      </w:r>
    </w:p>
    <w:p w14:paraId="4EB6FF2E" w14:textId="096839B4" w:rsidR="00AD22E7" w:rsidRPr="00EF33BF" w:rsidRDefault="00AD22E7" w:rsidP="00AD22E7">
      <w:pPr>
        <w:spacing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r w:rsidRPr="00EF33BF">
        <w:rPr>
          <w:rFonts w:ascii="Times New Roman" w:hAnsi="Times New Roman" w:cs="Times New Roman"/>
          <w:sz w:val="24"/>
          <w:szCs w:val="24"/>
        </w:rPr>
        <w:t>Chhokar, R.S., Sharma, R.K., Chauhan, D.S. and Mongia, A.D. 2006. Evaluation of herbicides against Phalaris minor in wheat in north</w:t>
      </w:r>
      <w:r>
        <w:rPr>
          <w:rFonts w:ascii="Times New Roman" w:hAnsi="Times New Roman" w:cs="Times New Roman"/>
          <w:sz w:val="24"/>
          <w:szCs w:val="24"/>
        </w:rPr>
        <w:t>-</w:t>
      </w:r>
      <w:r w:rsidRPr="00EF33BF">
        <w:rPr>
          <w:rFonts w:ascii="Times New Roman" w:hAnsi="Times New Roman" w:cs="Times New Roman"/>
          <w:sz w:val="24"/>
          <w:szCs w:val="24"/>
        </w:rPr>
        <w:t xml:space="preserve">western plains. </w:t>
      </w:r>
      <w:r w:rsidRPr="00EF33BF">
        <w:rPr>
          <w:rFonts w:ascii="Times New Roman" w:hAnsi="Times New Roman" w:cs="Times New Roman"/>
          <w:i/>
          <w:iCs/>
          <w:sz w:val="24"/>
          <w:szCs w:val="24"/>
        </w:rPr>
        <w:t>Weed Research</w:t>
      </w:r>
      <w:r w:rsidRPr="00EF33BF">
        <w:rPr>
          <w:rFonts w:ascii="Times New Roman" w:hAnsi="Times New Roman" w:cs="Times New Roman"/>
          <w:sz w:val="24"/>
          <w:szCs w:val="24"/>
        </w:rPr>
        <w:t xml:space="preserve"> </w:t>
      </w:r>
      <w:r w:rsidRPr="00EF33BF">
        <w:rPr>
          <w:rFonts w:ascii="Times New Roman" w:hAnsi="Times New Roman" w:cs="Times New Roman"/>
          <w:b/>
          <w:bCs/>
          <w:sz w:val="24"/>
          <w:szCs w:val="24"/>
        </w:rPr>
        <w:t>46</w:t>
      </w:r>
      <w:r w:rsidRPr="00EF33BF">
        <w:rPr>
          <w:rFonts w:ascii="Times New Roman" w:hAnsi="Times New Roman" w:cs="Times New Roman"/>
          <w:sz w:val="24"/>
          <w:szCs w:val="24"/>
        </w:rPr>
        <w:t>:40–49.</w:t>
      </w:r>
    </w:p>
    <w:p w14:paraId="5D686A04" w14:textId="71DD83B2" w:rsidR="00AD22E7" w:rsidRPr="00EF33BF" w:rsidRDefault="00AD22E7" w:rsidP="00AD22E7">
      <w:pPr>
        <w:spacing w:line="276" w:lineRule="auto"/>
        <w:ind w:left="720" w:hanging="720"/>
        <w:jc w:val="both"/>
        <w:rPr>
          <w:rFonts w:ascii="Times New Roman" w:hAnsi="Times New Roman" w:cs="Times New Roman"/>
          <w:sz w:val="24"/>
          <w:szCs w:val="24"/>
        </w:rPr>
      </w:pPr>
      <w:r w:rsidRPr="00EF33BF">
        <w:rPr>
          <w:rFonts w:ascii="Times New Roman" w:hAnsi="Times New Roman" w:cs="Times New Roman"/>
          <w:sz w:val="24"/>
          <w:szCs w:val="24"/>
        </w:rPr>
        <w:t>Connor, H. E. 1977. The Poisonous Plants in New Zealand, 247 pp. Wellington, Government Printer</w:t>
      </w:r>
    </w:p>
    <w:p w14:paraId="09B80149" w14:textId="77777777" w:rsidR="00AD22E7" w:rsidRDefault="00AD22E7" w:rsidP="00AD22E7">
      <w:pPr>
        <w:spacing w:line="276" w:lineRule="auto"/>
        <w:ind w:left="720" w:hanging="720"/>
        <w:jc w:val="both"/>
        <w:rPr>
          <w:rFonts w:ascii="Times New Roman" w:hAnsi="Times New Roman" w:cs="Times New Roman"/>
          <w:sz w:val="24"/>
          <w:szCs w:val="24"/>
        </w:rPr>
      </w:pPr>
      <w:r w:rsidRPr="00DD1A66">
        <w:rPr>
          <w:rFonts w:ascii="Times New Roman" w:hAnsi="Times New Roman" w:cs="Times New Roman"/>
          <w:sz w:val="24"/>
          <w:szCs w:val="24"/>
        </w:rPr>
        <w:t>Fahad, S., Hussain, S., Chauhan, B. S., Saud, S., Wu, C., Hassan, S., &amp; Huang, J. (2015). Weed growth and crop yield loss in wheat as influenced by row spacing and weed emergence times. </w:t>
      </w:r>
      <w:r w:rsidRPr="00DD1A66">
        <w:rPr>
          <w:rFonts w:ascii="Times New Roman" w:hAnsi="Times New Roman" w:cs="Times New Roman"/>
          <w:i/>
          <w:iCs/>
          <w:sz w:val="24"/>
          <w:szCs w:val="24"/>
        </w:rPr>
        <w:t>Crop Protection</w:t>
      </w:r>
      <w:r w:rsidRPr="00DD1A66">
        <w:rPr>
          <w:rFonts w:ascii="Times New Roman" w:hAnsi="Times New Roman" w:cs="Times New Roman"/>
          <w:sz w:val="24"/>
          <w:szCs w:val="24"/>
        </w:rPr>
        <w:t>, </w:t>
      </w:r>
      <w:r w:rsidRPr="00DD1A66">
        <w:rPr>
          <w:rFonts w:ascii="Times New Roman" w:hAnsi="Times New Roman" w:cs="Times New Roman"/>
          <w:i/>
          <w:iCs/>
          <w:sz w:val="24"/>
          <w:szCs w:val="24"/>
        </w:rPr>
        <w:t>71</w:t>
      </w:r>
      <w:r w:rsidRPr="00DD1A66">
        <w:rPr>
          <w:rFonts w:ascii="Times New Roman" w:hAnsi="Times New Roman" w:cs="Times New Roman"/>
          <w:sz w:val="24"/>
          <w:szCs w:val="24"/>
        </w:rPr>
        <w:t>, 101-108.</w:t>
      </w:r>
    </w:p>
    <w:p w14:paraId="7315FB39" w14:textId="77777777" w:rsidR="00AD22E7" w:rsidRDefault="00AD22E7" w:rsidP="00AD22E7">
      <w:pPr>
        <w:spacing w:line="276" w:lineRule="auto"/>
        <w:ind w:left="720" w:hanging="720"/>
        <w:jc w:val="both"/>
        <w:rPr>
          <w:rFonts w:ascii="Times New Roman" w:hAnsi="Times New Roman" w:cs="Times New Roman"/>
          <w:sz w:val="24"/>
          <w:szCs w:val="24"/>
        </w:rPr>
      </w:pPr>
      <w:r w:rsidRPr="00DD1A66">
        <w:rPr>
          <w:rFonts w:ascii="Times New Roman" w:hAnsi="Times New Roman" w:cs="Times New Roman"/>
          <w:sz w:val="24"/>
          <w:szCs w:val="24"/>
        </w:rPr>
        <w:t xml:space="preserve">Fahad, S., Hussain, S., Saud, S., Hassan, S., Muhammad, H., Shan, D., &amp; Huang, J. (2014). Consequences of narrow crop row spacing and delayed Echinochloa </w:t>
      </w:r>
      <w:proofErr w:type="spellStart"/>
      <w:r w:rsidRPr="00DD1A66">
        <w:rPr>
          <w:rFonts w:ascii="Times New Roman" w:hAnsi="Times New Roman" w:cs="Times New Roman"/>
          <w:sz w:val="24"/>
          <w:szCs w:val="24"/>
        </w:rPr>
        <w:t>colona</w:t>
      </w:r>
      <w:proofErr w:type="spellEnd"/>
      <w:r w:rsidRPr="00DD1A66">
        <w:rPr>
          <w:rFonts w:ascii="Times New Roman" w:hAnsi="Times New Roman" w:cs="Times New Roman"/>
          <w:sz w:val="24"/>
          <w:szCs w:val="24"/>
        </w:rPr>
        <w:t xml:space="preserve"> and </w:t>
      </w:r>
      <w:proofErr w:type="spellStart"/>
      <w:r w:rsidRPr="00DD1A66">
        <w:rPr>
          <w:rFonts w:ascii="Times New Roman" w:hAnsi="Times New Roman" w:cs="Times New Roman"/>
          <w:sz w:val="24"/>
          <w:szCs w:val="24"/>
        </w:rPr>
        <w:t>Trianthema</w:t>
      </w:r>
      <w:proofErr w:type="spellEnd"/>
      <w:r w:rsidRPr="00DD1A66">
        <w:rPr>
          <w:rFonts w:ascii="Times New Roman" w:hAnsi="Times New Roman" w:cs="Times New Roman"/>
          <w:sz w:val="24"/>
          <w:szCs w:val="24"/>
        </w:rPr>
        <w:t xml:space="preserve"> </w:t>
      </w:r>
      <w:proofErr w:type="spellStart"/>
      <w:r w:rsidRPr="00DD1A66">
        <w:rPr>
          <w:rFonts w:ascii="Times New Roman" w:hAnsi="Times New Roman" w:cs="Times New Roman"/>
          <w:sz w:val="24"/>
          <w:szCs w:val="24"/>
        </w:rPr>
        <w:t>portulacastrum</w:t>
      </w:r>
      <w:proofErr w:type="spellEnd"/>
      <w:r w:rsidRPr="00DD1A66">
        <w:rPr>
          <w:rFonts w:ascii="Times New Roman" w:hAnsi="Times New Roman" w:cs="Times New Roman"/>
          <w:sz w:val="24"/>
          <w:szCs w:val="24"/>
        </w:rPr>
        <w:t xml:space="preserve"> emergence for weed growth and crop yield loss in maize. </w:t>
      </w:r>
      <w:r w:rsidRPr="00DD1A66">
        <w:rPr>
          <w:rFonts w:ascii="Times New Roman" w:hAnsi="Times New Roman" w:cs="Times New Roman"/>
          <w:i/>
          <w:iCs/>
          <w:sz w:val="24"/>
          <w:szCs w:val="24"/>
        </w:rPr>
        <w:t>Weed Research</w:t>
      </w:r>
      <w:r w:rsidRPr="00DD1A66">
        <w:rPr>
          <w:rFonts w:ascii="Times New Roman" w:hAnsi="Times New Roman" w:cs="Times New Roman"/>
          <w:sz w:val="24"/>
          <w:szCs w:val="24"/>
        </w:rPr>
        <w:t>, </w:t>
      </w:r>
      <w:r w:rsidRPr="00DD1A66">
        <w:rPr>
          <w:rFonts w:ascii="Times New Roman" w:hAnsi="Times New Roman" w:cs="Times New Roman"/>
          <w:i/>
          <w:iCs/>
          <w:sz w:val="24"/>
          <w:szCs w:val="24"/>
        </w:rPr>
        <w:t>54</w:t>
      </w:r>
      <w:r w:rsidRPr="00DD1A66">
        <w:rPr>
          <w:rFonts w:ascii="Times New Roman" w:hAnsi="Times New Roman" w:cs="Times New Roman"/>
          <w:sz w:val="24"/>
          <w:szCs w:val="24"/>
        </w:rPr>
        <w:t>(5), 475-483.</w:t>
      </w:r>
    </w:p>
    <w:p w14:paraId="2D53B245" w14:textId="0A55B19F" w:rsidR="00AD22E7" w:rsidRPr="009260E1" w:rsidRDefault="00AD22E7" w:rsidP="00AD22E7">
      <w:pPr>
        <w:spacing w:line="276" w:lineRule="auto"/>
        <w:ind w:left="720" w:hanging="720"/>
        <w:jc w:val="both"/>
        <w:rPr>
          <w:rFonts w:ascii="Times New Roman" w:hAnsi="Times New Roman" w:cs="Times New Roman"/>
          <w:sz w:val="24"/>
          <w:szCs w:val="24"/>
        </w:rPr>
      </w:pPr>
      <w:r w:rsidRPr="00CC6622">
        <w:rPr>
          <w:rFonts w:ascii="Times New Roman" w:hAnsi="Times New Roman" w:cs="Times New Roman"/>
          <w:sz w:val="24"/>
          <w:szCs w:val="24"/>
        </w:rPr>
        <w:t xml:space="preserve">Hussain, S., Khaliq, A., Bajwa, A. A., </w:t>
      </w:r>
      <w:proofErr w:type="spellStart"/>
      <w:r w:rsidRPr="00CC6622">
        <w:rPr>
          <w:rFonts w:ascii="Times New Roman" w:hAnsi="Times New Roman" w:cs="Times New Roman"/>
          <w:sz w:val="24"/>
          <w:szCs w:val="24"/>
        </w:rPr>
        <w:t>Matloob</w:t>
      </w:r>
      <w:proofErr w:type="spellEnd"/>
      <w:r w:rsidRPr="00CC6622">
        <w:rPr>
          <w:rFonts w:ascii="Times New Roman" w:hAnsi="Times New Roman" w:cs="Times New Roman"/>
          <w:sz w:val="24"/>
          <w:szCs w:val="24"/>
        </w:rPr>
        <w:t xml:space="preserve">, A., Areeb, A., Ashraf, U., Hafeez, A. and Imran, M. 2016. Crop growth and yield losses in wheat due to little seed canary grass </w:t>
      </w:r>
      <w:r w:rsidRPr="00CC6622">
        <w:rPr>
          <w:rFonts w:ascii="Times New Roman" w:hAnsi="Times New Roman" w:cs="Times New Roman"/>
          <w:sz w:val="24"/>
          <w:szCs w:val="24"/>
        </w:rPr>
        <w:lastRenderedPageBreak/>
        <w:t xml:space="preserve">infestation differ with weed densities and changes in environment. </w:t>
      </w:r>
      <w:r w:rsidRPr="00CC6622">
        <w:rPr>
          <w:rFonts w:ascii="Times New Roman" w:hAnsi="Times New Roman" w:cs="Times New Roman"/>
          <w:i/>
          <w:iCs/>
          <w:sz w:val="24"/>
          <w:szCs w:val="24"/>
        </w:rPr>
        <w:t xml:space="preserve">Planta </w:t>
      </w:r>
      <w:proofErr w:type="spellStart"/>
      <w:r w:rsidRPr="00CC6622">
        <w:rPr>
          <w:rFonts w:ascii="Times New Roman" w:hAnsi="Times New Roman" w:cs="Times New Roman"/>
          <w:i/>
          <w:iCs/>
          <w:sz w:val="24"/>
          <w:szCs w:val="24"/>
        </w:rPr>
        <w:t>Daninha</w:t>
      </w:r>
      <w:proofErr w:type="spellEnd"/>
      <w:r w:rsidRPr="00CC6622">
        <w:rPr>
          <w:rFonts w:ascii="Times New Roman" w:hAnsi="Times New Roman" w:cs="Times New Roman"/>
          <w:sz w:val="24"/>
          <w:szCs w:val="24"/>
        </w:rPr>
        <w:t xml:space="preserve"> </w:t>
      </w:r>
      <w:proofErr w:type="spellStart"/>
      <w:r w:rsidRPr="00CC6622">
        <w:rPr>
          <w:rFonts w:ascii="Times New Roman" w:hAnsi="Times New Roman" w:cs="Times New Roman"/>
          <w:sz w:val="24"/>
          <w:szCs w:val="24"/>
        </w:rPr>
        <w:t>issn</w:t>
      </w:r>
      <w:proofErr w:type="spellEnd"/>
      <w:r w:rsidRPr="00CC6622">
        <w:rPr>
          <w:rFonts w:ascii="Times New Roman" w:hAnsi="Times New Roman" w:cs="Times New Roman"/>
          <w:sz w:val="24"/>
          <w:szCs w:val="24"/>
        </w:rPr>
        <w:t xml:space="preserve"> 0100-8358.2016</w:t>
      </w:r>
    </w:p>
    <w:p w14:paraId="7EEABE94" w14:textId="77777777" w:rsidR="00AD22E7" w:rsidRDefault="00AD22E7" w:rsidP="00AD22E7">
      <w:pPr>
        <w:spacing w:line="276" w:lineRule="auto"/>
        <w:ind w:left="720" w:hanging="720"/>
        <w:jc w:val="both"/>
        <w:rPr>
          <w:rFonts w:ascii="Times New Roman" w:hAnsi="Times New Roman" w:cs="Times New Roman"/>
          <w:sz w:val="24"/>
          <w:szCs w:val="24"/>
        </w:rPr>
      </w:pPr>
      <w:r w:rsidRPr="00DD1A66">
        <w:rPr>
          <w:rFonts w:ascii="Times New Roman" w:hAnsi="Times New Roman" w:cs="Times New Roman"/>
          <w:sz w:val="24"/>
          <w:szCs w:val="24"/>
        </w:rPr>
        <w:t xml:space="preserve">Hussain, S., Khaliq, A., </w:t>
      </w:r>
      <w:proofErr w:type="spellStart"/>
      <w:r w:rsidRPr="00DD1A66">
        <w:rPr>
          <w:rFonts w:ascii="Times New Roman" w:hAnsi="Times New Roman" w:cs="Times New Roman"/>
          <w:sz w:val="24"/>
          <w:szCs w:val="24"/>
        </w:rPr>
        <w:t>Matloob</w:t>
      </w:r>
      <w:proofErr w:type="spellEnd"/>
      <w:r w:rsidRPr="00DD1A66">
        <w:rPr>
          <w:rFonts w:ascii="Times New Roman" w:hAnsi="Times New Roman" w:cs="Times New Roman"/>
          <w:sz w:val="24"/>
          <w:szCs w:val="24"/>
        </w:rPr>
        <w:t>, A., Fahad, S., &amp; Tanveer, A. (2015). Interference and economic threshold level of little seed canary grass in wheat under different sowing times. </w:t>
      </w:r>
      <w:r w:rsidRPr="00DD1A66">
        <w:rPr>
          <w:rFonts w:ascii="Times New Roman" w:hAnsi="Times New Roman" w:cs="Times New Roman"/>
          <w:i/>
          <w:iCs/>
          <w:sz w:val="24"/>
          <w:szCs w:val="24"/>
        </w:rPr>
        <w:t>Environmental Science and Pollution Research</w:t>
      </w:r>
      <w:r w:rsidRPr="00DD1A66">
        <w:rPr>
          <w:rFonts w:ascii="Times New Roman" w:hAnsi="Times New Roman" w:cs="Times New Roman"/>
          <w:sz w:val="24"/>
          <w:szCs w:val="24"/>
        </w:rPr>
        <w:t>, </w:t>
      </w:r>
      <w:r w:rsidRPr="00DD1A66">
        <w:rPr>
          <w:rFonts w:ascii="Times New Roman" w:hAnsi="Times New Roman" w:cs="Times New Roman"/>
          <w:i/>
          <w:iCs/>
          <w:sz w:val="24"/>
          <w:szCs w:val="24"/>
        </w:rPr>
        <w:t>22</w:t>
      </w:r>
      <w:r w:rsidRPr="00DD1A66">
        <w:rPr>
          <w:rFonts w:ascii="Times New Roman" w:hAnsi="Times New Roman" w:cs="Times New Roman"/>
          <w:sz w:val="24"/>
          <w:szCs w:val="24"/>
        </w:rPr>
        <w:t>, 441-449.</w:t>
      </w:r>
    </w:p>
    <w:p w14:paraId="0E9E38D7" w14:textId="77777777" w:rsidR="00AD22E7" w:rsidRDefault="00AD22E7" w:rsidP="00AD22E7">
      <w:pPr>
        <w:spacing w:line="276" w:lineRule="auto"/>
        <w:ind w:left="720" w:hanging="720"/>
        <w:jc w:val="both"/>
        <w:rPr>
          <w:rFonts w:ascii="Times New Roman" w:hAnsi="Times New Roman" w:cs="Times New Roman"/>
          <w:sz w:val="24"/>
          <w:szCs w:val="24"/>
        </w:rPr>
      </w:pPr>
      <w:proofErr w:type="spellStart"/>
      <w:r w:rsidRPr="00EF33BF">
        <w:rPr>
          <w:rFonts w:ascii="Times New Roman" w:hAnsi="Times New Roman" w:cs="Times New Roman"/>
          <w:sz w:val="24"/>
          <w:szCs w:val="24"/>
        </w:rPr>
        <w:t>Jaidka</w:t>
      </w:r>
      <w:proofErr w:type="spellEnd"/>
      <w:r w:rsidRPr="00EF33BF">
        <w:rPr>
          <w:rFonts w:ascii="Times New Roman" w:hAnsi="Times New Roman" w:cs="Times New Roman"/>
          <w:sz w:val="24"/>
          <w:szCs w:val="24"/>
        </w:rPr>
        <w:t xml:space="preserve">, M. and Kaur, R. 2014. Spatial variability of </w:t>
      </w:r>
      <w:r w:rsidRPr="0088119F">
        <w:rPr>
          <w:rFonts w:ascii="Times New Roman" w:hAnsi="Times New Roman" w:cs="Times New Roman"/>
          <w:i/>
          <w:iCs/>
          <w:sz w:val="24"/>
          <w:szCs w:val="24"/>
        </w:rPr>
        <w:t>Malva</w:t>
      </w:r>
      <w:r w:rsidRPr="00EF33BF">
        <w:rPr>
          <w:rFonts w:ascii="Times New Roman" w:hAnsi="Times New Roman" w:cs="Times New Roman"/>
          <w:sz w:val="24"/>
          <w:szCs w:val="24"/>
        </w:rPr>
        <w:t xml:space="preserve"> </w:t>
      </w:r>
      <w:r w:rsidRPr="00EF33BF">
        <w:rPr>
          <w:rFonts w:ascii="Times New Roman" w:hAnsi="Times New Roman" w:cs="Times New Roman"/>
          <w:i/>
          <w:iCs/>
          <w:sz w:val="24"/>
          <w:szCs w:val="24"/>
        </w:rPr>
        <w:t>neglecta</w:t>
      </w:r>
      <w:r w:rsidRPr="00EF33BF">
        <w:rPr>
          <w:rFonts w:ascii="Times New Roman" w:hAnsi="Times New Roman" w:cs="Times New Roman"/>
          <w:sz w:val="24"/>
          <w:szCs w:val="24"/>
        </w:rPr>
        <w:t xml:space="preserve"> and </w:t>
      </w:r>
      <w:r w:rsidRPr="0088119F">
        <w:rPr>
          <w:rFonts w:ascii="Times New Roman" w:hAnsi="Times New Roman" w:cs="Times New Roman"/>
          <w:i/>
          <w:iCs/>
          <w:sz w:val="24"/>
          <w:szCs w:val="24"/>
        </w:rPr>
        <w:t>Rumex</w:t>
      </w:r>
      <w:r w:rsidRPr="00EF33BF">
        <w:rPr>
          <w:rFonts w:ascii="Times New Roman" w:hAnsi="Times New Roman" w:cs="Times New Roman"/>
          <w:sz w:val="24"/>
          <w:szCs w:val="24"/>
        </w:rPr>
        <w:t xml:space="preserve"> </w:t>
      </w:r>
      <w:r w:rsidRPr="00EF33BF">
        <w:rPr>
          <w:rFonts w:ascii="Times New Roman" w:hAnsi="Times New Roman" w:cs="Times New Roman"/>
          <w:i/>
          <w:iCs/>
          <w:sz w:val="24"/>
          <w:szCs w:val="24"/>
        </w:rPr>
        <w:t>spinosus</w:t>
      </w:r>
      <w:r w:rsidRPr="00EF33BF">
        <w:rPr>
          <w:rFonts w:ascii="Times New Roman" w:hAnsi="Times New Roman" w:cs="Times New Roman"/>
          <w:sz w:val="24"/>
          <w:szCs w:val="24"/>
        </w:rPr>
        <w:t xml:space="preserve"> in wheat (Triticum </w:t>
      </w:r>
      <w:r w:rsidRPr="00EF33BF">
        <w:rPr>
          <w:rFonts w:ascii="Times New Roman" w:hAnsi="Times New Roman" w:cs="Times New Roman"/>
          <w:i/>
          <w:iCs/>
          <w:sz w:val="24"/>
          <w:szCs w:val="24"/>
        </w:rPr>
        <w:t>aestivum</w:t>
      </w:r>
      <w:r w:rsidRPr="00EF33BF">
        <w:rPr>
          <w:rFonts w:ascii="Times New Roman" w:hAnsi="Times New Roman" w:cs="Times New Roman"/>
          <w:sz w:val="24"/>
          <w:szCs w:val="24"/>
        </w:rPr>
        <w:t xml:space="preserve">)– discrimination through remote sensing. </w:t>
      </w:r>
      <w:r w:rsidRPr="00EF33BF">
        <w:rPr>
          <w:rFonts w:ascii="Times New Roman" w:hAnsi="Times New Roman" w:cs="Times New Roman"/>
          <w:i/>
          <w:iCs/>
          <w:sz w:val="24"/>
          <w:szCs w:val="24"/>
        </w:rPr>
        <w:t>Agricultural Diversification for Sustainable livelihood and Environmental Security</w:t>
      </w:r>
      <w:r>
        <w:rPr>
          <w:rFonts w:ascii="Times New Roman" w:hAnsi="Times New Roman" w:cs="Times New Roman"/>
          <w:sz w:val="24"/>
          <w:szCs w:val="24"/>
        </w:rPr>
        <w:t>.</w:t>
      </w:r>
    </w:p>
    <w:p w14:paraId="66F75A5B" w14:textId="77777777" w:rsidR="00AD22E7" w:rsidRPr="00EF33BF" w:rsidRDefault="00AD22E7" w:rsidP="00AD22E7">
      <w:pPr>
        <w:spacing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r w:rsidRPr="00EF33BF">
        <w:rPr>
          <w:rFonts w:ascii="Times New Roman" w:hAnsi="Times New Roman" w:cs="Times New Roman"/>
          <w:sz w:val="24"/>
          <w:szCs w:val="24"/>
        </w:rPr>
        <w:t xml:space="preserve">Kaur, R., </w:t>
      </w:r>
      <w:proofErr w:type="spellStart"/>
      <w:r w:rsidRPr="00EF33BF">
        <w:rPr>
          <w:rFonts w:ascii="Times New Roman" w:hAnsi="Times New Roman" w:cs="Times New Roman"/>
          <w:sz w:val="24"/>
          <w:szCs w:val="24"/>
        </w:rPr>
        <w:t>Jaidka</w:t>
      </w:r>
      <w:proofErr w:type="spellEnd"/>
      <w:r w:rsidRPr="00EF33BF">
        <w:rPr>
          <w:rFonts w:ascii="Times New Roman" w:hAnsi="Times New Roman" w:cs="Times New Roman"/>
          <w:sz w:val="24"/>
          <w:szCs w:val="24"/>
        </w:rPr>
        <w:t xml:space="preserve">, M. and </w:t>
      </w:r>
      <w:proofErr w:type="spellStart"/>
      <w:r w:rsidRPr="00EF33BF">
        <w:rPr>
          <w:rFonts w:ascii="Times New Roman" w:hAnsi="Times New Roman" w:cs="Times New Roman"/>
          <w:sz w:val="24"/>
          <w:szCs w:val="24"/>
        </w:rPr>
        <w:t>Kingra</w:t>
      </w:r>
      <w:proofErr w:type="spellEnd"/>
      <w:r w:rsidRPr="00EF33BF">
        <w:rPr>
          <w:rFonts w:ascii="Times New Roman" w:hAnsi="Times New Roman" w:cs="Times New Roman"/>
          <w:sz w:val="24"/>
          <w:szCs w:val="24"/>
        </w:rPr>
        <w:t xml:space="preserve">, P.K. 2013. Study of Optimum Time Span for Distinguishing </w:t>
      </w:r>
      <w:r w:rsidRPr="00EF33BF">
        <w:rPr>
          <w:rFonts w:ascii="Times New Roman" w:hAnsi="Times New Roman" w:cs="Times New Roman"/>
          <w:i/>
          <w:iCs/>
          <w:sz w:val="24"/>
          <w:szCs w:val="24"/>
        </w:rPr>
        <w:t>Rumex spinosus</w:t>
      </w:r>
      <w:r w:rsidRPr="00EF33BF">
        <w:rPr>
          <w:rFonts w:ascii="Times New Roman" w:hAnsi="Times New Roman" w:cs="Times New Roman"/>
          <w:sz w:val="24"/>
          <w:szCs w:val="24"/>
        </w:rPr>
        <w:t xml:space="preserve"> in Wheat Crop Through Spectral Reflectance Characteristics. </w:t>
      </w:r>
      <w:r w:rsidRPr="00EF33BF">
        <w:rPr>
          <w:rFonts w:ascii="Times New Roman" w:hAnsi="Times New Roman" w:cs="Times New Roman"/>
          <w:i/>
          <w:iCs/>
          <w:sz w:val="24"/>
          <w:szCs w:val="24"/>
        </w:rPr>
        <w:t>Proceedings of the National Academy of Sciences, India, Section B: Biological Sciences</w:t>
      </w:r>
      <w:r w:rsidRPr="00EF33BF">
        <w:rPr>
          <w:rFonts w:ascii="Times New Roman" w:hAnsi="Times New Roman" w:cs="Times New Roman"/>
          <w:sz w:val="24"/>
          <w:szCs w:val="24"/>
        </w:rPr>
        <w:t xml:space="preserve">. </w:t>
      </w:r>
    </w:p>
    <w:p w14:paraId="3A52557D" w14:textId="120B8A0C" w:rsidR="00AD22E7" w:rsidRPr="00EF33BF" w:rsidRDefault="00AD22E7" w:rsidP="00AD22E7">
      <w:pPr>
        <w:spacing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r w:rsidRPr="00EF33BF">
        <w:rPr>
          <w:rFonts w:ascii="Times New Roman" w:hAnsi="Times New Roman" w:cs="Times New Roman"/>
          <w:sz w:val="24"/>
          <w:szCs w:val="24"/>
        </w:rPr>
        <w:t xml:space="preserve">Kolb, L. N., </w:t>
      </w:r>
      <w:proofErr w:type="spellStart"/>
      <w:r w:rsidRPr="00EF33BF">
        <w:rPr>
          <w:rFonts w:ascii="Times New Roman" w:hAnsi="Times New Roman" w:cs="Times New Roman"/>
          <w:sz w:val="24"/>
          <w:szCs w:val="24"/>
        </w:rPr>
        <w:t>Gallangt</w:t>
      </w:r>
      <w:proofErr w:type="spellEnd"/>
      <w:r w:rsidRPr="00EF33BF">
        <w:rPr>
          <w:rFonts w:ascii="Times New Roman" w:hAnsi="Times New Roman" w:cs="Times New Roman"/>
          <w:sz w:val="24"/>
          <w:szCs w:val="24"/>
        </w:rPr>
        <w:t xml:space="preserve">, E. R. and Mallory, E. B. 2012. Impact of spring wheat planting density, row spacing and mechanical weed control on yield, grain protein and economic return in Maine. </w:t>
      </w:r>
      <w:r w:rsidRPr="00EF33BF">
        <w:rPr>
          <w:rFonts w:ascii="Times New Roman" w:hAnsi="Times New Roman" w:cs="Times New Roman"/>
          <w:i/>
          <w:iCs/>
          <w:sz w:val="24"/>
          <w:szCs w:val="24"/>
        </w:rPr>
        <w:t>Weed Science</w:t>
      </w:r>
      <w:r w:rsidRPr="00EF33BF">
        <w:rPr>
          <w:rFonts w:ascii="Times New Roman" w:hAnsi="Times New Roman" w:cs="Times New Roman"/>
          <w:sz w:val="24"/>
          <w:szCs w:val="24"/>
        </w:rPr>
        <w:t xml:space="preserve"> </w:t>
      </w:r>
      <w:r w:rsidRPr="00EF33BF">
        <w:rPr>
          <w:rFonts w:ascii="Times New Roman" w:hAnsi="Times New Roman" w:cs="Times New Roman"/>
          <w:b/>
          <w:bCs/>
          <w:sz w:val="24"/>
          <w:szCs w:val="24"/>
        </w:rPr>
        <w:t>60</w:t>
      </w:r>
      <w:r w:rsidRPr="00EF33BF">
        <w:rPr>
          <w:rFonts w:ascii="Times New Roman" w:hAnsi="Times New Roman" w:cs="Times New Roman"/>
          <w:sz w:val="24"/>
          <w:szCs w:val="24"/>
        </w:rPr>
        <w:t>: 244-53.</w:t>
      </w:r>
    </w:p>
    <w:p w14:paraId="03A65CA1" w14:textId="77777777" w:rsidR="00AD22E7" w:rsidRPr="00EF33BF" w:rsidRDefault="00AD22E7" w:rsidP="00AD22E7">
      <w:pPr>
        <w:spacing w:line="276" w:lineRule="auto"/>
        <w:ind w:left="720" w:hanging="720"/>
        <w:jc w:val="both"/>
        <w:rPr>
          <w:rFonts w:ascii="Times New Roman" w:hAnsi="Times New Roman" w:cs="Times New Roman"/>
          <w:sz w:val="24"/>
          <w:szCs w:val="24"/>
        </w:rPr>
      </w:pPr>
      <w:r w:rsidRPr="00EF33BF">
        <w:rPr>
          <w:rFonts w:ascii="Times New Roman" w:hAnsi="Times New Roman" w:cs="Times New Roman"/>
          <w:sz w:val="24"/>
          <w:szCs w:val="24"/>
        </w:rPr>
        <w:t xml:space="preserve">Kulsoom, U. E., Gul, J., Bakht, T. and Kanwal, S. 2018. Increasing densities of </w:t>
      </w:r>
      <w:proofErr w:type="spellStart"/>
      <w:r w:rsidRPr="00EF33BF">
        <w:rPr>
          <w:rFonts w:ascii="Times New Roman" w:hAnsi="Times New Roman" w:cs="Times New Roman"/>
          <w:i/>
          <w:iCs/>
          <w:sz w:val="24"/>
          <w:szCs w:val="24"/>
        </w:rPr>
        <w:t>Avena</w:t>
      </w:r>
      <w:proofErr w:type="spellEnd"/>
      <w:r w:rsidRPr="00EF33BF">
        <w:rPr>
          <w:rFonts w:ascii="Times New Roman" w:hAnsi="Times New Roman" w:cs="Times New Roman"/>
          <w:i/>
          <w:iCs/>
          <w:sz w:val="24"/>
          <w:szCs w:val="24"/>
        </w:rPr>
        <w:t xml:space="preserve"> </w:t>
      </w:r>
      <w:proofErr w:type="spellStart"/>
      <w:r w:rsidRPr="00EF33BF">
        <w:rPr>
          <w:rFonts w:ascii="Times New Roman" w:hAnsi="Times New Roman" w:cs="Times New Roman"/>
          <w:i/>
          <w:iCs/>
          <w:sz w:val="24"/>
          <w:szCs w:val="24"/>
        </w:rPr>
        <w:t>fatua</w:t>
      </w:r>
      <w:proofErr w:type="spellEnd"/>
      <w:r w:rsidRPr="00EF33BF">
        <w:rPr>
          <w:rFonts w:ascii="Times New Roman" w:hAnsi="Times New Roman" w:cs="Times New Roman"/>
          <w:sz w:val="24"/>
          <w:szCs w:val="24"/>
        </w:rPr>
        <w:t xml:space="preserve"> and </w:t>
      </w:r>
      <w:proofErr w:type="spellStart"/>
      <w:r w:rsidRPr="00EF33BF">
        <w:rPr>
          <w:rFonts w:ascii="Times New Roman" w:hAnsi="Times New Roman" w:cs="Times New Roman"/>
          <w:i/>
          <w:iCs/>
          <w:sz w:val="24"/>
          <w:szCs w:val="24"/>
        </w:rPr>
        <w:t>Rumex</w:t>
      </w:r>
      <w:proofErr w:type="spellEnd"/>
      <w:r w:rsidRPr="00EF33BF">
        <w:rPr>
          <w:rFonts w:ascii="Times New Roman" w:hAnsi="Times New Roman" w:cs="Times New Roman"/>
          <w:i/>
          <w:iCs/>
          <w:sz w:val="24"/>
          <w:szCs w:val="24"/>
        </w:rPr>
        <w:t xml:space="preserve"> </w:t>
      </w:r>
      <w:proofErr w:type="spellStart"/>
      <w:r w:rsidRPr="00EF33BF">
        <w:rPr>
          <w:rFonts w:ascii="Times New Roman" w:hAnsi="Times New Roman" w:cs="Times New Roman"/>
          <w:i/>
          <w:iCs/>
          <w:sz w:val="24"/>
          <w:szCs w:val="24"/>
        </w:rPr>
        <w:t>dentatus</w:t>
      </w:r>
      <w:proofErr w:type="spellEnd"/>
      <w:r w:rsidRPr="00EF33BF">
        <w:rPr>
          <w:rFonts w:ascii="Times New Roman" w:hAnsi="Times New Roman" w:cs="Times New Roman"/>
          <w:sz w:val="24"/>
          <w:szCs w:val="24"/>
        </w:rPr>
        <w:t xml:space="preserve"> reduce the yield of wheat under field conditions. </w:t>
      </w:r>
      <w:r w:rsidRPr="00EF33BF">
        <w:rPr>
          <w:rFonts w:ascii="Times New Roman" w:hAnsi="Times New Roman" w:cs="Times New Roman"/>
          <w:i/>
          <w:iCs/>
          <w:sz w:val="24"/>
          <w:szCs w:val="24"/>
        </w:rPr>
        <w:t>Pakistan Journal of Weed Science Research</w:t>
      </w:r>
      <w:r w:rsidRPr="00EF33BF">
        <w:rPr>
          <w:rFonts w:ascii="Times New Roman" w:hAnsi="Times New Roman" w:cs="Times New Roman"/>
          <w:sz w:val="24"/>
          <w:szCs w:val="24"/>
        </w:rPr>
        <w:t xml:space="preserve"> </w:t>
      </w:r>
      <w:r w:rsidRPr="00EF33BF">
        <w:rPr>
          <w:rFonts w:ascii="Times New Roman" w:hAnsi="Times New Roman" w:cs="Times New Roman"/>
          <w:b/>
          <w:bCs/>
          <w:sz w:val="24"/>
          <w:szCs w:val="24"/>
        </w:rPr>
        <w:t xml:space="preserve">24 </w:t>
      </w:r>
      <w:r w:rsidRPr="00EF33BF">
        <w:rPr>
          <w:rFonts w:ascii="Times New Roman" w:hAnsi="Times New Roman" w:cs="Times New Roman"/>
          <w:sz w:val="24"/>
          <w:szCs w:val="24"/>
        </w:rPr>
        <w:t>(2): 155-164.</w:t>
      </w:r>
    </w:p>
    <w:p w14:paraId="203C3327" w14:textId="3DED2141" w:rsidR="00AD22E7" w:rsidRDefault="00AD22E7" w:rsidP="00AD22E7">
      <w:pPr>
        <w:spacing w:line="276" w:lineRule="auto"/>
        <w:ind w:left="720" w:hanging="720"/>
        <w:jc w:val="both"/>
      </w:pPr>
      <w:bookmarkStart w:id="38" w:name="_Hlk104115611"/>
      <w:proofErr w:type="spellStart"/>
      <w:r w:rsidRPr="00EF33BF">
        <w:rPr>
          <w:rFonts w:ascii="Times New Roman" w:hAnsi="Times New Roman" w:cs="Times New Roman"/>
          <w:sz w:val="24"/>
          <w:szCs w:val="24"/>
        </w:rPr>
        <w:t>Mamolos</w:t>
      </w:r>
      <w:proofErr w:type="spellEnd"/>
      <w:r w:rsidRPr="00EF33BF">
        <w:rPr>
          <w:rFonts w:ascii="Times New Roman" w:hAnsi="Times New Roman" w:cs="Times New Roman"/>
          <w:sz w:val="24"/>
          <w:szCs w:val="24"/>
        </w:rPr>
        <w:t xml:space="preserve">, A. P.  and </w:t>
      </w:r>
      <w:proofErr w:type="spellStart"/>
      <w:r w:rsidRPr="00EF33BF">
        <w:rPr>
          <w:rFonts w:ascii="Times New Roman" w:hAnsi="Times New Roman" w:cs="Times New Roman"/>
          <w:sz w:val="24"/>
          <w:szCs w:val="24"/>
        </w:rPr>
        <w:t>Kalburtji</w:t>
      </w:r>
      <w:proofErr w:type="spellEnd"/>
      <w:r w:rsidRPr="00EF33BF">
        <w:rPr>
          <w:rFonts w:ascii="Times New Roman" w:hAnsi="Times New Roman" w:cs="Times New Roman"/>
          <w:sz w:val="24"/>
          <w:szCs w:val="24"/>
        </w:rPr>
        <w:t xml:space="preserve">, K. L. 2001. Competition between Canada thistle and winter wheat. </w:t>
      </w:r>
      <w:r w:rsidRPr="00EF33BF">
        <w:rPr>
          <w:rFonts w:ascii="Times New Roman" w:hAnsi="Times New Roman" w:cs="Times New Roman"/>
          <w:i/>
          <w:iCs/>
          <w:sz w:val="24"/>
          <w:szCs w:val="24"/>
        </w:rPr>
        <w:t>Weed Science</w:t>
      </w:r>
      <w:r w:rsidRPr="00EF33BF">
        <w:rPr>
          <w:rFonts w:ascii="Times New Roman" w:hAnsi="Times New Roman" w:cs="Times New Roman"/>
          <w:sz w:val="24"/>
          <w:szCs w:val="24"/>
        </w:rPr>
        <w:t xml:space="preserve"> </w:t>
      </w:r>
      <w:r w:rsidRPr="00EF33BF">
        <w:rPr>
          <w:rFonts w:ascii="Times New Roman" w:hAnsi="Times New Roman" w:cs="Times New Roman"/>
          <w:b/>
          <w:bCs/>
          <w:sz w:val="24"/>
          <w:szCs w:val="24"/>
        </w:rPr>
        <w:t xml:space="preserve">49 </w:t>
      </w:r>
      <w:r w:rsidRPr="00EF33BF">
        <w:rPr>
          <w:rFonts w:ascii="Times New Roman" w:hAnsi="Times New Roman" w:cs="Times New Roman"/>
          <w:sz w:val="24"/>
          <w:szCs w:val="24"/>
        </w:rPr>
        <w:t>(6):755-759</w:t>
      </w:r>
      <w:r w:rsidRPr="00EF33BF">
        <w:t>.</w:t>
      </w:r>
    </w:p>
    <w:p w14:paraId="40832E84" w14:textId="15172D8C" w:rsidR="00AD22E7" w:rsidRDefault="00AD22E7" w:rsidP="00AD22E7">
      <w:pPr>
        <w:spacing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r w:rsidRPr="00EF33BF">
        <w:rPr>
          <w:rFonts w:ascii="Times New Roman" w:hAnsi="Times New Roman" w:cs="Times New Roman"/>
          <w:sz w:val="24"/>
          <w:szCs w:val="24"/>
        </w:rPr>
        <w:t xml:space="preserve">Mehra, S.P. and Gill, H.S. 1988. Effect of temperature on germination of Phalaris minor and its competition with wheat. </w:t>
      </w:r>
      <w:r w:rsidRPr="00EF33BF">
        <w:rPr>
          <w:rFonts w:ascii="Times New Roman" w:hAnsi="Times New Roman" w:cs="Times New Roman"/>
          <w:i/>
          <w:iCs/>
          <w:sz w:val="24"/>
          <w:szCs w:val="24"/>
        </w:rPr>
        <w:t>Journal of Research Punjab Agricultural University</w:t>
      </w:r>
      <w:r w:rsidRPr="00EF33BF">
        <w:rPr>
          <w:rFonts w:ascii="Times New Roman" w:hAnsi="Times New Roman" w:cs="Times New Roman"/>
          <w:sz w:val="24"/>
          <w:szCs w:val="24"/>
        </w:rPr>
        <w:t xml:space="preserve"> </w:t>
      </w:r>
      <w:r w:rsidRPr="00EF33BF">
        <w:rPr>
          <w:rFonts w:ascii="Times New Roman" w:hAnsi="Times New Roman" w:cs="Times New Roman"/>
          <w:b/>
          <w:bCs/>
          <w:sz w:val="24"/>
          <w:szCs w:val="24"/>
        </w:rPr>
        <w:t>25</w:t>
      </w:r>
      <w:r w:rsidRPr="00EF33BF">
        <w:rPr>
          <w:rFonts w:ascii="Times New Roman" w:hAnsi="Times New Roman" w:cs="Times New Roman"/>
          <w:sz w:val="24"/>
          <w:szCs w:val="24"/>
        </w:rPr>
        <w:t>:529–533</w:t>
      </w:r>
    </w:p>
    <w:p w14:paraId="039C6582" w14:textId="77777777" w:rsidR="00AD22E7" w:rsidRDefault="00AD22E7" w:rsidP="00AD22E7">
      <w:pPr>
        <w:spacing w:after="0" w:line="240" w:lineRule="auto"/>
        <w:ind w:left="720" w:hanging="720"/>
        <w:jc w:val="both"/>
        <w:rPr>
          <w:rFonts w:ascii="Times New Roman" w:hAnsi="Times New Roman" w:cs="Times New Roman"/>
          <w:color w:val="222222"/>
          <w:sz w:val="24"/>
          <w:szCs w:val="24"/>
          <w:shd w:val="clear" w:color="auto" w:fill="FFFFFF"/>
        </w:rPr>
      </w:pPr>
      <w:proofErr w:type="spellStart"/>
      <w:r w:rsidRPr="00DD74C4">
        <w:rPr>
          <w:rFonts w:ascii="Times New Roman" w:hAnsi="Times New Roman" w:cs="Times New Roman"/>
          <w:sz w:val="24"/>
          <w:szCs w:val="24"/>
          <w:shd w:val="clear" w:color="auto" w:fill="FFFFFF"/>
        </w:rPr>
        <w:t>Negewo</w:t>
      </w:r>
      <w:proofErr w:type="spellEnd"/>
      <w:r w:rsidRPr="00DD74C4">
        <w:rPr>
          <w:rFonts w:ascii="Times New Roman" w:hAnsi="Times New Roman" w:cs="Times New Roman"/>
          <w:sz w:val="24"/>
          <w:szCs w:val="24"/>
          <w:shd w:val="clear" w:color="auto" w:fill="FFFFFF"/>
        </w:rPr>
        <w:t>, T., Mekuria, M., &amp; Hussien, T. (2006). Competition effects of major weed species at various densities on yield and yield components of barley (Hordeum vulgare L.). </w:t>
      </w:r>
      <w:r w:rsidRPr="00DD74C4">
        <w:rPr>
          <w:rFonts w:ascii="Times New Roman" w:hAnsi="Times New Roman" w:cs="Times New Roman"/>
          <w:i/>
          <w:iCs/>
          <w:sz w:val="24"/>
          <w:szCs w:val="24"/>
          <w:shd w:val="clear" w:color="auto" w:fill="FFFFFF"/>
        </w:rPr>
        <w:t xml:space="preserve">Pest </w:t>
      </w:r>
      <w:proofErr w:type="spellStart"/>
      <w:r w:rsidRPr="00DD74C4">
        <w:rPr>
          <w:rFonts w:ascii="Times New Roman" w:hAnsi="Times New Roman" w:cs="Times New Roman"/>
          <w:i/>
          <w:iCs/>
          <w:sz w:val="24"/>
          <w:szCs w:val="24"/>
          <w:shd w:val="clear" w:color="auto" w:fill="FFFFFF"/>
        </w:rPr>
        <w:t>Managment</w:t>
      </w:r>
      <w:proofErr w:type="spellEnd"/>
      <w:r w:rsidRPr="00DD74C4">
        <w:rPr>
          <w:rFonts w:ascii="Times New Roman" w:hAnsi="Times New Roman" w:cs="Times New Roman"/>
          <w:i/>
          <w:iCs/>
          <w:sz w:val="24"/>
          <w:szCs w:val="24"/>
          <w:shd w:val="clear" w:color="auto" w:fill="FFFFFF"/>
        </w:rPr>
        <w:t xml:space="preserve"> Journal of Ethiopia</w:t>
      </w:r>
      <w:r w:rsidRPr="00DD74C4">
        <w:rPr>
          <w:rFonts w:ascii="Times New Roman" w:hAnsi="Times New Roman" w:cs="Times New Roman"/>
          <w:sz w:val="24"/>
          <w:szCs w:val="24"/>
          <w:shd w:val="clear" w:color="auto" w:fill="FFFFFF"/>
        </w:rPr>
        <w:t>, </w:t>
      </w:r>
      <w:r w:rsidRPr="00DD74C4">
        <w:rPr>
          <w:rFonts w:ascii="Times New Roman" w:hAnsi="Times New Roman" w:cs="Times New Roman"/>
          <w:i/>
          <w:iCs/>
          <w:sz w:val="24"/>
          <w:szCs w:val="24"/>
          <w:shd w:val="clear" w:color="auto" w:fill="FFFFFF"/>
        </w:rPr>
        <w:t>10</w:t>
      </w:r>
      <w:r w:rsidRPr="00DD74C4">
        <w:rPr>
          <w:rFonts w:ascii="Times New Roman" w:hAnsi="Times New Roman" w:cs="Times New Roman"/>
          <w:sz w:val="24"/>
          <w:szCs w:val="24"/>
          <w:shd w:val="clear" w:color="auto" w:fill="FFFFFF"/>
        </w:rPr>
        <w:t>, 53-59</w:t>
      </w:r>
      <w:r w:rsidRPr="00F406BD">
        <w:rPr>
          <w:rFonts w:ascii="Times New Roman" w:hAnsi="Times New Roman" w:cs="Times New Roman"/>
          <w:color w:val="222222"/>
          <w:sz w:val="24"/>
          <w:szCs w:val="24"/>
          <w:shd w:val="clear" w:color="auto" w:fill="FFFFFF"/>
        </w:rPr>
        <w:t xml:space="preserve">. </w:t>
      </w:r>
    </w:p>
    <w:p w14:paraId="7A877766" w14:textId="77777777" w:rsidR="0085255E" w:rsidRDefault="0085255E" w:rsidP="00AD22E7">
      <w:pPr>
        <w:spacing w:after="0" w:line="240" w:lineRule="auto"/>
        <w:ind w:left="720" w:hanging="720"/>
        <w:jc w:val="both"/>
        <w:rPr>
          <w:rFonts w:ascii="Times New Roman" w:hAnsi="Times New Roman" w:cs="Times New Roman"/>
          <w:color w:val="222222"/>
          <w:sz w:val="24"/>
          <w:szCs w:val="24"/>
          <w:shd w:val="clear" w:color="auto" w:fill="FFFFFF"/>
        </w:rPr>
      </w:pPr>
    </w:p>
    <w:bookmarkEnd w:id="38"/>
    <w:p w14:paraId="21EEE0C1" w14:textId="646EF8F7" w:rsidR="00AD22E7" w:rsidRPr="00EF33BF" w:rsidRDefault="00AD22E7" w:rsidP="00AD22E7">
      <w:pPr>
        <w:spacing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r w:rsidRPr="00EF33BF">
        <w:rPr>
          <w:rFonts w:ascii="Times New Roman" w:hAnsi="Times New Roman" w:cs="Times New Roman"/>
          <w:sz w:val="24"/>
          <w:szCs w:val="24"/>
        </w:rPr>
        <w:t xml:space="preserve">Progress report. 2020-21. ICAR–Indian Institute of Wheat and Barley Research PO Box - 158, </w:t>
      </w:r>
      <w:proofErr w:type="spellStart"/>
      <w:r w:rsidRPr="00EF33BF">
        <w:rPr>
          <w:rFonts w:ascii="Times New Roman" w:hAnsi="Times New Roman" w:cs="Times New Roman"/>
          <w:sz w:val="24"/>
          <w:szCs w:val="24"/>
        </w:rPr>
        <w:t>Agrasain</w:t>
      </w:r>
      <w:proofErr w:type="spellEnd"/>
      <w:r w:rsidRPr="00EF33BF">
        <w:rPr>
          <w:rFonts w:ascii="Times New Roman" w:hAnsi="Times New Roman" w:cs="Times New Roman"/>
          <w:sz w:val="24"/>
          <w:szCs w:val="24"/>
        </w:rPr>
        <w:t xml:space="preserve"> Marg, Karnal – 132001 Haryana, India</w:t>
      </w:r>
      <w:r w:rsidRPr="00EF33BF">
        <w:t>.</w:t>
      </w:r>
    </w:p>
    <w:p w14:paraId="64310C40" w14:textId="7334C9E0" w:rsidR="00AD22E7" w:rsidRPr="009024EC" w:rsidRDefault="00AD22E7" w:rsidP="00AD22E7">
      <w:pPr>
        <w:spacing w:line="276" w:lineRule="auto"/>
        <w:ind w:left="720" w:hanging="720"/>
        <w:jc w:val="both"/>
        <w:rPr>
          <w:rFonts w:ascii="Times New Roman" w:hAnsi="Times New Roman" w:cs="Times New Roman"/>
          <w:sz w:val="24"/>
          <w:szCs w:val="24"/>
        </w:rPr>
      </w:pPr>
      <w:r w:rsidRPr="00394277">
        <w:rPr>
          <w:rFonts w:ascii="Times New Roman" w:hAnsi="Times New Roman" w:cs="Times New Roman"/>
          <w:sz w:val="24"/>
          <w:szCs w:val="24"/>
        </w:rPr>
        <w:t>Raj, R., Das, T. K., Kaur, R., Shekhawat, K., Singh, R.</w:t>
      </w:r>
      <w:r>
        <w:rPr>
          <w:rFonts w:ascii="Times New Roman" w:hAnsi="Times New Roman" w:cs="Times New Roman"/>
          <w:sz w:val="24"/>
          <w:szCs w:val="24"/>
        </w:rPr>
        <w:t xml:space="preserve"> and</w:t>
      </w:r>
      <w:r w:rsidRPr="00394277">
        <w:rPr>
          <w:rFonts w:ascii="Times New Roman" w:hAnsi="Times New Roman" w:cs="Times New Roman"/>
          <w:sz w:val="24"/>
          <w:szCs w:val="24"/>
        </w:rPr>
        <w:t xml:space="preserve"> Singh, V. K. 2020. Effects of nitrogen and densities on interference and economic threshold of Phalaris minor in wheat. </w:t>
      </w:r>
      <w:r w:rsidRPr="00394277">
        <w:rPr>
          <w:rFonts w:ascii="Times New Roman" w:hAnsi="Times New Roman" w:cs="Times New Roman"/>
          <w:i/>
          <w:iCs/>
          <w:sz w:val="24"/>
          <w:szCs w:val="24"/>
        </w:rPr>
        <w:t>Crop protection</w:t>
      </w:r>
      <w:r w:rsidRPr="00394277">
        <w:rPr>
          <w:rFonts w:ascii="Times New Roman" w:hAnsi="Times New Roman" w:cs="Times New Roman"/>
          <w:sz w:val="24"/>
          <w:szCs w:val="24"/>
        </w:rPr>
        <w:t>, </w:t>
      </w:r>
      <w:r w:rsidRPr="00394277">
        <w:rPr>
          <w:rFonts w:ascii="Times New Roman" w:hAnsi="Times New Roman" w:cs="Times New Roman"/>
          <w:i/>
          <w:iCs/>
          <w:sz w:val="24"/>
          <w:szCs w:val="24"/>
        </w:rPr>
        <w:t>135</w:t>
      </w:r>
      <w:r w:rsidRPr="00394277">
        <w:rPr>
          <w:rFonts w:ascii="Times New Roman" w:hAnsi="Times New Roman" w:cs="Times New Roman"/>
          <w:sz w:val="24"/>
          <w:szCs w:val="24"/>
        </w:rPr>
        <w:t>, 105215.</w:t>
      </w:r>
    </w:p>
    <w:p w14:paraId="48AFDFAC" w14:textId="77777777" w:rsidR="00AD22E7" w:rsidRPr="00B76804" w:rsidRDefault="00AD22E7" w:rsidP="00AD22E7">
      <w:pPr>
        <w:spacing w:line="276" w:lineRule="auto"/>
        <w:ind w:left="720" w:hanging="720"/>
        <w:jc w:val="both"/>
        <w:rPr>
          <w:rFonts w:ascii="Times New Roman" w:hAnsi="Times New Roman" w:cs="Times New Roman"/>
          <w:sz w:val="24"/>
          <w:szCs w:val="24"/>
        </w:rPr>
      </w:pPr>
      <w:r w:rsidRPr="00B76804">
        <w:rPr>
          <w:rFonts w:ascii="Times New Roman" w:hAnsi="Times New Roman" w:cs="Times New Roman"/>
          <w:sz w:val="24"/>
          <w:szCs w:val="24"/>
        </w:rPr>
        <w:t>Sharma, J., Tomar, S. S., Singh, A., Rajput, R. L., Tomar, S. S., &amp; Gupta, V. (2018). Effect of fertility levels and weeds management practices on weeds dynamics, yield and economics of wheat (Triticum aestivum L.). </w:t>
      </w:r>
      <w:r w:rsidRPr="00B76804">
        <w:rPr>
          <w:rFonts w:ascii="Times New Roman" w:hAnsi="Times New Roman" w:cs="Times New Roman"/>
          <w:i/>
          <w:iCs/>
          <w:sz w:val="24"/>
          <w:szCs w:val="24"/>
        </w:rPr>
        <w:t>Journal of Pharmacognosy and Phytochemistry</w:t>
      </w:r>
      <w:r w:rsidRPr="00B76804">
        <w:rPr>
          <w:rFonts w:ascii="Times New Roman" w:hAnsi="Times New Roman" w:cs="Times New Roman"/>
          <w:sz w:val="24"/>
          <w:szCs w:val="24"/>
        </w:rPr>
        <w:t>, </w:t>
      </w:r>
      <w:r w:rsidRPr="00B76804">
        <w:rPr>
          <w:rFonts w:ascii="Times New Roman" w:hAnsi="Times New Roman" w:cs="Times New Roman"/>
          <w:i/>
          <w:iCs/>
          <w:sz w:val="24"/>
          <w:szCs w:val="24"/>
        </w:rPr>
        <w:t>7</w:t>
      </w:r>
      <w:r w:rsidRPr="00B76804">
        <w:rPr>
          <w:rFonts w:ascii="Times New Roman" w:hAnsi="Times New Roman" w:cs="Times New Roman"/>
          <w:sz w:val="24"/>
          <w:szCs w:val="24"/>
        </w:rPr>
        <w:t>(2S), 25-28.</w:t>
      </w:r>
    </w:p>
    <w:p w14:paraId="1E249CF5" w14:textId="77777777" w:rsidR="00AD22E7" w:rsidRDefault="00AD22E7" w:rsidP="00AD22E7">
      <w:pPr>
        <w:spacing w:line="276" w:lineRule="auto"/>
        <w:ind w:left="720" w:hanging="720"/>
        <w:jc w:val="both"/>
        <w:rPr>
          <w:rFonts w:ascii="Times New Roman" w:hAnsi="Times New Roman" w:cs="Times New Roman"/>
          <w:sz w:val="24"/>
          <w:szCs w:val="24"/>
        </w:rPr>
      </w:pPr>
      <w:r w:rsidRPr="00394277">
        <w:rPr>
          <w:rFonts w:ascii="Times New Roman" w:hAnsi="Times New Roman" w:cs="Times New Roman"/>
          <w:sz w:val="24"/>
          <w:szCs w:val="24"/>
        </w:rPr>
        <w:t xml:space="preserve">Sharma, R. P., Pathak, S. K., </w:t>
      </w:r>
      <w:r>
        <w:rPr>
          <w:rFonts w:ascii="Times New Roman" w:hAnsi="Times New Roman" w:cs="Times New Roman"/>
          <w:sz w:val="24"/>
          <w:szCs w:val="24"/>
        </w:rPr>
        <w:t>and</w:t>
      </w:r>
      <w:r w:rsidRPr="00394277">
        <w:rPr>
          <w:rFonts w:ascii="Times New Roman" w:hAnsi="Times New Roman" w:cs="Times New Roman"/>
          <w:sz w:val="24"/>
          <w:szCs w:val="24"/>
        </w:rPr>
        <w:t xml:space="preserve"> Singh, R. C. 2007. Effect of nitrogen and weed management in direct-seeded rice (</w:t>
      </w:r>
      <w:r w:rsidRPr="00346047">
        <w:rPr>
          <w:rFonts w:ascii="Times New Roman" w:hAnsi="Times New Roman" w:cs="Times New Roman"/>
          <w:i/>
          <w:iCs/>
          <w:sz w:val="24"/>
          <w:szCs w:val="24"/>
        </w:rPr>
        <w:t>Oryza sativa</w:t>
      </w:r>
      <w:r w:rsidRPr="00394277">
        <w:rPr>
          <w:rFonts w:ascii="Times New Roman" w:hAnsi="Times New Roman" w:cs="Times New Roman"/>
          <w:sz w:val="24"/>
          <w:szCs w:val="24"/>
        </w:rPr>
        <w:t>) under upland conditions. </w:t>
      </w:r>
      <w:r w:rsidRPr="00394277">
        <w:rPr>
          <w:rFonts w:ascii="Times New Roman" w:hAnsi="Times New Roman" w:cs="Times New Roman"/>
          <w:i/>
          <w:iCs/>
          <w:sz w:val="24"/>
          <w:szCs w:val="24"/>
        </w:rPr>
        <w:t>Indian Journal of Agronomy</w:t>
      </w:r>
      <w:r>
        <w:rPr>
          <w:rFonts w:ascii="Times New Roman" w:hAnsi="Times New Roman" w:cs="Times New Roman"/>
          <w:sz w:val="24"/>
          <w:szCs w:val="24"/>
        </w:rPr>
        <w:t xml:space="preserve"> </w:t>
      </w:r>
      <w:r w:rsidRPr="00346047">
        <w:rPr>
          <w:rFonts w:ascii="Times New Roman" w:hAnsi="Times New Roman" w:cs="Times New Roman"/>
          <w:b/>
          <w:bCs/>
          <w:i/>
          <w:iCs/>
          <w:sz w:val="24"/>
          <w:szCs w:val="24"/>
        </w:rPr>
        <w:t>52</w:t>
      </w:r>
      <w:r w:rsidRPr="00394277">
        <w:rPr>
          <w:rFonts w:ascii="Times New Roman" w:hAnsi="Times New Roman" w:cs="Times New Roman"/>
          <w:sz w:val="24"/>
          <w:szCs w:val="24"/>
        </w:rPr>
        <w:t>(2)</w:t>
      </w:r>
      <w:r>
        <w:rPr>
          <w:rFonts w:ascii="Times New Roman" w:hAnsi="Times New Roman" w:cs="Times New Roman"/>
          <w:sz w:val="24"/>
          <w:szCs w:val="24"/>
        </w:rPr>
        <w:t>:</w:t>
      </w:r>
      <w:r w:rsidRPr="00394277">
        <w:rPr>
          <w:rFonts w:ascii="Times New Roman" w:hAnsi="Times New Roman" w:cs="Times New Roman"/>
          <w:sz w:val="24"/>
          <w:szCs w:val="24"/>
        </w:rPr>
        <w:t>114-119.</w:t>
      </w:r>
    </w:p>
    <w:p w14:paraId="7DA623D0" w14:textId="77777777" w:rsidR="00AD22E7" w:rsidRPr="00B76804" w:rsidRDefault="00AD22E7" w:rsidP="00AD22E7">
      <w:pPr>
        <w:spacing w:line="276" w:lineRule="auto"/>
        <w:ind w:left="720" w:hanging="720"/>
        <w:jc w:val="both"/>
        <w:rPr>
          <w:rFonts w:ascii="Times New Roman" w:hAnsi="Times New Roman" w:cs="Times New Roman"/>
          <w:sz w:val="24"/>
          <w:szCs w:val="24"/>
        </w:rPr>
      </w:pPr>
      <w:r w:rsidRPr="00B76804">
        <w:rPr>
          <w:rFonts w:ascii="Times New Roman" w:hAnsi="Times New Roman" w:cs="Times New Roman"/>
          <w:sz w:val="24"/>
          <w:szCs w:val="24"/>
        </w:rPr>
        <w:lastRenderedPageBreak/>
        <w:t xml:space="preserve">Sharma, V., </w:t>
      </w:r>
      <w:proofErr w:type="spellStart"/>
      <w:r w:rsidRPr="00B76804">
        <w:rPr>
          <w:rFonts w:ascii="Times New Roman" w:hAnsi="Times New Roman" w:cs="Times New Roman"/>
          <w:sz w:val="24"/>
          <w:szCs w:val="24"/>
        </w:rPr>
        <w:t>Thejesh</w:t>
      </w:r>
      <w:proofErr w:type="spellEnd"/>
      <w:r w:rsidRPr="00B76804">
        <w:rPr>
          <w:rFonts w:ascii="Times New Roman" w:hAnsi="Times New Roman" w:cs="Times New Roman"/>
          <w:sz w:val="24"/>
          <w:szCs w:val="24"/>
        </w:rPr>
        <w:t>, C., &amp; Kumari, A. (2024). Weed Management in Wheat: A Review. (2024).  Agricultural Reviews. doi: 10.18805/ag.</w:t>
      </w:r>
      <w:r>
        <w:rPr>
          <w:rFonts w:ascii="Times New Roman" w:hAnsi="Times New Roman" w:cs="Times New Roman"/>
          <w:sz w:val="24"/>
          <w:szCs w:val="24"/>
        </w:rPr>
        <w:t xml:space="preserve"> </w:t>
      </w:r>
      <w:r w:rsidRPr="00B76804">
        <w:rPr>
          <w:rFonts w:ascii="Times New Roman" w:hAnsi="Times New Roman" w:cs="Times New Roman"/>
          <w:sz w:val="24"/>
          <w:szCs w:val="24"/>
        </w:rPr>
        <w:t>R-2645</w:t>
      </w:r>
    </w:p>
    <w:p w14:paraId="69B8E755" w14:textId="501E3863" w:rsidR="00AD22E7" w:rsidRPr="00EF33BF" w:rsidRDefault="00AD22E7" w:rsidP="00AD22E7">
      <w:pPr>
        <w:spacing w:line="276" w:lineRule="auto"/>
        <w:ind w:left="720" w:hanging="720"/>
        <w:jc w:val="both"/>
        <w:rPr>
          <w:rFonts w:ascii="Times New Roman" w:hAnsi="Times New Roman" w:cs="Times New Roman"/>
          <w:sz w:val="24"/>
          <w:szCs w:val="24"/>
        </w:rPr>
      </w:pPr>
      <w:r w:rsidRPr="00EF33BF">
        <w:rPr>
          <w:rFonts w:ascii="Times New Roman" w:hAnsi="Times New Roman" w:cs="Times New Roman"/>
          <w:sz w:val="24"/>
          <w:szCs w:val="24"/>
        </w:rPr>
        <w:t xml:space="preserve">Singh, A., Jain, K.K. and Upadhyaya, S.D. 2018. Effect of weed control methods on weeds and wheat under </w:t>
      </w:r>
      <w:r w:rsidRPr="00EF33BF">
        <w:rPr>
          <w:rFonts w:ascii="Times New Roman" w:hAnsi="Times New Roman" w:cs="Times New Roman"/>
          <w:i/>
          <w:iCs/>
          <w:sz w:val="24"/>
          <w:szCs w:val="24"/>
        </w:rPr>
        <w:t xml:space="preserve">Eucalyptus </w:t>
      </w:r>
      <w:proofErr w:type="spellStart"/>
      <w:r w:rsidRPr="00EF33BF">
        <w:rPr>
          <w:rFonts w:ascii="Times New Roman" w:hAnsi="Times New Roman" w:cs="Times New Roman"/>
          <w:i/>
          <w:iCs/>
          <w:sz w:val="24"/>
          <w:szCs w:val="24"/>
        </w:rPr>
        <w:t>tereticornis</w:t>
      </w:r>
      <w:proofErr w:type="spellEnd"/>
      <w:r w:rsidRPr="00EF33BF">
        <w:rPr>
          <w:rFonts w:ascii="Times New Roman" w:hAnsi="Times New Roman" w:cs="Times New Roman"/>
          <w:sz w:val="24"/>
          <w:szCs w:val="24"/>
        </w:rPr>
        <w:t xml:space="preserve"> based agroforestry system. </w:t>
      </w:r>
      <w:r w:rsidRPr="00EF33BF">
        <w:rPr>
          <w:rFonts w:ascii="Times New Roman" w:hAnsi="Times New Roman" w:cs="Times New Roman"/>
          <w:i/>
          <w:iCs/>
          <w:sz w:val="24"/>
          <w:szCs w:val="24"/>
        </w:rPr>
        <w:t>International Journal of Current Microbiology and Applied Sciences</w:t>
      </w:r>
      <w:r w:rsidRPr="00EF33BF">
        <w:rPr>
          <w:rFonts w:ascii="Times New Roman" w:hAnsi="Times New Roman" w:cs="Times New Roman"/>
          <w:sz w:val="24"/>
          <w:szCs w:val="24"/>
        </w:rPr>
        <w:t xml:space="preserve"> </w:t>
      </w:r>
      <w:r w:rsidRPr="00EF33BF">
        <w:rPr>
          <w:rFonts w:ascii="Times New Roman" w:hAnsi="Times New Roman" w:cs="Times New Roman"/>
          <w:b/>
          <w:bCs/>
          <w:sz w:val="24"/>
          <w:szCs w:val="24"/>
        </w:rPr>
        <w:t xml:space="preserve">7 </w:t>
      </w:r>
      <w:r w:rsidRPr="00EF33BF">
        <w:rPr>
          <w:rFonts w:ascii="Times New Roman" w:hAnsi="Times New Roman" w:cs="Times New Roman"/>
          <w:sz w:val="24"/>
          <w:szCs w:val="24"/>
        </w:rPr>
        <w:t>(8): 2856–2867.</w:t>
      </w:r>
    </w:p>
    <w:p w14:paraId="758FA2FC" w14:textId="3838EAA6" w:rsidR="00AD22E7" w:rsidRPr="00EF33BF" w:rsidRDefault="00AD22E7" w:rsidP="00AD22E7">
      <w:pPr>
        <w:spacing w:line="276" w:lineRule="auto"/>
        <w:ind w:left="720" w:hanging="720"/>
        <w:jc w:val="both"/>
        <w:rPr>
          <w:rFonts w:ascii="Times New Roman" w:hAnsi="Times New Roman" w:cs="Times New Roman"/>
          <w:sz w:val="24"/>
          <w:szCs w:val="24"/>
        </w:rPr>
      </w:pPr>
      <w:r w:rsidRPr="00EF33BF">
        <w:rPr>
          <w:rFonts w:ascii="Times New Roman" w:hAnsi="Times New Roman" w:cs="Times New Roman"/>
          <w:sz w:val="24"/>
          <w:szCs w:val="24"/>
        </w:rPr>
        <w:t xml:space="preserve">Singh, R. P., Verma, S.K. and Kumar, S. 2020. Weed management for enhancing yield and economics of wheat in Eastern India. </w:t>
      </w:r>
      <w:r w:rsidRPr="00EF33BF">
        <w:rPr>
          <w:rFonts w:ascii="Times New Roman" w:hAnsi="Times New Roman" w:cs="Times New Roman"/>
          <w:i/>
          <w:iCs/>
          <w:sz w:val="24"/>
          <w:szCs w:val="24"/>
        </w:rPr>
        <w:t>Indian Journal of Agricultural Sciences</w:t>
      </w:r>
      <w:r w:rsidRPr="00EF33BF">
        <w:rPr>
          <w:rFonts w:ascii="Times New Roman" w:hAnsi="Times New Roman" w:cs="Times New Roman"/>
          <w:sz w:val="24"/>
          <w:szCs w:val="24"/>
        </w:rPr>
        <w:t xml:space="preserve"> </w:t>
      </w:r>
      <w:r w:rsidRPr="00EF33BF">
        <w:rPr>
          <w:rFonts w:ascii="Times New Roman" w:hAnsi="Times New Roman" w:cs="Times New Roman"/>
          <w:b/>
          <w:bCs/>
          <w:sz w:val="24"/>
          <w:szCs w:val="24"/>
        </w:rPr>
        <w:t>90</w:t>
      </w:r>
      <w:r w:rsidRPr="00EF33BF">
        <w:rPr>
          <w:rFonts w:ascii="Times New Roman" w:hAnsi="Times New Roman" w:cs="Times New Roman"/>
          <w:sz w:val="24"/>
          <w:szCs w:val="24"/>
        </w:rPr>
        <w:t xml:space="preserve"> (7): 1352–1355.</w:t>
      </w:r>
    </w:p>
    <w:p w14:paraId="226C8819" w14:textId="26BF96F6" w:rsidR="00AD22E7" w:rsidRPr="00EF33BF" w:rsidRDefault="00AD22E7" w:rsidP="00AD22E7">
      <w:pPr>
        <w:spacing w:line="276" w:lineRule="auto"/>
        <w:ind w:left="720" w:hanging="720"/>
        <w:jc w:val="both"/>
        <w:rPr>
          <w:rFonts w:ascii="Times New Roman" w:hAnsi="Times New Roman" w:cs="Times New Roman"/>
          <w:sz w:val="24"/>
          <w:szCs w:val="24"/>
        </w:rPr>
      </w:pPr>
      <w:bookmarkStart w:id="39" w:name="_Hlk104115635"/>
      <w:r w:rsidRPr="00EF33BF">
        <w:rPr>
          <w:rFonts w:ascii="Times New Roman" w:hAnsi="Times New Roman" w:cs="Times New Roman"/>
          <w:sz w:val="24"/>
          <w:szCs w:val="24"/>
        </w:rPr>
        <w:t>Singh, R.J .2012. Weed management in irrigated wheat (</w:t>
      </w:r>
      <w:r w:rsidRPr="00EF33BF">
        <w:rPr>
          <w:rFonts w:ascii="Times New Roman" w:hAnsi="Times New Roman" w:cs="Times New Roman"/>
          <w:i/>
          <w:iCs/>
          <w:sz w:val="24"/>
          <w:szCs w:val="24"/>
        </w:rPr>
        <w:t>Triticum aestivum</w:t>
      </w:r>
      <w:r w:rsidRPr="00EF33BF">
        <w:rPr>
          <w:rFonts w:ascii="Times New Roman" w:hAnsi="Times New Roman" w:cs="Times New Roman"/>
          <w:sz w:val="24"/>
          <w:szCs w:val="24"/>
        </w:rPr>
        <w:t>) with special reference to buttercup weed (</w:t>
      </w:r>
      <w:proofErr w:type="spellStart"/>
      <w:r w:rsidRPr="00EF33BF">
        <w:rPr>
          <w:rFonts w:ascii="Times New Roman" w:hAnsi="Times New Roman" w:cs="Times New Roman"/>
          <w:i/>
          <w:iCs/>
          <w:sz w:val="24"/>
          <w:szCs w:val="24"/>
        </w:rPr>
        <w:t>Ranunculus</w:t>
      </w:r>
      <w:proofErr w:type="spellEnd"/>
      <w:r w:rsidRPr="00EF33BF">
        <w:rPr>
          <w:rFonts w:ascii="Times New Roman" w:hAnsi="Times New Roman" w:cs="Times New Roman"/>
          <w:i/>
          <w:iCs/>
          <w:sz w:val="24"/>
          <w:szCs w:val="24"/>
        </w:rPr>
        <w:t xml:space="preserve"> spp</w:t>
      </w:r>
      <w:r w:rsidRPr="00EF33BF">
        <w:rPr>
          <w:rFonts w:ascii="Times New Roman" w:hAnsi="Times New Roman" w:cs="Times New Roman"/>
          <w:sz w:val="24"/>
          <w:szCs w:val="24"/>
        </w:rPr>
        <w:t xml:space="preserve">.) in north-west Himalayas. </w:t>
      </w:r>
      <w:r w:rsidRPr="00EF33BF">
        <w:rPr>
          <w:rFonts w:ascii="Times New Roman" w:hAnsi="Times New Roman" w:cs="Times New Roman"/>
          <w:i/>
          <w:iCs/>
          <w:sz w:val="24"/>
          <w:szCs w:val="24"/>
        </w:rPr>
        <w:t>Indian Journal of Agricultural Sciences</w:t>
      </w:r>
      <w:r w:rsidRPr="00EF33BF">
        <w:rPr>
          <w:rFonts w:ascii="Times New Roman" w:hAnsi="Times New Roman" w:cs="Times New Roman"/>
          <w:sz w:val="24"/>
          <w:szCs w:val="24"/>
        </w:rPr>
        <w:t xml:space="preserve"> </w:t>
      </w:r>
      <w:r w:rsidRPr="00EF33BF">
        <w:rPr>
          <w:rFonts w:ascii="Times New Roman" w:hAnsi="Times New Roman" w:cs="Times New Roman"/>
          <w:b/>
          <w:bCs/>
          <w:sz w:val="24"/>
          <w:szCs w:val="24"/>
        </w:rPr>
        <w:t>82</w:t>
      </w:r>
      <w:r w:rsidRPr="00EF33BF">
        <w:rPr>
          <w:rFonts w:ascii="Times New Roman" w:hAnsi="Times New Roman" w:cs="Times New Roman"/>
          <w:sz w:val="24"/>
          <w:szCs w:val="24"/>
        </w:rPr>
        <w:t xml:space="preserve"> (8): 706–10</w:t>
      </w:r>
    </w:p>
    <w:bookmarkEnd w:id="39"/>
    <w:p w14:paraId="38ADE5F3" w14:textId="77777777" w:rsidR="00AD22E7" w:rsidRPr="00B76804" w:rsidRDefault="00AD22E7" w:rsidP="00AD22E7">
      <w:pPr>
        <w:spacing w:line="276" w:lineRule="auto"/>
        <w:ind w:left="720" w:hanging="720"/>
        <w:jc w:val="both"/>
        <w:rPr>
          <w:rFonts w:ascii="Times New Roman" w:hAnsi="Times New Roman" w:cs="Times New Roman"/>
          <w:sz w:val="24"/>
          <w:szCs w:val="24"/>
        </w:rPr>
      </w:pPr>
      <w:r w:rsidRPr="00B76804">
        <w:rPr>
          <w:rFonts w:ascii="Times New Roman" w:hAnsi="Times New Roman" w:cs="Times New Roman"/>
          <w:sz w:val="24"/>
          <w:szCs w:val="24"/>
        </w:rPr>
        <w:t>Tiwari, D., &amp; Singh, A. K. (2024). Results of Weed Density, Yield Attributes, and Yield on Wheat Crop were Influenced by Varying Broad-spectrum Herbicide Treatments in Eastern UP, India. </w:t>
      </w:r>
      <w:r w:rsidRPr="00B76804">
        <w:rPr>
          <w:rFonts w:ascii="Times New Roman" w:hAnsi="Times New Roman" w:cs="Times New Roman"/>
          <w:i/>
          <w:iCs/>
          <w:sz w:val="24"/>
          <w:szCs w:val="24"/>
        </w:rPr>
        <w:t>Journal of Experimental Agriculture International</w:t>
      </w:r>
      <w:r w:rsidRPr="00B76804">
        <w:rPr>
          <w:rFonts w:ascii="Times New Roman" w:hAnsi="Times New Roman" w:cs="Times New Roman"/>
          <w:sz w:val="24"/>
          <w:szCs w:val="24"/>
        </w:rPr>
        <w:t>, </w:t>
      </w:r>
      <w:r w:rsidRPr="00B76804">
        <w:rPr>
          <w:rFonts w:ascii="Times New Roman" w:hAnsi="Times New Roman" w:cs="Times New Roman"/>
          <w:i/>
          <w:iCs/>
          <w:sz w:val="24"/>
          <w:szCs w:val="24"/>
        </w:rPr>
        <w:t>46</w:t>
      </w:r>
      <w:r w:rsidRPr="00B76804">
        <w:rPr>
          <w:rFonts w:ascii="Times New Roman" w:hAnsi="Times New Roman" w:cs="Times New Roman"/>
          <w:sz w:val="24"/>
          <w:szCs w:val="24"/>
        </w:rPr>
        <w:t>(1), 96-102.</w:t>
      </w:r>
    </w:p>
    <w:p w14:paraId="06309989" w14:textId="322E0DED" w:rsidR="00AD22E7" w:rsidRPr="00EF33BF" w:rsidRDefault="00AD22E7" w:rsidP="00AD22E7">
      <w:pPr>
        <w:spacing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bookmarkStart w:id="40" w:name="_Hlk104116367"/>
      <w:r w:rsidRPr="00EF33BF">
        <w:rPr>
          <w:rFonts w:ascii="Times New Roman" w:hAnsi="Times New Roman" w:cs="Times New Roman"/>
          <w:sz w:val="24"/>
          <w:szCs w:val="24"/>
        </w:rPr>
        <w:t xml:space="preserve">Walia, U. S.  Singh, D. and Singh, M. 2004. Competitive Ability of Variable Levels of </w:t>
      </w:r>
      <w:proofErr w:type="spellStart"/>
      <w:r w:rsidRPr="00EF33BF">
        <w:rPr>
          <w:rFonts w:ascii="Times New Roman" w:hAnsi="Times New Roman" w:cs="Times New Roman"/>
          <w:sz w:val="24"/>
          <w:szCs w:val="24"/>
        </w:rPr>
        <w:t>Kandyali</w:t>
      </w:r>
      <w:proofErr w:type="spellEnd"/>
      <w:r w:rsidRPr="00EF33BF">
        <w:rPr>
          <w:rFonts w:ascii="Times New Roman" w:hAnsi="Times New Roman" w:cs="Times New Roman"/>
          <w:sz w:val="24"/>
          <w:szCs w:val="24"/>
        </w:rPr>
        <w:t xml:space="preserve"> </w:t>
      </w:r>
      <w:proofErr w:type="spellStart"/>
      <w:r w:rsidRPr="00EF33BF">
        <w:rPr>
          <w:rFonts w:ascii="Times New Roman" w:hAnsi="Times New Roman" w:cs="Times New Roman"/>
          <w:sz w:val="24"/>
          <w:szCs w:val="24"/>
        </w:rPr>
        <w:t>Palak</w:t>
      </w:r>
      <w:proofErr w:type="spellEnd"/>
      <w:r w:rsidRPr="00EF33BF">
        <w:rPr>
          <w:rFonts w:ascii="Times New Roman" w:hAnsi="Times New Roman" w:cs="Times New Roman"/>
          <w:sz w:val="24"/>
          <w:szCs w:val="24"/>
        </w:rPr>
        <w:t xml:space="preserve"> (</w:t>
      </w:r>
      <w:proofErr w:type="spellStart"/>
      <w:r w:rsidRPr="00EF33BF">
        <w:rPr>
          <w:rFonts w:ascii="Times New Roman" w:hAnsi="Times New Roman" w:cs="Times New Roman"/>
          <w:i/>
          <w:iCs/>
          <w:sz w:val="24"/>
          <w:szCs w:val="24"/>
        </w:rPr>
        <w:t>Rumex</w:t>
      </w:r>
      <w:proofErr w:type="spellEnd"/>
      <w:r w:rsidRPr="00EF33BF">
        <w:rPr>
          <w:rFonts w:ascii="Times New Roman" w:hAnsi="Times New Roman" w:cs="Times New Roman"/>
          <w:i/>
          <w:iCs/>
          <w:sz w:val="24"/>
          <w:szCs w:val="24"/>
        </w:rPr>
        <w:t xml:space="preserve"> </w:t>
      </w:r>
      <w:proofErr w:type="spellStart"/>
      <w:r w:rsidRPr="00EF33BF">
        <w:rPr>
          <w:rFonts w:ascii="Times New Roman" w:hAnsi="Times New Roman" w:cs="Times New Roman"/>
          <w:i/>
          <w:iCs/>
          <w:sz w:val="24"/>
          <w:szCs w:val="24"/>
        </w:rPr>
        <w:t>spinosus</w:t>
      </w:r>
      <w:proofErr w:type="spellEnd"/>
      <w:r w:rsidRPr="00EF33BF">
        <w:rPr>
          <w:rFonts w:ascii="Times New Roman" w:hAnsi="Times New Roman" w:cs="Times New Roman"/>
          <w:sz w:val="24"/>
          <w:szCs w:val="24"/>
        </w:rPr>
        <w:t>) with Wheat (</w:t>
      </w:r>
      <w:r w:rsidRPr="00EF33BF">
        <w:rPr>
          <w:rFonts w:ascii="Times New Roman" w:hAnsi="Times New Roman" w:cs="Times New Roman"/>
          <w:i/>
          <w:iCs/>
          <w:sz w:val="24"/>
          <w:szCs w:val="24"/>
        </w:rPr>
        <w:t>Triticum aestivum</w:t>
      </w:r>
      <w:r w:rsidRPr="00EF33BF">
        <w:rPr>
          <w:rFonts w:ascii="Times New Roman" w:hAnsi="Times New Roman" w:cs="Times New Roman"/>
          <w:sz w:val="24"/>
          <w:szCs w:val="24"/>
        </w:rPr>
        <w:t xml:space="preserve"> L.). </w:t>
      </w:r>
      <w:r w:rsidRPr="00EF33BF">
        <w:rPr>
          <w:rFonts w:ascii="Times New Roman" w:hAnsi="Times New Roman" w:cs="Times New Roman"/>
          <w:i/>
          <w:iCs/>
          <w:sz w:val="24"/>
          <w:szCs w:val="24"/>
        </w:rPr>
        <w:t xml:space="preserve">Indian Journal of Weed Science </w:t>
      </w:r>
      <w:r w:rsidRPr="00EF33BF">
        <w:rPr>
          <w:rFonts w:ascii="Times New Roman" w:hAnsi="Times New Roman" w:cs="Times New Roman"/>
          <w:b/>
          <w:bCs/>
          <w:sz w:val="24"/>
          <w:szCs w:val="24"/>
        </w:rPr>
        <w:t>36</w:t>
      </w:r>
      <w:r w:rsidRPr="00EF33BF">
        <w:rPr>
          <w:rFonts w:ascii="Times New Roman" w:hAnsi="Times New Roman" w:cs="Times New Roman"/>
          <w:sz w:val="24"/>
          <w:szCs w:val="24"/>
        </w:rPr>
        <w:t xml:space="preserve"> (l -2): 12-14</w:t>
      </w:r>
    </w:p>
    <w:bookmarkEnd w:id="40"/>
    <w:p w14:paraId="117ED738" w14:textId="32E823AC" w:rsidR="00AD22E7" w:rsidRPr="00EF33BF" w:rsidRDefault="00AD22E7" w:rsidP="00AD22E7">
      <w:pPr>
        <w:spacing w:line="276" w:lineRule="auto"/>
        <w:ind w:left="720" w:hanging="720"/>
        <w:jc w:val="both"/>
        <w:rPr>
          <w:rFonts w:ascii="Times New Roman" w:hAnsi="Times New Roman" w:cs="Times New Roman"/>
          <w:sz w:val="24"/>
          <w:szCs w:val="24"/>
        </w:rPr>
      </w:pPr>
      <w:r w:rsidRPr="00EF33BF">
        <w:rPr>
          <w:rFonts w:ascii="Times New Roman" w:hAnsi="Times New Roman" w:cs="Times New Roman"/>
          <w:sz w:val="24"/>
          <w:szCs w:val="24"/>
        </w:rPr>
        <w:t xml:space="preserve">Wilson, B.J. and </w:t>
      </w:r>
      <w:proofErr w:type="spellStart"/>
      <w:r w:rsidRPr="00EF33BF">
        <w:rPr>
          <w:rFonts w:ascii="Times New Roman" w:hAnsi="Times New Roman" w:cs="Times New Roman"/>
          <w:sz w:val="24"/>
          <w:szCs w:val="24"/>
        </w:rPr>
        <w:t>Cussans</w:t>
      </w:r>
      <w:proofErr w:type="spellEnd"/>
      <w:r w:rsidRPr="00EF33BF">
        <w:rPr>
          <w:rFonts w:ascii="Times New Roman" w:hAnsi="Times New Roman" w:cs="Times New Roman"/>
          <w:sz w:val="24"/>
          <w:szCs w:val="24"/>
        </w:rPr>
        <w:t xml:space="preserve">, G.M.1984.The effect of weeds on yield and quality of winter wheat cereals in U.K. Weed Abstract </w:t>
      </w:r>
      <w:r w:rsidRPr="00EF33BF">
        <w:rPr>
          <w:rFonts w:ascii="Times New Roman" w:hAnsi="Times New Roman" w:cs="Times New Roman"/>
          <w:b/>
          <w:bCs/>
          <w:sz w:val="24"/>
          <w:szCs w:val="24"/>
        </w:rPr>
        <w:t>23</w:t>
      </w:r>
      <w:r w:rsidRPr="00EF33BF">
        <w:rPr>
          <w:rFonts w:ascii="Times New Roman" w:hAnsi="Times New Roman" w:cs="Times New Roman"/>
          <w:sz w:val="24"/>
          <w:szCs w:val="24"/>
        </w:rPr>
        <w:t>: 298.</w:t>
      </w:r>
    </w:p>
    <w:p w14:paraId="4A133D86" w14:textId="77777777" w:rsidR="00AD22E7" w:rsidRDefault="00AD22E7" w:rsidP="00AD22E7">
      <w:pPr>
        <w:spacing w:line="276" w:lineRule="auto"/>
        <w:ind w:left="720" w:hanging="720"/>
        <w:jc w:val="both"/>
        <w:rPr>
          <w:rFonts w:ascii="Times New Roman" w:hAnsi="Times New Roman" w:cs="Times New Roman"/>
          <w:sz w:val="24"/>
          <w:szCs w:val="24"/>
        </w:rPr>
      </w:pPr>
      <w:r w:rsidRPr="007C64E9">
        <w:rPr>
          <w:rFonts w:ascii="Times New Roman" w:hAnsi="Times New Roman" w:cs="Times New Roman"/>
          <w:sz w:val="24"/>
          <w:szCs w:val="24"/>
        </w:rPr>
        <w:t>Zimdahl R.L. Fundamentals of weed science. 3ª.ed. New York: Elsevier, 2007. p.151-6</w:t>
      </w:r>
    </w:p>
    <w:p w14:paraId="459309E4" w14:textId="328FCB89" w:rsidR="005A716A" w:rsidRPr="00CD0B90" w:rsidRDefault="005A716A" w:rsidP="00CD0B90">
      <w:pPr>
        <w:tabs>
          <w:tab w:val="left" w:pos="2552"/>
        </w:tabs>
        <w:spacing w:line="360" w:lineRule="auto"/>
        <w:jc w:val="both"/>
        <w:rPr>
          <w:rFonts w:ascii="Times New Roman" w:hAnsi="Times New Roman" w:cs="Times New Roman"/>
          <w:b/>
          <w:bCs/>
          <w:sz w:val="24"/>
          <w:szCs w:val="24"/>
          <w:lang w:val="en-US"/>
        </w:rPr>
      </w:pPr>
    </w:p>
    <w:sectPr w:rsidR="005A716A" w:rsidRPr="00CD0B9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8" w:author="LENOVO" w:date="2024-11-28T16:18:00Z" w:initials="L">
    <w:p w14:paraId="450E49C4" w14:textId="02C023B2" w:rsidR="00F219F7" w:rsidRDefault="00F219F7">
      <w:pPr>
        <w:pStyle w:val="CommentText"/>
      </w:pPr>
      <w:r>
        <w:rPr>
          <w:rStyle w:val="CommentReference"/>
        </w:rPr>
        <w:annotationRef/>
      </w:r>
      <w:r>
        <w:t>Also mention the statistical methods used here to analysis the data</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50E49C4"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DB0FA4" w14:textId="77777777" w:rsidR="00AE7C0B" w:rsidRDefault="00AE7C0B" w:rsidP="00AE2A62">
      <w:pPr>
        <w:spacing w:after="0" w:line="240" w:lineRule="auto"/>
      </w:pPr>
      <w:r>
        <w:separator/>
      </w:r>
    </w:p>
  </w:endnote>
  <w:endnote w:type="continuationSeparator" w:id="0">
    <w:p w14:paraId="487C7FF9" w14:textId="77777777" w:rsidR="00AE7C0B" w:rsidRDefault="00AE7C0B" w:rsidP="00AE2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Mangal">
    <w:altName w:val="ESRI NIMA VMAP1&amp;2 PT"/>
    <w:panose1 w:val="00000400000000000000"/>
    <w:charset w:val="01"/>
    <w:family w:val="roman"/>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32539" w14:textId="77777777" w:rsidR="00AE2A62" w:rsidRDefault="00AE2A6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22752" w14:textId="77777777" w:rsidR="00AE2A62" w:rsidRDefault="00AE2A6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4031F" w14:textId="77777777" w:rsidR="00AE2A62" w:rsidRDefault="00AE2A6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03F9C4" w14:textId="77777777" w:rsidR="00AE7C0B" w:rsidRDefault="00AE7C0B" w:rsidP="00AE2A62">
      <w:pPr>
        <w:spacing w:after="0" w:line="240" w:lineRule="auto"/>
      </w:pPr>
      <w:r>
        <w:separator/>
      </w:r>
    </w:p>
  </w:footnote>
  <w:footnote w:type="continuationSeparator" w:id="0">
    <w:p w14:paraId="6EEC716F" w14:textId="77777777" w:rsidR="00AE7C0B" w:rsidRDefault="00AE7C0B" w:rsidP="00AE2A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F7819" w14:textId="300C80D3" w:rsidR="00AE2A62" w:rsidRDefault="00AE7C0B">
    <w:pPr>
      <w:pStyle w:val="Header"/>
    </w:pPr>
    <w:r>
      <w:rPr>
        <w:noProof/>
      </w:rPr>
      <w:pict w14:anchorId="21AE1F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04053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33AD2" w14:textId="29B9A6CC" w:rsidR="00AE2A62" w:rsidRDefault="00AE7C0B">
    <w:pPr>
      <w:pStyle w:val="Header"/>
    </w:pPr>
    <w:r>
      <w:rPr>
        <w:noProof/>
      </w:rPr>
      <w:pict w14:anchorId="316C7B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04053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CD111" w14:textId="1A294F3E" w:rsidR="00AE2A62" w:rsidRDefault="00AE7C0B">
    <w:pPr>
      <w:pStyle w:val="Header"/>
    </w:pPr>
    <w:r>
      <w:rPr>
        <w:noProof/>
      </w:rPr>
      <w:pict w14:anchorId="31A175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04053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16A"/>
    <w:rsid w:val="000D71FD"/>
    <w:rsid w:val="00176935"/>
    <w:rsid w:val="00271B99"/>
    <w:rsid w:val="002E6781"/>
    <w:rsid w:val="0032505C"/>
    <w:rsid w:val="003C3099"/>
    <w:rsid w:val="003C6025"/>
    <w:rsid w:val="003E0AD3"/>
    <w:rsid w:val="00411604"/>
    <w:rsid w:val="00425F24"/>
    <w:rsid w:val="00447305"/>
    <w:rsid w:val="00514E4A"/>
    <w:rsid w:val="005A716A"/>
    <w:rsid w:val="005C51AF"/>
    <w:rsid w:val="005D146E"/>
    <w:rsid w:val="00805617"/>
    <w:rsid w:val="00820059"/>
    <w:rsid w:val="0085255E"/>
    <w:rsid w:val="0086236A"/>
    <w:rsid w:val="008D1C98"/>
    <w:rsid w:val="009207FA"/>
    <w:rsid w:val="00955092"/>
    <w:rsid w:val="00A068AD"/>
    <w:rsid w:val="00A139A3"/>
    <w:rsid w:val="00A90D36"/>
    <w:rsid w:val="00A92B31"/>
    <w:rsid w:val="00AD22E7"/>
    <w:rsid w:val="00AE2A62"/>
    <w:rsid w:val="00AE7C0B"/>
    <w:rsid w:val="00B83B1E"/>
    <w:rsid w:val="00BF28EA"/>
    <w:rsid w:val="00C07D87"/>
    <w:rsid w:val="00C444BA"/>
    <w:rsid w:val="00C67464"/>
    <w:rsid w:val="00CD0B90"/>
    <w:rsid w:val="00CD2AB0"/>
    <w:rsid w:val="00D638DB"/>
    <w:rsid w:val="00D82E61"/>
    <w:rsid w:val="00D87ADA"/>
    <w:rsid w:val="00DD74C4"/>
    <w:rsid w:val="00E82036"/>
    <w:rsid w:val="00EF3649"/>
    <w:rsid w:val="00F075CE"/>
    <w:rsid w:val="00F219F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39EB49"/>
  <w15:chartTrackingRefBased/>
  <w15:docId w15:val="{637D901B-6708-4849-8C4F-5C3318716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1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71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11604"/>
    <w:rPr>
      <w:color w:val="0563C1" w:themeColor="hyperlink"/>
      <w:u w:val="single"/>
    </w:rPr>
  </w:style>
  <w:style w:type="character" w:customStyle="1" w:styleId="UnresolvedMention">
    <w:name w:val="Unresolved Mention"/>
    <w:basedOn w:val="DefaultParagraphFont"/>
    <w:uiPriority w:val="99"/>
    <w:semiHidden/>
    <w:unhideWhenUsed/>
    <w:rsid w:val="00411604"/>
    <w:rPr>
      <w:color w:val="605E5C"/>
      <w:shd w:val="clear" w:color="auto" w:fill="E1DFDD"/>
    </w:rPr>
  </w:style>
  <w:style w:type="paragraph" w:styleId="ListParagraph">
    <w:name w:val="List Paragraph"/>
    <w:basedOn w:val="Normal"/>
    <w:uiPriority w:val="34"/>
    <w:qFormat/>
    <w:rsid w:val="00E82036"/>
    <w:pPr>
      <w:ind w:left="720"/>
      <w:contextualSpacing/>
    </w:pPr>
  </w:style>
  <w:style w:type="paragraph" w:styleId="Header">
    <w:name w:val="header"/>
    <w:basedOn w:val="Normal"/>
    <w:link w:val="HeaderChar"/>
    <w:uiPriority w:val="99"/>
    <w:unhideWhenUsed/>
    <w:rsid w:val="00AE2A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2A62"/>
  </w:style>
  <w:style w:type="paragraph" w:styleId="Footer">
    <w:name w:val="footer"/>
    <w:basedOn w:val="Normal"/>
    <w:link w:val="FooterChar"/>
    <w:uiPriority w:val="99"/>
    <w:unhideWhenUsed/>
    <w:rsid w:val="00AE2A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2A62"/>
  </w:style>
  <w:style w:type="character" w:styleId="CommentReference">
    <w:name w:val="annotation reference"/>
    <w:basedOn w:val="DefaultParagraphFont"/>
    <w:uiPriority w:val="99"/>
    <w:semiHidden/>
    <w:unhideWhenUsed/>
    <w:rsid w:val="00F219F7"/>
    <w:rPr>
      <w:sz w:val="16"/>
      <w:szCs w:val="16"/>
    </w:rPr>
  </w:style>
  <w:style w:type="paragraph" w:styleId="CommentText">
    <w:name w:val="annotation text"/>
    <w:basedOn w:val="Normal"/>
    <w:link w:val="CommentTextChar"/>
    <w:uiPriority w:val="99"/>
    <w:semiHidden/>
    <w:unhideWhenUsed/>
    <w:rsid w:val="00F219F7"/>
    <w:pPr>
      <w:spacing w:line="240" w:lineRule="auto"/>
    </w:pPr>
    <w:rPr>
      <w:sz w:val="20"/>
      <w:szCs w:val="20"/>
    </w:rPr>
  </w:style>
  <w:style w:type="character" w:customStyle="1" w:styleId="CommentTextChar">
    <w:name w:val="Comment Text Char"/>
    <w:basedOn w:val="DefaultParagraphFont"/>
    <w:link w:val="CommentText"/>
    <w:uiPriority w:val="99"/>
    <w:semiHidden/>
    <w:rsid w:val="00F219F7"/>
    <w:rPr>
      <w:sz w:val="20"/>
      <w:szCs w:val="20"/>
    </w:rPr>
  </w:style>
  <w:style w:type="paragraph" w:styleId="CommentSubject">
    <w:name w:val="annotation subject"/>
    <w:basedOn w:val="CommentText"/>
    <w:next w:val="CommentText"/>
    <w:link w:val="CommentSubjectChar"/>
    <w:uiPriority w:val="99"/>
    <w:semiHidden/>
    <w:unhideWhenUsed/>
    <w:rsid w:val="00F219F7"/>
    <w:rPr>
      <w:b/>
      <w:bCs/>
    </w:rPr>
  </w:style>
  <w:style w:type="character" w:customStyle="1" w:styleId="CommentSubjectChar">
    <w:name w:val="Comment Subject Char"/>
    <w:basedOn w:val="CommentTextChar"/>
    <w:link w:val="CommentSubject"/>
    <w:uiPriority w:val="99"/>
    <w:semiHidden/>
    <w:rsid w:val="00F219F7"/>
    <w:rPr>
      <w:b/>
      <w:bCs/>
      <w:sz w:val="20"/>
      <w:szCs w:val="20"/>
    </w:rPr>
  </w:style>
  <w:style w:type="paragraph" w:styleId="BalloonText">
    <w:name w:val="Balloon Text"/>
    <w:basedOn w:val="Normal"/>
    <w:link w:val="BalloonTextChar"/>
    <w:uiPriority w:val="99"/>
    <w:semiHidden/>
    <w:unhideWhenUsed/>
    <w:rsid w:val="00F219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19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055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image" Target="media/image3.pn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chart" Target="charts/chart1.xml"/><Relationship Id="rId19" Type="http://schemas.microsoft.com/office/2011/relationships/people" Target="people.xml"/><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Lenovo\Desktop\Razi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en-US" sz="1400" b="0" i="0" u="none" strike="noStrike" baseline="0">
                <a:solidFill>
                  <a:schemeClr val="tx1"/>
                </a:solidFill>
                <a:effectLst/>
              </a:rPr>
              <a:t>Fig 3: Correlation between Weed Density</a:t>
            </a:r>
            <a:r>
              <a:rPr lang="en-US">
                <a:solidFill>
                  <a:schemeClr val="tx1"/>
                </a:solidFill>
              </a:rPr>
              <a:t> and </a:t>
            </a:r>
            <a:r>
              <a:rPr lang="en-US" sz="1400" b="0" i="0" u="none" strike="noStrike" baseline="0">
                <a:solidFill>
                  <a:schemeClr val="tx1"/>
                </a:solidFill>
                <a:effectLst/>
              </a:rPr>
              <a:t>Mean Ear weight </a:t>
            </a:r>
            <a:endParaRPr lang="en-US">
              <a:solidFill>
                <a:schemeClr val="tx1"/>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en-US"/>
        </a:p>
      </c:txPr>
    </c:title>
    <c:autoTitleDeleted val="0"/>
    <c:plotArea>
      <c:layout/>
      <c:scatterChart>
        <c:scatterStyle val="lineMarker"/>
        <c:varyColors val="0"/>
        <c:ser>
          <c:idx val="0"/>
          <c:order val="0"/>
          <c:tx>
            <c:strRef>
              <c:f>Sheet1!$C$8</c:f>
              <c:strCache>
                <c:ptCount val="1"/>
                <c:pt idx="0">
                  <c:v>Mean Ear weight</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8.9644575678040239E-2"/>
                  <c:y val="-0.17039041994750656"/>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strRef>
              <c:f>Sheet1!$B$9:$B$14</c:f>
              <c:strCache>
                <c:ptCount val="6"/>
                <c:pt idx="0">
                  <c:v>D0</c:v>
                </c:pt>
                <c:pt idx="1">
                  <c:v>D1</c:v>
                </c:pt>
                <c:pt idx="2">
                  <c:v>D2</c:v>
                </c:pt>
                <c:pt idx="3">
                  <c:v>D3</c:v>
                </c:pt>
                <c:pt idx="4">
                  <c:v>D4</c:v>
                </c:pt>
                <c:pt idx="5">
                  <c:v>D5</c:v>
                </c:pt>
              </c:strCache>
            </c:strRef>
          </c:xVal>
          <c:yVal>
            <c:numRef>
              <c:f>Sheet1!$C$9:$C$14</c:f>
              <c:numCache>
                <c:formatCode>General</c:formatCode>
                <c:ptCount val="6"/>
                <c:pt idx="0">
                  <c:v>3.25</c:v>
                </c:pt>
                <c:pt idx="1">
                  <c:v>3.05</c:v>
                </c:pt>
                <c:pt idx="2">
                  <c:v>2.8499999999999996</c:v>
                </c:pt>
                <c:pt idx="3">
                  <c:v>2.6500000000000004</c:v>
                </c:pt>
                <c:pt idx="4">
                  <c:v>2.4500000000000002</c:v>
                </c:pt>
                <c:pt idx="5">
                  <c:v>2.2000000000000002</c:v>
                </c:pt>
              </c:numCache>
            </c:numRef>
          </c:yVal>
          <c:smooth val="0"/>
          <c:extLst>
            <c:ext xmlns:c16="http://schemas.microsoft.com/office/drawing/2014/chart" uri="{C3380CC4-5D6E-409C-BE32-E72D297353CC}">
              <c16:uniqueId val="{00000001-A142-4247-996E-75DBBCC42415}"/>
            </c:ext>
          </c:extLst>
        </c:ser>
        <c:dLbls>
          <c:showLegendKey val="0"/>
          <c:showVal val="0"/>
          <c:showCatName val="0"/>
          <c:showSerName val="0"/>
          <c:showPercent val="0"/>
          <c:showBubbleSize val="0"/>
        </c:dLbls>
        <c:axId val="1955836048"/>
        <c:axId val="1955836464"/>
      </c:scatterChart>
      <c:valAx>
        <c:axId val="1955836048"/>
        <c:scaling>
          <c:orientation val="minMax"/>
        </c:scaling>
        <c:delete val="0"/>
        <c:axPos val="b"/>
        <c:majorGridlines>
          <c:spPr>
            <a:ln w="9525" cap="flat" cmpd="sng" algn="ctr">
              <a:solidFill>
                <a:schemeClr val="tx1">
                  <a:lumMod val="15000"/>
                  <a:lumOff val="85000"/>
                </a:schemeClr>
              </a:solidFill>
              <a:prstDash val="sysDot"/>
              <a:round/>
            </a:ln>
            <a:effectLst/>
          </c:spPr>
        </c:majorGridlines>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55836464"/>
        <c:crosses val="autoZero"/>
        <c:crossBetween val="midCat"/>
      </c:valAx>
      <c:valAx>
        <c:axId val="1955836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55836048"/>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462</TotalTime>
  <Pages>1</Pages>
  <Words>3105</Words>
  <Characters>17705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RAZIA GUL</dc:creator>
  <cp:keywords/>
  <dc:description/>
  <cp:lastModifiedBy>LENOVO</cp:lastModifiedBy>
  <cp:revision>29</cp:revision>
  <dcterms:created xsi:type="dcterms:W3CDTF">2024-11-20T12:18:00Z</dcterms:created>
  <dcterms:modified xsi:type="dcterms:W3CDTF">2024-11-28T10:58:00Z</dcterms:modified>
</cp:coreProperties>
</file>