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Managing Insect Pests in Millets: Harnessing Host Plant Resistance in Integrated Pest Management</w:t>
      </w:r>
    </w:p>
    <w:p w:rsidR="00000000" w:rsidDel="00000000" w:rsidP="00000000" w:rsidRDefault="00000000" w:rsidRPr="00000000" w14:paraId="0000000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5">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Insect pests are major constraints in the production of millets. Proper identification and timely management of insects are important to protect the crops. An integrated pest management approach has to be followed for effective pest management. Ecology, evolutionary pest biology, knowledge of the local agro-ecosystem, host plant resistance and utilization of natural enemies must become the components of integrated pest management strategy for holistic management of pests in millets. A combination of cultural practices, resistant cultivars has proved to be effective in pest management. Plant defenses have generally been assumed to be constitutive, being always expressed in the plant. Host plant resistance is a reasonable and ecologically safe method wherein resistance mechanisms of crops could lower the insect infestation. The foremost challenge in understanding the mechanism would be to detect</w:t>
      </w:r>
      <w:sdt>
        <w:sdtPr>
          <w:tag w:val="goog_rdk_0"/>
        </w:sdtPr>
        <w:sdtContent>
          <w:del w:author="Krishnaveni Angothu" w:id="0" w:date="2024-07-08T14:44:16Z">
            <w:r w:rsidDel="00000000" w:rsidR="00000000" w:rsidRPr="00000000">
              <w:rPr>
                <w:rFonts w:ascii="Times New Roman" w:cs="Times New Roman" w:eastAsia="Times New Roman" w:hAnsi="Times New Roman"/>
                <w:sz w:val="24"/>
                <w:szCs w:val="24"/>
                <w:rtl w:val="0"/>
              </w:rPr>
              <w:delText xml:space="preserve">ing</w:delText>
            </w:r>
          </w:del>
        </w:sdtContent>
      </w:sdt>
      <w:r w:rsidDel="00000000" w:rsidR="00000000" w:rsidRPr="00000000">
        <w:rPr>
          <w:rFonts w:ascii="Times New Roman" w:cs="Times New Roman" w:eastAsia="Times New Roman" w:hAnsi="Times New Roman"/>
          <w:sz w:val="24"/>
          <w:szCs w:val="24"/>
          <w:rtl w:val="0"/>
        </w:rPr>
        <w:t xml:space="preserve"> the genes of interest in the crop using novel biotechnological approaches. The fundamental criterion for developing insect-resistant lines relies on recognizing the mechanism of plant resistance. Recently it has come to be realized that induced responses reduce insect survival, reproductive output as well as the performance of the pest, so that the plant benefits from such responses. It is an</w:t>
      </w:r>
      <w:r w:rsidDel="00000000" w:rsidR="00000000" w:rsidRPr="00000000">
        <w:rPr>
          <w:rFonts w:ascii="Times New Roman" w:cs="Times New Roman" w:eastAsia="Times New Roman" w:hAnsi="Times New Roman"/>
          <w:sz w:val="24"/>
          <w:szCs w:val="24"/>
          <w:highlight w:val="white"/>
          <w:rtl w:val="0"/>
        </w:rPr>
        <w:t xml:space="preserve"> important component of integrated pest management, which can be triggered by biotic or abiotic elicitors, </w:t>
      </w:r>
      <w:sdt>
        <w:sdtPr>
          <w:tag w:val="goog_rdk_1"/>
        </w:sdtPr>
        <w:sdtContent>
          <w:ins w:author="Krishnaveni Angothu" w:id="1" w:date="2024-07-08T14:45:18Z">
            <w:r w:rsidDel="00000000" w:rsidR="00000000" w:rsidRPr="00000000">
              <w:rPr>
                <w:rFonts w:ascii="Times New Roman" w:cs="Times New Roman" w:eastAsia="Times New Roman" w:hAnsi="Times New Roman"/>
                <w:sz w:val="24"/>
                <w:szCs w:val="24"/>
                <w:highlight w:val="white"/>
                <w:rtl w:val="0"/>
              </w:rPr>
              <w:t xml:space="preserve">and can</w:t>
            </w:r>
          </w:ins>
        </w:sdtContent>
      </w:sdt>
      <w:sdt>
        <w:sdtPr>
          <w:tag w:val="goog_rdk_2"/>
        </w:sdtPr>
        <w:sdtContent>
          <w:del w:author="Krishnaveni Angothu" w:id="1" w:date="2024-07-08T14:45:18Z">
            <w:r w:rsidDel="00000000" w:rsidR="00000000" w:rsidRPr="00000000">
              <w:rPr>
                <w:rFonts w:ascii="Times New Roman" w:cs="Times New Roman" w:eastAsia="Times New Roman" w:hAnsi="Times New Roman"/>
                <w:sz w:val="24"/>
                <w:szCs w:val="24"/>
                <w:highlight w:val="white"/>
                <w:rtl w:val="0"/>
              </w:rPr>
              <w:delText xml:space="preserve">can</w:delText>
            </w:r>
          </w:del>
        </w:sdtContent>
      </w:sdt>
      <w:r w:rsidDel="00000000" w:rsidR="00000000" w:rsidRPr="00000000">
        <w:rPr>
          <w:rFonts w:ascii="Times New Roman" w:cs="Times New Roman" w:eastAsia="Times New Roman" w:hAnsi="Times New Roman"/>
          <w:sz w:val="24"/>
          <w:szCs w:val="24"/>
          <w:highlight w:val="white"/>
          <w:rtl w:val="0"/>
        </w:rPr>
        <w:t xml:space="preserve"> be used very effectively when combined with selective pesticides and induced resistance </w:t>
      </w:r>
      <w:sdt>
        <w:sdtPr>
          <w:tag w:val="goog_rdk_3"/>
        </w:sdtPr>
        <w:sdtContent>
          <w:ins w:author="Krishnaveni Angothu" w:id="2" w:date="2024-07-08T14:46:24Z">
            <w:r w:rsidDel="00000000" w:rsidR="00000000" w:rsidRPr="00000000">
              <w:rPr>
                <w:rFonts w:ascii="Times New Roman" w:cs="Times New Roman" w:eastAsia="Times New Roman" w:hAnsi="Times New Roman"/>
                <w:sz w:val="24"/>
                <w:szCs w:val="24"/>
                <w:highlight w:val="white"/>
                <w:rtl w:val="0"/>
              </w:rPr>
              <w:t xml:space="preserve">techniques</w:t>
            </w:r>
          </w:ins>
        </w:sdtContent>
      </w:sdt>
      <w:sdt>
        <w:sdtPr>
          <w:tag w:val="goog_rdk_4"/>
        </w:sdtPr>
        <w:sdtContent>
          <w:del w:author="Krishnaveni Angothu" w:id="2" w:date="2024-07-08T14:46:24Z">
            <w:r w:rsidDel="00000000" w:rsidR="00000000" w:rsidRPr="00000000">
              <w:rPr>
                <w:rFonts w:ascii="Times New Roman" w:cs="Times New Roman" w:eastAsia="Times New Roman" w:hAnsi="Times New Roman"/>
                <w:sz w:val="24"/>
                <w:szCs w:val="24"/>
                <w:highlight w:val="white"/>
                <w:rtl w:val="0"/>
              </w:rPr>
              <w:delText xml:space="preserve">technique</w:delText>
            </w:r>
          </w:del>
        </w:sdtContent>
      </w:sdt>
      <w:r w:rsidDel="00000000" w:rsidR="00000000" w:rsidRPr="00000000">
        <w:rPr>
          <w:rFonts w:ascii="Times New Roman" w:cs="Times New Roman" w:eastAsia="Times New Roman" w:hAnsi="Times New Roman"/>
          <w:sz w:val="24"/>
          <w:szCs w:val="24"/>
          <w:highlight w:val="white"/>
          <w:rtl w:val="0"/>
        </w:rPr>
        <w:t xml:space="preserve">. Induced response in plants is one of the important components of pest control in agriculture, and has been exploited for regulation of insect herbivore population. </w:t>
      </w:r>
      <w:r w:rsidDel="00000000" w:rsidR="00000000" w:rsidRPr="00000000">
        <w:rPr>
          <w:rFonts w:ascii="Times New Roman" w:cs="Times New Roman" w:eastAsia="Times New Roman" w:hAnsi="Times New Roman"/>
          <w:sz w:val="24"/>
          <w:szCs w:val="24"/>
          <w:rtl w:val="0"/>
        </w:rPr>
        <w:t xml:space="preserve">Plants often increase their resistance to herbivores by locally increasing the production of defensive compounds at the site of damage, as well as systemically on undamaged leaves. </w:t>
      </w:r>
      <w:r w:rsidDel="00000000" w:rsidR="00000000" w:rsidRPr="00000000">
        <w:rPr>
          <w:rFonts w:ascii="Times New Roman" w:cs="Times New Roman" w:eastAsia="Times New Roman" w:hAnsi="Times New Roman"/>
          <w:sz w:val="24"/>
          <w:szCs w:val="24"/>
          <w:highlight w:val="white"/>
          <w:rtl w:val="0"/>
        </w:rPr>
        <w:t xml:space="preserve">Induced resistance in crop protection to herbivore pests have not exploited the full potential of induced resistance for agriculture. Hence, in this review, </w:t>
      </w:r>
      <w:sdt>
        <w:sdtPr>
          <w:tag w:val="goog_rdk_5"/>
        </w:sdtPr>
        <w:sdtContent>
          <w:ins w:author="Krishnaveni Angothu" w:id="3" w:date="2024-07-08T14:46:11Z">
            <w:r w:rsidDel="00000000" w:rsidR="00000000" w:rsidRPr="00000000">
              <w:rPr>
                <w:rFonts w:ascii="Times New Roman" w:cs="Times New Roman" w:eastAsia="Times New Roman" w:hAnsi="Times New Roman"/>
                <w:sz w:val="24"/>
                <w:szCs w:val="24"/>
                <w:highlight w:val="white"/>
                <w:rtl w:val="0"/>
              </w:rPr>
              <w:t xml:space="preserve">an attempt</w:t>
            </w:r>
          </w:ins>
        </w:sdtContent>
      </w:sdt>
      <w:sdt>
        <w:sdtPr>
          <w:tag w:val="goog_rdk_6"/>
        </w:sdtPr>
        <w:sdtContent>
          <w:del w:author="Krishnaveni Angothu" w:id="3" w:date="2024-07-08T14:46:11Z">
            <w:r w:rsidDel="00000000" w:rsidR="00000000" w:rsidRPr="00000000">
              <w:rPr>
                <w:rFonts w:ascii="Times New Roman" w:cs="Times New Roman" w:eastAsia="Times New Roman" w:hAnsi="Times New Roman"/>
                <w:sz w:val="24"/>
                <w:szCs w:val="24"/>
                <w:highlight w:val="white"/>
                <w:rtl w:val="0"/>
              </w:rPr>
              <w:delText xml:space="preserve">attempt</w:delText>
            </w:r>
          </w:del>
        </w:sdtContent>
      </w:sdt>
      <w:r w:rsidDel="00000000" w:rsidR="00000000" w:rsidRPr="00000000">
        <w:rPr>
          <w:rFonts w:ascii="Times New Roman" w:cs="Times New Roman" w:eastAsia="Times New Roman" w:hAnsi="Times New Roman"/>
          <w:sz w:val="24"/>
          <w:szCs w:val="24"/>
          <w:highlight w:val="white"/>
          <w:rtl w:val="0"/>
        </w:rPr>
        <w:t xml:space="preserve"> has been made to provide details on integrated pest management, host plant resistance, induced resistance mechanisms against insect pests and its perspectives in integrated pest management.</w:t>
      </w:r>
    </w:p>
    <w:p w:rsidR="00000000" w:rsidDel="00000000" w:rsidP="00000000" w:rsidRDefault="00000000" w:rsidRPr="00000000" w14:paraId="0000000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0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Millets are coarse grain cereals that are nutrient-rich, drought tolerant and short duration crops. India is the highest producer of millets, with a production of 10 lakh tonnes per year and provides food and fodder security to dryland and rainfed agriculture. Millets are the most secure crops for small farmers as they are the hardiest and most climate resilient crops in hot and drought environments. Millet crops grown in India are sorghum, pearl millet, finger millet, foxtail millet, kodo millet, little millet, proso millet and barnyard millet. </w:t>
      </w:r>
      <w:sdt>
        <w:sdtPr>
          <w:tag w:val="goog_rdk_7"/>
        </w:sdtPr>
        <w:sdtContent>
          <w:commentRangeStart w:id="0"/>
        </w:sdtContent>
      </w:sdt>
      <w:r w:rsidDel="00000000" w:rsidR="00000000" w:rsidRPr="00000000">
        <w:rPr>
          <w:rFonts w:ascii="Times New Roman" w:cs="Times New Roman" w:eastAsia="Times New Roman" w:hAnsi="Times New Roman"/>
          <w:sz w:val="24"/>
          <w:szCs w:val="24"/>
          <w:rtl w:val="0"/>
        </w:rPr>
        <w:t xml:space="preserve">Sorghum crop is grown in 4.6 million hectares with a production of 4.5 million tonnes, finger millets in 11.94 lakh hectare area with a production of</w:t>
      </w:r>
      <w:sdt>
        <w:sdtPr>
          <w:tag w:val="goog_rdk_8"/>
        </w:sdtPr>
        <w:sdtContent>
          <w:ins w:author="Krishnaveni Angothu" w:id="4" w:date="2024-07-08T14:46:32Z">
            <w:r w:rsidDel="00000000" w:rsidR="00000000" w:rsidRPr="00000000">
              <w:rPr>
                <w:rFonts w:ascii="Times New Roman" w:cs="Times New Roman" w:eastAsia="Times New Roman" w:hAnsi="Times New Roman"/>
                <w:sz w:val="24"/>
                <w:szCs w:val="24"/>
                <w:rtl w:val="0"/>
              </w:rPr>
              <w:t xml:space="preserve"> </w:t>
            </w:r>
          </w:ins>
        </w:sdtContent>
      </w:sdt>
      <w:r w:rsidDel="00000000" w:rsidR="00000000" w:rsidRPr="00000000">
        <w:rPr>
          <w:rFonts w:ascii="Times New Roman" w:cs="Times New Roman" w:eastAsia="Times New Roman" w:hAnsi="Times New Roman"/>
          <w:sz w:val="24"/>
          <w:szCs w:val="24"/>
          <w:rtl w:val="0"/>
        </w:rPr>
        <w:t xml:space="preserve">19.85 lakh metric tonnes, foxtail millet and kodo millet in 0.87 and 1.96 lakh hectares with the production of 0.66 lakh tonnes, 0.84 lakh tonnes respectively. Little millet, proso millet and barnyard millet are grown in 2.34 lakh hectares, 0.41 lakh hectares and 0.146 million hectares with the production of 1.27 lakh tonnes, 0.22 lakh tonnes and 0.147 million tonnes respectively.</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rtl w:val="0"/>
        </w:rPr>
        <w:t xml:space="preserve"> Insect pests are major constraints in the production of millets. Millet crops are damaged by more than hundred species of insect pests during their growth and development. Some are common throughout the millet growing areas. There are several insects like stem borers, shoot flies, caterpillars, cutworms, armyworms, grasshoppers, bugs, aphids, midges, white grub, termites,</w:t>
      </w:r>
      <w:r w:rsidDel="00000000" w:rsidR="00000000" w:rsidRPr="00000000">
        <w:rPr>
          <w:rFonts w:ascii="Times New Roman" w:cs="Times New Roman" w:eastAsia="Times New Roman" w:hAnsi="Times New Roman"/>
          <w:i w:val="1"/>
          <w:sz w:val="24"/>
          <w:szCs w:val="24"/>
          <w:rtl w:val="0"/>
        </w:rPr>
        <w:t xml:space="preserve"> etc., </w:t>
      </w:r>
      <w:r w:rsidDel="00000000" w:rsidR="00000000" w:rsidRPr="00000000">
        <w:rPr>
          <w:rFonts w:ascii="Times New Roman" w:cs="Times New Roman" w:eastAsia="Times New Roman" w:hAnsi="Times New Roman"/>
          <w:sz w:val="24"/>
          <w:szCs w:val="24"/>
          <w:rtl w:val="0"/>
        </w:rPr>
        <w:t xml:space="preserve">which attack millets and cause huge yield loss (Mahendra et al., 2023). It is very important that an integrated pest management approach has to be followed for effective pest management and pesticide residue free production of produce. A combination of cultural practices and resistant cultivars has proved to be effective in pest management. Multiple pest resistance has become more important in order to reduce insecticide use, common in pest endemic areas and during outbreaks (Ruparao et al., 2019). </w:t>
      </w:r>
    </w:p>
    <w:p w:rsidR="00000000" w:rsidDel="00000000" w:rsidP="00000000" w:rsidRDefault="00000000" w:rsidRPr="00000000" w14:paraId="0000000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Host plant relations have to be explored to arrive effective control measures against insect pests (Lucas, 2011). The crop improvement via plant resistance to insects includes plants transformed with insect resistance genes, termed as “substantial crop development</w:t>
      </w:r>
      <w:sdt>
        <w:sdtPr>
          <w:tag w:val="goog_rdk_9"/>
        </w:sdtPr>
        <w:sdtContent>
          <w:ins w:author="Krishnaveni Angothu" w:id="5" w:date="2024-07-08T15:05:31Z">
            <w:r w:rsidDel="00000000" w:rsidR="00000000" w:rsidRPr="00000000">
              <w:rPr>
                <w:rFonts w:ascii="Times New Roman" w:cs="Times New Roman" w:eastAsia="Times New Roman" w:hAnsi="Times New Roman"/>
                <w:sz w:val="24"/>
                <w:szCs w:val="24"/>
                <w:rtl w:val="0"/>
              </w:rPr>
              <w:t xml:space="preserve">’’</w:t>
            </w:r>
          </w:ins>
        </w:sdtContent>
      </w:sdt>
      <w:r w:rsidDel="00000000" w:rsidR="00000000" w:rsidRPr="00000000">
        <w:rPr>
          <w:rFonts w:ascii="Times New Roman" w:cs="Times New Roman" w:eastAsia="Times New Roman" w:hAnsi="Times New Roman"/>
          <w:sz w:val="24"/>
          <w:szCs w:val="24"/>
          <w:rtl w:val="0"/>
        </w:rPr>
        <w:t xml:space="preserve">. Host plant resistance has the potential to be the most viable and sustainable method of pest control, and a variety resistant to such menacing pests would be most enviable (Gahukar, 1988). One of the chief producers of millets throughout the world is India (Oishimayaya, 2017), with 6 to 9 per</w:t>
      </w:r>
      <w:sdt>
        <w:sdtPr>
          <w:tag w:val="goog_rdk_10"/>
        </w:sdtPr>
        <w:sdtContent>
          <w:ins w:author="Krishnaveni Angothu" w:id="6" w:date="2024-07-08T15:06:20Z">
            <w:r w:rsidDel="00000000" w:rsidR="00000000" w:rsidRPr="00000000">
              <w:rPr>
                <w:rFonts w:ascii="Times New Roman" w:cs="Times New Roman" w:eastAsia="Times New Roman" w:hAnsi="Times New Roman"/>
                <w:sz w:val="24"/>
                <w:szCs w:val="24"/>
                <w:rtl w:val="0"/>
              </w:rPr>
              <w:t xml:space="preserve"> </w:t>
            </w:r>
          </w:ins>
        </w:sdtContent>
      </w:sdt>
      <w:r w:rsidDel="00000000" w:rsidR="00000000" w:rsidRPr="00000000">
        <w:rPr>
          <w:rFonts w:ascii="Times New Roman" w:cs="Times New Roman" w:eastAsia="Times New Roman" w:hAnsi="Times New Roman"/>
          <w:sz w:val="24"/>
          <w:szCs w:val="24"/>
          <w:rtl w:val="0"/>
        </w:rPr>
        <w:t xml:space="preserve">cent losses attributed to insect-pests (Oerke, 2006). Pesticides are a reliable tool to curtail the yield losses caused by stem borers and maintain sustainable production and productivity. However, stem borers are challenging to manage as the entire immature stages hide inside the stem, besides the nocturnal nature of the adult moths. Climatic change with modern crop cultivation practices has hustled stem borers to the status of major pests of millets in India (Muthusamy et al., 2014). Identification and utilization of resistant cultivars are the cheapest, practicable</w:t>
      </w:r>
      <w:sdt>
        <w:sdtPr>
          <w:tag w:val="goog_rdk_11"/>
        </w:sdtPr>
        <w:sdtContent>
          <w:del w:author="Krishnaveni Angothu" w:id="7" w:date="2024-07-08T15:08:07Z">
            <w:r w:rsidDel="00000000" w:rsidR="00000000" w:rsidRPr="00000000">
              <w:rPr>
                <w:rFonts w:ascii="Times New Roman" w:cs="Times New Roman" w:eastAsia="Times New Roman" w:hAnsi="Times New Roman"/>
                <w:sz w:val="24"/>
                <w:szCs w:val="24"/>
                <w:rtl w:val="0"/>
              </w:rPr>
              <w:delText xml:space="preserve">,</w:delText>
            </w:r>
          </w:del>
        </w:sdtContent>
      </w:sdt>
      <w:r w:rsidDel="00000000" w:rsidR="00000000" w:rsidRPr="00000000">
        <w:rPr>
          <w:rFonts w:ascii="Times New Roman" w:cs="Times New Roman" w:eastAsia="Times New Roman" w:hAnsi="Times New Roman"/>
          <w:sz w:val="24"/>
          <w:szCs w:val="24"/>
          <w:rtl w:val="0"/>
        </w:rPr>
        <w:t xml:space="preserve"> and environmentally friendly way to combat the insect pest problems. The identified resistant genetic resources can thus be utilized in a molecular breeding program with the aid of DNA markers. Improving the defense mechanism against insects and exploration of resistance genes is the only way to manage the insect pests using transgenic approaches (Meihls</w:t>
      </w:r>
      <w:sdt>
        <w:sdtPr>
          <w:tag w:val="goog_rdk_12"/>
        </w:sdtPr>
        <w:sdtContent>
          <w:del w:author="Krishnaveni Angothu" w:id="8" w:date="2024-07-08T15:08:28Z">
            <w:r w:rsidDel="00000000" w:rsidR="00000000" w:rsidRPr="00000000">
              <w:rPr>
                <w:rFonts w:ascii="Times New Roman" w:cs="Times New Roman" w:eastAsia="Times New Roman" w:hAnsi="Times New Roman"/>
                <w:sz w:val="24"/>
                <w:szCs w:val="24"/>
                <w:rtl w:val="0"/>
              </w:rPr>
              <w:delText xml:space="preserve">,</w:delText>
            </w:r>
          </w:del>
        </w:sdtContent>
      </w:sdt>
      <w:r w:rsidDel="00000000" w:rsidR="00000000" w:rsidRPr="00000000">
        <w:rPr>
          <w:rFonts w:ascii="Times New Roman" w:cs="Times New Roman" w:eastAsia="Times New Roman" w:hAnsi="Times New Roman"/>
          <w:sz w:val="24"/>
          <w:szCs w:val="24"/>
          <w:rtl w:val="0"/>
        </w:rPr>
        <w:t xml:space="preserve"> et al., 2012).</w:t>
      </w:r>
    </w:p>
    <w:p w:rsidR="00000000" w:rsidDel="00000000" w:rsidP="00000000" w:rsidRDefault="00000000" w:rsidRPr="00000000" w14:paraId="0000000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Major Insect Pests of Millets</w:t>
      </w:r>
    </w:p>
    <w:p w:rsidR="00000000" w:rsidDel="00000000" w:rsidP="00000000" w:rsidRDefault="00000000" w:rsidRPr="00000000" w14:paraId="0000000A">
      <w:pP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Insect</w:t>
      </w:r>
      <w:sdt>
        <w:sdtPr>
          <w:tag w:val="goog_rdk_13"/>
        </w:sdtPr>
        <w:sdtContent>
          <w:del w:author="Krishnaveni Angothu" w:id="9" w:date="2024-07-08T15:08:57Z">
            <w:r w:rsidDel="00000000" w:rsidR="00000000" w:rsidRPr="00000000">
              <w:rPr>
                <w:rFonts w:ascii="Times New Roman" w:cs="Times New Roman" w:eastAsia="Times New Roman" w:hAnsi="Times New Roman"/>
                <w:color w:val="000000"/>
                <w:sz w:val="24"/>
                <w:szCs w:val="24"/>
                <w:rtl w:val="0"/>
              </w:rPr>
              <w:delText xml:space="preserve">s</w:delText>
            </w:r>
          </w:del>
        </w:sdtContent>
      </w:sdt>
      <w:r w:rsidDel="00000000" w:rsidR="00000000" w:rsidRPr="00000000">
        <w:rPr>
          <w:rFonts w:ascii="Times New Roman" w:cs="Times New Roman" w:eastAsia="Times New Roman" w:hAnsi="Times New Roman"/>
          <w:color w:val="000000"/>
          <w:sz w:val="24"/>
          <w:szCs w:val="24"/>
          <w:rtl w:val="0"/>
        </w:rPr>
        <w:t xml:space="preserve"> pests of millets causing economic damage are</w:t>
      </w:r>
      <w:r w:rsidDel="00000000" w:rsidR="00000000" w:rsidRPr="00000000">
        <w:rPr>
          <w:rFonts w:ascii="Times New Roman" w:cs="Times New Roman" w:eastAsia="Times New Roman" w:hAnsi="Times New Roman"/>
          <w:sz w:val="24"/>
          <w:szCs w:val="24"/>
          <w:rtl w:val="0"/>
        </w:rPr>
        <w:t xml:space="preserve"> stem borers, shoot flies, caterpillars, cutworms, armyworms, grasshoppers, bugs, aphids, midges, white grub, termites,</w:t>
      </w:r>
      <w:r w:rsidDel="00000000" w:rsidR="00000000" w:rsidRPr="00000000">
        <w:rPr>
          <w:rFonts w:ascii="Times New Roman" w:cs="Times New Roman" w:eastAsia="Times New Roman" w:hAnsi="Times New Roman"/>
          <w:i w:val="1"/>
          <w:sz w:val="24"/>
          <w:szCs w:val="24"/>
          <w:rtl w:val="0"/>
        </w:rPr>
        <w:t xml:space="preserve"> etc., </w:t>
      </w:r>
      <w:r w:rsidDel="00000000" w:rsidR="00000000" w:rsidRPr="00000000">
        <w:rPr>
          <w:rFonts w:ascii="Times New Roman" w:cs="Times New Roman" w:eastAsia="Times New Roman" w:hAnsi="Times New Roman"/>
          <w:sz w:val="24"/>
          <w:szCs w:val="24"/>
          <w:rtl w:val="0"/>
        </w:rPr>
        <w:t xml:space="preserve">which attack millets and cause huge yield loss. </w:t>
      </w:r>
      <w:r w:rsidDel="00000000" w:rsidR="00000000" w:rsidRPr="00000000">
        <w:rPr>
          <w:rFonts w:ascii="Times New Roman" w:cs="Times New Roman" w:eastAsia="Times New Roman" w:hAnsi="Times New Roman"/>
          <w:color w:val="000000"/>
          <w:sz w:val="24"/>
          <w:szCs w:val="24"/>
          <w:rtl w:val="0"/>
        </w:rPr>
        <w:t xml:space="preserve">It is very </w:t>
      </w:r>
      <w:sdt>
        <w:sdtPr>
          <w:tag w:val="goog_rdk_14"/>
        </w:sdtPr>
        <w:sdtContent>
          <w:ins w:author="Krishnaveni Angothu" w:id="10" w:date="2024-07-08T15:09:13Z">
            <w:r w:rsidDel="00000000" w:rsidR="00000000" w:rsidRPr="00000000">
              <w:rPr>
                <w:rFonts w:ascii="Times New Roman" w:cs="Times New Roman" w:eastAsia="Times New Roman" w:hAnsi="Times New Roman"/>
                <w:color w:val="000000"/>
                <w:sz w:val="24"/>
                <w:szCs w:val="24"/>
                <w:rtl w:val="0"/>
              </w:rPr>
              <w:t xml:space="preserve">important to</w:t>
            </w:r>
          </w:ins>
        </w:sdtContent>
      </w:sdt>
      <w:sdt>
        <w:sdtPr>
          <w:tag w:val="goog_rdk_15"/>
        </w:sdtPr>
        <w:sdtContent>
          <w:del w:author="Krishnaveni Angothu" w:id="10" w:date="2024-07-08T15:09:13Z">
            <w:r w:rsidDel="00000000" w:rsidR="00000000" w:rsidRPr="00000000">
              <w:rPr>
                <w:rFonts w:ascii="Times New Roman" w:cs="Times New Roman" w:eastAsia="Times New Roman" w:hAnsi="Times New Roman"/>
                <w:color w:val="000000"/>
                <w:sz w:val="24"/>
                <w:szCs w:val="24"/>
                <w:rtl w:val="0"/>
              </w:rPr>
              <w:delText xml:space="preserve">important that to</w:delText>
            </w:r>
          </w:del>
        </w:sdtContent>
      </w:sdt>
      <w:r w:rsidDel="00000000" w:rsidR="00000000" w:rsidRPr="00000000">
        <w:rPr>
          <w:rFonts w:ascii="Times New Roman" w:cs="Times New Roman" w:eastAsia="Times New Roman" w:hAnsi="Times New Roman"/>
          <w:color w:val="000000"/>
          <w:sz w:val="24"/>
          <w:szCs w:val="24"/>
          <w:rtl w:val="0"/>
        </w:rPr>
        <w:t xml:space="preserve"> adopt an integrated pest management approach for effective management of insect pests. Major insect pests of millet cops and their management following integrative approach are detailed below.</w:t>
      </w:r>
    </w:p>
    <w:p w:rsidR="00000000" w:rsidDel="00000000" w:rsidP="00000000" w:rsidRDefault="00000000" w:rsidRPr="00000000" w14:paraId="0000000B">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Stem borers: </w:t>
      </w:r>
      <w:r w:rsidDel="00000000" w:rsidR="00000000" w:rsidRPr="00000000">
        <w:rPr>
          <w:rFonts w:ascii="Times New Roman" w:cs="Times New Roman" w:eastAsia="Times New Roman" w:hAnsi="Times New Roman"/>
          <w:sz w:val="24"/>
          <w:szCs w:val="24"/>
          <w:rtl w:val="0"/>
        </w:rPr>
        <w:t xml:space="preserve">Spotted stem borer (</w:t>
      </w:r>
      <w:r w:rsidDel="00000000" w:rsidR="00000000" w:rsidRPr="00000000">
        <w:rPr>
          <w:rFonts w:ascii="Times New Roman" w:cs="Times New Roman" w:eastAsia="Times New Roman" w:hAnsi="Times New Roman"/>
          <w:i w:val="1"/>
          <w:sz w:val="24"/>
          <w:szCs w:val="24"/>
          <w:rtl w:val="0"/>
        </w:rPr>
        <w:t xml:space="preserve">Chilo partellus</w:t>
      </w:r>
      <w:r w:rsidDel="00000000" w:rsidR="00000000" w:rsidRPr="00000000">
        <w:rPr>
          <w:rFonts w:ascii="Times New Roman" w:cs="Times New Roman" w:eastAsia="Times New Roman" w:hAnsi="Times New Roman"/>
          <w:sz w:val="24"/>
          <w:szCs w:val="24"/>
          <w:rtl w:val="0"/>
        </w:rPr>
        <w:t xml:space="preserve">) and pink stem borer (</w:t>
      </w:r>
      <w:r w:rsidDel="00000000" w:rsidR="00000000" w:rsidRPr="00000000">
        <w:rPr>
          <w:rFonts w:ascii="Times New Roman" w:cs="Times New Roman" w:eastAsia="Times New Roman" w:hAnsi="Times New Roman"/>
          <w:i w:val="1"/>
          <w:sz w:val="24"/>
          <w:szCs w:val="24"/>
          <w:rtl w:val="0"/>
        </w:rPr>
        <w:t xml:space="preserve">Sesamia inferens) </w:t>
      </w:r>
      <w:r w:rsidDel="00000000" w:rsidR="00000000" w:rsidRPr="00000000">
        <w:rPr>
          <w:rFonts w:ascii="Times New Roman" w:cs="Times New Roman" w:eastAsia="Times New Roman" w:hAnsi="Times New Roman"/>
          <w:color w:val="000000"/>
          <w:sz w:val="24"/>
          <w:szCs w:val="24"/>
          <w:rtl w:val="0"/>
        </w:rPr>
        <w:t xml:space="preserve">(Crambidae: Lepidoptera) are the important species of stem borers infesting sorghum, pearl millet and finger millet. </w:t>
      </w:r>
      <w:r w:rsidDel="00000000" w:rsidR="00000000" w:rsidRPr="00000000">
        <w:rPr>
          <w:rFonts w:ascii="Times New Roman" w:cs="Times New Roman" w:eastAsia="Times New Roman" w:hAnsi="Times New Roman"/>
          <w:sz w:val="24"/>
          <w:szCs w:val="24"/>
          <w:rtl w:val="0"/>
        </w:rPr>
        <w:t xml:space="preserve">Dead hearts, peduncle tunnelling and partial chaffy panicles are the prominent symptoms for spotted stem borer. Incidence of pink stem borer </w:t>
      </w:r>
      <w:sdt>
        <w:sdtPr>
          <w:tag w:val="goog_rdk_16"/>
        </w:sdtPr>
        <w:sdtContent>
          <w:ins w:author="Krishnaveni Angothu" w:id="11" w:date="2024-07-08T15:10:00Z">
            <w:r w:rsidDel="00000000" w:rsidR="00000000" w:rsidRPr="00000000">
              <w:rPr>
                <w:rFonts w:ascii="Times New Roman" w:cs="Times New Roman" w:eastAsia="Times New Roman" w:hAnsi="Times New Roman"/>
                <w:sz w:val="24"/>
                <w:szCs w:val="24"/>
                <w:rtl w:val="0"/>
              </w:rPr>
              <w:t xml:space="preserve">causes</w:t>
            </w:r>
          </w:ins>
        </w:sdtContent>
      </w:sdt>
      <w:sdt>
        <w:sdtPr>
          <w:tag w:val="goog_rdk_17"/>
        </w:sdtPr>
        <w:sdtContent>
          <w:del w:author="Krishnaveni Angothu" w:id="11" w:date="2024-07-08T15:10:00Z">
            <w:r w:rsidDel="00000000" w:rsidR="00000000" w:rsidRPr="00000000">
              <w:rPr>
                <w:rFonts w:ascii="Times New Roman" w:cs="Times New Roman" w:eastAsia="Times New Roman" w:hAnsi="Times New Roman"/>
                <w:color w:val="000000"/>
                <w:sz w:val="24"/>
                <w:szCs w:val="24"/>
                <w:rtl w:val="0"/>
              </w:rPr>
              <w:delText xml:space="preserve">cause</w:delText>
            </w:r>
          </w:del>
        </w:sdtContent>
      </w:sdt>
      <w:r w:rsidDel="00000000" w:rsidR="00000000" w:rsidRPr="00000000">
        <w:rPr>
          <w:rFonts w:ascii="Times New Roman" w:cs="Times New Roman" w:eastAsia="Times New Roman" w:hAnsi="Times New Roman"/>
          <w:color w:val="000000"/>
          <w:sz w:val="24"/>
          <w:szCs w:val="24"/>
          <w:rtl w:val="0"/>
        </w:rPr>
        <w:t xml:space="preserve"> typical ‘pinhole’ symptoms. The central shoot turns brownish and dries out, although the lower leaves remain healthy, called as ‘deadheart’. </w:t>
      </w:r>
    </w:p>
    <w:p w:rsidR="00000000" w:rsidDel="00000000" w:rsidP="00000000" w:rsidRDefault="00000000" w:rsidRPr="00000000" w14:paraId="0000000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Shoot flies</w:t>
      </w:r>
      <w:r w:rsidDel="00000000" w:rsidR="00000000" w:rsidRPr="00000000">
        <w:rPr>
          <w:rFonts w:ascii="Times New Roman" w:cs="Times New Roman" w:eastAsia="Times New Roman" w:hAnsi="Times New Roman"/>
          <w:sz w:val="24"/>
          <w:szCs w:val="24"/>
          <w:rtl w:val="0"/>
        </w:rPr>
        <w:t xml:space="preserve"> infests seedlings normally occurring in the 1</w:t>
      </w:r>
      <w:r w:rsidDel="00000000" w:rsidR="00000000" w:rsidRPr="00000000">
        <w:rPr>
          <w:rFonts w:ascii="Times New Roman" w:cs="Times New Roman" w:eastAsia="Times New Roman" w:hAnsi="Times New Roman"/>
          <w:sz w:val="24"/>
          <w:szCs w:val="24"/>
          <w:vertAlign w:val="superscript"/>
          <w:rtl w:val="0"/>
        </w:rPr>
        <w:t xml:space="preserve">st</w:t>
      </w:r>
      <w:sdt>
        <w:sdtPr>
          <w:tag w:val="goog_rdk_18"/>
        </w:sdtPr>
        <w:sdtContent>
          <w:ins w:author="Krishnaveni Angothu" w:id="12" w:date="2024-07-08T15:11:11Z">
            <w:r w:rsidDel="00000000" w:rsidR="00000000" w:rsidRPr="00000000">
              <w:rPr>
                <w:rFonts w:ascii="Times New Roman" w:cs="Times New Roman" w:eastAsia="Times New Roman" w:hAnsi="Times New Roman"/>
                <w:sz w:val="24"/>
                <w:szCs w:val="24"/>
                <w:vertAlign w:val="superscript"/>
                <w:rtl w:val="0"/>
              </w:rPr>
              <w:t xml:space="preserve"> </w:t>
            </w:r>
          </w:ins>
        </w:sdtContent>
      </w:sdt>
      <w:r w:rsidDel="00000000" w:rsidR="00000000" w:rsidRPr="00000000">
        <w:rPr>
          <w:rFonts w:ascii="Times New Roman" w:cs="Times New Roman" w:eastAsia="Times New Roman" w:hAnsi="Times New Roman"/>
          <w:sz w:val="24"/>
          <w:szCs w:val="24"/>
          <w:rtl w:val="0"/>
        </w:rPr>
        <w:t xml:space="preserve">to 6</w:t>
      </w:r>
      <w:r w:rsidDel="00000000" w:rsidR="00000000" w:rsidRPr="00000000">
        <w:rPr>
          <w:rFonts w:ascii="Times New Roman" w:cs="Times New Roman" w:eastAsia="Times New Roman" w:hAnsi="Times New Roman"/>
          <w:sz w:val="24"/>
          <w:szCs w:val="24"/>
          <w:vertAlign w:val="superscript"/>
          <w:rtl w:val="0"/>
        </w:rPr>
        <w:t xml:space="preserve">th</w:t>
      </w:r>
      <w:sdt>
        <w:sdtPr>
          <w:tag w:val="goog_rdk_19"/>
        </w:sdtPr>
        <w:sdtContent>
          <w:ins w:author="Krishnaveni Angothu" w:id="13" w:date="2024-07-08T15:11:16Z">
            <w:r w:rsidDel="00000000" w:rsidR="00000000" w:rsidRPr="00000000">
              <w:rPr>
                <w:rFonts w:ascii="Times New Roman" w:cs="Times New Roman" w:eastAsia="Times New Roman" w:hAnsi="Times New Roman"/>
                <w:sz w:val="24"/>
                <w:szCs w:val="24"/>
                <w:vertAlign w:val="superscript"/>
                <w:rtl w:val="0"/>
              </w:rPr>
              <w:t xml:space="preserve"> </w:t>
            </w:r>
          </w:ins>
        </w:sdtContent>
      </w:sdt>
      <w:r w:rsidDel="00000000" w:rsidR="00000000" w:rsidRPr="00000000">
        <w:rPr>
          <w:rFonts w:ascii="Times New Roman" w:cs="Times New Roman" w:eastAsia="Times New Roman" w:hAnsi="Times New Roman"/>
          <w:sz w:val="24"/>
          <w:szCs w:val="24"/>
          <w:rtl w:val="0"/>
        </w:rPr>
        <w:t xml:space="preserve">week after germination. Maggot feeds on the growing tip causing wilting of leaves and dead</w:t>
      </w:r>
      <w:sdt>
        <w:sdtPr>
          <w:tag w:val="goog_rdk_20"/>
        </w:sdtPr>
        <w:sdtContent>
          <w:ins w:author="Krishnaveni Angothu" w:id="14" w:date="2024-07-08T15:11:24Z">
            <w:r w:rsidDel="00000000" w:rsidR="00000000" w:rsidRPr="00000000">
              <w:rPr>
                <w:rFonts w:ascii="Times New Roman" w:cs="Times New Roman" w:eastAsia="Times New Roman" w:hAnsi="Times New Roman"/>
                <w:sz w:val="24"/>
                <w:szCs w:val="24"/>
                <w:rtl w:val="0"/>
              </w:rPr>
              <w:t xml:space="preserve"> </w:t>
            </w:r>
          </w:ins>
        </w:sdtContent>
      </w:sdt>
      <w:r w:rsidDel="00000000" w:rsidR="00000000" w:rsidRPr="00000000">
        <w:rPr>
          <w:rFonts w:ascii="Times New Roman" w:cs="Times New Roman" w:eastAsia="Times New Roman" w:hAnsi="Times New Roman"/>
          <w:sz w:val="24"/>
          <w:szCs w:val="24"/>
          <w:rtl w:val="0"/>
        </w:rPr>
        <w:t xml:space="preserve">hearts. It produces side tillers at the boot leaf stage.</w:t>
      </w:r>
    </w:p>
    <w:p w:rsidR="00000000" w:rsidDel="00000000" w:rsidP="00000000" w:rsidRDefault="00000000" w:rsidRPr="00000000" w14:paraId="0000000D">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Caterpillars: </w:t>
      </w:r>
      <w:r w:rsidDel="00000000" w:rsidR="00000000" w:rsidRPr="00000000">
        <w:rPr>
          <w:rFonts w:ascii="Times New Roman" w:cs="Times New Roman" w:eastAsia="Times New Roman" w:hAnsi="Times New Roman"/>
          <w:sz w:val="24"/>
          <w:szCs w:val="24"/>
          <w:rtl w:val="0"/>
        </w:rPr>
        <w:t xml:space="preserve">Red hairy cat</w:t>
      </w:r>
      <w:r w:rsidDel="00000000" w:rsidR="00000000" w:rsidRPr="00000000">
        <w:rPr>
          <w:rFonts w:ascii="Times New Roman" w:cs="Times New Roman" w:eastAsia="Times New Roman" w:hAnsi="Times New Roman"/>
          <w:color w:val="000000"/>
          <w:sz w:val="24"/>
          <w:szCs w:val="24"/>
          <w:rtl w:val="0"/>
        </w:rPr>
        <w:t xml:space="preserve">erpillar </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Amsacta albistriga </w:t>
      </w:r>
      <w:r w:rsidDel="00000000" w:rsidR="00000000" w:rsidRPr="00000000">
        <w:rPr>
          <w:rFonts w:ascii="Times New Roman" w:cs="Times New Roman" w:eastAsia="Times New Roman" w:hAnsi="Times New Roman"/>
          <w:color w:val="000000"/>
          <w:sz w:val="24"/>
          <w:szCs w:val="24"/>
          <w:rtl w:val="0"/>
        </w:rPr>
        <w:t xml:space="preserve">Walker (Erebidae:Lepidoptera)] is gregarious and voracious feeder and  complete defoliation of millet plants will occur within a short time. Cutworms and armyworms </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Mythimna separata </w:t>
      </w:r>
      <w:r w:rsidDel="00000000" w:rsidR="00000000" w:rsidRPr="00000000">
        <w:rPr>
          <w:rFonts w:ascii="Times New Roman" w:cs="Times New Roman" w:eastAsia="Times New Roman" w:hAnsi="Times New Roman"/>
          <w:color w:val="000000"/>
          <w:sz w:val="24"/>
          <w:szCs w:val="24"/>
          <w:rtl w:val="0"/>
        </w:rPr>
        <w:t xml:space="preserve">Walker, </w:t>
      </w:r>
      <w:r w:rsidDel="00000000" w:rsidR="00000000" w:rsidRPr="00000000">
        <w:rPr>
          <w:rFonts w:ascii="Times New Roman" w:cs="Times New Roman" w:eastAsia="Times New Roman" w:hAnsi="Times New Roman"/>
          <w:i w:val="1"/>
          <w:color w:val="000000"/>
          <w:sz w:val="24"/>
          <w:szCs w:val="24"/>
          <w:rtl w:val="0"/>
        </w:rPr>
        <w:t xml:space="preserve">Spodoptera litura </w:t>
      </w:r>
      <w:r w:rsidDel="00000000" w:rsidR="00000000" w:rsidRPr="00000000">
        <w:rPr>
          <w:rFonts w:ascii="Times New Roman" w:cs="Times New Roman" w:eastAsia="Times New Roman" w:hAnsi="Times New Roman"/>
          <w:color w:val="000000"/>
          <w:sz w:val="24"/>
          <w:szCs w:val="24"/>
          <w:rtl w:val="0"/>
        </w:rPr>
        <w:t xml:space="preserve">(Fab) (Noctuidae: Lepidoptera)] feed on the leaves, especially during the nursery and vegetative phase and they emerge at night to feed on the roots</w:t>
      </w:r>
      <w:sdt>
        <w:sdtPr>
          <w:tag w:val="goog_rdk_21"/>
        </w:sdtPr>
        <w:sdtContent>
          <w:ins w:author="Krishnaveni Angothu" w:id="15" w:date="2024-07-08T15:12:10Z">
            <w:r w:rsidDel="00000000" w:rsidR="00000000" w:rsidRPr="00000000">
              <w:rPr>
                <w:rFonts w:ascii="Times New Roman" w:cs="Times New Roman" w:eastAsia="Times New Roman" w:hAnsi="Times New Roman"/>
                <w:color w:val="000000"/>
                <w:sz w:val="24"/>
                <w:szCs w:val="24"/>
                <w:rtl w:val="0"/>
              </w:rPr>
              <w:t xml:space="preserve"> </w:t>
            </w:r>
          </w:ins>
        </w:sdtContent>
      </w:sdt>
      <w:r w:rsidDel="00000000" w:rsidR="00000000" w:rsidRPr="00000000">
        <w:rPr>
          <w:rFonts w:ascii="Times New Roman" w:cs="Times New Roman" w:eastAsia="Times New Roman" w:hAnsi="Times New Roman"/>
          <w:color w:val="000000"/>
          <w:sz w:val="24"/>
          <w:szCs w:val="24"/>
          <w:rtl w:val="0"/>
        </w:rPr>
        <w:t xml:space="preserve">and shoots of ragi plants and hide</w:t>
      </w:r>
      <w:sdt>
        <w:sdtPr>
          <w:tag w:val="goog_rdk_22"/>
        </w:sdtPr>
        <w:sdtContent>
          <w:ins w:author="Krishnaveni Angothu" w:id="16" w:date="2024-07-08T15:11:35Z">
            <w:r w:rsidDel="00000000" w:rsidR="00000000" w:rsidRPr="00000000">
              <w:rPr>
                <w:rFonts w:ascii="Times New Roman" w:cs="Times New Roman" w:eastAsia="Times New Roman" w:hAnsi="Times New Roman"/>
                <w:color w:val="000000"/>
                <w:sz w:val="24"/>
                <w:szCs w:val="24"/>
                <w:rtl w:val="0"/>
              </w:rPr>
              <w:t xml:space="preserve"> </w:t>
            </w:r>
          </w:ins>
        </w:sdtContent>
      </w:sdt>
      <w:r w:rsidDel="00000000" w:rsidR="00000000" w:rsidRPr="00000000">
        <w:rPr>
          <w:rFonts w:ascii="Times New Roman" w:cs="Times New Roman" w:eastAsia="Times New Roman" w:hAnsi="Times New Roman"/>
          <w:color w:val="000000"/>
          <w:sz w:val="24"/>
          <w:szCs w:val="24"/>
          <w:rtl w:val="0"/>
        </w:rPr>
        <w:t xml:space="preserve">in the soil during day time. Gram caterpillar</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(Helicoverpa armigera)</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is</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 polyphagous pest and the larvae hide within the ear heads </w:t>
      </w:r>
      <w:r w:rsidDel="00000000" w:rsidR="00000000" w:rsidRPr="00000000">
        <w:rPr>
          <w:rFonts w:ascii="Times New Roman" w:cs="Times New Roman" w:eastAsia="Times New Roman" w:hAnsi="Times New Roman"/>
          <w:sz w:val="24"/>
          <w:szCs w:val="24"/>
          <w:rtl w:val="0"/>
        </w:rPr>
        <w:t xml:space="preserve">and feed on the grains. Ear heads are partially eaten and appear chalky.</w:t>
      </w:r>
      <w:r w:rsidDel="00000000" w:rsidR="00000000" w:rsidRPr="00000000">
        <w:rPr>
          <w:rtl w:val="0"/>
        </w:rPr>
      </w:r>
    </w:p>
    <w:p w:rsidR="00000000" w:rsidDel="00000000" w:rsidP="00000000" w:rsidRDefault="00000000" w:rsidRPr="00000000" w14:paraId="0000000E">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Grasshoppers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Hieroglyphus nigrorepletus </w:t>
      </w:r>
      <w:r w:rsidDel="00000000" w:rsidR="00000000" w:rsidRPr="00000000">
        <w:rPr>
          <w:rFonts w:ascii="Times New Roman" w:cs="Times New Roman" w:eastAsia="Times New Roman" w:hAnsi="Times New Roman"/>
          <w:color w:val="000000"/>
          <w:sz w:val="24"/>
          <w:szCs w:val="24"/>
          <w:rtl w:val="0"/>
        </w:rPr>
        <w:t xml:space="preserve">(Bolivar),</w:t>
      </w:r>
      <w:sdt>
        <w:sdtPr>
          <w:tag w:val="goog_rdk_23"/>
        </w:sdtPr>
        <w:sdtContent>
          <w:ins w:author="Krishnaveni Angothu" w:id="17" w:date="2024-07-08T15:12:25Z">
            <w:r w:rsidDel="00000000" w:rsidR="00000000" w:rsidRPr="00000000">
              <w:rPr>
                <w:rFonts w:ascii="Times New Roman" w:cs="Times New Roman" w:eastAsia="Times New Roman" w:hAnsi="Times New Roman"/>
                <w:color w:val="000000"/>
                <w:sz w:val="24"/>
                <w:szCs w:val="24"/>
                <w:rtl w:val="0"/>
              </w:rPr>
              <w:t xml:space="preserve"> </w:t>
            </w:r>
          </w:ins>
        </w:sdtContent>
      </w:sdt>
      <w:r w:rsidDel="00000000" w:rsidR="00000000" w:rsidRPr="00000000">
        <w:rPr>
          <w:rFonts w:ascii="Times New Roman" w:cs="Times New Roman" w:eastAsia="Times New Roman" w:hAnsi="Times New Roman"/>
          <w:i w:val="1"/>
          <w:color w:val="000000"/>
          <w:sz w:val="24"/>
          <w:szCs w:val="24"/>
          <w:rtl w:val="0"/>
        </w:rPr>
        <w:t xml:space="preserve">H. banian </w:t>
      </w:r>
      <w:r w:rsidDel="00000000" w:rsidR="00000000" w:rsidRPr="00000000">
        <w:rPr>
          <w:rFonts w:ascii="Times New Roman" w:cs="Times New Roman" w:eastAsia="Times New Roman" w:hAnsi="Times New Roman"/>
          <w:color w:val="000000"/>
          <w:sz w:val="24"/>
          <w:szCs w:val="24"/>
          <w:rtl w:val="0"/>
        </w:rPr>
        <w:t xml:space="preserve">(Fab), </w:t>
      </w:r>
      <w:r w:rsidDel="00000000" w:rsidR="00000000" w:rsidRPr="00000000">
        <w:rPr>
          <w:rFonts w:ascii="Times New Roman" w:cs="Times New Roman" w:eastAsia="Times New Roman" w:hAnsi="Times New Roman"/>
          <w:i w:val="1"/>
          <w:color w:val="000000"/>
          <w:sz w:val="24"/>
          <w:szCs w:val="24"/>
          <w:rtl w:val="0"/>
        </w:rPr>
        <w:t xml:space="preserve">Colemanias phenarioides </w:t>
      </w:r>
      <w:r w:rsidDel="00000000" w:rsidR="00000000" w:rsidRPr="00000000">
        <w:rPr>
          <w:rFonts w:ascii="Times New Roman" w:cs="Times New Roman" w:eastAsia="Times New Roman" w:hAnsi="Times New Roman"/>
          <w:color w:val="000000"/>
          <w:sz w:val="24"/>
          <w:szCs w:val="24"/>
          <w:rtl w:val="0"/>
        </w:rPr>
        <w:t xml:space="preserve">(Bolivar) and </w:t>
      </w:r>
      <w:r w:rsidDel="00000000" w:rsidR="00000000" w:rsidRPr="00000000">
        <w:rPr>
          <w:rFonts w:ascii="Times New Roman" w:cs="Times New Roman" w:eastAsia="Times New Roman" w:hAnsi="Times New Roman"/>
          <w:i w:val="1"/>
          <w:color w:val="000000"/>
          <w:sz w:val="24"/>
          <w:szCs w:val="24"/>
          <w:rtl w:val="0"/>
        </w:rPr>
        <w:t xml:space="preserve">Chrotogonus</w:t>
      </w:r>
      <w:sdt>
        <w:sdtPr>
          <w:tag w:val="goog_rdk_24"/>
        </w:sdtPr>
        <w:sdtContent>
          <w:ins w:author="Krishnaveni Angothu" w:id="18" w:date="2024-07-08T15:12:32Z">
            <w:r w:rsidDel="00000000" w:rsidR="00000000" w:rsidRPr="00000000">
              <w:rPr>
                <w:rFonts w:ascii="Times New Roman" w:cs="Times New Roman" w:eastAsia="Times New Roman" w:hAnsi="Times New Roman"/>
                <w:i w:val="1"/>
                <w:color w:val="000000"/>
                <w:sz w:val="24"/>
                <w:szCs w:val="24"/>
                <w:rtl w:val="0"/>
              </w:rPr>
              <w:t xml:space="preserve"> </w:t>
            </w:r>
          </w:ins>
        </w:sdtContent>
      </w:sdt>
      <w:r w:rsidDel="00000000" w:rsidR="00000000" w:rsidRPr="00000000">
        <w:rPr>
          <w:rFonts w:ascii="Times New Roman" w:cs="Times New Roman" w:eastAsia="Times New Roman" w:hAnsi="Times New Roman"/>
          <w:color w:val="000000"/>
          <w:sz w:val="24"/>
          <w:szCs w:val="24"/>
          <w:rtl w:val="0"/>
        </w:rPr>
        <w:t xml:space="preserve">spp. (Acrididae: Orthoptera)] feeds on all millets and defoliates which gives the grazed appearance. </w:t>
      </w:r>
    </w:p>
    <w:p w:rsidR="00000000" w:rsidDel="00000000" w:rsidP="00000000" w:rsidRDefault="00000000" w:rsidRPr="00000000" w14:paraId="0000000F">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Shoot bugs</w:t>
      </w:r>
      <w:r w:rsidDel="00000000" w:rsidR="00000000" w:rsidRPr="00000000">
        <w:rPr>
          <w:rFonts w:ascii="Times New Roman" w:cs="Times New Roman" w:eastAsia="Times New Roman" w:hAnsi="Times New Roman"/>
          <w:i w:val="1"/>
          <w:color w:val="000000"/>
          <w:sz w:val="24"/>
          <w:szCs w:val="24"/>
          <w:rtl w:val="0"/>
        </w:rPr>
        <w:t xml:space="preserve"> [Peregrinus maidis </w:t>
      </w:r>
      <w:r w:rsidDel="00000000" w:rsidR="00000000" w:rsidRPr="00000000">
        <w:rPr>
          <w:rFonts w:ascii="Times New Roman" w:cs="Times New Roman" w:eastAsia="Times New Roman" w:hAnsi="Times New Roman"/>
          <w:color w:val="000000"/>
          <w:sz w:val="24"/>
          <w:szCs w:val="24"/>
          <w:rtl w:val="0"/>
        </w:rPr>
        <w:t xml:space="preserve">Ashmead (Delphacidae, Hemiptera)] infests 30 day old </w:t>
      </w:r>
      <w:r w:rsidDel="00000000" w:rsidR="00000000" w:rsidRPr="00000000">
        <w:rPr>
          <w:rFonts w:ascii="Times New Roman" w:cs="Times New Roman" w:eastAsia="Times New Roman" w:hAnsi="Times New Roman"/>
          <w:i w:val="1"/>
          <w:color w:val="000000"/>
          <w:sz w:val="24"/>
          <w:szCs w:val="24"/>
          <w:rtl w:val="0"/>
        </w:rPr>
        <w:t xml:space="preserve">kharif </w:t>
      </w:r>
      <w:r w:rsidDel="00000000" w:rsidR="00000000" w:rsidRPr="00000000">
        <w:rPr>
          <w:rFonts w:ascii="Times New Roman" w:cs="Times New Roman" w:eastAsia="Times New Roman" w:hAnsi="Times New Roman"/>
          <w:color w:val="000000"/>
          <w:sz w:val="24"/>
          <w:szCs w:val="24"/>
          <w:rtl w:val="0"/>
        </w:rPr>
        <w:t xml:space="preserve">crop (summer) and also on </w:t>
      </w:r>
      <w:r w:rsidDel="00000000" w:rsidR="00000000" w:rsidRPr="00000000">
        <w:rPr>
          <w:rFonts w:ascii="Times New Roman" w:cs="Times New Roman" w:eastAsia="Times New Roman" w:hAnsi="Times New Roman"/>
          <w:i w:val="1"/>
          <w:color w:val="000000"/>
          <w:sz w:val="24"/>
          <w:szCs w:val="24"/>
          <w:rtl w:val="0"/>
        </w:rPr>
        <w:t xml:space="preserve">rabi </w:t>
      </w:r>
      <w:r w:rsidDel="00000000" w:rsidR="00000000" w:rsidRPr="00000000">
        <w:rPr>
          <w:rFonts w:ascii="Times New Roman" w:cs="Times New Roman" w:eastAsia="Times New Roman" w:hAnsi="Times New Roman"/>
          <w:color w:val="000000"/>
          <w:sz w:val="24"/>
          <w:szCs w:val="24"/>
          <w:rtl w:val="0"/>
        </w:rPr>
        <w:t xml:space="preserve">crop (winter) at the seedling stage. Heavy infestation at the vegetative stage may twist the top leaves and prevent the emergence of panicles and also acts as a vector for transmitting stripe disease of maize.</w:t>
      </w:r>
    </w:p>
    <w:p w:rsidR="00000000" w:rsidDel="00000000" w:rsidP="00000000" w:rsidRDefault="00000000" w:rsidRPr="00000000" w14:paraId="00000010">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Aphids</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(Ragi aphid; </w:t>
      </w:r>
      <w:r w:rsidDel="00000000" w:rsidR="00000000" w:rsidRPr="00000000">
        <w:rPr>
          <w:rFonts w:ascii="Times New Roman" w:cs="Times New Roman" w:eastAsia="Times New Roman" w:hAnsi="Times New Roman"/>
          <w:i w:val="1"/>
          <w:color w:val="000000"/>
          <w:sz w:val="24"/>
          <w:szCs w:val="24"/>
          <w:rtl w:val="0"/>
        </w:rPr>
        <w:t xml:space="preserve">Hysteroneura setariae, Rhopalosiphum maidis, </w:t>
      </w:r>
      <w:r w:rsidDel="00000000" w:rsidR="00000000" w:rsidRPr="00000000">
        <w:rPr>
          <w:rFonts w:ascii="Times New Roman" w:cs="Times New Roman" w:eastAsia="Times New Roman" w:hAnsi="Times New Roman"/>
          <w:color w:val="000000"/>
          <w:sz w:val="24"/>
          <w:szCs w:val="24"/>
          <w:rtl w:val="0"/>
        </w:rPr>
        <w:t xml:space="preserve">and ragi root aphid; </w:t>
      </w:r>
      <w:r w:rsidDel="00000000" w:rsidR="00000000" w:rsidRPr="00000000">
        <w:rPr>
          <w:rFonts w:ascii="Times New Roman" w:cs="Times New Roman" w:eastAsia="Times New Roman" w:hAnsi="Times New Roman"/>
          <w:i w:val="1"/>
          <w:color w:val="000000"/>
          <w:sz w:val="24"/>
          <w:szCs w:val="24"/>
          <w:rtl w:val="0"/>
        </w:rPr>
        <w:t xml:space="preserve">Tetraneura nigriabdominalis)</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Adults and </w:t>
      </w:r>
      <w:r w:rsidDel="00000000" w:rsidR="00000000" w:rsidRPr="00000000">
        <w:rPr>
          <w:rFonts w:ascii="Times New Roman" w:cs="Times New Roman" w:eastAsia="Times New Roman" w:hAnsi="Times New Roman"/>
          <w:sz w:val="24"/>
          <w:szCs w:val="24"/>
          <w:rtl w:val="0"/>
        </w:rPr>
        <w:t xml:space="preserve">nymphs suck sap from the tender leaves and spikelet</w:t>
      </w:r>
      <w:sdt>
        <w:sdtPr>
          <w:tag w:val="goog_rdk_25"/>
        </w:sdtPr>
        <w:sdtContent>
          <w:del w:author="Krishnaveni Angothu" w:id="19" w:date="2024-07-08T15:13:51Z">
            <w:r w:rsidDel="00000000" w:rsidR="00000000" w:rsidRPr="00000000">
              <w:rPr>
                <w:rFonts w:ascii="Times New Roman" w:cs="Times New Roman" w:eastAsia="Times New Roman" w:hAnsi="Times New Roman"/>
                <w:sz w:val="24"/>
                <w:szCs w:val="24"/>
                <w:rtl w:val="0"/>
              </w:rPr>
              <w:delText xml:space="preserve">’</w:delText>
            </w:r>
          </w:del>
        </w:sdtContent>
      </w:sdt>
      <w:r w:rsidDel="00000000" w:rsidR="00000000" w:rsidRPr="00000000">
        <w:rPr>
          <w:rFonts w:ascii="Times New Roman" w:cs="Times New Roman" w:eastAsia="Times New Roman" w:hAnsi="Times New Roman"/>
          <w:sz w:val="24"/>
          <w:szCs w:val="24"/>
          <w:rtl w:val="0"/>
        </w:rPr>
        <w:t xml:space="preserve">s and spread to entire plant leading to stunted growth and </w:t>
      </w:r>
      <w:r w:rsidDel="00000000" w:rsidR="00000000" w:rsidRPr="00000000">
        <w:rPr>
          <w:rFonts w:ascii="Times New Roman" w:cs="Times New Roman" w:eastAsia="Times New Roman" w:hAnsi="Times New Roman"/>
          <w:i w:val="1"/>
          <w:sz w:val="24"/>
          <w:szCs w:val="24"/>
          <w:rtl w:val="0"/>
        </w:rPr>
        <w:t xml:space="preserve">R. maidis</w:t>
      </w:r>
      <w:r w:rsidDel="00000000" w:rsidR="00000000" w:rsidRPr="00000000">
        <w:rPr>
          <w:rFonts w:ascii="Times New Roman" w:cs="Times New Roman" w:eastAsia="Times New Roman" w:hAnsi="Times New Roman"/>
          <w:sz w:val="24"/>
          <w:szCs w:val="24"/>
          <w:rtl w:val="0"/>
        </w:rPr>
        <w:t xml:space="preserve"> transmits the mosaic virus.</w:t>
      </w:r>
      <w:r w:rsidDel="00000000" w:rsidR="00000000" w:rsidRPr="00000000">
        <w:rPr>
          <w:rtl w:val="0"/>
        </w:rPr>
      </w:r>
    </w:p>
    <w:p w:rsidR="00000000" w:rsidDel="00000000" w:rsidP="00000000" w:rsidRDefault="00000000" w:rsidRPr="00000000" w14:paraId="00000011">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Sorghum midge</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(Stenodiplosis sorghicola) and Pearl millet midge(Geromyia penniseti) </w:t>
      </w:r>
      <w:r w:rsidDel="00000000" w:rsidR="00000000" w:rsidRPr="00000000">
        <w:rPr>
          <w:rFonts w:ascii="Times New Roman" w:cs="Times New Roman" w:eastAsia="Times New Roman" w:hAnsi="Times New Roman"/>
          <w:color w:val="000000"/>
          <w:sz w:val="24"/>
          <w:szCs w:val="24"/>
          <w:rtl w:val="0"/>
        </w:rPr>
        <w:t xml:space="preserve">maggot feeds on the developing grains and pupates in where they destroy the ovaries affecting the development of seeds. White pupal cases protruding out</w:t>
      </w:r>
      <w:sdt>
        <w:sdtPr>
          <w:tag w:val="goog_rdk_26"/>
        </w:sdtPr>
        <w:sdtContent>
          <w:ins w:author="Krishnaveni Angothu" w:id="20" w:date="2024-07-08T15:21:33Z">
            <w:r w:rsidDel="00000000" w:rsidR="00000000" w:rsidRPr="00000000">
              <w:rPr>
                <w:rFonts w:ascii="Times New Roman" w:cs="Times New Roman" w:eastAsia="Times New Roman" w:hAnsi="Times New Roman"/>
                <w:color w:val="000000"/>
                <w:sz w:val="24"/>
                <w:szCs w:val="24"/>
                <w:rtl w:val="0"/>
              </w:rPr>
              <w:t xml:space="preserve"> </w:t>
            </w:r>
          </w:ins>
        </w:sdtContent>
      </w:sdt>
      <w:r w:rsidDel="00000000" w:rsidR="00000000" w:rsidRPr="00000000">
        <w:rPr>
          <w:rFonts w:ascii="Times New Roman" w:cs="Times New Roman" w:eastAsia="Times New Roman" w:hAnsi="Times New Roman"/>
          <w:color w:val="000000"/>
          <w:sz w:val="24"/>
          <w:szCs w:val="24"/>
          <w:rtl w:val="0"/>
        </w:rPr>
        <w:t xml:space="preserve">from the spikelet and </w:t>
      </w:r>
      <w:sdt>
        <w:sdtPr>
          <w:tag w:val="goog_rdk_27"/>
        </w:sdtPr>
        <w:sdtContent>
          <w:ins w:author="Krishnaveni Angothu" w:id="21" w:date="2024-07-08T15:15:13Z">
            <w:r w:rsidDel="00000000" w:rsidR="00000000" w:rsidRPr="00000000">
              <w:rPr>
                <w:rFonts w:ascii="Times New Roman" w:cs="Times New Roman" w:eastAsia="Times New Roman" w:hAnsi="Times New Roman"/>
                <w:color w:val="000000"/>
                <w:sz w:val="24"/>
                <w:szCs w:val="24"/>
                <w:rtl w:val="0"/>
              </w:rPr>
              <w:t xml:space="preserve">causing</w:t>
            </w:r>
          </w:ins>
        </w:sdtContent>
      </w:sdt>
      <w:sdt>
        <w:sdtPr>
          <w:tag w:val="goog_rdk_28"/>
        </w:sdtPr>
        <w:sdtContent>
          <w:del w:author="Krishnaveni Angothu" w:id="21" w:date="2024-07-08T15:15:13Z">
            <w:r w:rsidDel="00000000" w:rsidR="00000000" w:rsidRPr="00000000">
              <w:rPr>
                <w:rFonts w:ascii="Times New Roman" w:cs="Times New Roman" w:eastAsia="Times New Roman" w:hAnsi="Times New Roman"/>
                <w:color w:val="000000"/>
                <w:sz w:val="24"/>
                <w:szCs w:val="24"/>
                <w:rtl w:val="0"/>
              </w:rPr>
              <w:delText xml:space="preserve">cause</w:delText>
            </w:r>
          </w:del>
        </w:sdtContent>
      </w:sdt>
      <w:r w:rsidDel="00000000" w:rsidR="00000000" w:rsidRPr="00000000">
        <w:rPr>
          <w:rFonts w:ascii="Times New Roman" w:cs="Times New Roman" w:eastAsia="Times New Roman" w:hAnsi="Times New Roman"/>
          <w:color w:val="000000"/>
          <w:sz w:val="24"/>
          <w:szCs w:val="24"/>
          <w:rtl w:val="0"/>
        </w:rPr>
        <w:t xml:space="preserve"> chaffy grains with exit holes are seen.</w:t>
      </w:r>
    </w:p>
    <w:p w:rsidR="00000000" w:rsidDel="00000000" w:rsidP="00000000" w:rsidRDefault="00000000" w:rsidRPr="00000000" w14:paraId="00000012">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Earhead bugs </w:t>
      </w:r>
      <w:r w:rsidDel="00000000" w:rsidR="00000000" w:rsidRPr="00000000">
        <w:rPr>
          <w:rFonts w:ascii="Times New Roman" w:cs="Times New Roman" w:eastAsia="Times New Roman" w:hAnsi="Times New Roman"/>
          <w:i w:val="1"/>
          <w:color w:val="000000"/>
          <w:sz w:val="24"/>
          <w:szCs w:val="24"/>
          <w:rtl w:val="0"/>
        </w:rPr>
        <w:t xml:space="preserve">Calocoris angustatus </w:t>
      </w:r>
      <w:r w:rsidDel="00000000" w:rsidR="00000000" w:rsidRPr="00000000">
        <w:rPr>
          <w:rFonts w:ascii="Times New Roman" w:cs="Times New Roman" w:eastAsia="Times New Roman" w:hAnsi="Times New Roman"/>
          <w:color w:val="000000"/>
          <w:sz w:val="24"/>
          <w:szCs w:val="24"/>
          <w:rtl w:val="0"/>
        </w:rPr>
        <w:t xml:space="preserve">(Lethiery) cause damage to pearl millet, sorghum, maize, and tenai crop. The adults and nymph</w:t>
      </w:r>
      <w:sdt>
        <w:sdtPr>
          <w:tag w:val="goog_rdk_29"/>
        </w:sdtPr>
        <w:sdtContent>
          <w:del w:author="Krishnaveni Angothu" w:id="22" w:date="2024-07-08T15:15:45Z">
            <w:r w:rsidDel="00000000" w:rsidR="00000000" w:rsidRPr="00000000">
              <w:rPr>
                <w:rFonts w:ascii="Times New Roman" w:cs="Times New Roman" w:eastAsia="Times New Roman" w:hAnsi="Times New Roman"/>
                <w:color w:val="000000"/>
                <w:sz w:val="24"/>
                <w:szCs w:val="24"/>
                <w:rtl w:val="0"/>
              </w:rPr>
              <w:delText xml:space="preserve"> </w:delText>
            </w:r>
          </w:del>
        </w:sdtContent>
      </w:sdt>
      <w:r w:rsidDel="00000000" w:rsidR="00000000" w:rsidRPr="00000000">
        <w:rPr>
          <w:rFonts w:ascii="Times New Roman" w:cs="Times New Roman" w:eastAsia="Times New Roman" w:hAnsi="Times New Roman"/>
          <w:color w:val="000000"/>
          <w:sz w:val="24"/>
          <w:szCs w:val="24"/>
          <w:rtl w:val="0"/>
        </w:rPr>
        <w:t xml:space="preserve">s damage the ear heads by sucking the sap from the grains at the milky stage and the grains shrink and turn black in colour and become chaffy. </w:t>
      </w:r>
    </w:p>
    <w:p w:rsidR="00000000" w:rsidDel="00000000" w:rsidP="00000000" w:rsidRDefault="00000000" w:rsidRPr="00000000" w14:paraId="0000001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White grubs</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Holotrichia </w:t>
      </w:r>
      <w:r w:rsidDel="00000000" w:rsidR="00000000" w:rsidRPr="00000000">
        <w:rPr>
          <w:rFonts w:ascii="Times New Roman" w:cs="Times New Roman" w:eastAsia="Times New Roman" w:hAnsi="Times New Roman"/>
          <w:sz w:val="24"/>
          <w:szCs w:val="24"/>
          <w:rtl w:val="0"/>
        </w:rPr>
        <w:t xml:space="preserve">sp, </w:t>
      </w:r>
      <w:r w:rsidDel="00000000" w:rsidR="00000000" w:rsidRPr="00000000">
        <w:rPr>
          <w:rFonts w:ascii="Times New Roman" w:cs="Times New Roman" w:eastAsia="Times New Roman" w:hAnsi="Times New Roman"/>
          <w:i w:val="1"/>
          <w:sz w:val="24"/>
          <w:szCs w:val="24"/>
          <w:rtl w:val="0"/>
        </w:rPr>
        <w:t xml:space="preserve">Anomola </w:t>
      </w:r>
      <w:r w:rsidDel="00000000" w:rsidR="00000000" w:rsidRPr="00000000">
        <w:rPr>
          <w:rFonts w:ascii="Times New Roman" w:cs="Times New Roman" w:eastAsia="Times New Roman" w:hAnsi="Times New Roman"/>
          <w:sz w:val="24"/>
          <w:szCs w:val="24"/>
          <w:rtl w:val="0"/>
        </w:rPr>
        <w:t xml:space="preserve">sp.) cut the roots resulting in wilting of plants in patches and die. Termites (</w:t>
      </w:r>
      <w:r w:rsidDel="00000000" w:rsidR="00000000" w:rsidRPr="00000000">
        <w:rPr>
          <w:rFonts w:ascii="Times New Roman" w:cs="Times New Roman" w:eastAsia="Times New Roman" w:hAnsi="Times New Roman"/>
          <w:i w:val="1"/>
          <w:sz w:val="24"/>
          <w:szCs w:val="24"/>
          <w:rtl w:val="0"/>
        </w:rPr>
        <w:t xml:space="preserve">Odontotermes spp, and Microtermes spp</w:t>
      </w:r>
      <w:r w:rsidDel="00000000" w:rsidR="00000000" w:rsidRPr="00000000">
        <w:rPr>
          <w:rFonts w:ascii="Times New Roman" w:cs="Times New Roman" w:eastAsia="Times New Roman" w:hAnsi="Times New Roman"/>
          <w:sz w:val="24"/>
          <w:szCs w:val="24"/>
          <w:rtl w:val="0"/>
        </w:rPr>
        <w:t xml:space="preserve">) also attack the roots of maize and sorghum, and the damaged plants topple and eventually disrupt the movement of nutrients and water through the vascular system resulting in the death of the plant. </w:t>
      </w:r>
    </w:p>
    <w:p w:rsidR="00000000" w:rsidDel="00000000" w:rsidP="00000000" w:rsidRDefault="00000000" w:rsidRPr="00000000" w14:paraId="00000014">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Integrated Pest Management in Millets</w:t>
      </w:r>
    </w:p>
    <w:p w:rsidR="00000000" w:rsidDel="00000000" w:rsidP="00000000" w:rsidRDefault="00000000" w:rsidRPr="00000000" w14:paraId="0000001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 methods such as early sowing, resistant varieties, judicious nutrient usage, </w:t>
      </w:r>
      <w:sdt>
        <w:sdtPr>
          <w:tag w:val="goog_rdk_30"/>
        </w:sdtPr>
        <w:sdtContent>
          <w:ins w:author="Krishnaveni Angothu" w:id="23" w:date="2024-07-08T15:17:15Z">
            <w:r w:rsidDel="00000000" w:rsidR="00000000" w:rsidRPr="00000000">
              <w:rPr>
                <w:rFonts w:ascii="Times New Roman" w:cs="Times New Roman" w:eastAsia="Times New Roman" w:hAnsi="Times New Roman"/>
                <w:sz w:val="24"/>
                <w:szCs w:val="24"/>
                <w:rtl w:val="0"/>
              </w:rPr>
              <w:t xml:space="preserve">and biological</w:t>
            </w:r>
          </w:ins>
        </w:sdtContent>
      </w:sdt>
      <w:sdt>
        <w:sdtPr>
          <w:tag w:val="goog_rdk_31"/>
        </w:sdtPr>
        <w:sdtContent>
          <w:del w:author="Krishnaveni Angothu" w:id="23" w:date="2024-07-08T15:17:15Z">
            <w:r w:rsidDel="00000000" w:rsidR="00000000" w:rsidRPr="00000000">
              <w:rPr>
                <w:rFonts w:ascii="Times New Roman" w:cs="Times New Roman" w:eastAsia="Times New Roman" w:hAnsi="Times New Roman"/>
                <w:sz w:val="24"/>
                <w:szCs w:val="24"/>
                <w:rtl w:val="0"/>
              </w:rPr>
              <w:delText xml:space="preserve">biological</w:delText>
            </w:r>
          </w:del>
        </w:sdtContent>
      </w:sdt>
      <w:r w:rsidDel="00000000" w:rsidR="00000000" w:rsidRPr="00000000">
        <w:rPr>
          <w:rFonts w:ascii="Times New Roman" w:cs="Times New Roman" w:eastAsia="Times New Roman" w:hAnsi="Times New Roman"/>
          <w:sz w:val="24"/>
          <w:szCs w:val="24"/>
          <w:rtl w:val="0"/>
        </w:rPr>
        <w:t xml:space="preserve"> methods can help to restrict the pest population. Ecology, evolutionary pest biology, knowledge of the local agro-ecosystem, host plant resistance, and utilization of natural enemies must become the components of new IPM strategy for the management of insect pests. Collection and burning of stubbles, chaffy ear heads will prevent the carry over of over wintering pests. Deep ploughing one month prior to planting will expose the immature stages of insects and serve as food for predators. Synchronous and timely/ early sowing will reduce the damage of shoot fly, midge and head bugs, and crop rotation of sorghum and other millets with cotton, groundnut and sunflower, to reduce the damage by shoot fly, midge and head bugs. Intercropping sorghum with pigeon pea, cowpea or lablab also reduces the damage by stem borers. High seed rate (1.5 times more) and delayed thinning minimizes the shoot fly damage. Mechanical method includes light traps and fishmeal traps impregnated with arpocarb insecticides @12/ha till the crop is 30 days old helps to monitor, attract and kill adults of stem borer, grain midge, june beetle and other moth pests. Biorational management following balanced fertilizer dosage to reduce shoot fly populations and for stem borers can by setting up of sex pheromone trap at 12 per hectare. For white grub adult management, three pheromone (synthetic pheromoneAnisole) dispensers per tree at 15 meter radius for three consecutive evenings may </w:t>
      </w:r>
      <w:sdt>
        <w:sdtPr>
          <w:tag w:val="goog_rdk_32"/>
        </w:sdtPr>
        <w:sdtContent>
          <w:ins w:author="Krishnaveni Angothu" w:id="24" w:date="2024-07-08T15:18:35Z">
            <w:r w:rsidDel="00000000" w:rsidR="00000000" w:rsidRPr="00000000">
              <w:rPr>
                <w:rFonts w:ascii="Times New Roman" w:cs="Times New Roman" w:eastAsia="Times New Roman" w:hAnsi="Times New Roman"/>
                <w:sz w:val="24"/>
                <w:szCs w:val="24"/>
                <w:rtl w:val="0"/>
              </w:rPr>
              <w:t xml:space="preserve">be placed</w:t>
            </w:r>
          </w:ins>
        </w:sdtContent>
      </w:sdt>
      <w:sdt>
        <w:sdtPr>
          <w:tag w:val="goog_rdk_33"/>
        </w:sdtPr>
        <w:sdtContent>
          <w:del w:author="Krishnaveni Angothu" w:id="24" w:date="2024-07-08T15:18:35Z">
            <w:r w:rsidDel="00000000" w:rsidR="00000000" w:rsidRPr="00000000">
              <w:rPr>
                <w:rFonts w:ascii="Times New Roman" w:cs="Times New Roman" w:eastAsia="Times New Roman" w:hAnsi="Times New Roman"/>
                <w:sz w:val="24"/>
                <w:szCs w:val="24"/>
                <w:rtl w:val="0"/>
              </w:rPr>
              <w:delText xml:space="preserve">pe placed</w:delText>
            </w:r>
          </w:del>
        </w:sdtContent>
      </w:sdt>
      <w:r w:rsidDel="00000000" w:rsidR="00000000" w:rsidRPr="00000000">
        <w:rPr>
          <w:rFonts w:ascii="Times New Roman" w:cs="Times New Roman" w:eastAsia="Times New Roman" w:hAnsi="Times New Roman"/>
          <w:sz w:val="24"/>
          <w:szCs w:val="24"/>
          <w:rtl w:val="0"/>
        </w:rPr>
        <w:t xml:space="preserve"> after the first monsoon rains. To reduce the damage of shoot fly and to some extent stem borer and sucking pests, treat the seeds with thiamethoxam 70 WS @3 g/1 kg of seeds.</w:t>
      </w:r>
    </w:p>
    <w:p w:rsidR="00000000" w:rsidDel="00000000" w:rsidP="00000000" w:rsidRDefault="00000000" w:rsidRPr="00000000" w14:paraId="00000016">
      <w:pPr>
        <w:spacing w:after="0" w:line="360" w:lineRule="auto"/>
        <w:ind w:firstLine="720"/>
        <w:jc w:val="both"/>
        <w:rPr>
          <w:rFonts w:ascii="Times New Roman" w:cs="Times New Roman" w:eastAsia="Times New Roman" w:hAnsi="Times New Roman"/>
          <w:b w:val="1"/>
          <w:color w:val="231f20"/>
          <w:sz w:val="24"/>
          <w:szCs w:val="24"/>
        </w:rPr>
      </w:pPr>
      <w:r w:rsidDel="00000000" w:rsidR="00000000" w:rsidRPr="00000000">
        <w:rPr>
          <w:rtl w:val="0"/>
        </w:rPr>
      </w:r>
    </w:p>
    <w:p w:rsidR="00000000" w:rsidDel="00000000" w:rsidP="00000000" w:rsidRDefault="00000000" w:rsidRPr="00000000" w14:paraId="00000017">
      <w:pPr>
        <w:spacing w:after="0" w:line="360" w:lineRule="auto"/>
        <w:jc w:val="both"/>
        <w:rPr>
          <w:rFonts w:ascii="Times New Roman" w:cs="Times New Roman" w:eastAsia="Times New Roman" w:hAnsi="Times New Roman"/>
          <w:b w:val="1"/>
          <w:color w:val="231f20"/>
          <w:sz w:val="24"/>
          <w:szCs w:val="24"/>
        </w:rPr>
      </w:pPr>
      <w:r w:rsidDel="00000000" w:rsidR="00000000" w:rsidRPr="00000000">
        <w:rPr>
          <w:rFonts w:ascii="Times New Roman" w:cs="Times New Roman" w:eastAsia="Times New Roman" w:hAnsi="Times New Roman"/>
          <w:b w:val="1"/>
          <w:color w:val="231f20"/>
          <w:sz w:val="24"/>
          <w:szCs w:val="24"/>
          <w:rtl w:val="0"/>
        </w:rPr>
        <w:t xml:space="preserve">Host plant resistance in Integrated Pest Management</w:t>
      </w:r>
    </w:p>
    <w:p w:rsidR="00000000" w:rsidDel="00000000" w:rsidP="00000000" w:rsidRDefault="00000000" w:rsidRPr="00000000" w14:paraId="0000001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Plants have developed and optimized a considerable diversity of defense mechanisms against adverse environmental conditions caused by either biotic or abiotic factors. These defenses are commonly divided into constitutive or passive and induced or active defenses. Passive defense systems are constitutively expressed in anticipation of an attack and include , Physical barriers and morphological adaptations such as thick cell wall, seed coat, thorns and hairs which are obstacles for penetrating pathogens or as deterrents against herbivores (Suresh Chand and Muralirangan, 2000; Jat and Pareek, 2003); Biochemical adaptations such as accumulation of toxic-low molecular weight compounds such as antibiotics, saponins, alkaloids, glycosides, cyanide-generating compounds, phenolic compounds (Heil and Bostock, 2002, Chandramani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2002); accumulation of toxic proteins such as ribosome-inactivating proteins, lectin-like toxins (Dhaliwal and Ramesh, 2002), and selective toxicity against particular group of organisms such as antifungal proteins, insecticidal proteins (Heil and Bostock, 2002). Mechanical wounding or gnawing by insects triggers the rapid and systemic accumulation of defense proteins (PI-protease inhibitor) throughout the aerial tissues of the plant. In passive defense there is allocation cost as resources are diverted towards preparedness for a possible attack which may not necessarily occur. Consequently there is a reduction </w:t>
      </w:r>
      <w:sdt>
        <w:sdtPr>
          <w:tag w:val="goog_rdk_34"/>
        </w:sdtPr>
        <w:sdtContent>
          <w:ins w:author="Krishnaveni Angothu" w:id="25" w:date="2024-07-08T15:19:07Z">
            <w:r w:rsidDel="00000000" w:rsidR="00000000" w:rsidRPr="00000000">
              <w:rPr>
                <w:rFonts w:ascii="Times New Roman" w:cs="Times New Roman" w:eastAsia="Times New Roman" w:hAnsi="Times New Roman"/>
                <w:sz w:val="24"/>
                <w:szCs w:val="24"/>
                <w:rtl w:val="0"/>
              </w:rPr>
              <w:t xml:space="preserve">in reproductive</w:t>
            </w:r>
          </w:ins>
        </w:sdtContent>
      </w:sdt>
      <w:sdt>
        <w:sdtPr>
          <w:tag w:val="goog_rdk_35"/>
        </w:sdtPr>
        <w:sdtContent>
          <w:del w:author="Krishnaveni Angothu" w:id="25" w:date="2024-07-08T15:19:07Z">
            <w:r w:rsidDel="00000000" w:rsidR="00000000" w:rsidRPr="00000000">
              <w:rPr>
                <w:rFonts w:ascii="Times New Roman" w:cs="Times New Roman" w:eastAsia="Times New Roman" w:hAnsi="Times New Roman"/>
                <w:sz w:val="24"/>
                <w:szCs w:val="24"/>
                <w:rtl w:val="0"/>
              </w:rPr>
              <w:delText xml:space="preserve">in the reproductive</w:delText>
            </w:r>
          </w:del>
        </w:sdtContent>
      </w:sdt>
      <w:r w:rsidDel="00000000" w:rsidR="00000000" w:rsidRPr="00000000">
        <w:rPr>
          <w:rFonts w:ascii="Times New Roman" w:cs="Times New Roman" w:eastAsia="Times New Roman" w:hAnsi="Times New Roman"/>
          <w:sz w:val="24"/>
          <w:szCs w:val="24"/>
          <w:rtl w:val="0"/>
        </w:rPr>
        <w:t xml:space="preserve"> efficiency. Also allomones produced constitutively may serve as a kairomone that could attract the predators. </w:t>
      </w:r>
    </w:p>
    <w:p w:rsidR="00000000" w:rsidDel="00000000" w:rsidP="00000000" w:rsidRDefault="00000000" w:rsidRPr="00000000" w14:paraId="00000019">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jc w:val="both"/>
        <w:rPr>
          <w:rFonts w:ascii="Times New Roman" w:cs="Times New Roman" w:eastAsia="Times New Roman" w:hAnsi="Times New Roman"/>
          <w:b w:val="1"/>
          <w:color w:val="231f20"/>
          <w:sz w:val="24"/>
          <w:szCs w:val="24"/>
        </w:rPr>
      </w:pPr>
      <w:r w:rsidDel="00000000" w:rsidR="00000000" w:rsidRPr="00000000">
        <w:rPr>
          <w:rFonts w:ascii="Times New Roman" w:cs="Times New Roman" w:eastAsia="Times New Roman" w:hAnsi="Times New Roman"/>
          <w:b w:val="1"/>
          <w:color w:val="231f20"/>
          <w:sz w:val="24"/>
          <w:szCs w:val="24"/>
          <w:rtl w:val="0"/>
        </w:rPr>
        <w:t xml:space="preserve">Induced Resistance in Host Plant Resistance:</w:t>
      </w:r>
    </w:p>
    <w:p w:rsidR="00000000" w:rsidDel="00000000" w:rsidP="00000000" w:rsidRDefault="00000000" w:rsidRPr="00000000" w14:paraId="0000001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development of pest resistance to insecticides has played an exceedingly important role in the increasing difficulties encountered in pest control </w:t>
      </w:r>
      <w:sdt>
        <w:sdtPr>
          <w:tag w:val="goog_rdk_36"/>
        </w:sdtPr>
        <w:sdtContent>
          <w:ins w:author="Krishnaveni Angothu" w:id="26" w:date="2024-07-08T15:19:28Z">
            <w:r w:rsidDel="00000000" w:rsidR="00000000" w:rsidRPr="00000000">
              <w:rPr>
                <w:rFonts w:ascii="Times New Roman" w:cs="Times New Roman" w:eastAsia="Times New Roman" w:hAnsi="Times New Roman"/>
                <w:sz w:val="24"/>
                <w:szCs w:val="24"/>
                <w:rtl w:val="0"/>
              </w:rPr>
              <w:t xml:space="preserve">in agro-ecosystems</w:t>
            </w:r>
          </w:ins>
        </w:sdtContent>
      </w:sdt>
      <w:sdt>
        <w:sdtPr>
          <w:tag w:val="goog_rdk_37"/>
        </w:sdtPr>
        <w:sdtContent>
          <w:del w:author="Krishnaveni Angothu" w:id="26" w:date="2024-07-08T15:19:28Z">
            <w:r w:rsidDel="00000000" w:rsidR="00000000" w:rsidRPr="00000000">
              <w:rPr>
                <w:rFonts w:ascii="Times New Roman" w:cs="Times New Roman" w:eastAsia="Times New Roman" w:hAnsi="Times New Roman"/>
                <w:sz w:val="24"/>
                <w:szCs w:val="24"/>
                <w:rtl w:val="0"/>
              </w:rPr>
              <w:delText xml:space="preserve">in an agro-ecosystems</w:delText>
            </w:r>
          </w:del>
        </w:sdtContent>
      </w:sdt>
      <w:r w:rsidDel="00000000" w:rsidR="00000000" w:rsidRPr="00000000">
        <w:rPr>
          <w:rFonts w:ascii="Times New Roman" w:cs="Times New Roman" w:eastAsia="Times New Roman" w:hAnsi="Times New Roman"/>
          <w:sz w:val="24"/>
          <w:szCs w:val="24"/>
          <w:rtl w:val="0"/>
        </w:rPr>
        <w:t xml:space="preserve">. Plant defenses have generally been assumed to be constitutive, being always expressed in the plant. Recently it has come to be realized that induced responses reduce insect survival, reproductive output as well as the performance of the pest, so that the plant benefits from such responses. It is an</w:t>
      </w:r>
      <w:r w:rsidDel="00000000" w:rsidR="00000000" w:rsidRPr="00000000">
        <w:rPr>
          <w:rFonts w:ascii="Times New Roman" w:cs="Times New Roman" w:eastAsia="Times New Roman" w:hAnsi="Times New Roman"/>
          <w:sz w:val="24"/>
          <w:szCs w:val="24"/>
          <w:highlight w:val="white"/>
          <w:rtl w:val="0"/>
        </w:rPr>
        <w:t xml:space="preserve"> important component of integrated pest management, which can be triggered by biotic or abiotic elicitors, </w:t>
      </w:r>
      <w:sdt>
        <w:sdtPr>
          <w:tag w:val="goog_rdk_38"/>
        </w:sdtPr>
        <w:sdtContent>
          <w:ins w:author="Krishnaveni Angothu" w:id="27" w:date="2024-07-08T15:19:42Z">
            <w:r w:rsidDel="00000000" w:rsidR="00000000" w:rsidRPr="00000000">
              <w:rPr>
                <w:rFonts w:ascii="Times New Roman" w:cs="Times New Roman" w:eastAsia="Times New Roman" w:hAnsi="Times New Roman"/>
                <w:sz w:val="24"/>
                <w:szCs w:val="24"/>
                <w:highlight w:val="white"/>
                <w:rtl w:val="0"/>
              </w:rPr>
              <w:t xml:space="preserve">and can</w:t>
            </w:r>
          </w:ins>
        </w:sdtContent>
      </w:sdt>
      <w:sdt>
        <w:sdtPr>
          <w:tag w:val="goog_rdk_39"/>
        </w:sdtPr>
        <w:sdtContent>
          <w:del w:author="Krishnaveni Angothu" w:id="27" w:date="2024-07-08T15:19:42Z">
            <w:r w:rsidDel="00000000" w:rsidR="00000000" w:rsidRPr="00000000">
              <w:rPr>
                <w:rFonts w:ascii="Times New Roman" w:cs="Times New Roman" w:eastAsia="Times New Roman" w:hAnsi="Times New Roman"/>
                <w:sz w:val="24"/>
                <w:szCs w:val="24"/>
                <w:highlight w:val="white"/>
                <w:rtl w:val="0"/>
              </w:rPr>
              <w:delText xml:space="preserve">can</w:delText>
            </w:r>
          </w:del>
        </w:sdtContent>
      </w:sdt>
      <w:r w:rsidDel="00000000" w:rsidR="00000000" w:rsidRPr="00000000">
        <w:rPr>
          <w:rFonts w:ascii="Times New Roman" w:cs="Times New Roman" w:eastAsia="Times New Roman" w:hAnsi="Times New Roman"/>
          <w:sz w:val="24"/>
          <w:szCs w:val="24"/>
          <w:highlight w:val="white"/>
          <w:rtl w:val="0"/>
        </w:rPr>
        <w:t xml:space="preserve"> be used very effectively when combined with selective pesticides and induced resistance </w:t>
      </w:r>
      <w:sdt>
        <w:sdtPr>
          <w:tag w:val="goog_rdk_40"/>
        </w:sdtPr>
        <w:sdtContent>
          <w:ins w:author="Krishnaveni Angothu" w:id="28" w:date="2024-07-08T15:19:46Z">
            <w:r w:rsidDel="00000000" w:rsidR="00000000" w:rsidRPr="00000000">
              <w:rPr>
                <w:rFonts w:ascii="Times New Roman" w:cs="Times New Roman" w:eastAsia="Times New Roman" w:hAnsi="Times New Roman"/>
                <w:sz w:val="24"/>
                <w:szCs w:val="24"/>
                <w:highlight w:val="white"/>
                <w:rtl w:val="0"/>
              </w:rPr>
              <w:t xml:space="preserve">techniques</w:t>
            </w:r>
          </w:ins>
        </w:sdtContent>
      </w:sdt>
      <w:sdt>
        <w:sdtPr>
          <w:tag w:val="goog_rdk_41"/>
        </w:sdtPr>
        <w:sdtContent>
          <w:del w:author="Krishnaveni Angothu" w:id="28" w:date="2024-07-08T15:19:46Z">
            <w:r w:rsidDel="00000000" w:rsidR="00000000" w:rsidRPr="00000000">
              <w:rPr>
                <w:rFonts w:ascii="Times New Roman" w:cs="Times New Roman" w:eastAsia="Times New Roman" w:hAnsi="Times New Roman"/>
                <w:sz w:val="24"/>
                <w:szCs w:val="24"/>
                <w:highlight w:val="white"/>
                <w:rtl w:val="0"/>
              </w:rPr>
              <w:delText xml:space="preserve">technique</w:delText>
            </w:r>
          </w:del>
        </w:sdtContent>
      </w:sdt>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Plants often increase their resistance to herbivores by locally increasing the production of defensive compounds at the site of damage, as well as systemically on undamaged leaves (Karban and Baldwin, 1997).  </w:t>
      </w:r>
    </w:p>
    <w:p w:rsidR="00000000" w:rsidDel="00000000" w:rsidP="00000000" w:rsidRDefault="00000000" w:rsidRPr="00000000" w14:paraId="0000001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Major cereal crops are known for its higher silicon accumulation ability including rice through an active process (Hodson et al., 2005; Ma et al., 2006). Despite that silicon was not a part of an essential element but </w:t>
      </w:r>
      <w:sdt>
        <w:sdtPr>
          <w:tag w:val="goog_rdk_42"/>
        </w:sdtPr>
        <w:sdtContent>
          <w:ins w:author="Krishnaveni Angothu" w:id="29" w:date="2024-07-08T15:19:59Z">
            <w:r w:rsidDel="00000000" w:rsidR="00000000" w:rsidRPr="00000000">
              <w:rPr>
                <w:rFonts w:ascii="Times New Roman" w:cs="Times New Roman" w:eastAsia="Times New Roman" w:hAnsi="Times New Roman"/>
                <w:sz w:val="24"/>
                <w:szCs w:val="24"/>
                <w:rtl w:val="0"/>
              </w:rPr>
              <w:t xml:space="preserve">has a significant</w:t>
            </w:r>
          </w:ins>
        </w:sdtContent>
      </w:sdt>
      <w:sdt>
        <w:sdtPr>
          <w:tag w:val="goog_rdk_43"/>
        </w:sdtPr>
        <w:sdtContent>
          <w:del w:author="Krishnaveni Angothu" w:id="29" w:date="2024-07-08T15:19:59Z">
            <w:r w:rsidDel="00000000" w:rsidR="00000000" w:rsidRPr="00000000">
              <w:rPr>
                <w:rFonts w:ascii="Times New Roman" w:cs="Times New Roman" w:eastAsia="Times New Roman" w:hAnsi="Times New Roman"/>
                <w:sz w:val="24"/>
                <w:szCs w:val="24"/>
                <w:rtl w:val="0"/>
              </w:rPr>
              <w:delText xml:space="preserve">has significant</w:delText>
            </w:r>
          </w:del>
        </w:sdtContent>
      </w:sdt>
      <w:r w:rsidDel="00000000" w:rsidR="00000000" w:rsidRPr="00000000">
        <w:rPr>
          <w:rFonts w:ascii="Times New Roman" w:cs="Times New Roman" w:eastAsia="Times New Roman" w:hAnsi="Times New Roman"/>
          <w:sz w:val="24"/>
          <w:szCs w:val="24"/>
          <w:rtl w:val="0"/>
        </w:rPr>
        <w:t xml:space="preserve"> role in both biotic and abiotic stresses. One of the major mechanisms of Si-mediated plant resistance was the physical barrier through silicon deposition in epidemic cells to prevent the entry of invading </w:t>
      </w:r>
      <w:sdt>
        <w:sdtPr>
          <w:tag w:val="goog_rdk_44"/>
        </w:sdtPr>
        <w:sdtContent>
          <w:ins w:author="Krishnaveni Angothu" w:id="30" w:date="2024-07-08T15:20:18Z">
            <w:r w:rsidDel="00000000" w:rsidR="00000000" w:rsidRPr="00000000">
              <w:rPr>
                <w:rFonts w:ascii="Times New Roman" w:cs="Times New Roman" w:eastAsia="Times New Roman" w:hAnsi="Times New Roman"/>
                <w:sz w:val="24"/>
                <w:szCs w:val="24"/>
                <w:rtl w:val="0"/>
              </w:rPr>
              <w:t xml:space="preserve">insects</w:t>
            </w:r>
          </w:ins>
        </w:sdtContent>
      </w:sdt>
      <w:sdt>
        <w:sdtPr>
          <w:tag w:val="goog_rdk_45"/>
        </w:sdtPr>
        <w:sdtContent>
          <w:del w:author="Krishnaveni Angothu" w:id="30" w:date="2024-07-08T15:20:18Z">
            <w:r w:rsidDel="00000000" w:rsidR="00000000" w:rsidRPr="00000000">
              <w:rPr>
                <w:rFonts w:ascii="Times New Roman" w:cs="Times New Roman" w:eastAsia="Times New Roman" w:hAnsi="Times New Roman"/>
                <w:sz w:val="24"/>
                <w:szCs w:val="24"/>
                <w:rtl w:val="0"/>
              </w:rPr>
              <w:delText xml:space="preserve">insect</w:delText>
            </w:r>
          </w:del>
        </w:sdtContent>
      </w:sdt>
      <w:r w:rsidDel="00000000" w:rsidR="00000000" w:rsidRPr="00000000">
        <w:rPr>
          <w:rFonts w:ascii="Times New Roman" w:cs="Times New Roman" w:eastAsia="Times New Roman" w:hAnsi="Times New Roman"/>
          <w:sz w:val="24"/>
          <w:szCs w:val="24"/>
          <w:rtl w:val="0"/>
        </w:rPr>
        <w:t xml:space="preserve">, </w:t>
      </w:r>
      <w:sdt>
        <w:sdtPr>
          <w:tag w:val="goog_rdk_46"/>
        </w:sdtPr>
        <w:sdtContent>
          <w:ins w:author="Krishnaveni Angothu" w:id="31" w:date="2024-07-08T15:20:21Z">
            <w:r w:rsidDel="00000000" w:rsidR="00000000" w:rsidRPr="00000000">
              <w:rPr>
                <w:rFonts w:ascii="Times New Roman" w:cs="Times New Roman" w:eastAsia="Times New Roman" w:hAnsi="Times New Roman"/>
                <w:sz w:val="24"/>
                <w:szCs w:val="24"/>
                <w:rtl w:val="0"/>
              </w:rPr>
              <w:t xml:space="preserve">pests</w:t>
            </w:r>
          </w:ins>
        </w:sdtContent>
      </w:sdt>
      <w:sdt>
        <w:sdtPr>
          <w:tag w:val="goog_rdk_47"/>
        </w:sdtPr>
        <w:sdtContent>
          <w:del w:author="Krishnaveni Angothu" w:id="31" w:date="2024-07-08T15:20:21Z">
            <w:r w:rsidDel="00000000" w:rsidR="00000000" w:rsidRPr="00000000">
              <w:rPr>
                <w:rFonts w:ascii="Times New Roman" w:cs="Times New Roman" w:eastAsia="Times New Roman" w:hAnsi="Times New Roman"/>
                <w:sz w:val="24"/>
                <w:szCs w:val="24"/>
                <w:rtl w:val="0"/>
              </w:rPr>
              <w:delText xml:space="preserve">pest</w:delText>
            </w:r>
          </w:del>
        </w:sdtContent>
      </w:sdt>
      <w:r w:rsidDel="00000000" w:rsidR="00000000" w:rsidRPr="00000000">
        <w:rPr>
          <w:rFonts w:ascii="Times New Roman" w:cs="Times New Roman" w:eastAsia="Times New Roman" w:hAnsi="Times New Roman"/>
          <w:sz w:val="24"/>
          <w:szCs w:val="24"/>
          <w:rtl w:val="0"/>
        </w:rPr>
        <w:t xml:space="preserve"> and pathogens. Many plant secondary metabolic compounds have a dominant role in defense against herbivores, pests and pathogens which are </w:t>
      </w:r>
      <w:sdt>
        <w:sdtPr>
          <w:tag w:val="goog_rdk_48"/>
        </w:sdtPr>
        <w:sdtContent>
          <w:ins w:author="Krishnaveni Angothu" w:id="32" w:date="2024-07-08T15:20:25Z">
            <w:r w:rsidDel="00000000" w:rsidR="00000000" w:rsidRPr="00000000">
              <w:rPr>
                <w:rFonts w:ascii="Times New Roman" w:cs="Times New Roman" w:eastAsia="Times New Roman" w:hAnsi="Times New Roman"/>
                <w:sz w:val="24"/>
                <w:szCs w:val="24"/>
                <w:rtl w:val="0"/>
              </w:rPr>
              <w:t xml:space="preserve">resistant</w:t>
            </w:r>
          </w:ins>
        </w:sdtContent>
      </w:sdt>
      <w:sdt>
        <w:sdtPr>
          <w:tag w:val="goog_rdk_49"/>
        </w:sdtPr>
        <w:sdtContent>
          <w:del w:author="Krishnaveni Angothu" w:id="32" w:date="2024-07-08T15:20:25Z">
            <w:r w:rsidDel="00000000" w:rsidR="00000000" w:rsidRPr="00000000">
              <w:rPr>
                <w:rFonts w:ascii="Times New Roman" w:cs="Times New Roman" w:eastAsia="Times New Roman" w:hAnsi="Times New Roman"/>
                <w:sz w:val="24"/>
                <w:szCs w:val="24"/>
                <w:rtl w:val="0"/>
              </w:rPr>
              <w:delText xml:space="preserve">resistance</w:delText>
            </w:r>
          </w:del>
        </w:sdtContent>
      </w:sdt>
      <w:r w:rsidDel="00000000" w:rsidR="00000000" w:rsidRPr="00000000">
        <w:rPr>
          <w:rFonts w:ascii="Times New Roman" w:cs="Times New Roman" w:eastAsia="Times New Roman" w:hAnsi="Times New Roman"/>
          <w:sz w:val="24"/>
          <w:szCs w:val="24"/>
          <w:rtl w:val="0"/>
        </w:rPr>
        <w:t xml:space="preserve"> to biotic stress (Bennett and Wallsgrove, 1994). Both PAL and PPO enzyme activities involved in biosynthesis of phytoalexins, phenols, and lignins that can restrict the development of herbivorous insects (Subbarao and Towers, 1990). The present findings revealed that PPO and PAL activities triggered by stem borer infestation, but a rhythmic up and down activity pattern was observed in case of PPO at the time points particularly in resistant infested plants. Generally, the PPO activity increased in SB infestation alone, but the increases were prominent in without Si and with SB plants as compared with Si and SB </w:t>
      </w:r>
      <w:sdt>
        <w:sdtPr>
          <w:tag w:val="goog_rdk_50"/>
        </w:sdtPr>
        <w:sdtContent>
          <w:ins w:author="Krishnaveni Angothu" w:id="33" w:date="2024-07-08T15:20:30Z">
            <w:r w:rsidDel="00000000" w:rsidR="00000000" w:rsidRPr="00000000">
              <w:rPr>
                <w:rFonts w:ascii="Times New Roman" w:cs="Times New Roman" w:eastAsia="Times New Roman" w:hAnsi="Times New Roman"/>
                <w:sz w:val="24"/>
                <w:szCs w:val="24"/>
                <w:rtl w:val="0"/>
              </w:rPr>
              <w:t xml:space="preserve">plants</w:t>
            </w:r>
          </w:ins>
        </w:sdtContent>
      </w:sdt>
      <w:sdt>
        <w:sdtPr>
          <w:tag w:val="goog_rdk_51"/>
        </w:sdtPr>
        <w:sdtContent>
          <w:del w:author="Krishnaveni Angothu" w:id="33" w:date="2024-07-08T15:20:30Z">
            <w:r w:rsidDel="00000000" w:rsidR="00000000" w:rsidRPr="00000000">
              <w:rPr>
                <w:rFonts w:ascii="Times New Roman" w:cs="Times New Roman" w:eastAsia="Times New Roman" w:hAnsi="Times New Roman"/>
                <w:sz w:val="24"/>
                <w:szCs w:val="24"/>
                <w:rtl w:val="0"/>
              </w:rPr>
              <w:delText xml:space="preserve">plant</w:delText>
            </w:r>
          </w:del>
        </w:sdtContent>
      </w:sdt>
      <w:r w:rsidDel="00000000" w:rsidR="00000000" w:rsidRPr="00000000">
        <w:rPr>
          <w:rFonts w:ascii="Times New Roman" w:cs="Times New Roman" w:eastAsia="Times New Roman" w:hAnsi="Times New Roman"/>
          <w:sz w:val="24"/>
          <w:szCs w:val="24"/>
          <w:rtl w:val="0"/>
        </w:rPr>
        <w:t xml:space="preserve">. It indicates that Si alters PAL and PPO activities, and confers increased resistance to herbivores (Ye et al. 2013). Silicon confers stress either through physical </w:t>
      </w:r>
      <w:sdt>
        <w:sdtPr>
          <w:tag w:val="goog_rdk_52"/>
        </w:sdtPr>
        <w:sdtContent>
          <w:ins w:author="Krishnaveni Angothu" w:id="34" w:date="2024-07-08T15:20:37Z">
            <w:r w:rsidDel="00000000" w:rsidR="00000000" w:rsidRPr="00000000">
              <w:rPr>
                <w:rFonts w:ascii="Times New Roman" w:cs="Times New Roman" w:eastAsia="Times New Roman" w:hAnsi="Times New Roman"/>
                <w:sz w:val="24"/>
                <w:szCs w:val="24"/>
                <w:rtl w:val="0"/>
              </w:rPr>
              <w:t xml:space="preserve">barriers</w:t>
            </w:r>
          </w:ins>
        </w:sdtContent>
      </w:sdt>
      <w:sdt>
        <w:sdtPr>
          <w:tag w:val="goog_rdk_53"/>
        </w:sdtPr>
        <w:sdtContent>
          <w:del w:author="Krishnaveni Angothu" w:id="34" w:date="2024-07-08T15:20:37Z">
            <w:r w:rsidDel="00000000" w:rsidR="00000000" w:rsidRPr="00000000">
              <w:rPr>
                <w:rFonts w:ascii="Times New Roman" w:cs="Times New Roman" w:eastAsia="Times New Roman" w:hAnsi="Times New Roman"/>
                <w:sz w:val="24"/>
                <w:szCs w:val="24"/>
                <w:rtl w:val="0"/>
              </w:rPr>
              <w:delText xml:space="preserve">barrier</w:delText>
            </w:r>
          </w:del>
        </w:sdtContent>
      </w:sdt>
      <w:r w:rsidDel="00000000" w:rsidR="00000000" w:rsidRPr="00000000">
        <w:rPr>
          <w:rFonts w:ascii="Times New Roman" w:cs="Times New Roman" w:eastAsia="Times New Roman" w:hAnsi="Times New Roman"/>
          <w:sz w:val="24"/>
          <w:szCs w:val="24"/>
          <w:rtl w:val="0"/>
        </w:rPr>
        <w:t xml:space="preserve"> or by triggering the chemical resistance mechanism. Silicon amendment to ragi plants much reduced the feeding ability of pink stem borer </w:t>
      </w:r>
      <w:r w:rsidDel="00000000" w:rsidR="00000000" w:rsidRPr="00000000">
        <w:rPr>
          <w:rFonts w:ascii="Times New Roman" w:cs="Times New Roman" w:eastAsia="Times New Roman" w:hAnsi="Times New Roman"/>
          <w:i w:val="1"/>
          <w:sz w:val="24"/>
          <w:szCs w:val="24"/>
          <w:rtl w:val="0"/>
        </w:rPr>
        <w:t xml:space="preserve">Sesamia inferens</w:t>
      </w:r>
      <w:r w:rsidDel="00000000" w:rsidR="00000000" w:rsidRPr="00000000">
        <w:rPr>
          <w:rFonts w:ascii="Times New Roman" w:cs="Times New Roman" w:eastAsia="Times New Roman" w:hAnsi="Times New Roman"/>
          <w:sz w:val="24"/>
          <w:szCs w:val="24"/>
          <w:rtl w:val="0"/>
        </w:rPr>
        <w:t xml:space="preserve"> (Walker) through modulation of leaf sheaths silicification. It also induces the chemical defense system by influencing the defense-related enzymes, syntheses of secondary metabolites, and concentrations of malondialdehyde, total phenol and soluble protein in a leaf sheath of infested susceptible (Suvra) and resistant (HR-379) ragi plants. Inclusion of silicon encouraged the increase of H</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concentration and suppressed the malondialdehyde concentration in both infested susceptible and resistant varieties. Superoxide dismutase, catalase and peroxidase activities were higher in both the varieties amended with silicon than in non-amended stem borer infested plants. Stem borer infestation activated synthases for secondary metabolites, phenylalanine ammonia-lyase, β-1,3-glucanase and total phenol in silicon amended plants, but performance of polyphenol oxidase and soluble protein content was lower in Si-amended plants than in non-amended plants (Jadhao and Rout,2020).</w:t>
      </w:r>
    </w:p>
    <w:p w:rsidR="00000000" w:rsidDel="00000000" w:rsidP="00000000" w:rsidRDefault="00000000" w:rsidRPr="00000000" w14:paraId="0000001D">
      <w:pPr>
        <w:spacing w:after="0" w:line="360" w:lineRule="auto"/>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b w:val="1"/>
          <w:color w:val="231f20"/>
          <w:sz w:val="24"/>
          <w:szCs w:val="24"/>
          <w:rtl w:val="0"/>
        </w:rPr>
        <w:t xml:space="preserve">Screening for resistance to insect pests: </w:t>
      </w:r>
      <w:r w:rsidDel="00000000" w:rsidR="00000000" w:rsidRPr="00000000">
        <w:rPr>
          <w:rFonts w:ascii="Times New Roman" w:cs="Times New Roman" w:eastAsia="Times New Roman" w:hAnsi="Times New Roman"/>
          <w:color w:val="231f20"/>
          <w:sz w:val="24"/>
          <w:szCs w:val="24"/>
          <w:rtl w:val="0"/>
        </w:rPr>
        <w:t xml:space="preserve">The ability to develop insect-resistant cultivars, use of</w:t>
      </w:r>
    </w:p>
    <w:p w:rsidR="00000000" w:rsidDel="00000000" w:rsidP="00000000" w:rsidRDefault="00000000" w:rsidRPr="00000000" w14:paraId="0000001E">
      <w:pPr>
        <w:spacing w:after="0" w:line="360" w:lineRule="auto"/>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marker assisted selection, and development of transgenic plants with insect resistance depends on the precision of resistance screening techniques. Infester row, cage and leaf disc screening techniques have been standardized to evaluate germplasm, breeding material and mapping populations for resistance to insect pests under field and greenhouse conditions (Sharma et al. 1992, 2003). However, several of these techniques are being used in the sorghum improvement programs only sparingly because of lack of resources. Lack of infrastructure for insect rearing could be an impediment to screening for resistance to stem borer, but infester row and no-choice cage techniques developed to screen for resistance to shoot fly, midge, and head bugs do not require much investment. </w:t>
      </w:r>
    </w:p>
    <w:p w:rsidR="00000000" w:rsidDel="00000000" w:rsidP="00000000" w:rsidRDefault="00000000" w:rsidRPr="00000000" w14:paraId="0000001F">
      <w:pPr>
        <w:spacing w:after="0" w:line="360" w:lineRule="auto"/>
        <w:jc w:val="both"/>
        <w:rPr>
          <w:rFonts w:ascii="Times New Roman" w:cs="Times New Roman" w:eastAsia="Times New Roman" w:hAnsi="Times New Roman"/>
          <w:b w:val="1"/>
          <w:color w:val="231f20"/>
          <w:sz w:val="24"/>
          <w:szCs w:val="24"/>
        </w:rPr>
      </w:pPr>
      <w:r w:rsidDel="00000000" w:rsidR="00000000" w:rsidRPr="00000000">
        <w:rPr>
          <w:rFonts w:ascii="Times New Roman" w:cs="Times New Roman" w:eastAsia="Times New Roman" w:hAnsi="Times New Roman"/>
          <w:b w:val="1"/>
          <w:color w:val="231f20"/>
          <w:sz w:val="24"/>
          <w:szCs w:val="24"/>
          <w:rtl w:val="0"/>
        </w:rPr>
        <w:t xml:space="preserve">Identification and utilization of sources of resistance to insect pests</w:t>
      </w:r>
    </w:p>
    <w:p w:rsidR="00000000" w:rsidDel="00000000" w:rsidP="00000000" w:rsidRDefault="00000000" w:rsidRPr="00000000" w14:paraId="00000020">
      <w:pPr>
        <w:spacing w:after="0" w:line="360" w:lineRule="auto"/>
        <w:ind w:firstLine="720"/>
        <w:jc w:val="both"/>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Large-scale screening of the sorghum germplasm at ICRISAT has resulted in identification of several lines with reasonable levels of resistance to shoot fly, stem borer, midge, and head bugs (Sharma et al., 1992, 2003). Sources of resistance to insects in sorghum have been used in the breeding program, and many varieties with resistance to insect pests have been developed. Levels of resistance to sorghum shoot fly and stem borer in cultivated </w:t>
      </w:r>
      <w:sdt>
        <w:sdtPr>
          <w:tag w:val="goog_rdk_54"/>
        </w:sdtPr>
        <w:sdtContent>
          <w:ins w:author="Krishnaveni Angothu" w:id="35" w:date="2024-07-08T15:20:54Z">
            <w:r w:rsidDel="00000000" w:rsidR="00000000" w:rsidRPr="00000000">
              <w:rPr>
                <w:rFonts w:ascii="Times New Roman" w:cs="Times New Roman" w:eastAsia="Times New Roman" w:hAnsi="Times New Roman"/>
                <w:color w:val="231f20"/>
                <w:sz w:val="24"/>
                <w:szCs w:val="24"/>
                <w:rtl w:val="0"/>
              </w:rPr>
              <w:t xml:space="preserve">germplasm</w:t>
            </w:r>
          </w:ins>
        </w:sdtContent>
      </w:sdt>
      <w:sdt>
        <w:sdtPr>
          <w:tag w:val="goog_rdk_55"/>
        </w:sdtPr>
        <w:sdtContent>
          <w:del w:author="Krishnaveni Angothu" w:id="35" w:date="2024-07-08T15:20:54Z">
            <w:r w:rsidDel="00000000" w:rsidR="00000000" w:rsidRPr="00000000">
              <w:rPr>
                <w:rFonts w:ascii="Times New Roman" w:cs="Times New Roman" w:eastAsia="Times New Roman" w:hAnsi="Times New Roman"/>
                <w:color w:val="231f20"/>
                <w:sz w:val="24"/>
                <w:szCs w:val="24"/>
                <w:rtl w:val="0"/>
              </w:rPr>
              <w:delText xml:space="preserve">germplam</w:delText>
            </w:r>
          </w:del>
        </w:sdtContent>
      </w:sdt>
      <w:r w:rsidDel="00000000" w:rsidR="00000000" w:rsidRPr="00000000">
        <w:rPr>
          <w:rFonts w:ascii="Times New Roman" w:cs="Times New Roman" w:eastAsia="Times New Roman" w:hAnsi="Times New Roman"/>
          <w:color w:val="231f20"/>
          <w:sz w:val="24"/>
          <w:szCs w:val="24"/>
          <w:rtl w:val="0"/>
        </w:rPr>
        <w:t xml:space="preserve"> are low to moderate (Sharma et al. 2003). Therefore, it may be important to identify wild relatives of sorghum with high levels of resistance to these pests. Wild relatives of sorghum have been evaluated for resistance to sorghum shoot fly at ICRISAT, and accessions belonging to </w:t>
      </w:r>
      <w:r w:rsidDel="00000000" w:rsidR="00000000" w:rsidRPr="00000000">
        <w:rPr>
          <w:rFonts w:ascii="Times New Roman" w:cs="Times New Roman" w:eastAsia="Times New Roman" w:hAnsi="Times New Roman"/>
          <w:i w:val="1"/>
          <w:color w:val="231f20"/>
          <w:sz w:val="24"/>
          <w:szCs w:val="24"/>
          <w:rtl w:val="0"/>
        </w:rPr>
        <w:t xml:space="preserve">Parasorghum</w:t>
      </w:r>
      <w:r w:rsidDel="00000000" w:rsidR="00000000" w:rsidRPr="00000000">
        <w:rPr>
          <w:rFonts w:ascii="Times New Roman" w:cs="Times New Roman" w:eastAsia="Times New Roman" w:hAnsi="Times New Roman"/>
          <w:color w:val="231f20"/>
          <w:sz w:val="24"/>
          <w:szCs w:val="24"/>
          <w:rtl w:val="0"/>
        </w:rPr>
        <w:t xml:space="preserve">(</w:t>
      </w:r>
      <w:r w:rsidDel="00000000" w:rsidR="00000000" w:rsidRPr="00000000">
        <w:rPr>
          <w:rFonts w:ascii="Times New Roman" w:cs="Times New Roman" w:eastAsia="Times New Roman" w:hAnsi="Times New Roman"/>
          <w:i w:val="1"/>
          <w:color w:val="231f20"/>
          <w:sz w:val="24"/>
          <w:szCs w:val="24"/>
          <w:rtl w:val="0"/>
        </w:rPr>
        <w:t xml:space="preserve">S. australiense, S. purpureosericeum, S. brevicallosum, S. timorense, S. versicolor, S. matarankense, </w:t>
      </w:r>
      <w:r w:rsidDel="00000000" w:rsidR="00000000" w:rsidRPr="00000000">
        <w:rPr>
          <w:rFonts w:ascii="Times New Roman" w:cs="Times New Roman" w:eastAsia="Times New Roman" w:hAnsi="Times New Roman"/>
          <w:color w:val="231f20"/>
          <w:sz w:val="24"/>
          <w:szCs w:val="24"/>
          <w:rtl w:val="0"/>
        </w:rPr>
        <w:t xml:space="preserve">and </w:t>
      </w:r>
      <w:r w:rsidDel="00000000" w:rsidR="00000000" w:rsidRPr="00000000">
        <w:rPr>
          <w:rFonts w:ascii="Times New Roman" w:cs="Times New Roman" w:eastAsia="Times New Roman" w:hAnsi="Times New Roman"/>
          <w:i w:val="1"/>
          <w:color w:val="231f20"/>
          <w:sz w:val="24"/>
          <w:szCs w:val="24"/>
          <w:rtl w:val="0"/>
        </w:rPr>
        <w:t xml:space="preserve">S. nitidum</w:t>
      </w:r>
      <w:r w:rsidDel="00000000" w:rsidR="00000000" w:rsidRPr="00000000">
        <w:rPr>
          <w:rFonts w:ascii="Times New Roman" w:cs="Times New Roman" w:eastAsia="Times New Roman" w:hAnsi="Times New Roman"/>
          <w:color w:val="231f20"/>
          <w:sz w:val="24"/>
          <w:szCs w:val="24"/>
          <w:rtl w:val="0"/>
        </w:rPr>
        <w:t xml:space="preserve">) and </w:t>
      </w:r>
      <w:r w:rsidDel="00000000" w:rsidR="00000000" w:rsidRPr="00000000">
        <w:rPr>
          <w:rFonts w:ascii="Times New Roman" w:cs="Times New Roman" w:eastAsia="Times New Roman" w:hAnsi="Times New Roman"/>
          <w:i w:val="1"/>
          <w:color w:val="231f20"/>
          <w:sz w:val="24"/>
          <w:szCs w:val="24"/>
          <w:rtl w:val="0"/>
        </w:rPr>
        <w:t xml:space="preserve">Stiposorghum</w:t>
      </w:r>
      <w:r w:rsidDel="00000000" w:rsidR="00000000" w:rsidRPr="00000000">
        <w:rPr>
          <w:rFonts w:ascii="Times New Roman" w:cs="Times New Roman" w:eastAsia="Times New Roman" w:hAnsi="Times New Roman"/>
          <w:color w:val="231f20"/>
          <w:sz w:val="24"/>
          <w:szCs w:val="24"/>
          <w:rtl w:val="0"/>
        </w:rPr>
        <w:t xml:space="preserve">(</w:t>
      </w:r>
      <w:r w:rsidDel="00000000" w:rsidR="00000000" w:rsidRPr="00000000">
        <w:rPr>
          <w:rFonts w:ascii="Times New Roman" w:cs="Times New Roman" w:eastAsia="Times New Roman" w:hAnsi="Times New Roman"/>
          <w:i w:val="1"/>
          <w:color w:val="231f20"/>
          <w:sz w:val="24"/>
          <w:szCs w:val="24"/>
          <w:rtl w:val="0"/>
        </w:rPr>
        <w:t xml:space="preserve">S. angustum, S. ecarinatum, S. extans, S. intrans, S. interjectum, </w:t>
      </w:r>
      <w:r w:rsidDel="00000000" w:rsidR="00000000" w:rsidRPr="00000000">
        <w:rPr>
          <w:rFonts w:ascii="Times New Roman" w:cs="Times New Roman" w:eastAsia="Times New Roman" w:hAnsi="Times New Roman"/>
          <w:color w:val="231f20"/>
          <w:sz w:val="24"/>
          <w:szCs w:val="24"/>
          <w:rtl w:val="0"/>
        </w:rPr>
        <w:t xml:space="preserve">and </w:t>
      </w:r>
      <w:r w:rsidDel="00000000" w:rsidR="00000000" w:rsidRPr="00000000">
        <w:rPr>
          <w:rFonts w:ascii="Times New Roman" w:cs="Times New Roman" w:eastAsia="Times New Roman" w:hAnsi="Times New Roman"/>
          <w:i w:val="1"/>
          <w:color w:val="231f20"/>
          <w:sz w:val="24"/>
          <w:szCs w:val="24"/>
          <w:rtl w:val="0"/>
        </w:rPr>
        <w:t xml:space="preserve">S. stipoideum</w:t>
      </w:r>
      <w:r w:rsidDel="00000000" w:rsidR="00000000" w:rsidRPr="00000000">
        <w:rPr>
          <w:rFonts w:ascii="Times New Roman" w:cs="Times New Roman" w:eastAsia="Times New Roman" w:hAnsi="Times New Roman"/>
          <w:color w:val="231f20"/>
          <w:sz w:val="24"/>
          <w:szCs w:val="24"/>
          <w:rtl w:val="0"/>
        </w:rPr>
        <w:t xml:space="preserve">) did not show any shoot fly damage under multi-choice conditions in the field (Venkateswaran, 2003). </w:t>
      </w:r>
      <w:r w:rsidDel="00000000" w:rsidR="00000000" w:rsidRPr="00000000">
        <w:rPr>
          <w:rFonts w:ascii="Times New Roman" w:cs="Times New Roman" w:eastAsia="Times New Roman" w:hAnsi="Times New Roman"/>
          <w:i w:val="1"/>
          <w:color w:val="231f20"/>
          <w:sz w:val="24"/>
          <w:szCs w:val="24"/>
          <w:rtl w:val="0"/>
        </w:rPr>
        <w:t xml:space="preserve">Heterosorghum </w:t>
      </w:r>
      <w:r w:rsidDel="00000000" w:rsidR="00000000" w:rsidRPr="00000000">
        <w:rPr>
          <w:rFonts w:ascii="Times New Roman" w:cs="Times New Roman" w:eastAsia="Times New Roman" w:hAnsi="Times New Roman"/>
          <w:color w:val="231f20"/>
          <w:sz w:val="24"/>
          <w:szCs w:val="24"/>
          <w:rtl w:val="0"/>
        </w:rPr>
        <w:t xml:space="preserve">(</w:t>
      </w:r>
      <w:r w:rsidDel="00000000" w:rsidR="00000000" w:rsidRPr="00000000">
        <w:rPr>
          <w:rFonts w:ascii="Times New Roman" w:cs="Times New Roman" w:eastAsia="Times New Roman" w:hAnsi="Times New Roman"/>
          <w:i w:val="1"/>
          <w:color w:val="231f20"/>
          <w:sz w:val="24"/>
          <w:szCs w:val="24"/>
          <w:rtl w:val="0"/>
        </w:rPr>
        <w:t xml:space="preserve">S. laxiflorum</w:t>
      </w:r>
      <w:r w:rsidDel="00000000" w:rsidR="00000000" w:rsidRPr="00000000">
        <w:rPr>
          <w:rFonts w:ascii="Times New Roman" w:cs="Times New Roman" w:eastAsia="Times New Roman" w:hAnsi="Times New Roman"/>
          <w:color w:val="231f20"/>
          <w:sz w:val="24"/>
          <w:szCs w:val="24"/>
          <w:rtl w:val="0"/>
        </w:rPr>
        <w:t xml:space="preserve">) and </w:t>
      </w:r>
      <w:r w:rsidDel="00000000" w:rsidR="00000000" w:rsidRPr="00000000">
        <w:rPr>
          <w:rFonts w:ascii="Times New Roman" w:cs="Times New Roman" w:eastAsia="Times New Roman" w:hAnsi="Times New Roman"/>
          <w:i w:val="1"/>
          <w:color w:val="231f20"/>
          <w:sz w:val="24"/>
          <w:szCs w:val="24"/>
          <w:rtl w:val="0"/>
        </w:rPr>
        <w:t xml:space="preserve">Chaetosorghum </w:t>
      </w:r>
      <w:r w:rsidDel="00000000" w:rsidR="00000000" w:rsidRPr="00000000">
        <w:rPr>
          <w:rFonts w:ascii="Times New Roman" w:cs="Times New Roman" w:eastAsia="Times New Roman" w:hAnsi="Times New Roman"/>
          <w:color w:val="231f20"/>
          <w:sz w:val="24"/>
          <w:szCs w:val="24"/>
          <w:rtl w:val="0"/>
        </w:rPr>
        <w:t xml:space="preserve">(</w:t>
      </w:r>
      <w:r w:rsidDel="00000000" w:rsidR="00000000" w:rsidRPr="00000000">
        <w:rPr>
          <w:rFonts w:ascii="Times New Roman" w:cs="Times New Roman" w:eastAsia="Times New Roman" w:hAnsi="Times New Roman"/>
          <w:i w:val="1"/>
          <w:color w:val="231f20"/>
          <w:sz w:val="24"/>
          <w:szCs w:val="24"/>
          <w:rtl w:val="0"/>
        </w:rPr>
        <w:t xml:space="preserve">S. macrospermum</w:t>
      </w:r>
      <w:r w:rsidDel="00000000" w:rsidR="00000000" w:rsidRPr="00000000">
        <w:rPr>
          <w:rFonts w:ascii="Times New Roman" w:cs="Times New Roman" w:eastAsia="Times New Roman" w:hAnsi="Times New Roman"/>
          <w:color w:val="231f20"/>
          <w:sz w:val="24"/>
          <w:szCs w:val="24"/>
          <w:rtl w:val="0"/>
        </w:rPr>
        <w:t xml:space="preserve">) showed very low damage. Accessions belonging to </w:t>
      </w:r>
      <w:r w:rsidDel="00000000" w:rsidR="00000000" w:rsidRPr="00000000">
        <w:rPr>
          <w:rFonts w:ascii="Times New Roman" w:cs="Times New Roman" w:eastAsia="Times New Roman" w:hAnsi="Times New Roman"/>
          <w:i w:val="1"/>
          <w:color w:val="231f20"/>
          <w:sz w:val="24"/>
          <w:szCs w:val="24"/>
          <w:rtl w:val="0"/>
        </w:rPr>
        <w:t xml:space="preserve">Heterosorghum</w:t>
      </w:r>
      <w:r w:rsidDel="00000000" w:rsidR="00000000" w:rsidRPr="00000000">
        <w:rPr>
          <w:rFonts w:ascii="Times New Roman" w:cs="Times New Roman" w:eastAsia="Times New Roman" w:hAnsi="Times New Roman"/>
          <w:color w:val="231f20"/>
          <w:sz w:val="24"/>
          <w:szCs w:val="24"/>
          <w:rtl w:val="0"/>
        </w:rPr>
        <w:t xml:space="preserve">, </w:t>
      </w:r>
      <w:r w:rsidDel="00000000" w:rsidR="00000000" w:rsidRPr="00000000">
        <w:rPr>
          <w:rFonts w:ascii="Times New Roman" w:cs="Times New Roman" w:eastAsia="Times New Roman" w:hAnsi="Times New Roman"/>
          <w:i w:val="1"/>
          <w:color w:val="231f20"/>
          <w:sz w:val="24"/>
          <w:szCs w:val="24"/>
          <w:rtl w:val="0"/>
        </w:rPr>
        <w:t xml:space="preserve">Parasorghum </w:t>
      </w:r>
      <w:r w:rsidDel="00000000" w:rsidR="00000000" w:rsidRPr="00000000">
        <w:rPr>
          <w:rFonts w:ascii="Times New Roman" w:cs="Times New Roman" w:eastAsia="Times New Roman" w:hAnsi="Times New Roman"/>
          <w:color w:val="231f20"/>
          <w:sz w:val="24"/>
          <w:szCs w:val="24"/>
          <w:rtl w:val="0"/>
        </w:rPr>
        <w:t xml:space="preserve">and </w:t>
      </w:r>
      <w:r w:rsidDel="00000000" w:rsidR="00000000" w:rsidRPr="00000000">
        <w:rPr>
          <w:rFonts w:ascii="Times New Roman" w:cs="Times New Roman" w:eastAsia="Times New Roman" w:hAnsi="Times New Roman"/>
          <w:i w:val="1"/>
          <w:color w:val="231f20"/>
          <w:sz w:val="24"/>
          <w:szCs w:val="24"/>
          <w:rtl w:val="0"/>
        </w:rPr>
        <w:t xml:space="preserve">Stiposorghum </w:t>
      </w:r>
      <w:r w:rsidDel="00000000" w:rsidR="00000000" w:rsidRPr="00000000">
        <w:rPr>
          <w:rFonts w:ascii="Times New Roman" w:cs="Times New Roman" w:eastAsia="Times New Roman" w:hAnsi="Times New Roman"/>
          <w:color w:val="231f20"/>
          <w:sz w:val="24"/>
          <w:szCs w:val="24"/>
          <w:rtl w:val="0"/>
        </w:rPr>
        <w:t xml:space="preserve">showed little damage by the spotted stem borer under artificial infestation in the field, except for one accession of </w:t>
      </w:r>
      <w:r w:rsidDel="00000000" w:rsidR="00000000" w:rsidRPr="00000000">
        <w:rPr>
          <w:rFonts w:ascii="Times New Roman" w:cs="Times New Roman" w:eastAsia="Times New Roman" w:hAnsi="Times New Roman"/>
          <w:i w:val="1"/>
          <w:color w:val="231f20"/>
          <w:sz w:val="24"/>
          <w:szCs w:val="24"/>
          <w:rtl w:val="0"/>
        </w:rPr>
        <w:t xml:space="preserve">Heterosorghum, </w:t>
      </w:r>
      <w:r w:rsidDel="00000000" w:rsidR="00000000" w:rsidRPr="00000000">
        <w:rPr>
          <w:rFonts w:ascii="Times New Roman" w:cs="Times New Roman" w:eastAsia="Times New Roman" w:hAnsi="Times New Roman"/>
          <w:color w:val="231f20"/>
          <w:sz w:val="24"/>
          <w:szCs w:val="24"/>
          <w:rtl w:val="0"/>
        </w:rPr>
        <w:t xml:space="preserve">which showed 2% dead</w:t>
      </w:r>
      <w:sdt>
        <w:sdtPr>
          <w:tag w:val="goog_rdk_56"/>
        </w:sdtPr>
        <w:sdtContent>
          <w:ins w:author="Krishnaveni Angothu" w:id="36" w:date="2024-07-08T15:21:12Z">
            <w:r w:rsidDel="00000000" w:rsidR="00000000" w:rsidRPr="00000000">
              <w:rPr>
                <w:rFonts w:ascii="Times New Roman" w:cs="Times New Roman" w:eastAsia="Times New Roman" w:hAnsi="Times New Roman"/>
                <w:color w:val="231f20"/>
                <w:sz w:val="24"/>
                <w:szCs w:val="24"/>
                <w:rtl w:val="0"/>
              </w:rPr>
              <w:t xml:space="preserve"> </w:t>
            </w:r>
          </w:ins>
        </w:sdtContent>
      </w:sdt>
      <w:r w:rsidDel="00000000" w:rsidR="00000000" w:rsidRPr="00000000">
        <w:rPr>
          <w:rFonts w:ascii="Times New Roman" w:cs="Times New Roman" w:eastAsia="Times New Roman" w:hAnsi="Times New Roman"/>
          <w:color w:val="231f20"/>
          <w:sz w:val="24"/>
          <w:szCs w:val="24"/>
          <w:rtl w:val="0"/>
        </w:rPr>
        <w:t xml:space="preserve">hearts (Venkateswaran, 2003). Sorghum midge females did not lay any eggs in the spikelets of </w:t>
      </w:r>
      <w:r w:rsidDel="00000000" w:rsidR="00000000" w:rsidRPr="00000000">
        <w:rPr>
          <w:rFonts w:ascii="Times New Roman" w:cs="Times New Roman" w:eastAsia="Times New Roman" w:hAnsi="Times New Roman"/>
          <w:i w:val="1"/>
          <w:color w:val="231f20"/>
          <w:sz w:val="24"/>
          <w:szCs w:val="24"/>
          <w:rtl w:val="0"/>
        </w:rPr>
        <w:t xml:space="preserve">S. angustum</w:t>
      </w:r>
      <w:r w:rsidDel="00000000" w:rsidR="00000000" w:rsidRPr="00000000">
        <w:rPr>
          <w:rFonts w:ascii="Times New Roman" w:cs="Times New Roman" w:eastAsia="Times New Roman" w:hAnsi="Times New Roman"/>
          <w:color w:val="231f20"/>
          <w:sz w:val="24"/>
          <w:szCs w:val="24"/>
          <w:rtl w:val="0"/>
        </w:rPr>
        <w:t xml:space="preserve">, </w:t>
      </w:r>
      <w:r w:rsidDel="00000000" w:rsidR="00000000" w:rsidRPr="00000000">
        <w:rPr>
          <w:rFonts w:ascii="Times New Roman" w:cs="Times New Roman" w:eastAsia="Times New Roman" w:hAnsi="Times New Roman"/>
          <w:i w:val="1"/>
          <w:color w:val="231f20"/>
          <w:sz w:val="24"/>
          <w:szCs w:val="24"/>
          <w:rtl w:val="0"/>
        </w:rPr>
        <w:t xml:space="preserve">S. amplum</w:t>
      </w:r>
      <w:r w:rsidDel="00000000" w:rsidR="00000000" w:rsidRPr="00000000">
        <w:rPr>
          <w:rFonts w:ascii="Times New Roman" w:cs="Times New Roman" w:eastAsia="Times New Roman" w:hAnsi="Times New Roman"/>
          <w:color w:val="231f20"/>
          <w:sz w:val="24"/>
          <w:szCs w:val="24"/>
          <w:rtl w:val="0"/>
        </w:rPr>
        <w:t xml:space="preserve">, and </w:t>
      </w:r>
      <w:r w:rsidDel="00000000" w:rsidR="00000000" w:rsidRPr="00000000">
        <w:rPr>
          <w:rFonts w:ascii="Times New Roman" w:cs="Times New Roman" w:eastAsia="Times New Roman" w:hAnsi="Times New Roman"/>
          <w:i w:val="1"/>
          <w:color w:val="231f20"/>
          <w:sz w:val="24"/>
          <w:szCs w:val="24"/>
          <w:rtl w:val="0"/>
        </w:rPr>
        <w:t xml:space="preserve">S. bulbosum </w:t>
      </w:r>
      <w:r w:rsidDel="00000000" w:rsidR="00000000" w:rsidRPr="00000000">
        <w:rPr>
          <w:rFonts w:ascii="Times New Roman" w:cs="Times New Roman" w:eastAsia="Times New Roman" w:hAnsi="Times New Roman"/>
          <w:color w:val="231f20"/>
          <w:sz w:val="24"/>
          <w:szCs w:val="24"/>
          <w:rtl w:val="0"/>
        </w:rPr>
        <w:t xml:space="preserve">compared to 30 eggs in spikelets of </w:t>
      </w:r>
      <w:r w:rsidDel="00000000" w:rsidR="00000000" w:rsidRPr="00000000">
        <w:rPr>
          <w:rFonts w:ascii="Times New Roman" w:cs="Times New Roman" w:eastAsia="Times New Roman" w:hAnsi="Times New Roman"/>
          <w:i w:val="1"/>
          <w:color w:val="231f20"/>
          <w:sz w:val="24"/>
          <w:szCs w:val="24"/>
          <w:rtl w:val="0"/>
        </w:rPr>
        <w:t xml:space="preserve">S.</w:t>
      </w:r>
    </w:p>
    <w:p w:rsidR="00000000" w:rsidDel="00000000" w:rsidP="00000000" w:rsidRDefault="00000000" w:rsidRPr="00000000" w14:paraId="00000021">
      <w:pPr>
        <w:spacing w:after="0" w:line="360" w:lineRule="auto"/>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halepense </w:t>
      </w:r>
      <w:r w:rsidDel="00000000" w:rsidR="00000000" w:rsidRPr="00000000">
        <w:rPr>
          <w:rFonts w:ascii="Times New Roman" w:cs="Times New Roman" w:eastAsia="Times New Roman" w:hAnsi="Times New Roman"/>
          <w:color w:val="231f20"/>
          <w:sz w:val="24"/>
          <w:szCs w:val="24"/>
          <w:rtl w:val="0"/>
        </w:rPr>
        <w:t xml:space="preserve">under no-choice conditions. Odors from the panicles of </w:t>
      </w:r>
      <w:r w:rsidDel="00000000" w:rsidR="00000000" w:rsidRPr="00000000">
        <w:rPr>
          <w:rFonts w:ascii="Times New Roman" w:cs="Times New Roman" w:eastAsia="Times New Roman" w:hAnsi="Times New Roman"/>
          <w:i w:val="1"/>
          <w:color w:val="231f20"/>
          <w:sz w:val="24"/>
          <w:szCs w:val="24"/>
          <w:rtl w:val="0"/>
        </w:rPr>
        <w:t xml:space="preserve">S. halepense </w:t>
      </w:r>
      <w:r w:rsidDel="00000000" w:rsidR="00000000" w:rsidRPr="00000000">
        <w:rPr>
          <w:rFonts w:ascii="Times New Roman" w:cs="Times New Roman" w:eastAsia="Times New Roman" w:hAnsi="Times New Roman"/>
          <w:color w:val="231f20"/>
          <w:sz w:val="24"/>
          <w:szCs w:val="24"/>
          <w:rtl w:val="0"/>
        </w:rPr>
        <w:t xml:space="preserve">are more attractive to the females of sorghum midge than the odors from panicles of </w:t>
      </w:r>
      <w:r w:rsidDel="00000000" w:rsidR="00000000" w:rsidRPr="00000000">
        <w:rPr>
          <w:rFonts w:ascii="Times New Roman" w:cs="Times New Roman" w:eastAsia="Times New Roman" w:hAnsi="Times New Roman"/>
          <w:i w:val="1"/>
          <w:color w:val="231f20"/>
          <w:sz w:val="24"/>
          <w:szCs w:val="24"/>
          <w:rtl w:val="0"/>
        </w:rPr>
        <w:t xml:space="preserve">S. stipoideum, S. brachypodum, S. angustum, S. macropsermum, S. nitidum, S. laxiflorum, </w:t>
      </w:r>
      <w:r w:rsidDel="00000000" w:rsidR="00000000" w:rsidRPr="00000000">
        <w:rPr>
          <w:rFonts w:ascii="Times New Roman" w:cs="Times New Roman" w:eastAsia="Times New Roman" w:hAnsi="Times New Roman"/>
          <w:color w:val="231f20"/>
          <w:sz w:val="24"/>
          <w:szCs w:val="24"/>
          <w:rtl w:val="0"/>
        </w:rPr>
        <w:t xml:space="preserve">and </w:t>
      </w:r>
      <w:r w:rsidDel="00000000" w:rsidR="00000000" w:rsidRPr="00000000">
        <w:rPr>
          <w:rFonts w:ascii="Times New Roman" w:cs="Times New Roman" w:eastAsia="Times New Roman" w:hAnsi="Times New Roman"/>
          <w:i w:val="1"/>
          <w:color w:val="231f20"/>
          <w:sz w:val="24"/>
          <w:szCs w:val="24"/>
          <w:rtl w:val="0"/>
        </w:rPr>
        <w:t xml:space="preserve">S. amplum </w:t>
      </w:r>
      <w:r w:rsidDel="00000000" w:rsidR="00000000" w:rsidRPr="00000000">
        <w:rPr>
          <w:rFonts w:ascii="Times New Roman" w:cs="Times New Roman" w:eastAsia="Times New Roman" w:hAnsi="Times New Roman"/>
          <w:color w:val="231f20"/>
          <w:sz w:val="24"/>
          <w:szCs w:val="24"/>
          <w:rtl w:val="0"/>
        </w:rPr>
        <w:t xml:space="preserve">(Sharma and Franzmann, 2001).</w:t>
      </w:r>
    </w:p>
    <w:p w:rsidR="00000000" w:rsidDel="00000000" w:rsidP="00000000" w:rsidRDefault="00000000" w:rsidRPr="00000000" w14:paraId="00000022">
      <w:pPr>
        <w:spacing w:after="0" w:line="360" w:lineRule="auto"/>
        <w:ind w:firstLine="720"/>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sz w:val="24"/>
          <w:szCs w:val="24"/>
          <w:rtl w:val="0"/>
        </w:rPr>
        <w:t xml:space="preserve">While studying the inheritance of resistance to shoot fly </w:t>
      </w:r>
      <w:r w:rsidDel="00000000" w:rsidR="00000000" w:rsidRPr="00000000">
        <w:rPr>
          <w:rFonts w:ascii="Times New Roman" w:cs="Times New Roman" w:eastAsia="Times New Roman" w:hAnsi="Times New Roman"/>
          <w:i w:val="1"/>
          <w:sz w:val="24"/>
          <w:szCs w:val="24"/>
          <w:rtl w:val="0"/>
        </w:rPr>
        <w:t xml:space="preserve">Atherigona soccata </w:t>
      </w:r>
      <w:r w:rsidDel="00000000" w:rsidR="00000000" w:rsidRPr="00000000">
        <w:rPr>
          <w:rFonts w:ascii="Times New Roman" w:cs="Times New Roman" w:eastAsia="Times New Roman" w:hAnsi="Times New Roman"/>
          <w:sz w:val="24"/>
          <w:szCs w:val="24"/>
          <w:rtl w:val="0"/>
        </w:rPr>
        <w:t xml:space="preserve">in sorghum, the genotypes ICSV 700, Phule Anuradha, ICSV 25019, PS 35805, IS 2123, IS 2146, and IS 18551 exhibited resistance to shoot fly damage across seasons. The plant morphological traits associated with expression of resistance/susceptibility to shoot fly damage such as leaf glossiness, plant vigor, and leaf sheath pigmentation showed significant general combining </w:t>
      </w:r>
      <w:sdt>
        <w:sdtPr>
          <w:tag w:val="goog_rdk_57"/>
        </w:sdtPr>
        <w:sdtContent>
          <w:ins w:author="Krishnaveni Angothu" w:id="37" w:date="2024-07-08T15:22:30Z">
            <w:r w:rsidDel="00000000" w:rsidR="00000000" w:rsidRPr="00000000">
              <w:rPr>
                <w:rFonts w:ascii="Times New Roman" w:cs="Times New Roman" w:eastAsia="Times New Roman" w:hAnsi="Times New Roman"/>
                <w:sz w:val="24"/>
                <w:szCs w:val="24"/>
                <w:rtl w:val="0"/>
              </w:rPr>
              <w:t xml:space="preserve">ability</w:t>
            </w:r>
          </w:ins>
        </w:sdtContent>
      </w:sdt>
      <w:sdt>
        <w:sdtPr>
          <w:tag w:val="goog_rdk_58"/>
        </w:sdtPr>
        <w:sdtContent>
          <w:del w:author="Krishnaveni Angothu" w:id="37" w:date="2024-07-08T15:22:30Z">
            <w:r w:rsidDel="00000000" w:rsidR="00000000" w:rsidRPr="00000000">
              <w:rPr>
                <w:rFonts w:ascii="Times New Roman" w:cs="Times New Roman" w:eastAsia="Times New Roman" w:hAnsi="Times New Roman"/>
                <w:sz w:val="24"/>
                <w:szCs w:val="24"/>
                <w:rtl w:val="0"/>
              </w:rPr>
              <w:delText xml:space="preserve">ebility</w:delText>
            </w:r>
          </w:del>
        </w:sdtContent>
      </w:sdt>
      <w:r w:rsidDel="00000000" w:rsidR="00000000" w:rsidRPr="00000000">
        <w:rPr>
          <w:rFonts w:ascii="Times New Roman" w:cs="Times New Roman" w:eastAsia="Times New Roman" w:hAnsi="Times New Roman"/>
          <w:sz w:val="24"/>
          <w:szCs w:val="24"/>
          <w:rtl w:val="0"/>
        </w:rPr>
        <w:t xml:space="preserve"> effects by resistant genotypes, suggesting the potential for use as a selection criterion to breed for resistance to shoot fly, </w:t>
      </w:r>
      <w:r w:rsidDel="00000000" w:rsidR="00000000" w:rsidRPr="00000000">
        <w:rPr>
          <w:rFonts w:ascii="Times New Roman" w:cs="Times New Roman" w:eastAsia="Times New Roman" w:hAnsi="Times New Roman"/>
          <w:i w:val="1"/>
          <w:sz w:val="24"/>
          <w:szCs w:val="24"/>
          <w:rtl w:val="0"/>
        </w:rPr>
        <w:t xml:space="preserve">A. soccata</w:t>
      </w:r>
      <w:r w:rsidDel="00000000" w:rsidR="00000000" w:rsidRPr="00000000">
        <w:rPr>
          <w:rFonts w:ascii="Times New Roman" w:cs="Times New Roman" w:eastAsia="Times New Roman" w:hAnsi="Times New Roman"/>
          <w:sz w:val="24"/>
          <w:szCs w:val="24"/>
          <w:rtl w:val="0"/>
        </w:rPr>
        <w:t xml:space="preserve">. ICSV 700, Phule Anuradha, IS 2146 and IS 18551 with significant positive general combining ability effects for trichome density can also be utilized in improving sorghums for shoot fly resistance. The parents involved in hybrids with negative specific combining ability effects for shoot fly resistance traits can be used in developing sorghum hybrids with adaptation to post rainy season. The significant reciprocal effects of combining abilities for oviposition, leaf glossy score and trichome density suggested the influence of cytoplasmic factors in inheritance of shoot fly resistance (Riyazaddin et al., 2016). The evaluation of parents and their hybrids during the rainy and post rainy seasons indicated variation in expression of shoot fly resistance across seasons; with greater susceptibility in the rainy season (Dhillon et al., 2006). This was largely because of available favorable environmental conditions suitable for shoot fly multiplication in the rainy season. The performance of hybrids was season specific indicating the influence of environmental factors in the expression of shoot fly resistance (Riyazaddin et al., 2015). High G x E interactions for shoot fly dead hearts percentage, has been reported earlier (Padmaja et al., 2010; Aruna et al., 2011). Most of the crosses and their reciprocals showed resistance to shoot fly, suggesting that shoot fly resistance can be easily transferred into the progenies. Most of the crosses exhibited oviposition non-preference and tolerance mechanisms of resistance, which are the major components of resistance in sorghum to shoot fly (Kamatar et al., 2003; Sivakumar et al., 2008).  </w:t>
      </w: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14:paraId="0000002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Biotechnological Approaches for Host Plant Resistance to Insect Pests</w:t>
      </w:r>
    </w:p>
    <w:p w:rsidR="00000000" w:rsidDel="00000000" w:rsidP="00000000" w:rsidRDefault="00000000" w:rsidRPr="00000000" w14:paraId="0000002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Host plant resistance plays a vital role in integrated pest management but the development of insect-resistant varieties through conventional ways of host plant resistance takes time, and is challenging as it involves many quantitative traits positioned at various loci. Biotechnological approaches such as gene editing, gene transformation, marker-assisted selection etc. in this direction have recently opened up a new era of insect control options. These could contribute </w:t>
      </w:r>
      <w:sdt>
        <w:sdtPr>
          <w:tag w:val="goog_rdk_59"/>
        </w:sdtPr>
        <w:sdtContent>
          <w:ins w:author="Krishnaveni Angothu" w:id="38" w:date="2024-07-08T15:22:38Z">
            <w:r w:rsidDel="00000000" w:rsidR="00000000" w:rsidRPr="00000000">
              <w:rPr>
                <w:rFonts w:ascii="Times New Roman" w:cs="Times New Roman" w:eastAsia="Times New Roman" w:hAnsi="Times New Roman"/>
                <w:sz w:val="24"/>
                <w:szCs w:val="24"/>
                <w:rtl w:val="0"/>
              </w:rPr>
              <w:t xml:space="preserve">towards exploring</w:t>
            </w:r>
          </w:ins>
        </w:sdtContent>
      </w:sdt>
      <w:sdt>
        <w:sdtPr>
          <w:tag w:val="goog_rdk_60"/>
        </w:sdtPr>
        <w:sdtContent>
          <w:del w:author="Krishnaveni Angothu" w:id="38" w:date="2024-07-08T15:22:38Z">
            <w:r w:rsidDel="00000000" w:rsidR="00000000" w:rsidRPr="00000000">
              <w:rPr>
                <w:rFonts w:ascii="Times New Roman" w:cs="Times New Roman" w:eastAsia="Times New Roman" w:hAnsi="Times New Roman"/>
                <w:sz w:val="24"/>
                <w:szCs w:val="24"/>
                <w:rtl w:val="0"/>
              </w:rPr>
              <w:delText xml:space="preserve">towards about exploring</w:delText>
            </w:r>
          </w:del>
        </w:sdtContent>
      </w:sdt>
      <w:r w:rsidDel="00000000" w:rsidR="00000000" w:rsidRPr="00000000">
        <w:rPr>
          <w:rFonts w:ascii="Times New Roman" w:cs="Times New Roman" w:eastAsia="Times New Roman" w:hAnsi="Times New Roman"/>
          <w:sz w:val="24"/>
          <w:szCs w:val="24"/>
          <w:rtl w:val="0"/>
        </w:rPr>
        <w:t xml:space="preserve"> a much wider array of novel insecticidal genes that would otherwise be beyond the scope of conventional breeding. Biotechnological interventions can alter the gene expression level and pattern as well as the development of transgenic varieties with insecticidal genes and can improve pest management by providing access to novel molecules.</w:t>
      </w:r>
    </w:p>
    <w:p w:rsidR="00000000" w:rsidDel="00000000" w:rsidP="00000000" w:rsidRDefault="00000000" w:rsidRPr="00000000" w14:paraId="0000002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 reduction in losses due to insect pests, the deployment of transgenic plants with insecticidal genes will also lead to reduction in insecticide sprays, reduced exposure of farm labour to insecticides, reduction in harmful effects of insecticides on non-target beneficial organisms, increased activity of natural enemies, reduced amounts of pesticide residues in food and food products. There has </w:t>
      </w:r>
      <w:sdt>
        <w:sdtPr>
          <w:tag w:val="goog_rdk_61"/>
        </w:sdtPr>
        <w:sdtContent>
          <w:ins w:author="Krishnaveni Angothu" w:id="39" w:date="2024-07-08T15:23:00Z">
            <w:r w:rsidDel="00000000" w:rsidR="00000000" w:rsidRPr="00000000">
              <w:rPr>
                <w:rFonts w:ascii="Times New Roman" w:cs="Times New Roman" w:eastAsia="Times New Roman" w:hAnsi="Times New Roman"/>
                <w:sz w:val="24"/>
                <w:szCs w:val="24"/>
                <w:rtl w:val="0"/>
              </w:rPr>
              <w:t xml:space="preserve">been tremendous</w:t>
            </w:r>
          </w:ins>
        </w:sdtContent>
      </w:sdt>
      <w:sdt>
        <w:sdtPr>
          <w:tag w:val="goog_rdk_62"/>
        </w:sdtPr>
        <w:sdtContent>
          <w:del w:author="Krishnaveni Angothu" w:id="39" w:date="2024-07-08T15:23:00Z">
            <w:r w:rsidDel="00000000" w:rsidR="00000000" w:rsidRPr="00000000">
              <w:rPr>
                <w:rFonts w:ascii="Times New Roman" w:cs="Times New Roman" w:eastAsia="Times New Roman" w:hAnsi="Times New Roman"/>
                <w:sz w:val="24"/>
                <w:szCs w:val="24"/>
                <w:rtl w:val="0"/>
              </w:rPr>
              <w:delText xml:space="preserve">been a tremendous</w:delText>
            </w:r>
          </w:del>
        </w:sdtContent>
      </w:sdt>
      <w:r w:rsidDel="00000000" w:rsidR="00000000" w:rsidRPr="00000000">
        <w:rPr>
          <w:rFonts w:ascii="Times New Roman" w:cs="Times New Roman" w:eastAsia="Times New Roman" w:hAnsi="Times New Roman"/>
          <w:sz w:val="24"/>
          <w:szCs w:val="24"/>
          <w:rtl w:val="0"/>
        </w:rPr>
        <w:t xml:space="preserve"> progress in development and deployment of transgenic plants for insect resistance (Sharma et al. 2002, James 2003). Toxins from </w:t>
      </w:r>
      <w:r w:rsidDel="00000000" w:rsidR="00000000" w:rsidRPr="00000000">
        <w:rPr>
          <w:rFonts w:ascii="Times New Roman" w:cs="Times New Roman" w:eastAsia="Times New Roman" w:hAnsi="Times New Roman"/>
          <w:i w:val="1"/>
          <w:sz w:val="24"/>
          <w:szCs w:val="24"/>
          <w:rtl w:val="0"/>
        </w:rPr>
        <w:t xml:space="preserve">Bacillus thuringiensis var morrisoni</w:t>
      </w:r>
      <w:r w:rsidDel="00000000" w:rsidR="00000000" w:rsidRPr="00000000">
        <w:rPr>
          <w:rFonts w:ascii="Times New Roman" w:cs="Times New Roman" w:eastAsia="Times New Roman" w:hAnsi="Times New Roman"/>
          <w:sz w:val="24"/>
          <w:szCs w:val="24"/>
          <w:rtl w:val="0"/>
        </w:rPr>
        <w:t xml:space="preserve"> have shown biological activity against the sorghum shoot fly, </w:t>
      </w:r>
      <w:r w:rsidDel="00000000" w:rsidR="00000000" w:rsidRPr="00000000">
        <w:rPr>
          <w:rFonts w:ascii="Times New Roman" w:cs="Times New Roman" w:eastAsia="Times New Roman" w:hAnsi="Times New Roman"/>
          <w:i w:val="1"/>
          <w:sz w:val="24"/>
          <w:szCs w:val="24"/>
          <w:rtl w:val="0"/>
        </w:rPr>
        <w:t xml:space="preserve">A. soccata</w:t>
      </w:r>
      <w:r w:rsidDel="00000000" w:rsidR="00000000" w:rsidRPr="00000000">
        <w:rPr>
          <w:rFonts w:ascii="Times New Roman" w:cs="Times New Roman" w:eastAsia="Times New Roman" w:hAnsi="Times New Roman"/>
          <w:sz w:val="24"/>
          <w:szCs w:val="24"/>
          <w:rtl w:val="0"/>
        </w:rPr>
        <w:t xml:space="preserve">. The </w:t>
      </w:r>
      <w:r w:rsidDel="00000000" w:rsidR="00000000" w:rsidRPr="00000000">
        <w:rPr>
          <w:rFonts w:ascii="Times New Roman" w:cs="Times New Roman" w:eastAsia="Times New Roman" w:hAnsi="Times New Roman"/>
          <w:i w:val="1"/>
          <w:sz w:val="24"/>
          <w:szCs w:val="24"/>
          <w:rtl w:val="0"/>
        </w:rPr>
        <w:t xml:space="preserve">B. thuringiensis</w:t>
      </w:r>
      <w:r w:rsidDel="00000000" w:rsidR="00000000" w:rsidRPr="00000000">
        <w:rPr>
          <w:rFonts w:ascii="Times New Roman" w:cs="Times New Roman" w:eastAsia="Times New Roman" w:hAnsi="Times New Roman"/>
          <w:sz w:val="24"/>
          <w:szCs w:val="24"/>
          <w:rtl w:val="0"/>
        </w:rPr>
        <w:t xml:space="preserve"> toxins Cry1Ac and Cry2A are moderately effective against spotted stem borer, </w:t>
      </w:r>
      <w:r w:rsidDel="00000000" w:rsidR="00000000" w:rsidRPr="00000000">
        <w:rPr>
          <w:rFonts w:ascii="Times New Roman" w:cs="Times New Roman" w:eastAsia="Times New Roman" w:hAnsi="Times New Roman"/>
          <w:i w:val="1"/>
          <w:sz w:val="24"/>
          <w:szCs w:val="24"/>
          <w:rtl w:val="0"/>
        </w:rPr>
        <w:t xml:space="preserve">C. partellus</w:t>
      </w:r>
      <w:r w:rsidDel="00000000" w:rsidR="00000000" w:rsidRPr="00000000">
        <w:rPr>
          <w:rFonts w:ascii="Times New Roman" w:cs="Times New Roman" w:eastAsia="Times New Roman" w:hAnsi="Times New Roman"/>
          <w:sz w:val="24"/>
          <w:szCs w:val="24"/>
          <w:rtl w:val="0"/>
        </w:rPr>
        <w:t xml:space="preserve">, while Cry1Ac is effective against </w:t>
      </w:r>
      <w:r w:rsidDel="00000000" w:rsidR="00000000" w:rsidRPr="00000000">
        <w:rPr>
          <w:rFonts w:ascii="Times New Roman" w:cs="Times New Roman" w:eastAsia="Times New Roman" w:hAnsi="Times New Roman"/>
          <w:i w:val="1"/>
          <w:sz w:val="24"/>
          <w:szCs w:val="24"/>
          <w:rtl w:val="0"/>
        </w:rPr>
        <w:t xml:space="preserve">H. armigera </w:t>
      </w:r>
      <w:r w:rsidDel="00000000" w:rsidR="00000000" w:rsidRPr="00000000">
        <w:rPr>
          <w:rFonts w:ascii="Times New Roman" w:cs="Times New Roman" w:eastAsia="Times New Roman" w:hAnsi="Times New Roman"/>
          <w:sz w:val="24"/>
          <w:szCs w:val="24"/>
          <w:rtl w:val="0"/>
        </w:rPr>
        <w:t xml:space="preserve">(Sharma et al. 2004). Sorghum plants having cry1Ac genes ha</w:t>
      </w:r>
      <w:sdt>
        <w:sdtPr>
          <w:tag w:val="goog_rdk_63"/>
        </w:sdtPr>
        <w:sdtContent>
          <w:ins w:author="Krishnaveni Angothu" w:id="40" w:date="2024-07-08T15:23:15Z">
            <w:r w:rsidDel="00000000" w:rsidR="00000000" w:rsidRPr="00000000">
              <w:rPr>
                <w:rFonts w:ascii="Times New Roman" w:cs="Times New Roman" w:eastAsia="Times New Roman" w:hAnsi="Times New Roman"/>
                <w:sz w:val="24"/>
                <w:szCs w:val="24"/>
                <w:rtl w:val="0"/>
              </w:rPr>
              <w:t xml:space="preserve">ve </w:t>
            </w:r>
          </w:ins>
        </w:sdtContent>
      </w:sdt>
      <w:sdt>
        <w:sdtPr>
          <w:tag w:val="goog_rdk_64"/>
        </w:sdtPr>
        <w:sdtContent>
          <w:del w:author="Krishnaveni Angothu" w:id="40" w:date="2024-07-08T15:23:15Z">
            <w:r w:rsidDel="00000000" w:rsidR="00000000" w:rsidRPr="00000000">
              <w:rPr>
                <w:rFonts w:ascii="Times New Roman" w:cs="Times New Roman" w:eastAsia="Times New Roman" w:hAnsi="Times New Roman"/>
                <w:sz w:val="24"/>
                <w:szCs w:val="24"/>
                <w:rtl w:val="0"/>
              </w:rPr>
              <w:delText xml:space="preserve">s</w:delText>
            </w:r>
          </w:del>
        </w:sdtContent>
      </w:sdt>
      <w:r w:rsidDel="00000000" w:rsidR="00000000" w:rsidRPr="00000000">
        <w:rPr>
          <w:rFonts w:ascii="Times New Roman" w:cs="Times New Roman" w:eastAsia="Times New Roman" w:hAnsi="Times New Roman"/>
          <w:sz w:val="24"/>
          <w:szCs w:val="24"/>
          <w:rtl w:val="0"/>
        </w:rPr>
        <w:t xml:space="preserve"> been developed at ICRISAT, and are presently being tested for resistance to spotted stem borer, </w:t>
      </w:r>
      <w:r w:rsidDel="00000000" w:rsidR="00000000" w:rsidRPr="00000000">
        <w:rPr>
          <w:rFonts w:ascii="Times New Roman" w:cs="Times New Roman" w:eastAsia="Times New Roman" w:hAnsi="Times New Roman"/>
          <w:i w:val="1"/>
          <w:sz w:val="24"/>
          <w:szCs w:val="24"/>
          <w:rtl w:val="0"/>
        </w:rPr>
        <w:t xml:space="preserve">C. partellus</w:t>
      </w:r>
      <w:r w:rsidDel="00000000" w:rsidR="00000000" w:rsidRPr="00000000">
        <w:rPr>
          <w:rFonts w:ascii="Times New Roman" w:cs="Times New Roman" w:eastAsia="Times New Roman" w:hAnsi="Times New Roman"/>
          <w:sz w:val="24"/>
          <w:szCs w:val="24"/>
          <w:rtl w:val="0"/>
        </w:rPr>
        <w:t xml:space="preserve">. Combining transgenic resistance to insects with conventional plant resistance will render plant resistance an effective component for pest management in sorghum. Many secondary plant metabolites such as flavonoids have been implicated in host plant resistance to insects in sorghum. Many compounds of the flavonoid biosynthetic pathway accumulate in response to biotic and abiotic stresses (Heller and Forkman 1993). Genetic engineering offers the opportunity to change the metabolic pathways to increase the amounts of various flavonoids that play an important role in host plant resistance to insect pests. Biotechnology also offers the opportunity to increase the production of secondary metabolites in plants to increase the levels of resistance to insect pests or inhibit the production of toxic metabolites.</w:t>
      </w:r>
    </w:p>
    <w:p w:rsidR="00000000" w:rsidDel="00000000" w:rsidP="00000000" w:rsidRDefault="00000000" w:rsidRPr="00000000" w14:paraId="0000002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27">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Community level adoptions of cultural methods, resistant varieties, judicious nutrient and pesticide usage can help to restrict the pest population build-up and the damage caused. </w:t>
      </w:r>
      <w:r w:rsidDel="00000000" w:rsidR="00000000" w:rsidRPr="00000000">
        <w:rPr>
          <w:rFonts w:ascii="Times New Roman" w:cs="Times New Roman" w:eastAsia="Times New Roman" w:hAnsi="Times New Roman"/>
          <w:color w:val="333333"/>
          <w:sz w:val="24"/>
          <w:szCs w:val="24"/>
          <w:rtl w:val="0"/>
        </w:rPr>
        <w:t xml:space="preserve">An understanding of host plant resistance mechanisms and induced resistance in plants can be utilized for interpreting the ecological interactions between plants and insect pests and for exploiting in integrated pest management in crops. Since the biochemical pathways that lead to induced resistance are highly conserved among the plants, the elicitors of these pathways could be used as inducers in many crops. The future challenge is to exploit the elicitors of induced defense in plants for pest management, and identify the genes encoding proteins that are regulated during plant response to the insect attack, which can be deployed for conferring resistance to the herbivores through genetic transformation. Complexity of volatile blend and large number of different herbivore enemies suggests that many of these defenses remain to be characterized. </w:t>
      </w:r>
      <w:r w:rsidDel="00000000" w:rsidR="00000000" w:rsidRPr="00000000">
        <w:rPr>
          <w:rFonts w:ascii="Times New Roman" w:cs="Times New Roman" w:eastAsia="Times New Roman" w:hAnsi="Times New Roman"/>
          <w:sz w:val="24"/>
          <w:szCs w:val="24"/>
          <w:rtl w:val="0"/>
        </w:rPr>
        <w:t xml:space="preserve">Improvement in precision of screening and selection criteria for resistance to insect pests, gene pyramiding and development of cultivars with multiple resistance to insect pests and diseases, identification of toxin genes for shoot fly, stem borer, and head bugs, and development of transgenic plants with resistance to insect pests and identification of molecular markers associated with resistance to shoot fly, midge, stem borer, aphids, and head bugs for use in marker assisted selection are the areas of future research for insect pest management. </w:t>
      </w:r>
      <w:r w:rsidDel="00000000" w:rsidR="00000000" w:rsidRPr="00000000">
        <w:rPr>
          <w:rFonts w:ascii="Times New Roman" w:cs="Times New Roman" w:eastAsia="Times New Roman" w:hAnsi="Times New Roman"/>
          <w:color w:val="333333"/>
          <w:sz w:val="24"/>
          <w:szCs w:val="24"/>
          <w:rtl w:val="0"/>
        </w:rPr>
        <w:t xml:space="preserve">Application of these strategies </w:t>
      </w:r>
      <w:sdt>
        <w:sdtPr>
          <w:tag w:val="goog_rdk_65"/>
        </w:sdtPr>
        <w:sdtContent>
          <w:ins w:author="Krishnaveni Angothu" w:id="41" w:date="2024-07-08T15:38:06Z">
            <w:r w:rsidDel="00000000" w:rsidR="00000000" w:rsidRPr="00000000">
              <w:rPr>
                <w:rFonts w:ascii="Times New Roman" w:cs="Times New Roman" w:eastAsia="Times New Roman" w:hAnsi="Times New Roman"/>
                <w:color w:val="333333"/>
                <w:sz w:val="24"/>
                <w:szCs w:val="24"/>
                <w:rtl w:val="0"/>
              </w:rPr>
              <w:t xml:space="preserve">in agriculture</w:t>
            </w:r>
          </w:ins>
        </w:sdtContent>
      </w:sdt>
      <w:sdt>
        <w:sdtPr>
          <w:tag w:val="goog_rdk_66"/>
        </w:sdtPr>
        <w:sdtContent>
          <w:del w:author="Krishnaveni Angothu" w:id="41" w:date="2024-07-08T15:38:06Z">
            <w:r w:rsidDel="00000000" w:rsidR="00000000" w:rsidRPr="00000000">
              <w:rPr>
                <w:rFonts w:ascii="Times New Roman" w:cs="Times New Roman" w:eastAsia="Times New Roman" w:hAnsi="Times New Roman"/>
                <w:color w:val="333333"/>
                <w:sz w:val="24"/>
                <w:szCs w:val="24"/>
                <w:rtl w:val="0"/>
              </w:rPr>
              <w:delText xml:space="preserve">in an agriculture</w:delText>
            </w:r>
          </w:del>
        </w:sdtContent>
      </w:sdt>
      <w:r w:rsidDel="00000000" w:rsidR="00000000" w:rsidRPr="00000000">
        <w:rPr>
          <w:rFonts w:ascii="Times New Roman" w:cs="Times New Roman" w:eastAsia="Times New Roman" w:hAnsi="Times New Roman"/>
          <w:color w:val="333333"/>
          <w:sz w:val="24"/>
          <w:szCs w:val="24"/>
          <w:rtl w:val="0"/>
        </w:rPr>
        <w:t xml:space="preserve"> might offer new </w:t>
      </w:r>
      <w:sdt>
        <w:sdtPr>
          <w:tag w:val="goog_rdk_67"/>
        </w:sdtPr>
        <w:sdtContent>
          <w:ins w:author="Krishnaveni Angothu" w:id="42" w:date="2024-07-08T15:23:28Z">
            <w:r w:rsidDel="00000000" w:rsidR="00000000" w:rsidRPr="00000000">
              <w:rPr>
                <w:rFonts w:ascii="Times New Roman" w:cs="Times New Roman" w:eastAsia="Times New Roman" w:hAnsi="Times New Roman"/>
                <w:color w:val="333333"/>
                <w:sz w:val="24"/>
                <w:szCs w:val="24"/>
                <w:rtl w:val="0"/>
              </w:rPr>
              <w:t xml:space="preserve">eco friendly</w:t>
            </w:r>
          </w:ins>
        </w:sdtContent>
      </w:sdt>
      <w:sdt>
        <w:sdtPr>
          <w:tag w:val="goog_rdk_68"/>
        </w:sdtPr>
        <w:sdtContent>
          <w:del w:author="Krishnaveni Angothu" w:id="42" w:date="2024-07-08T15:23:28Z">
            <w:r w:rsidDel="00000000" w:rsidR="00000000" w:rsidRPr="00000000">
              <w:rPr>
                <w:rFonts w:ascii="Times New Roman" w:cs="Times New Roman" w:eastAsia="Times New Roman" w:hAnsi="Times New Roman"/>
                <w:color w:val="333333"/>
                <w:sz w:val="24"/>
                <w:szCs w:val="24"/>
                <w:rtl w:val="0"/>
              </w:rPr>
              <w:delText xml:space="preserve">ecofriendly</w:delText>
            </w:r>
          </w:del>
        </w:sdtContent>
      </w:sdt>
      <w:r w:rsidDel="00000000" w:rsidR="00000000" w:rsidRPr="00000000">
        <w:rPr>
          <w:rFonts w:ascii="Times New Roman" w:cs="Times New Roman" w:eastAsia="Times New Roman" w:hAnsi="Times New Roman"/>
          <w:color w:val="333333"/>
          <w:sz w:val="24"/>
          <w:szCs w:val="24"/>
          <w:rtl w:val="0"/>
        </w:rPr>
        <w:t xml:space="preserve"> approaches in insect pest management in millets.</w:t>
      </w:r>
      <w:r w:rsidDel="00000000" w:rsidR="00000000" w:rsidRPr="00000000">
        <w:rPr>
          <w:rtl w:val="0"/>
        </w:rPr>
      </w:r>
    </w:p>
    <w:p w:rsidR="00000000" w:rsidDel="00000000" w:rsidP="00000000" w:rsidRDefault="00000000" w:rsidRPr="00000000" w14:paraId="00000028">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2A">
      <w:pPr>
        <w:shd w:fill="ffffff" w:val="clear"/>
        <w:jc w:val="both"/>
        <w:rPr>
          <w:rFonts w:ascii="Times New Roman" w:cs="Times New Roman" w:eastAsia="Times New Roman" w:hAnsi="Times New Roman"/>
          <w:b w:val="1"/>
          <w:sz w:val="24"/>
          <w:szCs w:val="24"/>
        </w:rPr>
      </w:pPr>
      <w:sdt>
        <w:sdtPr>
          <w:tag w:val="goog_rdk_69"/>
        </w:sdtPr>
        <w:sdtContent>
          <w:commentRangeStart w:id="1"/>
        </w:sdtContent>
      </w:sdt>
      <w:r w:rsidDel="00000000" w:rsidR="00000000" w:rsidRPr="00000000">
        <w:rPr>
          <w:rFonts w:ascii="Times New Roman" w:cs="Times New Roman" w:eastAsia="Times New Roman" w:hAnsi="Times New Roman"/>
          <w:b w:val="1"/>
          <w:sz w:val="24"/>
          <w:szCs w:val="24"/>
          <w:rtl w:val="0"/>
        </w:rPr>
        <w:t xml:space="preserve">References</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2B">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Aruna, C., Bhagwat, V. R., Vittal, S., Hussain, T., Ghorade, R. B.</w:t>
      </w:r>
      <w:sdt>
        <w:sdtPr>
          <w:tag w:val="goog_rdk_70"/>
        </w:sdtPr>
        <w:sdtContent>
          <w:del w:author="Krishnaveni Angothu" w:id="43" w:date="2024-07-08T15:28:02Z">
            <w:r w:rsidDel="00000000" w:rsidR="00000000" w:rsidRPr="00000000">
              <w:rPr>
                <w:rFonts w:ascii="Times New Roman" w:cs="Times New Roman" w:eastAsia="Times New Roman" w:hAnsi="Times New Roman"/>
                <w:sz w:val="24"/>
                <w:szCs w:val="24"/>
                <w:rtl w:val="0"/>
              </w:rPr>
              <w:delText xml:space="preserve">,</w:delText>
            </w:r>
          </w:del>
        </w:sdtContent>
      </w:sdt>
      <w:r w:rsidDel="00000000" w:rsidR="00000000" w:rsidRPr="00000000">
        <w:rPr>
          <w:rFonts w:ascii="Times New Roman" w:cs="Times New Roman" w:eastAsia="Times New Roman" w:hAnsi="Times New Roman"/>
          <w:sz w:val="24"/>
          <w:szCs w:val="24"/>
          <w:rtl w:val="0"/>
        </w:rPr>
        <w:t xml:space="preserve"> Khandalkar, H. G.</w:t>
      </w:r>
      <w:sdt>
        <w:sdtPr>
          <w:tag w:val="goog_rdk_71"/>
        </w:sdtPr>
        <w:sdtContent>
          <w:del w:author="Krishnaveni Angothu" w:id="44" w:date="2024-07-08T15:24:11Z">
            <w:r w:rsidDel="00000000" w:rsidR="00000000" w:rsidRPr="00000000">
              <w:rPr>
                <w:rFonts w:ascii="Times New Roman" w:cs="Times New Roman" w:eastAsia="Times New Roman" w:hAnsi="Times New Roman"/>
                <w:sz w:val="24"/>
                <w:szCs w:val="24"/>
                <w:rtl w:val="0"/>
              </w:rPr>
              <w:delText xml:space="preserve">, et al.</w:delText>
            </w:r>
          </w:del>
        </w:sdtContent>
      </w:sdt>
      <w:r w:rsidDel="00000000" w:rsidR="00000000" w:rsidRPr="00000000">
        <w:rPr>
          <w:rFonts w:ascii="Times New Roman" w:cs="Times New Roman" w:eastAsia="Times New Roman" w:hAnsi="Times New Roman"/>
          <w:sz w:val="24"/>
          <w:szCs w:val="24"/>
          <w:rtl w:val="0"/>
        </w:rPr>
        <w:t xml:space="preserve"> (2011). Genotype X Environment interactions for shoot fly resistance in sorghum [</w:t>
      </w:r>
      <w:r w:rsidDel="00000000" w:rsidR="00000000" w:rsidRPr="00000000">
        <w:rPr>
          <w:rFonts w:ascii="Times New Roman" w:cs="Times New Roman" w:eastAsia="Times New Roman" w:hAnsi="Times New Roman"/>
          <w:i w:val="1"/>
          <w:sz w:val="24"/>
          <w:szCs w:val="24"/>
          <w:rtl w:val="0"/>
        </w:rPr>
        <w:t xml:space="preserve">Sorghum bicolor</w:t>
      </w:r>
      <w:r w:rsidDel="00000000" w:rsidR="00000000" w:rsidRPr="00000000">
        <w:rPr>
          <w:rFonts w:ascii="Times New Roman" w:cs="Times New Roman" w:eastAsia="Times New Roman" w:hAnsi="Times New Roman"/>
          <w:sz w:val="24"/>
          <w:szCs w:val="24"/>
          <w:rtl w:val="0"/>
        </w:rPr>
        <w:t xml:space="preserve"> (L.) Moench]: response of recombinant inbred lines. Crop Prot. 30, 623–630. doi: 10.1016/j.cropro.2011. 02.007</w:t>
      </w:r>
    </w:p>
    <w:p w:rsidR="00000000" w:rsidDel="00000000" w:rsidP="00000000" w:rsidRDefault="00000000" w:rsidRPr="00000000" w14:paraId="0000002C">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Bennett</w:t>
      </w:r>
      <w:sdt>
        <w:sdtPr>
          <w:tag w:val="goog_rdk_72"/>
        </w:sdtPr>
        <w:sdtContent>
          <w:ins w:author="Krishnaveni Angothu" w:id="45" w:date="2024-07-08T15:25:55Z">
            <w:r w:rsidDel="00000000" w:rsidR="00000000" w:rsidRPr="00000000">
              <w:rPr>
                <w:rFonts w:ascii="Times New Roman" w:cs="Times New Roman" w:eastAsia="Times New Roman" w:hAnsi="Times New Roman"/>
                <w:sz w:val="24"/>
                <w:szCs w:val="24"/>
                <w:rtl w:val="0"/>
              </w:rPr>
              <w:t xml:space="preserve">,</w:t>
            </w:r>
          </w:ins>
        </w:sdtContent>
      </w:sdt>
      <w:r w:rsidDel="00000000" w:rsidR="00000000" w:rsidRPr="00000000">
        <w:rPr>
          <w:rFonts w:ascii="Times New Roman" w:cs="Times New Roman" w:eastAsia="Times New Roman" w:hAnsi="Times New Roman"/>
          <w:sz w:val="24"/>
          <w:szCs w:val="24"/>
          <w:rtl w:val="0"/>
        </w:rPr>
        <w:t xml:space="preserve"> R</w:t>
      </w:r>
      <w:sdt>
        <w:sdtPr>
          <w:tag w:val="goog_rdk_73"/>
        </w:sdtPr>
        <w:sdtContent>
          <w:ins w:author="Krishnaveni Angothu" w:id="46" w:date="2024-07-08T15:26:05Z">
            <w:r w:rsidDel="00000000" w:rsidR="00000000" w:rsidRPr="00000000">
              <w:rPr>
                <w:rFonts w:ascii="Times New Roman" w:cs="Times New Roman" w:eastAsia="Times New Roman" w:hAnsi="Times New Roman"/>
                <w:sz w:val="24"/>
                <w:szCs w:val="24"/>
                <w:rtl w:val="0"/>
              </w:rPr>
              <w:t xml:space="preserve">. </w:t>
            </w:r>
          </w:ins>
        </w:sdtContent>
      </w:sdt>
      <w:r w:rsidDel="00000000" w:rsidR="00000000" w:rsidRPr="00000000">
        <w:rPr>
          <w:rFonts w:ascii="Times New Roman" w:cs="Times New Roman" w:eastAsia="Times New Roman" w:hAnsi="Times New Roman"/>
          <w:sz w:val="24"/>
          <w:szCs w:val="24"/>
          <w:rtl w:val="0"/>
        </w:rPr>
        <w:t xml:space="preserve">N, Wallsgrove</w:t>
      </w:r>
      <w:sdt>
        <w:sdtPr>
          <w:tag w:val="goog_rdk_74"/>
        </w:sdtPr>
        <w:sdtContent>
          <w:ins w:author="Krishnaveni Angothu" w:id="47" w:date="2024-07-08T15:26:38Z">
            <w:r w:rsidDel="00000000" w:rsidR="00000000" w:rsidRPr="00000000">
              <w:rPr>
                <w:rFonts w:ascii="Times New Roman" w:cs="Times New Roman" w:eastAsia="Times New Roman" w:hAnsi="Times New Roman"/>
                <w:sz w:val="24"/>
                <w:szCs w:val="24"/>
                <w:rtl w:val="0"/>
              </w:rPr>
              <w:t xml:space="preserve">,</w:t>
            </w:r>
          </w:ins>
        </w:sdtContent>
      </w:sdt>
      <w:r w:rsidDel="00000000" w:rsidR="00000000" w:rsidRPr="00000000">
        <w:rPr>
          <w:rFonts w:ascii="Times New Roman" w:cs="Times New Roman" w:eastAsia="Times New Roman" w:hAnsi="Times New Roman"/>
          <w:sz w:val="24"/>
          <w:szCs w:val="24"/>
          <w:rtl w:val="0"/>
        </w:rPr>
        <w:t xml:space="preserve"> R</w:t>
      </w:r>
      <w:sdt>
        <w:sdtPr>
          <w:tag w:val="goog_rdk_75"/>
        </w:sdtPr>
        <w:sdtContent>
          <w:ins w:author="Krishnaveni Angothu" w:id="48" w:date="2024-07-08T15:26:39Z">
            <w:r w:rsidDel="00000000" w:rsidR="00000000" w:rsidRPr="00000000">
              <w:rPr>
                <w:rFonts w:ascii="Times New Roman" w:cs="Times New Roman" w:eastAsia="Times New Roman" w:hAnsi="Times New Roman"/>
                <w:sz w:val="24"/>
                <w:szCs w:val="24"/>
                <w:rtl w:val="0"/>
              </w:rPr>
              <w:t xml:space="preserve">, </w:t>
            </w:r>
          </w:ins>
        </w:sdtContent>
      </w:sdt>
      <w:r w:rsidDel="00000000" w:rsidR="00000000" w:rsidRPr="00000000">
        <w:rPr>
          <w:rFonts w:ascii="Times New Roman" w:cs="Times New Roman" w:eastAsia="Times New Roman" w:hAnsi="Times New Roman"/>
          <w:sz w:val="24"/>
          <w:szCs w:val="24"/>
          <w:rtl w:val="0"/>
        </w:rPr>
        <w:t xml:space="preserve">M. (1994).</w:t>
      </w:r>
      <w:sdt>
        <w:sdtPr>
          <w:tag w:val="goog_rdk_76"/>
        </w:sdtPr>
        <w:sdtContent>
          <w:ins w:author="Krishnaveni Angothu" w:id="49" w:date="2024-07-08T15:26:44Z">
            <w:r w:rsidDel="00000000" w:rsidR="00000000" w:rsidRPr="00000000">
              <w:rPr>
                <w:rFonts w:ascii="Times New Roman" w:cs="Times New Roman" w:eastAsia="Times New Roman" w:hAnsi="Times New Roman"/>
                <w:sz w:val="24"/>
                <w:szCs w:val="24"/>
                <w:rtl w:val="0"/>
              </w:rPr>
              <w:t xml:space="preserve"> </w:t>
            </w:r>
          </w:ins>
        </w:sdtContent>
      </w:sdt>
      <w:r w:rsidDel="00000000" w:rsidR="00000000" w:rsidRPr="00000000">
        <w:rPr>
          <w:rFonts w:ascii="Times New Roman" w:cs="Times New Roman" w:eastAsia="Times New Roman" w:hAnsi="Times New Roman"/>
          <w:sz w:val="24"/>
          <w:szCs w:val="24"/>
          <w:rtl w:val="0"/>
        </w:rPr>
        <w:t xml:space="preserve">Secondary metabolites in plant defence mechanisms. New Phytologist. 127:617-633. </w:t>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Chandramani, P., Rajendran, R</w:t>
      </w:r>
      <w:sdt>
        <w:sdtPr>
          <w:tag w:val="goog_rdk_77"/>
        </w:sdtPr>
        <w:sdtContent>
          <w:del w:author="Krishnaveni Angothu" w:id="50" w:date="2024-07-08T15:26:58Z">
            <w:r w:rsidDel="00000000" w:rsidR="00000000" w:rsidRPr="00000000">
              <w:rPr>
                <w:rFonts w:ascii="Times New Roman" w:cs="Times New Roman" w:eastAsia="Times New Roman" w:hAnsi="Times New Roman"/>
                <w:sz w:val="24"/>
                <w:szCs w:val="24"/>
                <w:rtl w:val="0"/>
              </w:rPr>
              <w:delText xml:space="preserve">.</w:delText>
            </w:r>
          </w:del>
        </w:sdtContent>
      </w:sdt>
      <w:r w:rsidDel="00000000" w:rsidR="00000000" w:rsidRPr="00000000">
        <w:rPr>
          <w:rFonts w:ascii="Times New Roman" w:cs="Times New Roman" w:eastAsia="Times New Roman" w:hAnsi="Times New Roman"/>
          <w:sz w:val="24"/>
          <w:szCs w:val="24"/>
          <w:rtl w:val="0"/>
        </w:rPr>
        <w:t xml:space="preserve"> and Sivasubramanian, P. (2002). Impact of certain silica sources of nutrients on major pests of rice. </w:t>
      </w:r>
      <w:r w:rsidDel="00000000" w:rsidR="00000000" w:rsidRPr="00000000">
        <w:rPr>
          <w:rFonts w:ascii="Times New Roman" w:cs="Times New Roman" w:eastAsia="Times New Roman" w:hAnsi="Times New Roman"/>
          <w:i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National seminar on recent trends in sulphur and silicon nutrition of crops</w:t>
      </w:r>
      <w:r w:rsidDel="00000000" w:rsidR="00000000" w:rsidRPr="00000000">
        <w:rPr>
          <w:rFonts w:ascii="Times New Roman" w:cs="Times New Roman" w:eastAsia="Times New Roman" w:hAnsi="Times New Roman"/>
          <w:sz w:val="24"/>
          <w:szCs w:val="24"/>
          <w:rtl w:val="0"/>
        </w:rPr>
        <w:t xml:space="preserve">, Madurai, India, pp. 66.</w:t>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Dhaliwal, G.S. and Ramesh Arora. (2002). </w:t>
      </w:r>
      <w:r w:rsidDel="00000000" w:rsidR="00000000" w:rsidRPr="00000000">
        <w:rPr>
          <w:rFonts w:ascii="Times New Roman" w:cs="Times New Roman" w:eastAsia="Times New Roman" w:hAnsi="Times New Roman"/>
          <w:i w:val="1"/>
          <w:sz w:val="24"/>
          <w:szCs w:val="24"/>
          <w:rtl w:val="0"/>
        </w:rPr>
        <w:t xml:space="preserve">Integrated Pest Management - Concept and Approaches</w:t>
      </w:r>
      <w:r w:rsidDel="00000000" w:rsidR="00000000" w:rsidRPr="00000000">
        <w:rPr>
          <w:rFonts w:ascii="Times New Roman" w:cs="Times New Roman" w:eastAsia="Times New Roman" w:hAnsi="Times New Roman"/>
          <w:sz w:val="24"/>
          <w:szCs w:val="24"/>
          <w:rtl w:val="0"/>
        </w:rPr>
        <w:t xml:space="preserve">. Kalyani Publications, New Delhi, pp. 427.</w:t>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Dhillon, M. K., Sharma, H. C., Reddy, B. V. S., Ram, S., and Naresh, J. S. (2006). Inheritance of Resistance to Sorghum Shoot Fly, </w:t>
      </w:r>
      <w:r w:rsidDel="00000000" w:rsidR="00000000" w:rsidRPr="00000000">
        <w:rPr>
          <w:rFonts w:ascii="Times New Roman" w:cs="Times New Roman" w:eastAsia="Times New Roman" w:hAnsi="Times New Roman"/>
          <w:i w:val="1"/>
          <w:sz w:val="24"/>
          <w:szCs w:val="24"/>
          <w:rtl w:val="0"/>
        </w:rPr>
        <w:t xml:space="preserve">Atherigona soccata</w:t>
      </w:r>
      <w:r w:rsidDel="00000000" w:rsidR="00000000" w:rsidRPr="00000000">
        <w:rPr>
          <w:rFonts w:ascii="Times New Roman" w:cs="Times New Roman" w:eastAsia="Times New Roman" w:hAnsi="Times New Roman"/>
          <w:sz w:val="24"/>
          <w:szCs w:val="24"/>
          <w:rtl w:val="0"/>
        </w:rPr>
        <w:t xml:space="preserve">. Crop Sci. 46, 1377–1383. doi: 10.2135/cropsci2005.06-0123</w:t>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Gahukar, R.T. Problems and perspectives of pest management in the Shel:  (1988). A case study of pearl millet. Trop. Pest Manag. 34, 35–48. </w:t>
      </w:r>
    </w:p>
    <w:p w:rsidR="00000000" w:rsidDel="00000000" w:rsidP="00000000" w:rsidRDefault="00000000" w:rsidRPr="00000000" w14:paraId="00000034">
      <w:pPr>
        <w:spacing w:after="0" w:line="240" w:lineRule="auto"/>
        <w:jc w:val="both"/>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31f20"/>
          <w:sz w:val="24"/>
          <w:szCs w:val="24"/>
          <w:rtl w:val="0"/>
        </w:rPr>
        <w:t xml:space="preserve">HC Sharma, Belum VS Reddy, MK Dhillon, K Venkateswaran, BU Singh, G Pampapathy, RT Folkertsma, CT Hash and KK Sharma.(2005). Host Plant Resistance to Insects in Sorghum: Present Status and Need for Future Research </w:t>
      </w:r>
      <w:r w:rsidDel="00000000" w:rsidR="00000000" w:rsidRPr="00000000">
        <w:rPr>
          <w:rFonts w:ascii="Times New Roman" w:cs="Times New Roman" w:eastAsia="Times New Roman" w:hAnsi="Times New Roman"/>
          <w:sz w:val="24"/>
          <w:szCs w:val="24"/>
          <w:rtl w:val="0"/>
        </w:rPr>
        <w:t xml:space="preserve">SAT e Journal | ejournal.icrisat.org December,Volume 1, Issue 1.</w:t>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Heil, M. and Bostock. R.M. (2002). Induced Systemic Resistance (ISR) against pathogens in the context of induced plant defenses. </w:t>
      </w:r>
      <w:r w:rsidDel="00000000" w:rsidR="00000000" w:rsidRPr="00000000">
        <w:rPr>
          <w:rFonts w:ascii="Times New Roman" w:cs="Times New Roman" w:eastAsia="Times New Roman" w:hAnsi="Times New Roman"/>
          <w:i w:val="1"/>
          <w:sz w:val="24"/>
          <w:szCs w:val="24"/>
          <w:rtl w:val="0"/>
        </w:rPr>
        <w:t xml:space="preserve">Ann. Botany, </w:t>
      </w:r>
      <w:r w:rsidDel="00000000" w:rsidR="00000000" w:rsidRPr="00000000">
        <w:rPr>
          <w:rFonts w:ascii="Times New Roman" w:cs="Times New Roman" w:eastAsia="Times New Roman" w:hAnsi="Times New Roman"/>
          <w:b w:val="1"/>
          <w:sz w:val="24"/>
          <w:szCs w:val="24"/>
          <w:rtl w:val="0"/>
        </w:rPr>
        <w:t xml:space="preserve">89</w:t>
      </w:r>
      <w:r w:rsidDel="00000000" w:rsidR="00000000" w:rsidRPr="00000000">
        <w:rPr>
          <w:rFonts w:ascii="Times New Roman" w:cs="Times New Roman" w:eastAsia="Times New Roman" w:hAnsi="Times New Roman"/>
          <w:sz w:val="24"/>
          <w:szCs w:val="24"/>
          <w:rtl w:val="0"/>
        </w:rPr>
        <w:t xml:space="preserve">: 503-512.</w:t>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Heller</w:t>
      </w:r>
      <w:sdt>
        <w:sdtPr>
          <w:tag w:val="goog_rdk_78"/>
        </w:sdtPr>
        <w:sdtContent>
          <w:ins w:author="Krishnaveni Angothu" w:id="51" w:date="2024-07-08T15:30:35Z">
            <w:r w:rsidDel="00000000" w:rsidR="00000000" w:rsidRPr="00000000">
              <w:rPr>
                <w:rFonts w:ascii="Times New Roman" w:cs="Times New Roman" w:eastAsia="Times New Roman" w:hAnsi="Times New Roman"/>
                <w:sz w:val="24"/>
                <w:szCs w:val="24"/>
                <w:rtl w:val="0"/>
              </w:rPr>
              <w:t xml:space="preserve">,</w:t>
            </w:r>
          </w:ins>
        </w:sdtContent>
      </w:sdt>
      <w:r w:rsidDel="00000000" w:rsidR="00000000" w:rsidRPr="00000000">
        <w:rPr>
          <w:rFonts w:ascii="Times New Roman" w:cs="Times New Roman" w:eastAsia="Times New Roman" w:hAnsi="Times New Roman"/>
          <w:sz w:val="24"/>
          <w:szCs w:val="24"/>
          <w:rtl w:val="0"/>
        </w:rPr>
        <w:t xml:space="preserve"> W</w:t>
      </w:r>
      <w:sdt>
        <w:sdtPr>
          <w:tag w:val="goog_rdk_79"/>
        </w:sdtPr>
        <w:sdtContent>
          <w:ins w:author="Krishnaveni Angothu" w:id="52" w:date="2024-07-08T15:30:37Z">
            <w:r w:rsidDel="00000000" w:rsidR="00000000" w:rsidRPr="00000000">
              <w:rPr>
                <w:rFonts w:ascii="Times New Roman" w:cs="Times New Roman" w:eastAsia="Times New Roman" w:hAnsi="Times New Roman"/>
                <w:sz w:val="24"/>
                <w:szCs w:val="24"/>
                <w:rtl w:val="0"/>
              </w:rPr>
              <w:t xml:space="preserve">.</w:t>
            </w:r>
          </w:ins>
        </w:sdtContent>
      </w:sdt>
      <w:r w:rsidDel="00000000" w:rsidR="00000000" w:rsidRPr="00000000">
        <w:rPr>
          <w:rFonts w:ascii="Times New Roman" w:cs="Times New Roman" w:eastAsia="Times New Roman" w:hAnsi="Times New Roman"/>
          <w:sz w:val="24"/>
          <w:szCs w:val="24"/>
          <w:rtl w:val="0"/>
        </w:rPr>
        <w:t xml:space="preserve"> and Forkman</w:t>
      </w:r>
      <w:sdt>
        <w:sdtPr>
          <w:tag w:val="goog_rdk_80"/>
        </w:sdtPr>
        <w:sdtContent>
          <w:ins w:author="Krishnaveni Angothu" w:id="53" w:date="2024-07-08T15:30:39Z">
            <w:r w:rsidDel="00000000" w:rsidR="00000000" w:rsidRPr="00000000">
              <w:rPr>
                <w:rFonts w:ascii="Times New Roman" w:cs="Times New Roman" w:eastAsia="Times New Roman" w:hAnsi="Times New Roman"/>
                <w:sz w:val="24"/>
                <w:szCs w:val="24"/>
                <w:rtl w:val="0"/>
              </w:rPr>
              <w:t xml:space="preserve">,</w:t>
            </w:r>
          </w:ins>
        </w:sdtContent>
      </w:sdt>
      <w:r w:rsidDel="00000000" w:rsidR="00000000" w:rsidRPr="00000000">
        <w:rPr>
          <w:rFonts w:ascii="Times New Roman" w:cs="Times New Roman" w:eastAsia="Times New Roman" w:hAnsi="Times New Roman"/>
          <w:sz w:val="24"/>
          <w:szCs w:val="24"/>
          <w:rtl w:val="0"/>
        </w:rPr>
        <w:t xml:space="preserve"> G. (1993). Biosynthesis of flavonoids. Pages 499–535 in The Flavonoids, Advances in Research Since 1986 (Harborne JB, ed.). London, United Kingdom: Chapman and Hall.</w:t>
      </w:r>
    </w:p>
    <w:p w:rsidR="00000000" w:rsidDel="00000000" w:rsidP="00000000" w:rsidRDefault="00000000" w:rsidRPr="00000000" w14:paraId="0000003A">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Hodson</w:t>
      </w:r>
      <w:sdt>
        <w:sdtPr>
          <w:tag w:val="goog_rdk_81"/>
        </w:sdtPr>
        <w:sdtContent>
          <w:ins w:author="Krishnaveni Angothu" w:id="54" w:date="2024-07-08T15:29:25Z">
            <w:r w:rsidDel="00000000" w:rsidR="00000000" w:rsidRPr="00000000">
              <w:rPr>
                <w:rFonts w:ascii="Times New Roman" w:cs="Times New Roman" w:eastAsia="Times New Roman" w:hAnsi="Times New Roman"/>
                <w:sz w:val="24"/>
                <w:szCs w:val="24"/>
                <w:rtl w:val="0"/>
              </w:rPr>
              <w:t xml:space="preserve">,</w:t>
            </w:r>
          </w:ins>
        </w:sdtContent>
      </w:sdt>
      <w:r w:rsidDel="00000000" w:rsidR="00000000" w:rsidRPr="00000000">
        <w:rPr>
          <w:rFonts w:ascii="Times New Roman" w:cs="Times New Roman" w:eastAsia="Times New Roman" w:hAnsi="Times New Roman"/>
          <w:sz w:val="24"/>
          <w:szCs w:val="24"/>
          <w:rtl w:val="0"/>
        </w:rPr>
        <w:t xml:space="preserve"> M</w:t>
      </w:r>
      <w:sdt>
        <w:sdtPr>
          <w:tag w:val="goog_rdk_82"/>
        </w:sdtPr>
        <w:sdtContent>
          <w:ins w:author="Krishnaveni Angothu" w:id="55" w:date="2024-07-08T15:29:29Z">
            <w:r w:rsidDel="00000000" w:rsidR="00000000" w:rsidRPr="00000000">
              <w:rPr>
                <w:rFonts w:ascii="Times New Roman" w:cs="Times New Roman" w:eastAsia="Times New Roman" w:hAnsi="Times New Roman"/>
                <w:sz w:val="24"/>
                <w:szCs w:val="24"/>
                <w:rtl w:val="0"/>
              </w:rPr>
              <w:t xml:space="preserve">. </w:t>
            </w:r>
          </w:ins>
        </w:sdtContent>
      </w:sdt>
      <w:r w:rsidDel="00000000" w:rsidR="00000000" w:rsidRPr="00000000">
        <w:rPr>
          <w:rFonts w:ascii="Times New Roman" w:cs="Times New Roman" w:eastAsia="Times New Roman" w:hAnsi="Times New Roman"/>
          <w:sz w:val="24"/>
          <w:szCs w:val="24"/>
          <w:rtl w:val="0"/>
        </w:rPr>
        <w:t xml:space="preserve">J</w:t>
      </w:r>
      <w:sdt>
        <w:sdtPr>
          <w:tag w:val="goog_rdk_83"/>
        </w:sdtPr>
        <w:sdtContent>
          <w:ins w:author="Krishnaveni Angothu" w:id="56" w:date="2024-07-08T15:29:38Z">
            <w:r w:rsidDel="00000000" w:rsidR="00000000" w:rsidRPr="00000000">
              <w:rPr>
                <w:rFonts w:ascii="Times New Roman" w:cs="Times New Roman" w:eastAsia="Times New Roman" w:hAnsi="Times New Roman"/>
                <w:sz w:val="24"/>
                <w:szCs w:val="24"/>
                <w:rtl w:val="0"/>
              </w:rPr>
              <w:t xml:space="preserve">.</w:t>
            </w:r>
          </w:ins>
        </w:sdtContent>
      </w:sdt>
      <w:r w:rsidDel="00000000" w:rsidR="00000000" w:rsidRPr="00000000">
        <w:rPr>
          <w:rFonts w:ascii="Times New Roman" w:cs="Times New Roman" w:eastAsia="Times New Roman" w:hAnsi="Times New Roman"/>
          <w:sz w:val="24"/>
          <w:szCs w:val="24"/>
          <w:rtl w:val="0"/>
        </w:rPr>
        <w:t xml:space="preserve">, White</w:t>
      </w:r>
      <w:sdt>
        <w:sdtPr>
          <w:tag w:val="goog_rdk_84"/>
        </w:sdtPr>
        <w:sdtContent>
          <w:ins w:author="Krishnaveni Angothu" w:id="57" w:date="2024-07-08T15:29:34Z">
            <w:r w:rsidDel="00000000" w:rsidR="00000000" w:rsidRPr="00000000">
              <w:rPr>
                <w:rFonts w:ascii="Times New Roman" w:cs="Times New Roman" w:eastAsia="Times New Roman" w:hAnsi="Times New Roman"/>
                <w:sz w:val="24"/>
                <w:szCs w:val="24"/>
                <w:rtl w:val="0"/>
              </w:rPr>
              <w:t xml:space="preserve">,</w:t>
            </w:r>
          </w:ins>
        </w:sdtContent>
      </w:sdt>
      <w:r w:rsidDel="00000000" w:rsidR="00000000" w:rsidRPr="00000000">
        <w:rPr>
          <w:rFonts w:ascii="Times New Roman" w:cs="Times New Roman" w:eastAsia="Times New Roman" w:hAnsi="Times New Roman"/>
          <w:sz w:val="24"/>
          <w:szCs w:val="24"/>
          <w:rtl w:val="0"/>
        </w:rPr>
        <w:t xml:space="preserve"> P</w:t>
      </w:r>
      <w:sdt>
        <w:sdtPr>
          <w:tag w:val="goog_rdk_85"/>
        </w:sdtPr>
        <w:sdtContent>
          <w:ins w:author="Krishnaveni Angothu" w:id="58" w:date="2024-07-08T15:29:43Z">
            <w:r w:rsidDel="00000000" w:rsidR="00000000" w:rsidRPr="00000000">
              <w:rPr>
                <w:rFonts w:ascii="Times New Roman" w:cs="Times New Roman" w:eastAsia="Times New Roman" w:hAnsi="Times New Roman"/>
                <w:sz w:val="24"/>
                <w:szCs w:val="24"/>
                <w:rtl w:val="0"/>
              </w:rPr>
              <w:t xml:space="preserve">. </w:t>
            </w:r>
          </w:ins>
        </w:sdtContent>
      </w:sdt>
      <w:r w:rsidDel="00000000" w:rsidR="00000000" w:rsidRPr="00000000">
        <w:rPr>
          <w:rFonts w:ascii="Times New Roman" w:cs="Times New Roman" w:eastAsia="Times New Roman" w:hAnsi="Times New Roman"/>
          <w:sz w:val="24"/>
          <w:szCs w:val="24"/>
          <w:rtl w:val="0"/>
        </w:rPr>
        <w:t xml:space="preserve">J</w:t>
      </w:r>
      <w:sdt>
        <w:sdtPr>
          <w:tag w:val="goog_rdk_86"/>
        </w:sdtPr>
        <w:sdtContent>
          <w:ins w:author="Krishnaveni Angothu" w:id="59" w:date="2024-07-08T15:29:45Z">
            <w:r w:rsidDel="00000000" w:rsidR="00000000" w:rsidRPr="00000000">
              <w:rPr>
                <w:rFonts w:ascii="Times New Roman" w:cs="Times New Roman" w:eastAsia="Times New Roman" w:hAnsi="Times New Roman"/>
                <w:sz w:val="24"/>
                <w:szCs w:val="24"/>
                <w:rtl w:val="0"/>
              </w:rPr>
              <w:t xml:space="preserve">.</w:t>
            </w:r>
          </w:ins>
        </w:sdtContent>
      </w:sdt>
      <w:r w:rsidDel="00000000" w:rsidR="00000000" w:rsidRPr="00000000">
        <w:rPr>
          <w:rFonts w:ascii="Times New Roman" w:cs="Times New Roman" w:eastAsia="Times New Roman" w:hAnsi="Times New Roman"/>
          <w:sz w:val="24"/>
          <w:szCs w:val="24"/>
          <w:rtl w:val="0"/>
        </w:rPr>
        <w:t xml:space="preserve">, Mead</w:t>
      </w:r>
      <w:sdt>
        <w:sdtPr>
          <w:tag w:val="goog_rdk_87"/>
        </w:sdtPr>
        <w:sdtContent>
          <w:ins w:author="Krishnaveni Angothu" w:id="60" w:date="2024-07-08T15:29:48Z">
            <w:r w:rsidDel="00000000" w:rsidR="00000000" w:rsidRPr="00000000">
              <w:rPr>
                <w:rFonts w:ascii="Times New Roman" w:cs="Times New Roman" w:eastAsia="Times New Roman" w:hAnsi="Times New Roman"/>
                <w:sz w:val="24"/>
                <w:szCs w:val="24"/>
                <w:rtl w:val="0"/>
              </w:rPr>
              <w:t xml:space="preserve">,</w:t>
            </w:r>
          </w:ins>
        </w:sdtContent>
      </w:sdt>
      <w:r w:rsidDel="00000000" w:rsidR="00000000" w:rsidRPr="00000000">
        <w:rPr>
          <w:rFonts w:ascii="Times New Roman" w:cs="Times New Roman" w:eastAsia="Times New Roman" w:hAnsi="Times New Roman"/>
          <w:sz w:val="24"/>
          <w:szCs w:val="24"/>
          <w:rtl w:val="0"/>
        </w:rPr>
        <w:t xml:space="preserve"> A</w:t>
      </w:r>
      <w:sdt>
        <w:sdtPr>
          <w:tag w:val="goog_rdk_88"/>
        </w:sdtPr>
        <w:sdtContent>
          <w:ins w:author="Krishnaveni Angothu" w:id="61" w:date="2024-07-08T15:29:51Z">
            <w:r w:rsidDel="00000000" w:rsidR="00000000" w:rsidRPr="00000000">
              <w:rPr>
                <w:rFonts w:ascii="Times New Roman" w:cs="Times New Roman" w:eastAsia="Times New Roman" w:hAnsi="Times New Roman"/>
                <w:sz w:val="24"/>
                <w:szCs w:val="24"/>
                <w:rtl w:val="0"/>
              </w:rPr>
              <w:t xml:space="preserve">.</w:t>
            </w:r>
          </w:ins>
        </w:sdtContent>
      </w:sdt>
      <w:r w:rsidDel="00000000" w:rsidR="00000000" w:rsidRPr="00000000">
        <w:rPr>
          <w:rFonts w:ascii="Times New Roman" w:cs="Times New Roman" w:eastAsia="Times New Roman" w:hAnsi="Times New Roman"/>
          <w:sz w:val="24"/>
          <w:szCs w:val="24"/>
          <w:rtl w:val="0"/>
        </w:rPr>
        <w:t xml:space="preserve">, Broadley</w:t>
      </w:r>
      <w:sdt>
        <w:sdtPr>
          <w:tag w:val="goog_rdk_89"/>
        </w:sdtPr>
        <w:sdtContent>
          <w:ins w:author="Krishnaveni Angothu" w:id="62" w:date="2024-07-08T15:29:55Z">
            <w:r w:rsidDel="00000000" w:rsidR="00000000" w:rsidRPr="00000000">
              <w:rPr>
                <w:rFonts w:ascii="Times New Roman" w:cs="Times New Roman" w:eastAsia="Times New Roman" w:hAnsi="Times New Roman"/>
                <w:sz w:val="24"/>
                <w:szCs w:val="24"/>
                <w:rtl w:val="0"/>
              </w:rPr>
              <w:t xml:space="preserve">,</w:t>
            </w:r>
          </w:ins>
        </w:sdtContent>
      </w:sdt>
      <w:r w:rsidDel="00000000" w:rsidR="00000000" w:rsidRPr="00000000">
        <w:rPr>
          <w:rFonts w:ascii="Times New Roman" w:cs="Times New Roman" w:eastAsia="Times New Roman" w:hAnsi="Times New Roman"/>
          <w:sz w:val="24"/>
          <w:szCs w:val="24"/>
          <w:rtl w:val="0"/>
        </w:rPr>
        <w:t xml:space="preserve"> M</w:t>
      </w:r>
      <w:sdt>
        <w:sdtPr>
          <w:tag w:val="goog_rdk_90"/>
        </w:sdtPr>
        <w:sdtContent>
          <w:ins w:author="Krishnaveni Angothu" w:id="63" w:date="2024-07-08T15:29:59Z">
            <w:r w:rsidDel="00000000" w:rsidR="00000000" w:rsidRPr="00000000">
              <w:rPr>
                <w:rFonts w:ascii="Times New Roman" w:cs="Times New Roman" w:eastAsia="Times New Roman" w:hAnsi="Times New Roman"/>
                <w:sz w:val="24"/>
                <w:szCs w:val="24"/>
                <w:rtl w:val="0"/>
              </w:rPr>
              <w:t xml:space="preserve">.</w:t>
            </w:r>
          </w:ins>
        </w:sdtContent>
      </w:sdt>
      <w:r w:rsidDel="00000000" w:rsidR="00000000" w:rsidRPr="00000000">
        <w:rPr>
          <w:rFonts w:ascii="Times New Roman" w:cs="Times New Roman" w:eastAsia="Times New Roman" w:hAnsi="Times New Roman"/>
          <w:sz w:val="24"/>
          <w:szCs w:val="24"/>
          <w:rtl w:val="0"/>
        </w:rPr>
        <w:t xml:space="preserve">R.</w:t>
      </w:r>
      <w:sdt>
        <w:sdtPr>
          <w:tag w:val="goog_rdk_91"/>
        </w:sdtPr>
        <w:sdtContent>
          <w:ins w:author="Krishnaveni Angothu" w:id="64" w:date="2024-07-08T15:30:01Z">
            <w:r w:rsidDel="00000000" w:rsidR="00000000" w:rsidRPr="00000000">
              <w:rPr>
                <w:rFonts w:ascii="Times New Roman" w:cs="Times New Roman" w:eastAsia="Times New Roman" w:hAnsi="Times New Roman"/>
                <w:sz w:val="24"/>
                <w:szCs w:val="24"/>
                <w:rtl w:val="0"/>
              </w:rPr>
              <w:t xml:space="preserve"> </w:t>
            </w:r>
          </w:ins>
        </w:sdtContent>
      </w:sdt>
      <w:r w:rsidDel="00000000" w:rsidR="00000000" w:rsidRPr="00000000">
        <w:rPr>
          <w:rFonts w:ascii="Times New Roman" w:cs="Times New Roman" w:eastAsia="Times New Roman" w:hAnsi="Times New Roman"/>
          <w:sz w:val="24"/>
          <w:szCs w:val="24"/>
          <w:rtl w:val="0"/>
        </w:rPr>
        <w:t xml:space="preserve">(2005) Phylogenetic variation in the silicon composition of plants. Annal. Bot. 96:1027-1046.</w:t>
      </w:r>
    </w:p>
    <w:p w:rsidR="00000000" w:rsidDel="00000000" w:rsidP="00000000" w:rsidRDefault="00000000" w:rsidRPr="00000000" w14:paraId="0000003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James C. (2003). Preview: Global Status of Commercialized Transgenic Crops: ISAAA Briefs no. 30. Ithaca, New York, USA: International Service for Acquisition on AgriBiotech Applications (ISAAA). http://www.isaaa.org/ Publications/briefs_26.htm</w:t>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Jat, K.L. and B.L. Pareek. (2003). Biophysical and biochemical factors of resistance in brinjal against </w:t>
      </w:r>
      <w:r w:rsidDel="00000000" w:rsidR="00000000" w:rsidRPr="00000000">
        <w:rPr>
          <w:rFonts w:ascii="Times New Roman" w:cs="Times New Roman" w:eastAsia="Times New Roman" w:hAnsi="Times New Roman"/>
          <w:i w:val="1"/>
          <w:sz w:val="24"/>
          <w:szCs w:val="24"/>
          <w:rtl w:val="0"/>
        </w:rPr>
        <w:t xml:space="preserve">Leucinodes orbonalis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Indian J. Ent.,</w:t>
      </w:r>
      <w:r w:rsidDel="00000000" w:rsidR="00000000" w:rsidRPr="00000000">
        <w:rPr>
          <w:rFonts w:ascii="Times New Roman" w:cs="Times New Roman" w:eastAsia="Times New Roman" w:hAnsi="Times New Roman"/>
          <w:b w:val="1"/>
          <w:sz w:val="24"/>
          <w:szCs w:val="24"/>
          <w:rtl w:val="0"/>
        </w:rPr>
        <w:t xml:space="preserve"> 65 </w:t>
      </w:r>
      <w:r w:rsidDel="00000000" w:rsidR="00000000" w:rsidRPr="00000000">
        <w:rPr>
          <w:rFonts w:ascii="Times New Roman" w:cs="Times New Roman" w:eastAsia="Times New Roman" w:hAnsi="Times New Roman"/>
          <w:sz w:val="24"/>
          <w:szCs w:val="24"/>
          <w:rtl w:val="0"/>
        </w:rPr>
        <w:t xml:space="preserve">(2): 252-258.</w:t>
      </w:r>
    </w:p>
    <w:p w:rsidR="00000000" w:rsidDel="00000000" w:rsidP="00000000" w:rsidRDefault="00000000" w:rsidRPr="00000000" w14:paraId="0000003F">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Kamatar, M. Y., Salimath, P. M., Kumar, R. L. R., and Rao, T. S. (2003). Heterosis for biochemical traits governing resistance to shoot fly in sorghum [Sorghum bicolor (L.) Moench]. Indian J. Genet. 63, 124–127.</w:t>
      </w:r>
    </w:p>
    <w:p w:rsidR="00000000" w:rsidDel="00000000" w:rsidP="00000000" w:rsidRDefault="00000000" w:rsidRPr="00000000" w14:paraId="00000040">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Karban, R. and Baldwin, I.T. (1997). </w:t>
      </w:r>
      <w:r w:rsidDel="00000000" w:rsidR="00000000" w:rsidRPr="00000000">
        <w:rPr>
          <w:rFonts w:ascii="Times New Roman" w:cs="Times New Roman" w:eastAsia="Times New Roman" w:hAnsi="Times New Roman"/>
          <w:i w:val="1"/>
          <w:sz w:val="24"/>
          <w:szCs w:val="24"/>
          <w:rtl w:val="0"/>
        </w:rPr>
        <w:t xml:space="preserve">Induced responses to herbivory</w:t>
      </w:r>
      <w:r w:rsidDel="00000000" w:rsidR="00000000" w:rsidRPr="00000000">
        <w:rPr>
          <w:rFonts w:ascii="Times New Roman" w:cs="Times New Roman" w:eastAsia="Times New Roman" w:hAnsi="Times New Roman"/>
          <w:sz w:val="24"/>
          <w:szCs w:val="24"/>
          <w:rtl w:val="0"/>
        </w:rPr>
        <w:t xml:space="preserve">. University of Chicago Press, Chicago, Illinois, USA.</w:t>
      </w:r>
    </w:p>
    <w:p w:rsidR="00000000" w:rsidDel="00000000" w:rsidP="00000000" w:rsidRDefault="00000000" w:rsidRPr="00000000" w14:paraId="00000041">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 Jadhao and GR Rout. (2020). Silicon induced resistance in finger millet (Eleusine coracana L.) against pink stem borer, Sesamia inferens (Walker) through modulation of defense responses Journal of Entomology and Zoology Studies; 8(1): 152-163</w:t>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Lucas, J. Advance in plant disease and pest management. J. Agric. Sci. (2011), 149, 91–114.</w:t>
      </w:r>
    </w:p>
    <w:p w:rsidR="00000000" w:rsidDel="00000000" w:rsidP="00000000" w:rsidRDefault="00000000" w:rsidRPr="00000000" w14:paraId="0000004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JF, Tamai K, Yamaji N, Mitani N, Konishi S, Katsuhara M (2006). A silicon transporter in rice. Nature. 440:688-691.</w:t>
      </w:r>
    </w:p>
    <w:p w:rsidR="00000000" w:rsidDel="00000000" w:rsidP="00000000" w:rsidRDefault="00000000" w:rsidRPr="00000000" w14:paraId="00000045">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Mahendra K R, Archana Anokhe and Swagata Thakur. (2023).A brief overview ofnutri-millet’s insect pests and their management. </w:t>
      </w:r>
      <w:r w:rsidDel="00000000" w:rsidR="00000000" w:rsidRPr="00000000">
        <w:rPr>
          <w:rFonts w:ascii="Times New Roman" w:cs="Times New Roman" w:eastAsia="Times New Roman" w:hAnsi="Times New Roman"/>
          <w:i w:val="1"/>
          <w:sz w:val="24"/>
          <w:szCs w:val="24"/>
          <w:rtl w:val="0"/>
        </w:rPr>
        <w:t xml:space="preserve">Indian Farming 73 </w:t>
      </w:r>
      <w:r w:rsidDel="00000000" w:rsidR="00000000" w:rsidRPr="00000000">
        <w:rPr>
          <w:rFonts w:ascii="Times New Roman" w:cs="Times New Roman" w:eastAsia="Times New Roman" w:hAnsi="Times New Roman"/>
          <w:sz w:val="24"/>
          <w:szCs w:val="24"/>
          <w:rtl w:val="0"/>
        </w:rPr>
        <w:t xml:space="preserve">(03): 17-20.</w:t>
      </w:r>
    </w:p>
    <w:p w:rsidR="00000000" w:rsidDel="00000000" w:rsidP="00000000" w:rsidRDefault="00000000" w:rsidRPr="00000000" w14:paraId="0000004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Meihls, L.N.; Kaur, H.; Jander, G. (2012). Natural variation in maize defense against insect herbivores. Quant. Biol. 77, 1–15.</w:t>
      </w:r>
    </w:p>
    <w:p w:rsidR="00000000" w:rsidDel="00000000" w:rsidP="00000000" w:rsidRDefault="00000000" w:rsidRPr="00000000" w14:paraId="0000004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Muthusamy, S.; Shanker, C.; Mohan, M.; Padmavathi, S.K.; Katti, G. (2014). Emergence pattern, reproductive biology and courtship behaviour of rice pink stem borer, Sesamia inferens (Walker) (Noctuidae: Lepidoptera). Agrotechnology, 2, 60</w:t>
      </w:r>
    </w:p>
    <w:p w:rsidR="00000000" w:rsidDel="00000000" w:rsidP="00000000" w:rsidRDefault="00000000" w:rsidRPr="00000000" w14:paraId="0000004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Niranjanadevi Jeevanandham, Nalini Ramiah, Vanniarajan Chockalingam and Ramalingam Jegadeesan. (2022). An Overview of the Bionomics, Host Plant Resistance and Molecular Perspectives of Sesamia inferens Walker in Cereals and Millets. Frontiers in Genetics | www.frontiersin.org 1 June 2022, Volume 13, Article 914029</w:t>
      </w:r>
    </w:p>
    <w:p w:rsidR="00000000" w:rsidDel="00000000" w:rsidP="00000000" w:rsidRDefault="00000000" w:rsidRPr="00000000" w14:paraId="0000004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Oerke, E.C. (2006). Crop losses to pests. J. Agric. Sci. 144, 31–43. [CrossRef]</w:t>
      </w:r>
    </w:p>
    <w:p w:rsidR="00000000" w:rsidDel="00000000" w:rsidP="00000000" w:rsidRDefault="00000000" w:rsidRPr="00000000" w14:paraId="0000004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Oishimaya, S.N. The Leading Millet Producing Countries in the World. World Atlas. April 2017. Available online: worldatlas.com/articles/the-leading-millet-producing-countries-in-the-world.html. </w:t>
      </w:r>
    </w:p>
    <w:p w:rsidR="00000000" w:rsidDel="00000000" w:rsidP="00000000" w:rsidRDefault="00000000" w:rsidRPr="00000000" w14:paraId="0000004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Padmaja, P. G., Madhusudhana, R., and Seetharama, N. (2010). Sorghum Shoot Fly. Hyderabad: Directorate of Sorghum Research</w:t>
      </w:r>
    </w:p>
    <w:p w:rsidR="00000000" w:rsidDel="00000000" w:rsidP="00000000" w:rsidRDefault="00000000" w:rsidRPr="00000000" w14:paraId="0000005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Riyazaddin Mohammed, Ashok Kumar Are1, Rajendra Sudhakar Munghate  Ramaiah Bhavanasi,  Kavi Kishor B. Polavarapu and Hari Chand Sharma. (2016). Inheritane of resistance in shorghum shott fly, Atherigona soccata in sorghum. Frontiers in Plant Science, www.frontiersin.org 1 April 2016, Volume 7, Article 543.</w:t>
      </w:r>
    </w:p>
    <w:p w:rsidR="00000000" w:rsidDel="00000000" w:rsidP="00000000" w:rsidRDefault="00000000" w:rsidRPr="00000000" w14:paraId="0000005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Riyazaddin, M. D., Kavi Kishor P. B., Are, A. K., Reddy, B. V. S., Rajendra, S. M., and Sharma, H. C. (2015). Mechanisms and diversity of resistance to sorghum shoot fly, Atherigona soccata. Plant Breed. 134, 423–436. doi: 10.1111/pbr.12276 </w:t>
      </w:r>
    </w:p>
    <w:p w:rsidR="00000000" w:rsidDel="00000000" w:rsidP="00000000" w:rsidRDefault="00000000" w:rsidRPr="00000000" w14:paraId="0000005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Riyazaddin, M. D., Munghate, R. S., Are, A. K., Kavi Kishor P. B., Reddy, B. V. S., and Sharma, H. C. (2015). Components of resistance to sorghum shoot fly, Atherigona soccata. Euphytica 207, 419–438. doi: 10.1007/s10681-015-1566-1</w:t>
      </w:r>
    </w:p>
    <w:p w:rsidR="00000000" w:rsidDel="00000000" w:rsidP="00000000" w:rsidRDefault="00000000" w:rsidRPr="00000000" w14:paraId="00000057">
      <w:pPr>
        <w:shd w:fill="ffffff" w:val="clear"/>
        <w:jc w:val="both"/>
        <w:rPr>
          <w:rFonts w:ascii="Times New Roman" w:cs="Times New Roman" w:eastAsia="Times New Roman" w:hAnsi="Times New Roman"/>
          <w:color w:val="2a2a2a"/>
          <w:sz w:val="24"/>
          <w:szCs w:val="24"/>
        </w:rPr>
      </w:pPr>
      <w:r w:rsidDel="00000000" w:rsidR="00000000" w:rsidRPr="00000000">
        <w:rPr>
          <w:rtl w:val="0"/>
        </w:rPr>
      </w:r>
    </w:p>
    <w:p w:rsidR="00000000" w:rsidDel="00000000" w:rsidP="00000000" w:rsidRDefault="00000000" w:rsidRPr="00000000" w14:paraId="00000058">
      <w:pPr>
        <w:shd w:fill="ffffff" w:val="clear"/>
        <w:jc w:val="both"/>
        <w:rPr>
          <w:rFonts w:ascii="Times New Roman" w:cs="Times New Roman" w:eastAsia="Times New Roman" w:hAnsi="Times New Roman"/>
          <w:color w:val="2a2a2a"/>
          <w:sz w:val="24"/>
          <w:szCs w:val="24"/>
        </w:rPr>
      </w:pPr>
      <w:r w:rsidDel="00000000" w:rsidR="00000000" w:rsidRPr="00000000">
        <w:rPr>
          <w:rFonts w:ascii="Times New Roman" w:cs="Times New Roman" w:eastAsia="Times New Roman" w:hAnsi="Times New Roman"/>
          <w:color w:val="2a2a2a"/>
          <w:sz w:val="24"/>
          <w:szCs w:val="24"/>
          <w:rtl w:val="0"/>
        </w:rPr>
        <w:t xml:space="preserve">Ruparao T Gahukar, Gadi V P Reddy. (2019).</w:t>
      </w:r>
      <w:r w:rsidDel="00000000" w:rsidR="00000000" w:rsidRPr="00000000">
        <w:rPr>
          <w:rFonts w:ascii="Times New Roman" w:cs="Times New Roman" w:eastAsia="Times New Roman" w:hAnsi="Times New Roman"/>
          <w:color w:val="2a2a2a"/>
          <w:sz w:val="24"/>
          <w:szCs w:val="24"/>
          <w:highlight w:val="white"/>
          <w:rtl w:val="0"/>
        </w:rPr>
        <w:t xml:space="preserve"> Management of Economically Important Insect Pests of Millet.</w:t>
      </w:r>
      <w:r w:rsidDel="00000000" w:rsidR="00000000" w:rsidRPr="00000000">
        <w:rPr>
          <w:rFonts w:ascii="Times New Roman" w:cs="Times New Roman" w:eastAsia="Times New Roman" w:hAnsi="Times New Roman"/>
          <w:i w:val="1"/>
          <w:color w:val="2a2a2a"/>
          <w:sz w:val="24"/>
          <w:szCs w:val="24"/>
          <w:rtl w:val="0"/>
        </w:rPr>
        <w:t xml:space="preserve">Journal of Integrated Pest Management</w:t>
      </w:r>
      <w:r w:rsidDel="00000000" w:rsidR="00000000" w:rsidRPr="00000000">
        <w:rPr>
          <w:rFonts w:ascii="Times New Roman" w:cs="Times New Roman" w:eastAsia="Times New Roman" w:hAnsi="Times New Roman"/>
          <w:color w:val="2a2a2a"/>
          <w:sz w:val="24"/>
          <w:szCs w:val="24"/>
          <w:rtl w:val="0"/>
        </w:rPr>
        <w:t xml:space="preserve">, Volume 10, Issue 1, 2019, 28, </w:t>
      </w:r>
      <w:hyperlink r:id="rId9">
        <w:r w:rsidDel="00000000" w:rsidR="00000000" w:rsidRPr="00000000">
          <w:rPr>
            <w:rFonts w:ascii="Times New Roman" w:cs="Times New Roman" w:eastAsia="Times New Roman" w:hAnsi="Times New Roman"/>
            <w:color w:val="006fb7"/>
            <w:sz w:val="24"/>
            <w:szCs w:val="24"/>
            <w:u w:val="single"/>
            <w:rtl w:val="0"/>
          </w:rPr>
          <w:t xml:space="preserve">https://doi.org/10.1093/jipm/pmz026</w:t>
        </w:r>
      </w:hyperlink>
      <w:r w:rsidDel="00000000" w:rsidR="00000000" w:rsidRPr="00000000">
        <w:rPr>
          <w:rtl w:val="0"/>
        </w:rPr>
      </w:r>
    </w:p>
    <w:p w:rsidR="00000000" w:rsidDel="00000000" w:rsidP="00000000" w:rsidRDefault="00000000" w:rsidRPr="00000000" w14:paraId="0000005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Sharma HC, Crouch JH, Sharma KK, Seetharama N and Hash CT. (2002). Applications of biotechnology for crop improvement: prospects and constraints. Plant Science 163: 381–395.</w:t>
      </w:r>
    </w:p>
    <w:p w:rsidR="00000000" w:rsidDel="00000000" w:rsidP="00000000" w:rsidRDefault="00000000" w:rsidRPr="00000000" w14:paraId="0000005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Sharma HC, Dhillon MK, Naresh JS, Ram Singh, Pampapathy G and Reddy BVS. (2004). Influence of cytoplasmic male-sterility on the expression of resistance to insects in sorghum. Page 6 in New Directions for a Diverse Planet: Proceedings of the 4th International Crop Science Congress, 25 Sept–1 Oct 2004, Brisbane, Queensland, Australia (Fisher T, Turner N, Angus J, McIntyre L, Robertson M, Borrell A and Lloyd D, eds.). Brisbane, Queensland, Australia: http//www.cropscience.org.au</w:t>
      </w:r>
      <w:r w:rsidDel="00000000" w:rsidR="00000000" w:rsidRPr="00000000">
        <w:rPr>
          <w:rtl w:val="0"/>
        </w:rPr>
      </w:r>
    </w:p>
    <w:p w:rsidR="00000000" w:rsidDel="00000000" w:rsidP="00000000" w:rsidRDefault="00000000" w:rsidRPr="00000000" w14:paraId="0000005C">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Sivakumar, C., Sharma, H. C., Lakshmi Narasu, M., and Pampapathy, G. (2008). Mechanisms and diversity of resistance to shoot fly, Atherigona soccata in Sorghum bicolor. Indian J. Plant Prot. 36, 249–256</w:t>
      </w:r>
      <w:r w:rsidDel="00000000" w:rsidR="00000000" w:rsidRPr="00000000">
        <w:rPr>
          <w:rtl w:val="0"/>
        </w:rPr>
      </w:r>
    </w:p>
    <w:p w:rsidR="00000000" w:rsidDel="00000000" w:rsidP="00000000" w:rsidRDefault="00000000" w:rsidRPr="00000000" w14:paraId="0000005E">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Subbarao PV, Towers GHN. L-phenylalanine ammonialyase (Usti-lagohordei). In: Method of Enzymology, Colowick SP, Kaplan NO (Eds.), 1990, pp. 581-591.</w:t>
      </w:r>
    </w:p>
    <w:p w:rsidR="00000000" w:rsidDel="00000000" w:rsidP="00000000" w:rsidRDefault="00000000" w:rsidRPr="00000000" w14:paraId="0000005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Suresh Chand, D. and Muralirangan, M.C. (2000). Silica of rice cultivars, </w:t>
      </w:r>
      <w:r w:rsidDel="00000000" w:rsidR="00000000" w:rsidRPr="00000000">
        <w:rPr>
          <w:rFonts w:ascii="Times New Roman" w:cs="Times New Roman" w:eastAsia="Times New Roman" w:hAnsi="Times New Roman"/>
          <w:i w:val="1"/>
          <w:sz w:val="24"/>
          <w:szCs w:val="24"/>
          <w:rtl w:val="0"/>
        </w:rPr>
        <w:t xml:space="preserve">Oryza sativa </w:t>
      </w:r>
      <w:r w:rsidDel="00000000" w:rsidR="00000000" w:rsidRPr="00000000">
        <w:rPr>
          <w:rFonts w:ascii="Times New Roman" w:cs="Times New Roman" w:eastAsia="Times New Roman" w:hAnsi="Times New Roman"/>
          <w:sz w:val="24"/>
          <w:szCs w:val="24"/>
          <w:rtl w:val="0"/>
        </w:rPr>
        <w:t xml:space="preserve">(L.) versus feeding by </w:t>
      </w:r>
      <w:r w:rsidDel="00000000" w:rsidR="00000000" w:rsidRPr="00000000">
        <w:rPr>
          <w:rFonts w:ascii="Times New Roman" w:cs="Times New Roman" w:eastAsia="Times New Roman" w:hAnsi="Times New Roman"/>
          <w:i w:val="1"/>
          <w:sz w:val="24"/>
          <w:szCs w:val="24"/>
          <w:rtl w:val="0"/>
        </w:rPr>
        <w:t xml:space="preserve">Oxya nitidula </w:t>
      </w:r>
      <w:r w:rsidDel="00000000" w:rsidR="00000000" w:rsidRPr="00000000">
        <w:rPr>
          <w:rFonts w:ascii="Times New Roman" w:cs="Times New Roman" w:eastAsia="Times New Roman" w:hAnsi="Times New Roman"/>
          <w:sz w:val="24"/>
          <w:szCs w:val="24"/>
          <w:rtl w:val="0"/>
        </w:rPr>
        <w:t xml:space="preserve">(Walker). </w:t>
      </w:r>
      <w:r w:rsidDel="00000000" w:rsidR="00000000" w:rsidRPr="00000000">
        <w:rPr>
          <w:rFonts w:ascii="Times New Roman" w:cs="Times New Roman" w:eastAsia="Times New Roman" w:hAnsi="Times New Roman"/>
          <w:i w:val="1"/>
          <w:sz w:val="24"/>
          <w:szCs w:val="24"/>
          <w:rtl w:val="0"/>
        </w:rPr>
        <w:t xml:space="preserve">Uttar Pradesh J. Zool.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20</w:t>
      </w:r>
      <w:r w:rsidDel="00000000" w:rsidR="00000000" w:rsidRPr="00000000">
        <w:rPr>
          <w:rFonts w:ascii="Times New Roman" w:cs="Times New Roman" w:eastAsia="Times New Roman" w:hAnsi="Times New Roman"/>
          <w:sz w:val="24"/>
          <w:szCs w:val="24"/>
          <w:rtl w:val="0"/>
        </w:rPr>
        <w:t xml:space="preserve"> (1): 29-35.</w:t>
      </w:r>
    </w:p>
    <w:p w:rsidR="00000000" w:rsidDel="00000000" w:rsidP="00000000" w:rsidRDefault="00000000" w:rsidRPr="00000000" w14:paraId="00000060">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 M, Song Y, Long J, Wang R, Baerson SR, Pan Z (2013). Priming of jasmonate-mediated antiherbivore defense responses in rice by silicon. Proc Natl Acad Sci., USA. 2013; 110:E3631-E3639.25</w:t>
      </w:r>
    </w:p>
    <w:p w:rsidR="00000000" w:rsidDel="00000000" w:rsidP="00000000" w:rsidRDefault="00000000" w:rsidRPr="00000000" w14:paraId="00000062">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comment w:author="Krishnaveni Angothu" w:id="1" w:date="2024-07-08T16:10:54Z">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reference style should be as per journal guidelines please check reference style and cross check all cited references in text are missing and some of the references cited are missing in manuscript</w:t>
      </w:r>
    </w:p>
  </w:comment>
  <w:comment w:author="Krishnaveni Angothu" w:id="0" w:date="2024-07-08T15:39:34Z">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reference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15:commentEx w15:paraId="00000069" w15:done="0"/>
  <w15:commentEx w15:paraId="0000006A"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3" style="position:absolute;width:555.5999212598425pt;height:104.1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1" style="position:absolute;width:555.5999212598425pt;height:104.1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2" style="position:absolute;width:555.5999212598425pt;height:104.1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E1FA0"/>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3C18A0"/>
    <w:rPr>
      <w:color w:val="0563c1" w:themeColor="hyperlink"/>
      <w:u w:val="single"/>
    </w:rPr>
  </w:style>
  <w:style w:type="character" w:styleId="UnresolvedMention">
    <w:name w:val="Unresolved Mention"/>
    <w:basedOn w:val="DefaultParagraphFont"/>
    <w:uiPriority w:val="99"/>
    <w:semiHidden w:val="1"/>
    <w:unhideWhenUsed w:val="1"/>
    <w:rsid w:val="00034DFE"/>
    <w:rPr>
      <w:color w:val="605e5c"/>
      <w:shd w:color="auto" w:fill="e1dfdd" w:val="clear"/>
    </w:rPr>
  </w:style>
  <w:style w:type="paragraph" w:styleId="Header">
    <w:name w:val="header"/>
    <w:basedOn w:val="Normal"/>
    <w:link w:val="HeaderChar"/>
    <w:uiPriority w:val="99"/>
    <w:unhideWhenUsed w:val="1"/>
    <w:rsid w:val="002044A3"/>
    <w:pPr>
      <w:tabs>
        <w:tab w:val="center" w:pos="4680"/>
        <w:tab w:val="right" w:pos="9360"/>
      </w:tabs>
      <w:spacing w:after="0" w:line="240" w:lineRule="auto"/>
    </w:pPr>
  </w:style>
  <w:style w:type="character" w:styleId="HeaderChar" w:customStyle="1">
    <w:name w:val="Header Char"/>
    <w:basedOn w:val="DefaultParagraphFont"/>
    <w:link w:val="Header"/>
    <w:uiPriority w:val="99"/>
    <w:rsid w:val="002044A3"/>
  </w:style>
  <w:style w:type="paragraph" w:styleId="Footer">
    <w:name w:val="footer"/>
    <w:basedOn w:val="Normal"/>
    <w:link w:val="FooterChar"/>
    <w:uiPriority w:val="99"/>
    <w:unhideWhenUsed w:val="1"/>
    <w:rsid w:val="002044A3"/>
    <w:pPr>
      <w:tabs>
        <w:tab w:val="center" w:pos="4680"/>
        <w:tab w:val="right" w:pos="9360"/>
      </w:tabs>
      <w:spacing w:after="0" w:line="240" w:lineRule="auto"/>
    </w:pPr>
  </w:style>
  <w:style w:type="character" w:styleId="FooterChar" w:customStyle="1">
    <w:name w:val="Footer Char"/>
    <w:basedOn w:val="DefaultParagraphFont"/>
    <w:link w:val="Footer"/>
    <w:uiPriority w:val="99"/>
    <w:rsid w:val="002044A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doi.org/10.1093/jipm/pmz026"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cO9YJY3/dPjOLrbmDpPkW0sZIA==">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2024-07-06T08:25:00Z</dcterms:created>
  <dc:creator>ashwanth</dc:creator>
</cp:coreProperties>
</file>