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8DA" w:rsidRPr="00072519" w:rsidRDefault="003B28DA" w:rsidP="003B28DA">
      <w:pPr>
        <w:spacing w:after="0" w:line="240" w:lineRule="auto"/>
        <w:rPr>
          <w:rFonts w:ascii="Times New Roman" w:hAnsi="Times New Roman" w:cs="Times New Roman"/>
          <w:b/>
          <w:bCs/>
        </w:rPr>
      </w:pPr>
      <w:r w:rsidRPr="00072519">
        <w:rPr>
          <w:rFonts w:ascii="Times New Roman" w:hAnsi="Times New Roman" w:cs="Times New Roman"/>
          <w:b/>
          <w:bCs/>
        </w:rPr>
        <w:t xml:space="preserve">Phytochemical </w:t>
      </w:r>
      <w:r w:rsidR="00BB5FEE" w:rsidRPr="00072519">
        <w:rPr>
          <w:rFonts w:ascii="Times New Roman" w:hAnsi="Times New Roman" w:cs="Times New Roman"/>
          <w:b/>
          <w:bCs/>
        </w:rPr>
        <w:t>an</w:t>
      </w:r>
      <w:r w:rsidRPr="00072519">
        <w:rPr>
          <w:rFonts w:ascii="Times New Roman" w:hAnsi="Times New Roman" w:cs="Times New Roman"/>
          <w:b/>
          <w:bCs/>
        </w:rPr>
        <w:t xml:space="preserve">d Antioxidant Evaluations of </w:t>
      </w:r>
      <w:proofErr w:type="spellStart"/>
      <w:r w:rsidRPr="00072519">
        <w:rPr>
          <w:rFonts w:ascii="Times New Roman" w:hAnsi="Times New Roman" w:cs="Times New Roman"/>
          <w:b/>
          <w:bCs/>
          <w:i/>
        </w:rPr>
        <w:t>Chromolaena</w:t>
      </w:r>
      <w:proofErr w:type="spellEnd"/>
      <w:r w:rsidRPr="00072519">
        <w:rPr>
          <w:rFonts w:ascii="Times New Roman" w:hAnsi="Times New Roman" w:cs="Times New Roman"/>
          <w:b/>
          <w:bCs/>
          <w:i/>
        </w:rPr>
        <w:t xml:space="preserve"> </w:t>
      </w:r>
      <w:proofErr w:type="spellStart"/>
      <w:r w:rsidRPr="00072519">
        <w:rPr>
          <w:rFonts w:ascii="Times New Roman" w:hAnsi="Times New Roman" w:cs="Times New Roman"/>
          <w:b/>
          <w:bCs/>
          <w:i/>
        </w:rPr>
        <w:t>odorata</w:t>
      </w:r>
      <w:proofErr w:type="spellEnd"/>
      <w:r w:rsidRPr="00072519">
        <w:rPr>
          <w:rFonts w:ascii="Times New Roman" w:hAnsi="Times New Roman" w:cs="Times New Roman"/>
          <w:b/>
          <w:bCs/>
        </w:rPr>
        <w:t xml:space="preserve"> and </w:t>
      </w:r>
      <w:proofErr w:type="spellStart"/>
      <w:r w:rsidRPr="00072519">
        <w:rPr>
          <w:rFonts w:ascii="Times New Roman" w:hAnsi="Times New Roman" w:cs="Times New Roman"/>
          <w:b/>
          <w:bCs/>
          <w:i/>
        </w:rPr>
        <w:t>Huntaria</w:t>
      </w:r>
      <w:proofErr w:type="spellEnd"/>
      <w:r w:rsidRPr="00072519">
        <w:rPr>
          <w:rFonts w:ascii="Times New Roman" w:hAnsi="Times New Roman" w:cs="Times New Roman"/>
          <w:b/>
          <w:bCs/>
          <w:i/>
        </w:rPr>
        <w:t xml:space="preserve"> </w:t>
      </w:r>
      <w:proofErr w:type="spellStart"/>
      <w:r w:rsidRPr="00072519">
        <w:rPr>
          <w:rFonts w:ascii="Times New Roman" w:hAnsi="Times New Roman" w:cs="Times New Roman"/>
          <w:b/>
          <w:bCs/>
          <w:i/>
        </w:rPr>
        <w:t>umbellata</w:t>
      </w:r>
      <w:proofErr w:type="spellEnd"/>
    </w:p>
    <w:p w:rsidR="003B28DA" w:rsidRPr="00072519" w:rsidRDefault="003B28DA" w:rsidP="003B28DA">
      <w:pPr>
        <w:spacing w:after="0" w:line="240" w:lineRule="auto"/>
        <w:jc w:val="center"/>
        <w:rPr>
          <w:rFonts w:ascii="Times New Roman" w:hAnsi="Times New Roman" w:cs="Times New Roman"/>
          <w:b/>
          <w:bCs/>
        </w:rPr>
      </w:pPr>
    </w:p>
    <w:p w:rsidR="003B28DA" w:rsidRDefault="003B28DA" w:rsidP="003B28DA">
      <w:pPr>
        <w:spacing w:line="240" w:lineRule="auto"/>
        <w:rPr>
          <w:rFonts w:ascii="Times New Roman" w:hAnsi="Times New Roman" w:cs="Times New Roman"/>
        </w:rPr>
      </w:pPr>
    </w:p>
    <w:p w:rsidR="00805645" w:rsidRPr="00072519" w:rsidRDefault="00805645" w:rsidP="003B28DA">
      <w:pPr>
        <w:spacing w:line="240" w:lineRule="auto"/>
        <w:rPr>
          <w:rFonts w:ascii="Times New Roman" w:hAnsi="Times New Roman" w:cs="Times New Roman"/>
        </w:rPr>
      </w:pPr>
    </w:p>
    <w:p w:rsidR="003B28DA" w:rsidRPr="00072519" w:rsidRDefault="003B28DA" w:rsidP="003B28DA">
      <w:pPr>
        <w:spacing w:line="240" w:lineRule="auto"/>
        <w:rPr>
          <w:rFonts w:ascii="Times New Roman" w:hAnsi="Times New Roman" w:cs="Times New Roman"/>
          <w:b/>
        </w:rPr>
      </w:pPr>
      <w:r w:rsidRPr="002C0C0A">
        <w:rPr>
          <w:rFonts w:ascii="Times New Roman" w:hAnsi="Times New Roman" w:cs="Times New Roman"/>
          <w:b/>
        </w:rPr>
        <w:t>Abstract</w:t>
      </w:r>
    </w:p>
    <w:p w:rsidR="00A47919" w:rsidRDefault="00717FF0" w:rsidP="00A47919">
      <w:pPr>
        <w:spacing w:after="0" w:line="240" w:lineRule="auto"/>
        <w:jc w:val="both"/>
        <w:rPr>
          <w:rFonts w:ascii="Times New Roman" w:hAnsi="Times New Roman" w:cs="Times New Roman"/>
        </w:rPr>
      </w:pPr>
      <w:r w:rsidRPr="00717FF0">
        <w:rPr>
          <w:rFonts w:ascii="Times New Roman" w:hAnsi="Times New Roman" w:cs="Times New Roman"/>
        </w:rPr>
        <w:t>This study intended to substantiate or otherwise</w:t>
      </w:r>
      <w:r w:rsidR="003A4684">
        <w:rPr>
          <w:rFonts w:ascii="Times New Roman" w:hAnsi="Times New Roman" w:cs="Times New Roman"/>
        </w:rPr>
        <w:t xml:space="preserve"> validate</w:t>
      </w:r>
      <w:r w:rsidR="000919E8">
        <w:rPr>
          <w:rFonts w:ascii="Times New Roman" w:hAnsi="Times New Roman" w:cs="Times New Roman"/>
        </w:rPr>
        <w:t xml:space="preserve"> the potency and efficacy</w:t>
      </w:r>
      <w:r w:rsidRPr="00717FF0">
        <w:rPr>
          <w:rFonts w:ascii="Times New Roman" w:hAnsi="Times New Roman" w:cs="Times New Roman"/>
        </w:rPr>
        <w:t xml:space="preserve"> of </w:t>
      </w:r>
      <w:commentRangeStart w:id="0"/>
      <w:proofErr w:type="spellStart"/>
      <w:r w:rsidRPr="00717FF0">
        <w:rPr>
          <w:rFonts w:ascii="Times New Roman" w:hAnsi="Times New Roman" w:cs="Times New Roman"/>
        </w:rPr>
        <w:t>Chromolaena</w:t>
      </w:r>
      <w:proofErr w:type="spellEnd"/>
      <w:r w:rsidRPr="00717FF0">
        <w:rPr>
          <w:rFonts w:ascii="Times New Roman" w:hAnsi="Times New Roman" w:cs="Times New Roman"/>
        </w:rPr>
        <w:t xml:space="preserve"> </w:t>
      </w:r>
      <w:proofErr w:type="spellStart"/>
      <w:r w:rsidRPr="00717FF0">
        <w:rPr>
          <w:rFonts w:ascii="Times New Roman" w:hAnsi="Times New Roman" w:cs="Times New Roman"/>
        </w:rPr>
        <w:t>odorata</w:t>
      </w:r>
      <w:proofErr w:type="spellEnd"/>
      <w:r w:rsidRPr="00717FF0">
        <w:rPr>
          <w:rFonts w:ascii="Times New Roman" w:hAnsi="Times New Roman" w:cs="Times New Roman"/>
        </w:rPr>
        <w:t xml:space="preserve"> </w:t>
      </w:r>
      <w:commentRangeEnd w:id="0"/>
      <w:r w:rsidR="002C579C">
        <w:rPr>
          <w:rStyle w:val="CommentReference"/>
        </w:rPr>
        <w:commentReference w:id="0"/>
      </w:r>
      <w:r w:rsidRPr="00717FF0">
        <w:rPr>
          <w:rFonts w:ascii="Times New Roman" w:hAnsi="Times New Roman" w:cs="Times New Roman"/>
        </w:rPr>
        <w:t xml:space="preserve">and </w:t>
      </w:r>
      <w:proofErr w:type="spellStart"/>
      <w:r w:rsidRPr="00717FF0">
        <w:rPr>
          <w:rFonts w:ascii="Times New Roman" w:hAnsi="Times New Roman" w:cs="Times New Roman"/>
          <w:i/>
        </w:rPr>
        <w:t>Huntaria</w:t>
      </w:r>
      <w:proofErr w:type="spellEnd"/>
      <w:r w:rsidRPr="00717FF0">
        <w:rPr>
          <w:rFonts w:ascii="Times New Roman" w:hAnsi="Times New Roman" w:cs="Times New Roman"/>
          <w:i/>
        </w:rPr>
        <w:t xml:space="preserve"> </w:t>
      </w:r>
      <w:proofErr w:type="spellStart"/>
      <w:r w:rsidRPr="00717FF0">
        <w:rPr>
          <w:rFonts w:ascii="Times New Roman" w:hAnsi="Times New Roman" w:cs="Times New Roman"/>
          <w:i/>
        </w:rPr>
        <w:t>umbellata</w:t>
      </w:r>
      <w:proofErr w:type="spellEnd"/>
      <w:r w:rsidRPr="00717FF0">
        <w:rPr>
          <w:rFonts w:ascii="Times New Roman" w:hAnsi="Times New Roman" w:cs="Times New Roman"/>
        </w:rPr>
        <w:t xml:space="preserve">, using both in vitro and in vivo standards. </w:t>
      </w:r>
      <w:r w:rsidR="00A47919" w:rsidRPr="00A47919">
        <w:rPr>
          <w:rFonts w:ascii="Times New Roman" w:hAnsi="Times New Roman" w:cs="Times New Roman"/>
        </w:rPr>
        <w:t xml:space="preserve">Natural antioxidants found in various medicinal plants protect against the detrimental effects of oxidative stress. These are polyphenols and flavonoids, which function as free radical scavengers, lower oxidative stress, and serve as an alternative treatment for various diseases affecting humans. </w:t>
      </w:r>
      <w:commentRangeStart w:id="1"/>
      <w:r w:rsidR="00A47919" w:rsidRPr="00A47919">
        <w:rPr>
          <w:rFonts w:ascii="Times New Roman" w:hAnsi="Times New Roman" w:cs="Times New Roman"/>
        </w:rPr>
        <w:t>Phytochemical, LD</w:t>
      </w:r>
      <w:r w:rsidR="00A47919" w:rsidRPr="00F3713D">
        <w:rPr>
          <w:rFonts w:ascii="Times New Roman" w:hAnsi="Times New Roman" w:cs="Times New Roman"/>
          <w:vertAlign w:val="subscript"/>
        </w:rPr>
        <w:t>50</w:t>
      </w:r>
      <w:r w:rsidR="00A47919" w:rsidRPr="00A47919">
        <w:rPr>
          <w:rFonts w:ascii="Times New Roman" w:hAnsi="Times New Roman" w:cs="Times New Roman"/>
        </w:rPr>
        <w:t xml:space="preserve"> and antioxidant profiles of </w:t>
      </w:r>
      <w:proofErr w:type="spellStart"/>
      <w:r w:rsidR="00A47919" w:rsidRPr="00A47919">
        <w:rPr>
          <w:rFonts w:ascii="Times New Roman" w:hAnsi="Times New Roman" w:cs="Times New Roman"/>
        </w:rPr>
        <w:t>Chromolaena</w:t>
      </w:r>
      <w:proofErr w:type="spellEnd"/>
      <w:r w:rsidR="00A47919" w:rsidRPr="00A47919">
        <w:rPr>
          <w:rFonts w:ascii="Times New Roman" w:hAnsi="Times New Roman" w:cs="Times New Roman"/>
        </w:rPr>
        <w:t xml:space="preserve"> </w:t>
      </w:r>
      <w:proofErr w:type="spellStart"/>
      <w:r w:rsidR="00A47919" w:rsidRPr="00A47919">
        <w:rPr>
          <w:rFonts w:ascii="Times New Roman" w:hAnsi="Times New Roman" w:cs="Times New Roman"/>
        </w:rPr>
        <w:t>odorata</w:t>
      </w:r>
      <w:proofErr w:type="spellEnd"/>
      <w:r w:rsidR="00A47919" w:rsidRPr="00A47919">
        <w:rPr>
          <w:rFonts w:ascii="Times New Roman" w:hAnsi="Times New Roman" w:cs="Times New Roman"/>
        </w:rPr>
        <w:t xml:space="preserve"> and </w:t>
      </w:r>
      <w:proofErr w:type="spellStart"/>
      <w:r w:rsidR="00A47919" w:rsidRPr="00A47919">
        <w:rPr>
          <w:rFonts w:ascii="Times New Roman" w:hAnsi="Times New Roman" w:cs="Times New Roman"/>
        </w:rPr>
        <w:t>Hunteria</w:t>
      </w:r>
      <w:proofErr w:type="spellEnd"/>
      <w:r w:rsidR="00A47919" w:rsidRPr="00A47919">
        <w:rPr>
          <w:rFonts w:ascii="Times New Roman" w:hAnsi="Times New Roman" w:cs="Times New Roman"/>
        </w:rPr>
        <w:t xml:space="preserve"> </w:t>
      </w:r>
      <w:proofErr w:type="spellStart"/>
      <w:r w:rsidR="00A47919" w:rsidRPr="00A47919">
        <w:rPr>
          <w:rFonts w:ascii="Times New Roman" w:hAnsi="Times New Roman" w:cs="Times New Roman"/>
        </w:rPr>
        <w:t>umbellata</w:t>
      </w:r>
      <w:proofErr w:type="spellEnd"/>
      <w:r w:rsidR="00A47919" w:rsidRPr="00A47919">
        <w:rPr>
          <w:rFonts w:ascii="Times New Roman" w:hAnsi="Times New Roman" w:cs="Times New Roman"/>
        </w:rPr>
        <w:t xml:space="preserve"> used locally in treating infections, pain and diabetes</w:t>
      </w:r>
      <w:commentRangeEnd w:id="1"/>
      <w:r w:rsidR="002C579C">
        <w:rPr>
          <w:rStyle w:val="CommentReference"/>
        </w:rPr>
        <w:commentReference w:id="1"/>
      </w:r>
      <w:r w:rsidR="00A47919" w:rsidRPr="00A47919">
        <w:rPr>
          <w:rFonts w:ascii="Times New Roman" w:hAnsi="Times New Roman" w:cs="Times New Roman"/>
        </w:rPr>
        <w:t xml:space="preserve">. The crude extracts of the plants were obtained through cold maceration. Qualitative phytochemical screening, followed by quantitative phytochemical screening of requisite phytochemical (alkaloids, flavonoids, tannins and </w:t>
      </w:r>
      <w:proofErr w:type="spellStart"/>
      <w:r w:rsidR="00A47919" w:rsidRPr="00A47919">
        <w:rPr>
          <w:rFonts w:ascii="Times New Roman" w:hAnsi="Times New Roman" w:cs="Times New Roman"/>
        </w:rPr>
        <w:t>saponnins</w:t>
      </w:r>
      <w:proofErr w:type="spellEnd"/>
      <w:r w:rsidR="00A47919" w:rsidRPr="00A47919">
        <w:rPr>
          <w:rFonts w:ascii="Times New Roman" w:hAnsi="Times New Roman" w:cs="Times New Roman"/>
        </w:rPr>
        <w:t xml:space="preserve">) were carried out. Moisture content, total ash, acid–insoluble ash, water-soluble ash, and water extractive values were evaluated. In vitro (DPPH and FRAP) and in vivo (MDA, SOD, and CAT) assays were evaluated to assess the antioxidant profile of the plant extracts. Phytochemical screening showed the presence of alkaloids, flavonoids, </w:t>
      </w:r>
      <w:proofErr w:type="spellStart"/>
      <w:r w:rsidR="00A47919" w:rsidRPr="00A47919">
        <w:rPr>
          <w:rFonts w:ascii="Times New Roman" w:hAnsi="Times New Roman" w:cs="Times New Roman"/>
        </w:rPr>
        <w:t>saponins</w:t>
      </w:r>
      <w:proofErr w:type="spellEnd"/>
      <w:r w:rsidR="00A47919" w:rsidRPr="00A47919">
        <w:rPr>
          <w:rFonts w:ascii="Times New Roman" w:hAnsi="Times New Roman" w:cs="Times New Roman"/>
        </w:rPr>
        <w:t xml:space="preserve">, tannins and glycosides in the ethanol extracts of leaves of </w:t>
      </w:r>
      <w:proofErr w:type="spellStart"/>
      <w:r w:rsidR="00A47919" w:rsidRPr="00A47919">
        <w:rPr>
          <w:rFonts w:ascii="Times New Roman" w:hAnsi="Times New Roman" w:cs="Times New Roman"/>
        </w:rPr>
        <w:t>Chromolaena</w:t>
      </w:r>
      <w:proofErr w:type="spellEnd"/>
      <w:r w:rsidR="00A47919" w:rsidRPr="00A47919">
        <w:rPr>
          <w:rFonts w:ascii="Times New Roman" w:hAnsi="Times New Roman" w:cs="Times New Roman"/>
        </w:rPr>
        <w:t xml:space="preserve"> </w:t>
      </w:r>
      <w:proofErr w:type="spellStart"/>
      <w:r w:rsidR="00A47919" w:rsidRPr="00A47919">
        <w:rPr>
          <w:rFonts w:ascii="Times New Roman" w:hAnsi="Times New Roman" w:cs="Times New Roman"/>
        </w:rPr>
        <w:t>odorata</w:t>
      </w:r>
      <w:proofErr w:type="spellEnd"/>
      <w:r w:rsidR="00A47919" w:rsidRPr="00A47919">
        <w:rPr>
          <w:rFonts w:ascii="Times New Roman" w:hAnsi="Times New Roman" w:cs="Times New Roman"/>
        </w:rPr>
        <w:t xml:space="preserve"> and seeds </w:t>
      </w:r>
      <w:proofErr w:type="spellStart"/>
      <w:r w:rsidR="00A47919" w:rsidRPr="00A47919">
        <w:rPr>
          <w:rFonts w:ascii="Times New Roman" w:hAnsi="Times New Roman" w:cs="Times New Roman"/>
        </w:rPr>
        <w:t>Hunteria</w:t>
      </w:r>
      <w:proofErr w:type="spellEnd"/>
      <w:r w:rsidR="00A47919" w:rsidRPr="00A47919">
        <w:rPr>
          <w:rFonts w:ascii="Times New Roman" w:hAnsi="Times New Roman" w:cs="Times New Roman"/>
        </w:rPr>
        <w:t xml:space="preserve"> </w:t>
      </w:r>
      <w:proofErr w:type="spellStart"/>
      <w:r w:rsidR="00A47919" w:rsidRPr="00A47919">
        <w:rPr>
          <w:rFonts w:ascii="Times New Roman" w:hAnsi="Times New Roman" w:cs="Times New Roman"/>
        </w:rPr>
        <w:t>umbellata</w:t>
      </w:r>
      <w:proofErr w:type="spellEnd"/>
      <w:r w:rsidR="00A47919" w:rsidRPr="00A47919">
        <w:rPr>
          <w:rFonts w:ascii="Times New Roman" w:hAnsi="Times New Roman" w:cs="Times New Roman"/>
        </w:rPr>
        <w:t xml:space="preserve">.  Physical constants like moisture content, total ash, acid insoluble ash, </w:t>
      </w:r>
      <w:proofErr w:type="gramStart"/>
      <w:r w:rsidR="00A47919" w:rsidRPr="00A47919">
        <w:rPr>
          <w:rFonts w:ascii="Times New Roman" w:hAnsi="Times New Roman" w:cs="Times New Roman"/>
        </w:rPr>
        <w:t>water</w:t>
      </w:r>
      <w:proofErr w:type="gramEnd"/>
      <w:r w:rsidR="00A47919" w:rsidRPr="00A47919">
        <w:rPr>
          <w:rFonts w:ascii="Times New Roman" w:hAnsi="Times New Roman" w:cs="Times New Roman"/>
        </w:rPr>
        <w:t xml:space="preserve">-soluble ash value have been determined for the leaves and seeds of the plants. Moisture content, total ash, acid–insoluble ash, water-soluble ash, and water extract values aided in determining the physicochemical parameters of </w:t>
      </w:r>
      <w:proofErr w:type="spellStart"/>
      <w:r w:rsidR="00A47919" w:rsidRPr="00F3713D">
        <w:rPr>
          <w:rFonts w:ascii="Times New Roman" w:hAnsi="Times New Roman" w:cs="Times New Roman"/>
          <w:i/>
        </w:rPr>
        <w:t>Chromolaena</w:t>
      </w:r>
      <w:proofErr w:type="spellEnd"/>
      <w:r w:rsidR="00A47919" w:rsidRPr="00F3713D">
        <w:rPr>
          <w:rFonts w:ascii="Times New Roman" w:hAnsi="Times New Roman" w:cs="Times New Roman"/>
          <w:i/>
        </w:rPr>
        <w:t xml:space="preserve"> </w:t>
      </w:r>
      <w:proofErr w:type="spellStart"/>
      <w:r w:rsidR="00A47919" w:rsidRPr="00F3713D">
        <w:rPr>
          <w:rFonts w:ascii="Times New Roman" w:hAnsi="Times New Roman" w:cs="Times New Roman"/>
          <w:i/>
        </w:rPr>
        <w:t>odorata</w:t>
      </w:r>
      <w:proofErr w:type="spellEnd"/>
      <w:r w:rsidR="00A47919" w:rsidRPr="00A47919">
        <w:rPr>
          <w:rFonts w:ascii="Times New Roman" w:hAnsi="Times New Roman" w:cs="Times New Roman"/>
        </w:rPr>
        <w:t xml:space="preserve"> and </w:t>
      </w:r>
      <w:proofErr w:type="spellStart"/>
      <w:r w:rsidR="00A47919" w:rsidRPr="00F3713D">
        <w:rPr>
          <w:rFonts w:ascii="Times New Roman" w:hAnsi="Times New Roman" w:cs="Times New Roman"/>
          <w:i/>
        </w:rPr>
        <w:t>Hunteria</w:t>
      </w:r>
      <w:proofErr w:type="spellEnd"/>
      <w:r w:rsidR="00A47919" w:rsidRPr="00F3713D">
        <w:rPr>
          <w:rFonts w:ascii="Times New Roman" w:hAnsi="Times New Roman" w:cs="Times New Roman"/>
          <w:i/>
        </w:rPr>
        <w:t xml:space="preserve"> </w:t>
      </w:r>
      <w:proofErr w:type="spellStart"/>
      <w:r w:rsidR="00A47919" w:rsidRPr="00F3713D">
        <w:rPr>
          <w:rFonts w:ascii="Times New Roman" w:hAnsi="Times New Roman" w:cs="Times New Roman"/>
          <w:i/>
        </w:rPr>
        <w:t>umbellat</w:t>
      </w:r>
      <w:r w:rsidR="00F3713D">
        <w:rPr>
          <w:rFonts w:ascii="Times New Roman" w:hAnsi="Times New Roman" w:cs="Times New Roman"/>
          <w:i/>
        </w:rPr>
        <w:t>a</w:t>
      </w:r>
      <w:proofErr w:type="spellEnd"/>
      <w:r w:rsidR="00A47919" w:rsidRPr="00A47919">
        <w:rPr>
          <w:rFonts w:ascii="Times New Roman" w:hAnsi="Times New Roman" w:cs="Times New Roman"/>
        </w:rPr>
        <w:t xml:space="preserve">, with </w:t>
      </w:r>
      <w:proofErr w:type="spellStart"/>
      <w:r w:rsidR="00F3713D" w:rsidRPr="00F3713D">
        <w:rPr>
          <w:rFonts w:ascii="Times New Roman" w:hAnsi="Times New Roman" w:cs="Times New Roman"/>
          <w:i/>
        </w:rPr>
        <w:t>C</w:t>
      </w:r>
      <w:r w:rsidR="00A47919" w:rsidRPr="00F3713D">
        <w:rPr>
          <w:rFonts w:ascii="Times New Roman" w:hAnsi="Times New Roman" w:cs="Times New Roman"/>
          <w:i/>
        </w:rPr>
        <w:t>hromolaena</w:t>
      </w:r>
      <w:proofErr w:type="spellEnd"/>
      <w:r w:rsidR="00F3713D">
        <w:rPr>
          <w:rFonts w:ascii="Times New Roman" w:hAnsi="Times New Roman" w:cs="Times New Roman"/>
          <w:i/>
        </w:rPr>
        <w:t xml:space="preserve"> </w:t>
      </w:r>
      <w:proofErr w:type="spellStart"/>
      <w:r w:rsidR="00F3713D">
        <w:rPr>
          <w:rFonts w:ascii="Times New Roman" w:hAnsi="Times New Roman" w:cs="Times New Roman"/>
          <w:i/>
        </w:rPr>
        <w:t>odorata</w:t>
      </w:r>
      <w:proofErr w:type="spellEnd"/>
      <w:r w:rsidR="00A47919" w:rsidRPr="00A47919">
        <w:rPr>
          <w:rFonts w:ascii="Times New Roman" w:hAnsi="Times New Roman" w:cs="Times New Roman"/>
        </w:rPr>
        <w:t xml:space="preserve"> having a higher moisture contents value (</w:t>
      </w:r>
      <w:r w:rsidR="00F3713D">
        <w:rPr>
          <w:rFonts w:ascii="Times New Roman" w:hAnsi="Times New Roman" w:cs="Times New Roman"/>
        </w:rPr>
        <w:t>8.7</w:t>
      </w:r>
      <w:r w:rsidR="00A47919" w:rsidRPr="00A47919">
        <w:rPr>
          <w:rFonts w:ascii="Times New Roman" w:hAnsi="Times New Roman" w:cs="Times New Roman"/>
        </w:rPr>
        <w:t xml:space="preserve">%) than </w:t>
      </w:r>
      <w:proofErr w:type="spellStart"/>
      <w:r w:rsidR="00A47919" w:rsidRPr="00A47919">
        <w:rPr>
          <w:rFonts w:ascii="Times New Roman" w:hAnsi="Times New Roman" w:cs="Times New Roman"/>
          <w:i/>
        </w:rPr>
        <w:t>Hunteria</w:t>
      </w:r>
      <w:proofErr w:type="spellEnd"/>
      <w:r w:rsidR="00A47919" w:rsidRPr="00A47919">
        <w:rPr>
          <w:rFonts w:ascii="Times New Roman" w:hAnsi="Times New Roman" w:cs="Times New Roman"/>
          <w:i/>
        </w:rPr>
        <w:t xml:space="preserve"> </w:t>
      </w:r>
      <w:proofErr w:type="spellStart"/>
      <w:r w:rsidR="00A47919" w:rsidRPr="00A47919">
        <w:rPr>
          <w:rFonts w:ascii="Times New Roman" w:hAnsi="Times New Roman" w:cs="Times New Roman"/>
          <w:i/>
        </w:rPr>
        <w:t>umbellata</w:t>
      </w:r>
      <w:proofErr w:type="spellEnd"/>
      <w:r w:rsidR="00A47919" w:rsidRPr="00A47919">
        <w:rPr>
          <w:rFonts w:ascii="Times New Roman" w:hAnsi="Times New Roman" w:cs="Times New Roman"/>
        </w:rPr>
        <w:t xml:space="preserve"> value (</w:t>
      </w:r>
      <w:r w:rsidR="00F3713D">
        <w:rPr>
          <w:rFonts w:ascii="Times New Roman" w:hAnsi="Times New Roman" w:cs="Times New Roman"/>
        </w:rPr>
        <w:t>7.4</w:t>
      </w:r>
      <w:r w:rsidR="00A47919" w:rsidRPr="00A47919">
        <w:rPr>
          <w:rFonts w:ascii="Times New Roman" w:hAnsi="Times New Roman" w:cs="Times New Roman"/>
        </w:rPr>
        <w:t xml:space="preserve">%). The plant extracts demonstrated promising free radical scavenging activities and good ferric reducing antioxidant potential in a concentration-dependent manner. Percentage inhibition of ethanol leaves extracts and seeds extract of </w:t>
      </w:r>
      <w:proofErr w:type="spellStart"/>
      <w:r w:rsidR="00A47919" w:rsidRPr="00A47919">
        <w:rPr>
          <w:rFonts w:ascii="Times New Roman" w:hAnsi="Times New Roman" w:cs="Times New Roman"/>
        </w:rPr>
        <w:t>Chromolaena</w:t>
      </w:r>
      <w:proofErr w:type="spellEnd"/>
      <w:r w:rsidR="00A47919" w:rsidRPr="00A47919">
        <w:rPr>
          <w:rFonts w:ascii="Times New Roman" w:hAnsi="Times New Roman" w:cs="Times New Roman"/>
        </w:rPr>
        <w:t xml:space="preserve"> </w:t>
      </w:r>
      <w:proofErr w:type="spellStart"/>
      <w:r w:rsidR="00A47919" w:rsidRPr="00A47919">
        <w:rPr>
          <w:rFonts w:ascii="Times New Roman" w:hAnsi="Times New Roman" w:cs="Times New Roman"/>
        </w:rPr>
        <w:t>odorata</w:t>
      </w:r>
      <w:proofErr w:type="spellEnd"/>
      <w:r w:rsidR="00A47919" w:rsidRPr="00A47919">
        <w:rPr>
          <w:rFonts w:ascii="Times New Roman" w:hAnsi="Times New Roman" w:cs="Times New Roman"/>
        </w:rPr>
        <w:t xml:space="preserve"> and </w:t>
      </w:r>
      <w:proofErr w:type="spellStart"/>
      <w:r w:rsidR="00A47919" w:rsidRPr="00A47919">
        <w:rPr>
          <w:rFonts w:ascii="Times New Roman" w:hAnsi="Times New Roman" w:cs="Times New Roman"/>
        </w:rPr>
        <w:t>Hunteria</w:t>
      </w:r>
      <w:proofErr w:type="spellEnd"/>
      <w:r w:rsidR="00A47919" w:rsidRPr="00A47919">
        <w:rPr>
          <w:rFonts w:ascii="Times New Roman" w:hAnsi="Times New Roman" w:cs="Times New Roman"/>
        </w:rPr>
        <w:t xml:space="preserve"> </w:t>
      </w:r>
      <w:proofErr w:type="spellStart"/>
      <w:r w:rsidR="00F3713D">
        <w:rPr>
          <w:rFonts w:ascii="Times New Roman" w:hAnsi="Times New Roman" w:cs="Times New Roman"/>
        </w:rPr>
        <w:t>umbellata</w:t>
      </w:r>
      <w:proofErr w:type="spellEnd"/>
      <w:r w:rsidR="00A47919" w:rsidRPr="00A47919">
        <w:rPr>
          <w:rFonts w:ascii="Times New Roman" w:hAnsi="Times New Roman" w:cs="Times New Roman"/>
        </w:rPr>
        <w:t xml:space="preserve"> in DPPH scavenging activity study were mean inhibition of 88.89 ± 0.26% and 77.19 ± 0.49% respectively. </w:t>
      </w:r>
      <w:proofErr w:type="gramStart"/>
      <w:r w:rsidR="00A47919" w:rsidRPr="00A47919">
        <w:rPr>
          <w:rFonts w:ascii="Times New Roman" w:hAnsi="Times New Roman" w:cs="Times New Roman"/>
        </w:rPr>
        <w:t xml:space="preserve">Where C. </w:t>
      </w:r>
      <w:proofErr w:type="spellStart"/>
      <w:r w:rsidR="00A47919" w:rsidRPr="00A47919">
        <w:rPr>
          <w:rFonts w:ascii="Times New Roman" w:hAnsi="Times New Roman" w:cs="Times New Roman"/>
        </w:rPr>
        <w:t>odorata</w:t>
      </w:r>
      <w:proofErr w:type="spellEnd"/>
      <w:r w:rsidR="00A47919" w:rsidRPr="00A47919">
        <w:rPr>
          <w:rFonts w:ascii="Times New Roman" w:hAnsi="Times New Roman" w:cs="Times New Roman"/>
        </w:rPr>
        <w:t xml:space="preserve"> gave the highest inhibition activity.</w:t>
      </w:r>
      <w:proofErr w:type="gramEnd"/>
      <w:r w:rsidR="00A47919" w:rsidRPr="00A47919">
        <w:rPr>
          <w:rFonts w:ascii="Times New Roman" w:hAnsi="Times New Roman" w:cs="Times New Roman"/>
        </w:rPr>
        <w:t xml:space="preserve"> In FRAP’S C. </w:t>
      </w:r>
      <w:proofErr w:type="spellStart"/>
      <w:r w:rsidR="00A47919" w:rsidRPr="00A47919">
        <w:rPr>
          <w:rFonts w:ascii="Times New Roman" w:hAnsi="Times New Roman" w:cs="Times New Roman"/>
        </w:rPr>
        <w:t>Odorata</w:t>
      </w:r>
      <w:proofErr w:type="spellEnd"/>
      <w:r w:rsidR="00A47919" w:rsidRPr="00A47919">
        <w:rPr>
          <w:rFonts w:ascii="Times New Roman" w:hAnsi="Times New Roman" w:cs="Times New Roman"/>
        </w:rPr>
        <w:t xml:space="preserve"> gave the highest inhibition activity with mean inhibition of 90.16 ± 0.76%   whereas </w:t>
      </w:r>
      <w:proofErr w:type="spellStart"/>
      <w:r w:rsidR="00A47919" w:rsidRPr="00F3713D">
        <w:rPr>
          <w:rFonts w:ascii="Times New Roman" w:hAnsi="Times New Roman" w:cs="Times New Roman"/>
          <w:i/>
        </w:rPr>
        <w:t>H.umbellata</w:t>
      </w:r>
      <w:proofErr w:type="spellEnd"/>
      <w:r w:rsidR="00A47919" w:rsidRPr="00A47919">
        <w:rPr>
          <w:rFonts w:ascii="Times New Roman" w:hAnsi="Times New Roman" w:cs="Times New Roman"/>
        </w:rPr>
        <w:t xml:space="preserve"> gave the mean inhibition of (79.89 ± 0.18).  In the in vivo antioxidant studies following different indices (MDA, SOD AND CAT), the results were doze dependent. The extract 500 mg/kg of </w:t>
      </w:r>
      <w:proofErr w:type="spellStart"/>
      <w:r w:rsidR="00A47919" w:rsidRPr="00A47919">
        <w:rPr>
          <w:rFonts w:ascii="Times New Roman" w:hAnsi="Times New Roman" w:cs="Times New Roman"/>
        </w:rPr>
        <w:t>Chromolaena</w:t>
      </w:r>
      <w:proofErr w:type="spellEnd"/>
      <w:r w:rsidR="00A47919" w:rsidRPr="00A47919">
        <w:rPr>
          <w:rFonts w:ascii="Times New Roman" w:hAnsi="Times New Roman" w:cs="Times New Roman"/>
        </w:rPr>
        <w:t xml:space="preserve"> </w:t>
      </w:r>
      <w:proofErr w:type="spellStart"/>
      <w:r w:rsidR="00A47919" w:rsidRPr="00A47919">
        <w:rPr>
          <w:rFonts w:ascii="Times New Roman" w:hAnsi="Times New Roman" w:cs="Times New Roman"/>
        </w:rPr>
        <w:t>odorata</w:t>
      </w:r>
      <w:proofErr w:type="spellEnd"/>
      <w:r w:rsidR="00A47919" w:rsidRPr="00A47919">
        <w:rPr>
          <w:rFonts w:ascii="Times New Roman" w:hAnsi="Times New Roman" w:cs="Times New Roman"/>
        </w:rPr>
        <w:t xml:space="preserve"> gave the best results across the board (MDA = 2.12±0.04*a), (SOD = 10.43±0.28* a) and (106.33 ± 0.34*a). Present study demonstrated that </w:t>
      </w:r>
      <w:proofErr w:type="spellStart"/>
      <w:r w:rsidR="00A47919" w:rsidRPr="00A47919">
        <w:rPr>
          <w:rFonts w:ascii="Times New Roman" w:hAnsi="Times New Roman" w:cs="Times New Roman"/>
        </w:rPr>
        <w:t>Chromolaena</w:t>
      </w:r>
      <w:proofErr w:type="spellEnd"/>
      <w:r w:rsidR="00A47919" w:rsidRPr="00A47919">
        <w:rPr>
          <w:rFonts w:ascii="Times New Roman" w:hAnsi="Times New Roman" w:cs="Times New Roman"/>
        </w:rPr>
        <w:t xml:space="preserve"> </w:t>
      </w:r>
      <w:proofErr w:type="spellStart"/>
      <w:r w:rsidR="00A47919" w:rsidRPr="00A47919">
        <w:rPr>
          <w:rFonts w:ascii="Times New Roman" w:hAnsi="Times New Roman" w:cs="Times New Roman"/>
        </w:rPr>
        <w:t>odorata</w:t>
      </w:r>
      <w:proofErr w:type="spellEnd"/>
      <w:r w:rsidR="00A47919" w:rsidRPr="00A47919">
        <w:rPr>
          <w:rFonts w:ascii="Times New Roman" w:hAnsi="Times New Roman" w:cs="Times New Roman"/>
        </w:rPr>
        <w:t xml:space="preserve"> leaf is more potent than the seeds of </w:t>
      </w:r>
      <w:proofErr w:type="spellStart"/>
      <w:r w:rsidR="00A47919" w:rsidRPr="00A47919">
        <w:rPr>
          <w:rFonts w:ascii="Times New Roman" w:hAnsi="Times New Roman" w:cs="Times New Roman"/>
        </w:rPr>
        <w:t>Hunteria</w:t>
      </w:r>
      <w:proofErr w:type="spellEnd"/>
      <w:r w:rsidR="00A47919" w:rsidRPr="00A47919">
        <w:rPr>
          <w:rFonts w:ascii="Times New Roman" w:hAnsi="Times New Roman" w:cs="Times New Roman"/>
        </w:rPr>
        <w:t xml:space="preserve"> </w:t>
      </w:r>
      <w:proofErr w:type="spellStart"/>
      <w:r w:rsidR="00F3713D">
        <w:rPr>
          <w:rFonts w:ascii="Times New Roman" w:hAnsi="Times New Roman" w:cs="Times New Roman"/>
        </w:rPr>
        <w:t>umbellata</w:t>
      </w:r>
      <w:proofErr w:type="spellEnd"/>
      <w:r w:rsidR="00A47919" w:rsidRPr="00A47919">
        <w:rPr>
          <w:rFonts w:ascii="Times New Roman" w:hAnsi="Times New Roman" w:cs="Times New Roman"/>
        </w:rPr>
        <w:t xml:space="preserve"> in respect of its phytochemical content and antioxidant activity. The antioxidant phytochemicals found in abundance in the plant extracts supported their antioxidant property. </w:t>
      </w:r>
    </w:p>
    <w:p w:rsidR="00F3713D" w:rsidRPr="00A47919" w:rsidRDefault="00F3713D" w:rsidP="00A47919">
      <w:pPr>
        <w:spacing w:after="0" w:line="240" w:lineRule="auto"/>
        <w:jc w:val="both"/>
        <w:rPr>
          <w:rFonts w:ascii="Times New Roman" w:hAnsi="Times New Roman" w:cs="Times New Roman"/>
        </w:rPr>
      </w:pPr>
    </w:p>
    <w:p w:rsidR="00F3713D" w:rsidRDefault="00A47919" w:rsidP="00A47919">
      <w:pPr>
        <w:spacing w:after="0" w:line="240" w:lineRule="auto"/>
        <w:jc w:val="both"/>
        <w:rPr>
          <w:rFonts w:ascii="Times New Roman" w:hAnsi="Times New Roman" w:cs="Times New Roman"/>
        </w:rPr>
      </w:pPr>
      <w:r w:rsidRPr="00A47919">
        <w:rPr>
          <w:rFonts w:ascii="Times New Roman" w:hAnsi="Times New Roman" w:cs="Times New Roman"/>
        </w:rPr>
        <w:t xml:space="preserve">Keywords: </w:t>
      </w:r>
      <w:r w:rsidRPr="00F3713D">
        <w:rPr>
          <w:rFonts w:ascii="Times New Roman" w:hAnsi="Times New Roman" w:cs="Times New Roman"/>
        </w:rPr>
        <w:t xml:space="preserve">Phytochemical, antioxidant, </w:t>
      </w:r>
      <w:proofErr w:type="spellStart"/>
      <w:r w:rsidRPr="00F3713D">
        <w:rPr>
          <w:rFonts w:ascii="Times New Roman" w:hAnsi="Times New Roman" w:cs="Times New Roman"/>
          <w:i/>
        </w:rPr>
        <w:t>Chromolaena</w:t>
      </w:r>
      <w:proofErr w:type="spellEnd"/>
      <w:r w:rsidRPr="00F3713D">
        <w:rPr>
          <w:rFonts w:ascii="Times New Roman" w:hAnsi="Times New Roman" w:cs="Times New Roman"/>
          <w:i/>
        </w:rPr>
        <w:t xml:space="preserve"> </w:t>
      </w:r>
      <w:proofErr w:type="spellStart"/>
      <w:r w:rsidRPr="00F3713D">
        <w:rPr>
          <w:rFonts w:ascii="Times New Roman" w:hAnsi="Times New Roman" w:cs="Times New Roman"/>
          <w:i/>
        </w:rPr>
        <w:t>odorata</w:t>
      </w:r>
      <w:proofErr w:type="spellEnd"/>
      <w:r w:rsidRPr="00F3713D">
        <w:rPr>
          <w:rFonts w:ascii="Times New Roman" w:hAnsi="Times New Roman" w:cs="Times New Roman"/>
        </w:rPr>
        <w:t xml:space="preserve">, </w:t>
      </w:r>
      <w:proofErr w:type="spellStart"/>
      <w:r w:rsidR="00F3713D" w:rsidRPr="00F3713D">
        <w:rPr>
          <w:rFonts w:ascii="Times New Roman" w:hAnsi="Times New Roman" w:cs="Times New Roman"/>
          <w:i/>
        </w:rPr>
        <w:t>Hunteria</w:t>
      </w:r>
      <w:proofErr w:type="spellEnd"/>
      <w:r w:rsidR="00F3713D" w:rsidRPr="00F3713D">
        <w:rPr>
          <w:rFonts w:ascii="Times New Roman" w:hAnsi="Times New Roman" w:cs="Times New Roman"/>
          <w:i/>
        </w:rPr>
        <w:t xml:space="preserve"> </w:t>
      </w:r>
      <w:proofErr w:type="spellStart"/>
      <w:r w:rsidR="00F3713D" w:rsidRPr="00F3713D">
        <w:rPr>
          <w:rFonts w:ascii="Times New Roman" w:hAnsi="Times New Roman" w:cs="Times New Roman"/>
          <w:i/>
        </w:rPr>
        <w:t>umbella</w:t>
      </w:r>
      <w:r w:rsidRPr="00F3713D">
        <w:rPr>
          <w:rFonts w:ascii="Times New Roman" w:hAnsi="Times New Roman" w:cs="Times New Roman"/>
          <w:i/>
        </w:rPr>
        <w:t>ta</w:t>
      </w:r>
      <w:proofErr w:type="spellEnd"/>
      <w:r w:rsidRPr="00F3713D">
        <w:rPr>
          <w:rFonts w:ascii="Times New Roman" w:hAnsi="Times New Roman" w:cs="Times New Roman"/>
        </w:rPr>
        <w:t>, in vitro, in vivo, acute toxicity, oxidative stress</w:t>
      </w:r>
      <w:r w:rsidRPr="00A47919">
        <w:rPr>
          <w:rFonts w:ascii="Times New Roman" w:hAnsi="Times New Roman" w:cs="Times New Roman"/>
        </w:rPr>
        <w:t>.</w:t>
      </w:r>
    </w:p>
    <w:p w:rsidR="00F3713D" w:rsidRDefault="00F3713D">
      <w:pPr>
        <w:rPr>
          <w:rFonts w:ascii="Times New Roman" w:hAnsi="Times New Roman" w:cs="Times New Roman"/>
        </w:rPr>
      </w:pPr>
      <w:r>
        <w:rPr>
          <w:rFonts w:ascii="Times New Roman" w:hAnsi="Times New Roman" w:cs="Times New Roman"/>
        </w:rPr>
        <w:br w:type="page"/>
      </w:r>
    </w:p>
    <w:p w:rsidR="003B28DA" w:rsidRPr="002C0C0A" w:rsidRDefault="003B28DA" w:rsidP="00A47919">
      <w:pPr>
        <w:spacing w:after="0" w:line="240" w:lineRule="auto"/>
        <w:jc w:val="both"/>
        <w:rPr>
          <w:rFonts w:ascii="Times New Roman" w:hAnsi="Times New Roman" w:cs="Times New Roman"/>
          <w:b/>
        </w:rPr>
      </w:pPr>
      <w:r>
        <w:rPr>
          <w:rFonts w:ascii="Times New Roman" w:hAnsi="Times New Roman" w:cs="Times New Roman"/>
          <w:b/>
        </w:rPr>
        <w:lastRenderedPageBreak/>
        <w:t>I</w:t>
      </w:r>
      <w:r w:rsidRPr="002C0C0A">
        <w:rPr>
          <w:rFonts w:ascii="Times New Roman" w:hAnsi="Times New Roman" w:cs="Times New Roman"/>
          <w:b/>
        </w:rPr>
        <w:t>ntroduction</w:t>
      </w:r>
    </w:p>
    <w:p w:rsidR="00F71FA1" w:rsidRPr="00F71FA1" w:rsidRDefault="00F71FA1" w:rsidP="00F71FA1">
      <w:pPr>
        <w:spacing w:after="0" w:line="240" w:lineRule="auto"/>
        <w:jc w:val="both"/>
        <w:rPr>
          <w:rFonts w:ascii="Times New Roman" w:hAnsi="Times New Roman" w:cs="Times New Roman"/>
        </w:rPr>
      </w:pPr>
      <w:r w:rsidRPr="00F71FA1">
        <w:rPr>
          <w:rFonts w:ascii="Times New Roman" w:hAnsi="Times New Roman" w:cs="Times New Roman"/>
        </w:rPr>
        <w:t>Medicinal plants have been used since the medieval period to cure and treat a variety of ailments and diseases long before the advent of western science and the manufacturing of drugs. This knowledge was passed down from generation to generation, and today, these plants and their therapeutic actions are referred to by a variety of names, which includes “homoeopathic remedies,” “alternative therapies,” and “folk medicines,” to mention a few.</w:t>
      </w:r>
      <w:bookmarkStart w:id="2" w:name="_GoBack"/>
      <w:bookmarkEnd w:id="2"/>
    </w:p>
    <w:p w:rsidR="00F71FA1" w:rsidRPr="00F71FA1" w:rsidRDefault="00F71FA1" w:rsidP="00F71FA1">
      <w:pPr>
        <w:spacing w:after="0" w:line="240" w:lineRule="auto"/>
        <w:jc w:val="both"/>
        <w:rPr>
          <w:rFonts w:ascii="Times New Roman" w:hAnsi="Times New Roman" w:cs="Times New Roman"/>
        </w:rPr>
      </w:pPr>
      <w:r w:rsidRPr="00F71FA1">
        <w:rPr>
          <w:rFonts w:ascii="Times New Roman" w:hAnsi="Times New Roman" w:cs="Times New Roman"/>
        </w:rPr>
        <w:t xml:space="preserve">The demerits and complications of allopathic medicines have led to an exponential increase in the development of herbal drugs globally. The scientific community is very interested in screening medicinal plants for new therapies. Medicinal plants have been found to contain numerous phytochemicals with biological activity potential that play a vital role in protecting humans from various diseases and complications. That is why they are used by a large percentage of the population. Today, many drugs are developed from plants that are effective against a variety of diseases, which involves isolating the active compound from the specific medicinal plant and further modifying it. Traditional medicine is becoming more </w:t>
      </w:r>
      <w:proofErr w:type="gramStart"/>
      <w:r w:rsidRPr="00F71FA1">
        <w:rPr>
          <w:rFonts w:ascii="Times New Roman" w:hAnsi="Times New Roman" w:cs="Times New Roman"/>
        </w:rPr>
        <w:t>mainstream</w:t>
      </w:r>
      <w:proofErr w:type="gramEnd"/>
      <w:r w:rsidRPr="00F71FA1">
        <w:rPr>
          <w:rFonts w:ascii="Times New Roman" w:hAnsi="Times New Roman" w:cs="Times New Roman"/>
        </w:rPr>
        <w:t xml:space="preserve"> as advances in analysis and quality control and advances in clinical research demonstrate the value of conventional medicine in disease treatment and prevention (Kraft, 2009). Therapies that improve the quality of life</w:t>
      </w:r>
      <w:del w:id="3" w:author="RO Anyasi" w:date="2022-02-09T11:22:00Z">
        <w:r w:rsidR="006F1342" w:rsidDel="006F1342">
          <w:rPr>
            <w:rFonts w:ascii="Times New Roman" w:hAnsi="Times New Roman" w:cs="Times New Roman"/>
          </w:rPr>
          <w:delText>,</w:delText>
        </w:r>
      </w:del>
      <w:r w:rsidRPr="00F71FA1">
        <w:rPr>
          <w:rFonts w:ascii="Times New Roman" w:hAnsi="Times New Roman" w:cs="Times New Roman"/>
        </w:rPr>
        <w:t xml:space="preserve"> prevent diseases, and address issues that mainstream medicine does not successfully treat, are the main focus of alternative medicine (Blackman, 2008). Traditional medical systems, both structured and unstructured (herbal medicine), benefit indigenous peoples in developed countries by utilizing medicinal plants as raw materials (Bannerman, 1979; </w:t>
      </w:r>
      <w:proofErr w:type="spellStart"/>
      <w:r w:rsidRPr="00F71FA1">
        <w:rPr>
          <w:rFonts w:ascii="Times New Roman" w:hAnsi="Times New Roman" w:cs="Times New Roman"/>
        </w:rPr>
        <w:t>Rastogi</w:t>
      </w:r>
      <w:proofErr w:type="spellEnd"/>
      <w:r w:rsidRPr="00F71FA1">
        <w:rPr>
          <w:rFonts w:ascii="Times New Roman" w:hAnsi="Times New Roman" w:cs="Times New Roman"/>
        </w:rPr>
        <w:t xml:space="preserve"> &amp; </w:t>
      </w:r>
      <w:proofErr w:type="spellStart"/>
      <w:r w:rsidRPr="00F71FA1">
        <w:rPr>
          <w:rFonts w:ascii="Times New Roman" w:hAnsi="Times New Roman" w:cs="Times New Roman"/>
        </w:rPr>
        <w:t>Dhawan</w:t>
      </w:r>
      <w:proofErr w:type="spellEnd"/>
      <w:r w:rsidRPr="00F71FA1">
        <w:rPr>
          <w:rFonts w:ascii="Times New Roman" w:hAnsi="Times New Roman" w:cs="Times New Roman"/>
        </w:rPr>
        <w:t>, 1982).</w:t>
      </w:r>
      <w:r w:rsidR="003B28DA" w:rsidRPr="00072519">
        <w:rPr>
          <w:rFonts w:ascii="Times New Roman" w:hAnsi="Times New Roman" w:cs="Times New Roman"/>
        </w:rPr>
        <w:t xml:space="preserve"> </w:t>
      </w:r>
      <w:bookmarkStart w:id="4" w:name="_Hlk74029271"/>
      <w:r w:rsidRPr="00F71FA1">
        <w:rPr>
          <w:rFonts w:ascii="Times New Roman" w:hAnsi="Times New Roman" w:cs="Times New Roman"/>
        </w:rPr>
        <w:t>It was evaluated in 2002 by the world health organization (</w:t>
      </w:r>
      <w:proofErr w:type="gramStart"/>
      <w:r w:rsidRPr="00F71FA1">
        <w:rPr>
          <w:rFonts w:ascii="Times New Roman" w:hAnsi="Times New Roman" w:cs="Times New Roman"/>
        </w:rPr>
        <w:t>WHO</w:t>
      </w:r>
      <w:proofErr w:type="gramEnd"/>
      <w:r w:rsidRPr="00F71FA1">
        <w:rPr>
          <w:rFonts w:ascii="Times New Roman" w:hAnsi="Times New Roman" w:cs="Times New Roman"/>
        </w:rPr>
        <w:t xml:space="preserve">) that about 80 per cent of the world's population would depend on herbal medicine for some of their primary health care. In the light of the new or tough and challenging conditions which modern medicine could not address and the total care approach of traditional medicine, </w:t>
      </w:r>
      <w:commentRangeStart w:id="5"/>
      <w:r w:rsidRPr="00F71FA1">
        <w:rPr>
          <w:rFonts w:ascii="Times New Roman" w:hAnsi="Times New Roman" w:cs="Times New Roman"/>
        </w:rPr>
        <w:t xml:space="preserve">traditional medicine </w:t>
      </w:r>
      <w:commentRangeEnd w:id="5"/>
      <w:r w:rsidR="00DF6B34">
        <w:rPr>
          <w:rStyle w:val="CommentReference"/>
        </w:rPr>
        <w:commentReference w:id="5"/>
      </w:r>
      <w:r w:rsidRPr="00F71FA1">
        <w:rPr>
          <w:rFonts w:ascii="Times New Roman" w:hAnsi="Times New Roman" w:cs="Times New Roman"/>
        </w:rPr>
        <w:t>is gaining prominence. In rich nations, more and more patients rely on preventive or palliative therapy. In France, complementary treatments have been used at least once for 75% of the population. 77% of pain clinics in Germany provide acupuncture, and USD 2.3 million in the UK is spent on supplementary and alternative medicine. In the United States, public dissatisfaction with prescription drug prices, combined with a desire to return to natural or organic remedies, has caused a spike in the use of herbal medicine (</w:t>
      </w:r>
      <w:proofErr w:type="spellStart"/>
      <w:r w:rsidRPr="00F71FA1">
        <w:rPr>
          <w:rFonts w:ascii="Times New Roman" w:hAnsi="Times New Roman" w:cs="Times New Roman"/>
        </w:rPr>
        <w:t>Moquin</w:t>
      </w:r>
      <w:proofErr w:type="spellEnd"/>
      <w:r w:rsidRPr="00F71FA1">
        <w:rPr>
          <w:rFonts w:ascii="Times New Roman" w:hAnsi="Times New Roman" w:cs="Times New Roman"/>
        </w:rPr>
        <w:t xml:space="preserve"> et al., 2009). The world demand for herbal medicine is estimated at around 60 million USD (NNMDA, 2006). Many alternate treatment therapies are used in many parts of the world, like herbal medicines (</w:t>
      </w:r>
      <w:proofErr w:type="spellStart"/>
      <w:r w:rsidRPr="00F71FA1">
        <w:rPr>
          <w:rFonts w:ascii="Times New Roman" w:hAnsi="Times New Roman" w:cs="Times New Roman"/>
        </w:rPr>
        <w:t>Kathi</w:t>
      </w:r>
      <w:proofErr w:type="spellEnd"/>
      <w:r w:rsidRPr="00F71FA1">
        <w:rPr>
          <w:rFonts w:ascii="Times New Roman" w:hAnsi="Times New Roman" w:cs="Times New Roman"/>
        </w:rPr>
        <w:t xml:space="preserve"> et al., 2008). Plants are effective drug agents for human diseases (Reza et al., 2012) and can be obtained without a prescription or prescription from herbal professionals. Herbal medicine is widely used throughout the world, including among Nigerians.</w:t>
      </w:r>
    </w:p>
    <w:p w:rsidR="00F71FA1" w:rsidRPr="00F71FA1" w:rsidRDefault="00F71FA1" w:rsidP="00F71FA1">
      <w:pPr>
        <w:spacing w:after="0" w:line="240" w:lineRule="auto"/>
        <w:jc w:val="both"/>
        <w:rPr>
          <w:rFonts w:ascii="Times New Roman" w:hAnsi="Times New Roman" w:cs="Times New Roman"/>
          <w:color w:val="000000"/>
        </w:rPr>
      </w:pPr>
      <w:r w:rsidRPr="00F71FA1">
        <w:rPr>
          <w:rFonts w:ascii="Times New Roman" w:hAnsi="Times New Roman" w:cs="Times New Roman"/>
        </w:rPr>
        <w:t>Natural medicine use has been documented in adults (Eisenberg et al., 1993), cancer patients (</w:t>
      </w:r>
      <w:proofErr w:type="spellStart"/>
      <w:r w:rsidRPr="00F71FA1">
        <w:rPr>
          <w:rFonts w:ascii="Times New Roman" w:hAnsi="Times New Roman" w:cs="Times New Roman"/>
        </w:rPr>
        <w:t>Ezeome</w:t>
      </w:r>
      <w:proofErr w:type="spellEnd"/>
      <w:r w:rsidRPr="00F71FA1">
        <w:rPr>
          <w:rFonts w:ascii="Times New Roman" w:hAnsi="Times New Roman" w:cs="Times New Roman"/>
        </w:rPr>
        <w:t xml:space="preserve"> &amp; </w:t>
      </w:r>
      <w:proofErr w:type="spellStart"/>
      <w:r w:rsidRPr="00F71FA1">
        <w:rPr>
          <w:rFonts w:ascii="Times New Roman" w:hAnsi="Times New Roman" w:cs="Times New Roman"/>
        </w:rPr>
        <w:t>Anarado</w:t>
      </w:r>
      <w:proofErr w:type="spellEnd"/>
      <w:r w:rsidRPr="00F71FA1">
        <w:rPr>
          <w:rFonts w:ascii="Times New Roman" w:hAnsi="Times New Roman" w:cs="Times New Roman"/>
        </w:rPr>
        <w:t xml:space="preserve">, 2007), </w:t>
      </w:r>
      <w:proofErr w:type="spellStart"/>
      <w:r w:rsidRPr="00F71FA1">
        <w:rPr>
          <w:rFonts w:ascii="Times New Roman" w:hAnsi="Times New Roman" w:cs="Times New Roman"/>
        </w:rPr>
        <w:t>presurgical</w:t>
      </w:r>
      <w:proofErr w:type="spellEnd"/>
      <w:r w:rsidRPr="00F71FA1">
        <w:rPr>
          <w:rFonts w:ascii="Times New Roman" w:hAnsi="Times New Roman" w:cs="Times New Roman"/>
        </w:rPr>
        <w:t xml:space="preserve"> patients or day-case </w:t>
      </w:r>
      <w:proofErr w:type="spellStart"/>
      <w:r w:rsidRPr="00F71FA1">
        <w:rPr>
          <w:rFonts w:ascii="Times New Roman" w:hAnsi="Times New Roman" w:cs="Times New Roman"/>
        </w:rPr>
        <w:t>anaesthesia</w:t>
      </w:r>
      <w:proofErr w:type="spellEnd"/>
      <w:r w:rsidRPr="00F71FA1">
        <w:rPr>
          <w:rFonts w:ascii="Times New Roman" w:hAnsi="Times New Roman" w:cs="Times New Roman"/>
        </w:rPr>
        <w:t xml:space="preserve">, asthma patients, hypertensive and diabetic patients, pregnant women, and breastfeeding children with chronic health conditions, the general </w:t>
      </w:r>
      <w:proofErr w:type="spellStart"/>
      <w:r w:rsidRPr="00F71FA1">
        <w:rPr>
          <w:rFonts w:ascii="Times New Roman" w:hAnsi="Times New Roman" w:cs="Times New Roman"/>
        </w:rPr>
        <w:t>paediatric</w:t>
      </w:r>
      <w:proofErr w:type="spellEnd"/>
      <w:r w:rsidRPr="00F71FA1">
        <w:rPr>
          <w:rFonts w:ascii="Times New Roman" w:hAnsi="Times New Roman" w:cs="Times New Roman"/>
        </w:rPr>
        <w:t xml:space="preserve"> age group, medical inpatients, outpatients, HIV patients, and the general population (</w:t>
      </w:r>
      <w:proofErr w:type="spellStart"/>
      <w:r w:rsidRPr="00F71FA1">
        <w:rPr>
          <w:rFonts w:ascii="Times New Roman" w:hAnsi="Times New Roman" w:cs="Times New Roman"/>
        </w:rPr>
        <w:t>Fakeye</w:t>
      </w:r>
      <w:proofErr w:type="spellEnd"/>
      <w:r w:rsidRPr="00F71FA1">
        <w:rPr>
          <w:rFonts w:ascii="Times New Roman" w:hAnsi="Times New Roman" w:cs="Times New Roman"/>
        </w:rPr>
        <w:t xml:space="preserve"> et al., 2011; </w:t>
      </w:r>
      <w:proofErr w:type="spellStart"/>
      <w:r w:rsidRPr="00F71FA1">
        <w:rPr>
          <w:rFonts w:ascii="Times New Roman" w:hAnsi="Times New Roman" w:cs="Times New Roman"/>
        </w:rPr>
        <w:t>Yusuff</w:t>
      </w:r>
      <w:proofErr w:type="spellEnd"/>
      <w:r w:rsidRPr="00F71FA1">
        <w:rPr>
          <w:rFonts w:ascii="Times New Roman" w:hAnsi="Times New Roman" w:cs="Times New Roman"/>
        </w:rPr>
        <w:t xml:space="preserve"> &amp; </w:t>
      </w:r>
      <w:proofErr w:type="spellStart"/>
      <w:r w:rsidRPr="00F71FA1">
        <w:rPr>
          <w:rFonts w:ascii="Times New Roman" w:hAnsi="Times New Roman" w:cs="Times New Roman"/>
        </w:rPr>
        <w:t>Tayo</w:t>
      </w:r>
      <w:proofErr w:type="spellEnd"/>
      <w:r w:rsidRPr="00F71FA1">
        <w:rPr>
          <w:rFonts w:ascii="Times New Roman" w:hAnsi="Times New Roman" w:cs="Times New Roman"/>
        </w:rPr>
        <w:t xml:space="preserve">, 2011 &amp; </w:t>
      </w:r>
      <w:proofErr w:type="spellStart"/>
      <w:r w:rsidRPr="00F71FA1">
        <w:rPr>
          <w:rFonts w:ascii="Times New Roman" w:hAnsi="Times New Roman" w:cs="Times New Roman"/>
        </w:rPr>
        <w:t>Oreagba</w:t>
      </w:r>
      <w:proofErr w:type="spellEnd"/>
      <w:r w:rsidRPr="00F71FA1">
        <w:rPr>
          <w:rFonts w:ascii="Times New Roman" w:hAnsi="Times New Roman" w:cs="Times New Roman"/>
        </w:rPr>
        <w:t xml:space="preserve"> et al., 2011). Despite the importance of biodiversity and the attention currently being paid to herbal medicine, both at home and abroad, many countries, particularly in Africa, still lack adequate data on what biological resources they have, where they are located, and how they can be used. Many of these biological varieties are used in local traditional medicine and have been reputed to have potent natural activity via experiences passed down through generations. The loss of herbal medicine's heritage is the result of secrecy, superstition, and the absence of adequate records. Mental illness treatment is one of those areas in which it is essential to document how it is handled because it is an illness that is difficult to diagnose due to its subjectivity. Although modern medicine can exist side by side with traditional medicine for historical and cultural purposes, herbal medicine has always remained popular (</w:t>
      </w:r>
      <w:proofErr w:type="spellStart"/>
      <w:r w:rsidRPr="00F71FA1">
        <w:rPr>
          <w:rFonts w:ascii="Times New Roman" w:hAnsi="Times New Roman" w:cs="Times New Roman"/>
        </w:rPr>
        <w:t>Vishwakarma</w:t>
      </w:r>
      <w:proofErr w:type="spellEnd"/>
      <w:r w:rsidRPr="00F71FA1">
        <w:rPr>
          <w:rFonts w:ascii="Times New Roman" w:hAnsi="Times New Roman" w:cs="Times New Roman"/>
        </w:rPr>
        <w:t xml:space="preserve"> et al., 2013). Natural products in the treatment and prevention of human diseases have played a significant role worldwide. Natural products and medicines have been derived from various sources (Newman et al., 2000). They have been discussed in different reviews and reports for their importance in contemporary medicine, such as terrestrial plants, earth-like microorganisms, marine organisms, terrestrial vertebrates and invertebrates</w:t>
      </w:r>
      <w:bookmarkEnd w:id="4"/>
      <w:r w:rsidR="00C241EB">
        <w:rPr>
          <w:rFonts w:ascii="Times New Roman" w:hAnsi="Times New Roman" w:cs="Times New Roman"/>
        </w:rPr>
        <w:t xml:space="preserve">. </w:t>
      </w:r>
      <w:r w:rsidRPr="00F71FA1">
        <w:rPr>
          <w:rFonts w:ascii="Times New Roman" w:hAnsi="Times New Roman" w:cs="Times New Roman"/>
          <w:color w:val="000000"/>
        </w:rPr>
        <w:t xml:space="preserve">The present study highlights </w:t>
      </w:r>
      <w:r w:rsidRPr="00F71FA1">
        <w:rPr>
          <w:rFonts w:ascii="Times New Roman" w:hAnsi="Times New Roman" w:cs="Times New Roman"/>
          <w:color w:val="000000"/>
        </w:rPr>
        <w:lastRenderedPageBreak/>
        <w:t xml:space="preserve">the efficacy of </w:t>
      </w:r>
      <w:proofErr w:type="spellStart"/>
      <w:r w:rsidRPr="00F71FA1">
        <w:rPr>
          <w:rFonts w:ascii="Times New Roman" w:hAnsi="Times New Roman" w:cs="Times New Roman"/>
          <w:color w:val="000000"/>
        </w:rPr>
        <w:t>Chromolaena</w:t>
      </w:r>
      <w:proofErr w:type="spellEnd"/>
      <w:r w:rsidRPr="00F71FA1">
        <w:rPr>
          <w:rFonts w:ascii="Times New Roman" w:hAnsi="Times New Roman" w:cs="Times New Roman"/>
          <w:color w:val="000000"/>
        </w:rPr>
        <w:t xml:space="preserve"> </w:t>
      </w:r>
      <w:proofErr w:type="spellStart"/>
      <w:r w:rsidRPr="00F71FA1">
        <w:rPr>
          <w:rFonts w:ascii="Times New Roman" w:hAnsi="Times New Roman" w:cs="Times New Roman"/>
          <w:color w:val="000000"/>
        </w:rPr>
        <w:t>odorata</w:t>
      </w:r>
      <w:proofErr w:type="spellEnd"/>
      <w:r w:rsidRPr="00F71FA1">
        <w:rPr>
          <w:rFonts w:ascii="Times New Roman" w:hAnsi="Times New Roman" w:cs="Times New Roman"/>
          <w:color w:val="000000"/>
        </w:rPr>
        <w:t xml:space="preserve"> leaves and </w:t>
      </w:r>
      <w:proofErr w:type="spellStart"/>
      <w:r w:rsidRPr="00F71FA1">
        <w:rPr>
          <w:rFonts w:ascii="Times New Roman" w:hAnsi="Times New Roman" w:cs="Times New Roman"/>
          <w:color w:val="000000"/>
        </w:rPr>
        <w:t>Hunteria</w:t>
      </w:r>
      <w:proofErr w:type="spellEnd"/>
      <w:r w:rsidRPr="00F71FA1">
        <w:rPr>
          <w:rFonts w:ascii="Times New Roman" w:hAnsi="Times New Roman" w:cs="Times New Roman"/>
          <w:color w:val="000000"/>
        </w:rPr>
        <w:t xml:space="preserve"> </w:t>
      </w:r>
      <w:proofErr w:type="spellStart"/>
      <w:r w:rsidRPr="00F71FA1">
        <w:rPr>
          <w:rFonts w:ascii="Times New Roman" w:hAnsi="Times New Roman" w:cs="Times New Roman"/>
          <w:color w:val="000000"/>
        </w:rPr>
        <w:t>umbellata</w:t>
      </w:r>
      <w:proofErr w:type="spellEnd"/>
      <w:r w:rsidRPr="00F71FA1">
        <w:rPr>
          <w:rFonts w:ascii="Times New Roman" w:hAnsi="Times New Roman" w:cs="Times New Roman"/>
          <w:color w:val="000000"/>
        </w:rPr>
        <w:t xml:space="preserve">, which permits plants to take a vital role in the health care sector in Nigeria. However, traditional medical specialists are not fully recognized and relegated. </w:t>
      </w:r>
      <w:proofErr w:type="spellStart"/>
      <w:r w:rsidRPr="00F71FA1">
        <w:rPr>
          <w:rFonts w:ascii="Times New Roman" w:hAnsi="Times New Roman" w:cs="Times New Roman"/>
          <w:color w:val="000000"/>
        </w:rPr>
        <w:t>Chromolaena</w:t>
      </w:r>
      <w:proofErr w:type="spellEnd"/>
      <w:r w:rsidRPr="00F71FA1">
        <w:rPr>
          <w:rFonts w:ascii="Times New Roman" w:hAnsi="Times New Roman" w:cs="Times New Roman"/>
          <w:color w:val="000000"/>
        </w:rPr>
        <w:t xml:space="preserve"> </w:t>
      </w:r>
      <w:proofErr w:type="spellStart"/>
      <w:r w:rsidRPr="00F71FA1">
        <w:rPr>
          <w:rFonts w:ascii="Times New Roman" w:hAnsi="Times New Roman" w:cs="Times New Roman"/>
          <w:color w:val="000000"/>
        </w:rPr>
        <w:t>odorata</w:t>
      </w:r>
      <w:proofErr w:type="spellEnd"/>
      <w:r w:rsidRPr="00F71FA1">
        <w:rPr>
          <w:rFonts w:ascii="Times New Roman" w:hAnsi="Times New Roman" w:cs="Times New Roman"/>
          <w:color w:val="000000"/>
        </w:rPr>
        <w:t xml:space="preserve"> is commonly called "Siam weed" or "Independence plant". </w:t>
      </w:r>
      <w:proofErr w:type="gramStart"/>
      <w:r w:rsidRPr="00F71FA1">
        <w:rPr>
          <w:rFonts w:ascii="Times New Roman" w:hAnsi="Times New Roman" w:cs="Times New Roman"/>
          <w:color w:val="000000"/>
        </w:rPr>
        <w:t>In some parts of Nigeria (</w:t>
      </w:r>
      <w:proofErr w:type="spellStart"/>
      <w:r w:rsidRPr="00F71FA1">
        <w:rPr>
          <w:rFonts w:ascii="Times New Roman" w:hAnsi="Times New Roman" w:cs="Times New Roman"/>
          <w:color w:val="000000"/>
        </w:rPr>
        <w:t>Ewuro</w:t>
      </w:r>
      <w:proofErr w:type="spellEnd"/>
      <w:r w:rsidRPr="00F71FA1">
        <w:rPr>
          <w:rFonts w:ascii="Times New Roman" w:hAnsi="Times New Roman" w:cs="Times New Roman"/>
          <w:color w:val="000000"/>
        </w:rPr>
        <w:t xml:space="preserve"> </w:t>
      </w:r>
      <w:proofErr w:type="spellStart"/>
      <w:r w:rsidRPr="00F71FA1">
        <w:rPr>
          <w:rFonts w:ascii="Times New Roman" w:hAnsi="Times New Roman" w:cs="Times New Roman"/>
          <w:color w:val="000000"/>
        </w:rPr>
        <w:t>Awolowo</w:t>
      </w:r>
      <w:proofErr w:type="spellEnd"/>
      <w:r w:rsidRPr="00F71FA1">
        <w:rPr>
          <w:rFonts w:ascii="Times New Roman" w:hAnsi="Times New Roman" w:cs="Times New Roman"/>
          <w:color w:val="000000"/>
        </w:rPr>
        <w:t>).</w:t>
      </w:r>
      <w:proofErr w:type="gramEnd"/>
      <w:r w:rsidRPr="00F71FA1">
        <w:rPr>
          <w:rFonts w:ascii="Times New Roman" w:hAnsi="Times New Roman" w:cs="Times New Roman"/>
          <w:color w:val="000000"/>
        </w:rPr>
        <w:t xml:space="preserve"> Eupatorium </w:t>
      </w:r>
      <w:proofErr w:type="spellStart"/>
      <w:r w:rsidRPr="00F71FA1">
        <w:rPr>
          <w:rFonts w:ascii="Times New Roman" w:hAnsi="Times New Roman" w:cs="Times New Roman"/>
          <w:color w:val="000000"/>
        </w:rPr>
        <w:t>odoratum</w:t>
      </w:r>
      <w:proofErr w:type="spellEnd"/>
      <w:r w:rsidRPr="00F71FA1">
        <w:rPr>
          <w:rFonts w:ascii="Times New Roman" w:hAnsi="Times New Roman" w:cs="Times New Roman"/>
          <w:color w:val="000000"/>
        </w:rPr>
        <w:t xml:space="preserve"> is used for several uses despite its irritating nature as invasive vegetation. E. </w:t>
      </w:r>
      <w:proofErr w:type="spellStart"/>
      <w:r w:rsidRPr="00F71FA1">
        <w:rPr>
          <w:rFonts w:ascii="Times New Roman" w:hAnsi="Times New Roman" w:cs="Times New Roman"/>
          <w:color w:val="000000"/>
        </w:rPr>
        <w:t>odoratum</w:t>
      </w:r>
      <w:proofErr w:type="spellEnd"/>
      <w:r w:rsidRPr="00F71FA1">
        <w:rPr>
          <w:rFonts w:ascii="Times New Roman" w:hAnsi="Times New Roman" w:cs="Times New Roman"/>
          <w:color w:val="000000"/>
        </w:rPr>
        <w:t xml:space="preserve"> is a local disinfectant and wound treatment agent because of its anti-microbial properties. The efficient treatment for </w:t>
      </w:r>
      <w:proofErr w:type="spellStart"/>
      <w:r w:rsidRPr="00F71FA1">
        <w:rPr>
          <w:rFonts w:ascii="Times New Roman" w:hAnsi="Times New Roman" w:cs="Times New Roman"/>
          <w:color w:val="000000"/>
        </w:rPr>
        <w:t>diarrhoea</w:t>
      </w:r>
      <w:proofErr w:type="spellEnd"/>
      <w:r w:rsidRPr="00F71FA1">
        <w:rPr>
          <w:rFonts w:ascii="Times New Roman" w:hAnsi="Times New Roman" w:cs="Times New Roman"/>
          <w:color w:val="000000"/>
        </w:rPr>
        <w:t>, malaria, toothaches, diabetes, hair disorders, and dysentery has been demonstrated as anti-inflammatory activity (</w:t>
      </w:r>
      <w:proofErr w:type="spellStart"/>
      <w:r w:rsidRPr="00F71FA1">
        <w:rPr>
          <w:rFonts w:ascii="Times New Roman" w:hAnsi="Times New Roman" w:cs="Times New Roman"/>
          <w:color w:val="000000"/>
        </w:rPr>
        <w:t>Owoleye</w:t>
      </w:r>
      <w:proofErr w:type="spellEnd"/>
      <w:r w:rsidRPr="00F71FA1">
        <w:rPr>
          <w:rFonts w:ascii="Times New Roman" w:hAnsi="Times New Roman" w:cs="Times New Roman"/>
          <w:color w:val="000000"/>
        </w:rPr>
        <w:t xml:space="preserve"> et al., 2005; </w:t>
      </w:r>
      <w:proofErr w:type="spellStart"/>
      <w:r w:rsidRPr="00F71FA1">
        <w:rPr>
          <w:rFonts w:ascii="Times New Roman" w:hAnsi="Times New Roman" w:cs="Times New Roman"/>
          <w:color w:val="000000"/>
        </w:rPr>
        <w:t>Anyasor</w:t>
      </w:r>
      <w:proofErr w:type="spellEnd"/>
      <w:r w:rsidRPr="00F71FA1">
        <w:rPr>
          <w:rFonts w:ascii="Times New Roman" w:hAnsi="Times New Roman" w:cs="Times New Roman"/>
          <w:color w:val="000000"/>
        </w:rPr>
        <w:t xml:space="preserve"> et al., 2011; </w:t>
      </w:r>
      <w:proofErr w:type="spellStart"/>
      <w:r w:rsidRPr="00F71FA1">
        <w:rPr>
          <w:rFonts w:ascii="Times New Roman" w:hAnsi="Times New Roman" w:cs="Times New Roman"/>
          <w:color w:val="000000"/>
        </w:rPr>
        <w:t>Vaisakh</w:t>
      </w:r>
      <w:proofErr w:type="spellEnd"/>
      <w:r w:rsidRPr="00F71FA1">
        <w:rPr>
          <w:rFonts w:ascii="Times New Roman" w:hAnsi="Times New Roman" w:cs="Times New Roman"/>
          <w:color w:val="000000"/>
        </w:rPr>
        <w:t xml:space="preserve"> and Pandey, 2012). For researchers worldwide, the safety and usefulness of medical plants are therefore </w:t>
      </w:r>
      <w:r w:rsidR="00390B85">
        <w:rPr>
          <w:rFonts w:ascii="Times New Roman" w:hAnsi="Times New Roman" w:cs="Times New Roman"/>
          <w:color w:val="000000"/>
        </w:rPr>
        <w:t xml:space="preserve">essential. </w:t>
      </w:r>
      <w:r w:rsidRPr="00F71FA1">
        <w:rPr>
          <w:rFonts w:ascii="Times New Roman" w:hAnsi="Times New Roman" w:cs="Times New Roman"/>
          <w:color w:val="000000"/>
        </w:rPr>
        <w:t xml:space="preserve"> The healing properties of plant species are primarily due to the presence in secondary metabolism of various complex substances containing different compositions (</w:t>
      </w:r>
      <w:proofErr w:type="spellStart"/>
      <w:r w:rsidRPr="00F71FA1">
        <w:rPr>
          <w:rFonts w:ascii="Times New Roman" w:hAnsi="Times New Roman" w:cs="Times New Roman"/>
          <w:color w:val="000000"/>
        </w:rPr>
        <w:t>Karthikeyan</w:t>
      </w:r>
      <w:proofErr w:type="spellEnd"/>
      <w:r w:rsidRPr="00F71FA1">
        <w:rPr>
          <w:rFonts w:ascii="Times New Roman" w:hAnsi="Times New Roman" w:cs="Times New Roman"/>
          <w:color w:val="000000"/>
        </w:rPr>
        <w:t xml:space="preserve"> et al., 2009, </w:t>
      </w:r>
      <w:proofErr w:type="spellStart"/>
      <w:r w:rsidRPr="00F71FA1">
        <w:rPr>
          <w:rFonts w:ascii="Times New Roman" w:hAnsi="Times New Roman" w:cs="Times New Roman"/>
          <w:color w:val="000000"/>
        </w:rPr>
        <w:t>Lozoya</w:t>
      </w:r>
      <w:proofErr w:type="spellEnd"/>
      <w:r w:rsidRPr="00F71FA1">
        <w:rPr>
          <w:rFonts w:ascii="Times New Roman" w:hAnsi="Times New Roman" w:cs="Times New Roman"/>
          <w:color w:val="000000"/>
        </w:rPr>
        <w:t xml:space="preserve"> et al., 1989). Medicinal plants are a significant economic group that provide indigenous pharmaceuticals with the basic raw materials (</w:t>
      </w:r>
      <w:proofErr w:type="spellStart"/>
      <w:r w:rsidRPr="00F71FA1">
        <w:rPr>
          <w:rFonts w:ascii="Times New Roman" w:hAnsi="Times New Roman" w:cs="Times New Roman"/>
          <w:color w:val="000000"/>
        </w:rPr>
        <w:t>Aiyelaag</w:t>
      </w:r>
      <w:r w:rsidR="00390B85">
        <w:rPr>
          <w:rFonts w:ascii="Times New Roman" w:hAnsi="Times New Roman" w:cs="Times New Roman"/>
          <w:color w:val="000000"/>
        </w:rPr>
        <w:t>be</w:t>
      </w:r>
      <w:proofErr w:type="spellEnd"/>
      <w:r w:rsidR="00390B85">
        <w:rPr>
          <w:rFonts w:ascii="Times New Roman" w:hAnsi="Times New Roman" w:cs="Times New Roman"/>
          <w:color w:val="000000"/>
        </w:rPr>
        <w:t xml:space="preserve">, 2001; </w:t>
      </w:r>
      <w:proofErr w:type="spellStart"/>
      <w:proofErr w:type="gramStart"/>
      <w:r w:rsidR="00390B85">
        <w:rPr>
          <w:rFonts w:ascii="Times New Roman" w:hAnsi="Times New Roman" w:cs="Times New Roman"/>
          <w:color w:val="000000"/>
        </w:rPr>
        <w:t>Augusti</w:t>
      </w:r>
      <w:proofErr w:type="spellEnd"/>
      <w:r w:rsidR="00390B85">
        <w:rPr>
          <w:rFonts w:ascii="Times New Roman" w:hAnsi="Times New Roman" w:cs="Times New Roman"/>
          <w:color w:val="000000"/>
        </w:rPr>
        <w:t xml:space="preserve"> ,</w:t>
      </w:r>
      <w:proofErr w:type="gramEnd"/>
      <w:r w:rsidRPr="00F71FA1">
        <w:rPr>
          <w:rFonts w:ascii="Times New Roman" w:hAnsi="Times New Roman" w:cs="Times New Roman"/>
          <w:color w:val="000000"/>
        </w:rPr>
        <w:t>1996). People have been searching for drugs in nature since ancient times in search of rescue from their diseases.</w:t>
      </w:r>
      <w:r w:rsidR="00390B85">
        <w:rPr>
          <w:rFonts w:ascii="Times New Roman" w:hAnsi="Times New Roman" w:cs="Times New Roman"/>
          <w:color w:val="000000"/>
        </w:rPr>
        <w:t xml:space="preserve"> </w:t>
      </w:r>
      <w:r w:rsidRPr="00F71FA1">
        <w:rPr>
          <w:rFonts w:ascii="Times New Roman" w:hAnsi="Times New Roman" w:cs="Times New Roman"/>
          <w:color w:val="000000"/>
        </w:rPr>
        <w:t xml:space="preserve"> Traditional medicine could also be a potent mix of dynamic medical expertise and traditional expertise. Traditional plant healers and remedies play a vital part in countless people's health across Africa. The WHO identified conventional medicine as one of the best strategies for achieving the best total health coverage globally. Many medications are derived from tropical forest people's expertise, and more will happen in the future. This alone is a compelling reason to engage in all activities related to the conservation and development of tropical forest zones. Plant drugs constitute up to 25% of total medicines in developed countries like the USA.</w:t>
      </w:r>
    </w:p>
    <w:p w:rsidR="00E206DC" w:rsidRDefault="00F71FA1" w:rsidP="00F71FA1">
      <w:pPr>
        <w:spacing w:after="0" w:line="240" w:lineRule="auto"/>
        <w:jc w:val="both"/>
        <w:rPr>
          <w:rFonts w:ascii="Times New Roman" w:hAnsi="Times New Roman" w:cs="Times New Roman"/>
        </w:rPr>
      </w:pPr>
      <w:r w:rsidRPr="00F71FA1">
        <w:rPr>
          <w:rFonts w:ascii="Times New Roman" w:hAnsi="Times New Roman" w:cs="Times New Roman"/>
          <w:color w:val="000000"/>
        </w:rPr>
        <w:t xml:space="preserve">Agricultural plant drugs make up as much as 80% of total medicines in fast-growing developed nations like China and India. Therefore, in countries such as India, the economic importance of medicinal plants is much higher than elsewhere. These countries supply Two-thirds (2/3) of the plants in modern medical systems, and the rural health systems depend on indigenous medical systems. Of the 200,000 different plant species worldwide, more than 80,000 are medicinal.  </w:t>
      </w:r>
    </w:p>
    <w:p w:rsidR="00F71FA1" w:rsidRPr="00F71FA1" w:rsidRDefault="00F71FA1" w:rsidP="00F71FA1">
      <w:pPr>
        <w:spacing w:after="0" w:line="240" w:lineRule="auto"/>
        <w:jc w:val="both"/>
        <w:rPr>
          <w:rFonts w:ascii="Times New Roman" w:hAnsi="Times New Roman" w:cs="Times New Roman"/>
        </w:rPr>
      </w:pPr>
      <w:r w:rsidRPr="00F71FA1">
        <w:rPr>
          <w:rFonts w:ascii="Times New Roman" w:hAnsi="Times New Roman" w:cs="Times New Roman"/>
        </w:rPr>
        <w:t>The use of conventional healers in different treatments by the native world population cannot be overestimated. World Health Organization, World Health Organization (WHO), has reported that up to 80% of people rely on traditional medicine to meet their primary health needs. Most are the medicinal plant trade (Khan, 2002). Vast knowledge of the use of plants in areas where the use of plants is still important is expected to accumulate (Diallo et al., 1999). 25% of medicinal products in developed countries are plant-based and their derivatives (Principe, 1991). Traditional medicines have become an issue of global significance during the past ten years. Many developing countries rely on medicinal plants to meet their health needs in significant indigenous populations. Lewis and Elvin-Lewis (2003) claim that botanically derived medicines, plants and plants have been used by people since the beginnings of civilization. They have had a healing role in human societies throughout history and prehistory (Connie and King, 2003). The majority of plants are used for medicine, food, clothes and shelter in different ways in tropical and subtropical regions.</w:t>
      </w:r>
    </w:p>
    <w:p w:rsidR="003B28DA" w:rsidRPr="00072519" w:rsidRDefault="00F71FA1" w:rsidP="00F71FA1">
      <w:pPr>
        <w:spacing w:after="0" w:line="240" w:lineRule="auto"/>
        <w:jc w:val="both"/>
        <w:rPr>
          <w:rFonts w:ascii="Times New Roman" w:hAnsi="Times New Roman" w:cs="Times New Roman"/>
          <w:bCs/>
          <w:i/>
        </w:rPr>
      </w:pPr>
      <w:r w:rsidRPr="00F71FA1">
        <w:rPr>
          <w:rFonts w:ascii="Times New Roman" w:hAnsi="Times New Roman" w:cs="Times New Roman"/>
        </w:rPr>
        <w:t>However, plant medicinal uses are declining among the current generation of people as a result of modernization and civilization (Cox, 2005). This highly valued healing science of medicinal plants to treat diseases is also strongly influenced by religious practices. The new generation has no interest in learning (</w:t>
      </w:r>
      <w:proofErr w:type="spellStart"/>
      <w:r w:rsidRPr="00F71FA1">
        <w:rPr>
          <w:rFonts w:ascii="Times New Roman" w:hAnsi="Times New Roman" w:cs="Times New Roman"/>
        </w:rPr>
        <w:t>Trease</w:t>
      </w:r>
      <w:proofErr w:type="spellEnd"/>
      <w:r w:rsidRPr="00F71FA1">
        <w:rPr>
          <w:rFonts w:ascii="Times New Roman" w:hAnsi="Times New Roman" w:cs="Times New Roman"/>
        </w:rPr>
        <w:t xml:space="preserve"> and Evans, 1989; </w:t>
      </w:r>
      <w:proofErr w:type="spellStart"/>
      <w:r w:rsidRPr="00F71FA1">
        <w:rPr>
          <w:rFonts w:ascii="Times New Roman" w:hAnsi="Times New Roman" w:cs="Times New Roman"/>
        </w:rPr>
        <w:t>Wambebe</w:t>
      </w:r>
      <w:proofErr w:type="spellEnd"/>
      <w:r w:rsidRPr="00F71FA1">
        <w:rPr>
          <w:rFonts w:ascii="Times New Roman" w:hAnsi="Times New Roman" w:cs="Times New Roman"/>
        </w:rPr>
        <w:t xml:space="preserve">, 1999). However, very little information has been documented in Nigeria on scientific research, and there is a need to accelerate our research and discovery to </w:t>
      </w:r>
      <w:commentRangeStart w:id="6"/>
      <w:r w:rsidRPr="00F71FA1">
        <w:rPr>
          <w:rFonts w:ascii="Times New Roman" w:hAnsi="Times New Roman" w:cs="Times New Roman"/>
        </w:rPr>
        <w:t>disclose</w:t>
      </w:r>
      <w:commentRangeEnd w:id="6"/>
      <w:r w:rsidR="00E26F75">
        <w:rPr>
          <w:rStyle w:val="CommentReference"/>
        </w:rPr>
        <w:commentReference w:id="6"/>
      </w:r>
      <w:r w:rsidRPr="00F71FA1">
        <w:rPr>
          <w:rFonts w:ascii="Times New Roman" w:hAnsi="Times New Roman" w:cs="Times New Roman"/>
        </w:rPr>
        <w:t xml:space="preserve"> more information. Therefore, the present study aims to determine the efficacy of </w:t>
      </w:r>
      <w:proofErr w:type="spellStart"/>
      <w:r w:rsidRPr="00F71FA1">
        <w:rPr>
          <w:rFonts w:ascii="Times New Roman" w:hAnsi="Times New Roman" w:cs="Times New Roman"/>
        </w:rPr>
        <w:t>Chromolaena</w:t>
      </w:r>
      <w:proofErr w:type="spellEnd"/>
      <w:r w:rsidRPr="00F71FA1">
        <w:rPr>
          <w:rFonts w:ascii="Times New Roman" w:hAnsi="Times New Roman" w:cs="Times New Roman"/>
        </w:rPr>
        <w:t xml:space="preserve"> </w:t>
      </w:r>
      <w:proofErr w:type="spellStart"/>
      <w:r w:rsidRPr="00F71FA1">
        <w:rPr>
          <w:rFonts w:ascii="Times New Roman" w:hAnsi="Times New Roman" w:cs="Times New Roman"/>
        </w:rPr>
        <w:t>odorata</w:t>
      </w:r>
      <w:proofErr w:type="spellEnd"/>
      <w:r w:rsidRPr="00F71FA1">
        <w:rPr>
          <w:rFonts w:ascii="Times New Roman" w:hAnsi="Times New Roman" w:cs="Times New Roman"/>
        </w:rPr>
        <w:t xml:space="preserve"> and </w:t>
      </w:r>
      <w:proofErr w:type="spellStart"/>
      <w:r w:rsidRPr="00F71FA1">
        <w:rPr>
          <w:rFonts w:ascii="Times New Roman" w:hAnsi="Times New Roman" w:cs="Times New Roman"/>
        </w:rPr>
        <w:t>Huntaria</w:t>
      </w:r>
      <w:proofErr w:type="spellEnd"/>
      <w:r w:rsidRPr="00F71FA1">
        <w:rPr>
          <w:rFonts w:ascii="Times New Roman" w:hAnsi="Times New Roman" w:cs="Times New Roman"/>
        </w:rPr>
        <w:t xml:space="preserve"> </w:t>
      </w:r>
      <w:proofErr w:type="spellStart"/>
      <w:r w:rsidRPr="00F71FA1">
        <w:rPr>
          <w:rFonts w:ascii="Times New Roman" w:hAnsi="Times New Roman" w:cs="Times New Roman"/>
        </w:rPr>
        <w:t>umbellata</w:t>
      </w:r>
      <w:proofErr w:type="spellEnd"/>
      <w:r w:rsidRPr="00F71FA1">
        <w:rPr>
          <w:rFonts w:ascii="Times New Roman" w:hAnsi="Times New Roman" w:cs="Times New Roman"/>
        </w:rPr>
        <w:t xml:space="preserve"> as we investigate the phytochemical constituents, the antioxidant of </w:t>
      </w:r>
      <w:proofErr w:type="spellStart"/>
      <w:r w:rsidRPr="00F71FA1">
        <w:rPr>
          <w:rFonts w:ascii="Times New Roman" w:hAnsi="Times New Roman" w:cs="Times New Roman"/>
        </w:rPr>
        <w:t>Chromolaena</w:t>
      </w:r>
      <w:proofErr w:type="spellEnd"/>
      <w:r w:rsidRPr="00F71FA1">
        <w:rPr>
          <w:rFonts w:ascii="Times New Roman" w:hAnsi="Times New Roman" w:cs="Times New Roman"/>
        </w:rPr>
        <w:t xml:space="preserve"> </w:t>
      </w:r>
      <w:proofErr w:type="spellStart"/>
      <w:r w:rsidRPr="00F71FA1">
        <w:rPr>
          <w:rFonts w:ascii="Times New Roman" w:hAnsi="Times New Roman" w:cs="Times New Roman"/>
        </w:rPr>
        <w:t>od</w:t>
      </w:r>
      <w:ins w:id="7" w:author="RO Anyasi" w:date="2022-02-11T22:55:00Z">
        <w:r w:rsidR="00E26F75">
          <w:rPr>
            <w:rFonts w:ascii="Times New Roman" w:hAnsi="Times New Roman" w:cs="Times New Roman"/>
          </w:rPr>
          <w:t>orata</w:t>
        </w:r>
        <w:proofErr w:type="spellEnd"/>
        <w:r w:rsidR="00E26F75">
          <w:rPr>
            <w:rFonts w:ascii="Times New Roman" w:hAnsi="Times New Roman" w:cs="Times New Roman"/>
          </w:rPr>
          <w:t>.</w:t>
        </w:r>
      </w:ins>
    </w:p>
    <w:p w:rsidR="00F71FA1" w:rsidRDefault="00F71FA1" w:rsidP="003B28DA">
      <w:pPr>
        <w:spacing w:after="0" w:line="240" w:lineRule="auto"/>
        <w:jc w:val="both"/>
        <w:rPr>
          <w:rFonts w:ascii="Times New Roman" w:hAnsi="Times New Roman" w:cs="Times New Roman"/>
          <w:b/>
          <w:bCs/>
        </w:rPr>
      </w:pPr>
    </w:p>
    <w:p w:rsidR="003B28DA" w:rsidRPr="00072519" w:rsidRDefault="003B28DA" w:rsidP="003B28DA">
      <w:pPr>
        <w:spacing w:after="0" w:line="240" w:lineRule="auto"/>
        <w:jc w:val="both"/>
        <w:rPr>
          <w:rFonts w:ascii="Times New Roman" w:hAnsi="Times New Roman" w:cs="Times New Roman"/>
          <w:b/>
          <w:bCs/>
        </w:rPr>
      </w:pPr>
      <w:r w:rsidRPr="002C0C0A">
        <w:rPr>
          <w:rFonts w:ascii="Times New Roman" w:hAnsi="Times New Roman" w:cs="Times New Roman"/>
          <w:b/>
          <w:bCs/>
        </w:rPr>
        <w:t>Materials and Methods</w:t>
      </w:r>
    </w:p>
    <w:p w:rsidR="003B28DA" w:rsidRPr="00072519" w:rsidRDefault="003B28DA" w:rsidP="003B28DA">
      <w:pPr>
        <w:autoSpaceDE w:val="0"/>
        <w:autoSpaceDN w:val="0"/>
        <w:adjustRightInd w:val="0"/>
        <w:spacing w:after="0" w:line="240" w:lineRule="auto"/>
        <w:jc w:val="both"/>
        <w:rPr>
          <w:rFonts w:ascii="Times New Roman" w:hAnsi="Times New Roman" w:cs="Times New Roman"/>
          <w:b/>
          <w:bCs/>
        </w:rPr>
      </w:pPr>
      <w:r w:rsidRPr="00072519">
        <w:rPr>
          <w:rFonts w:ascii="Times New Roman" w:hAnsi="Times New Roman" w:cs="Times New Roman"/>
          <w:b/>
          <w:bCs/>
        </w:rPr>
        <w:t>Chemicals and Reagents:</w:t>
      </w:r>
    </w:p>
    <w:p w:rsidR="00DE7646" w:rsidRDefault="003B28DA" w:rsidP="009117FA">
      <w:pPr>
        <w:autoSpaceDE w:val="0"/>
        <w:autoSpaceDN w:val="0"/>
        <w:adjustRightInd w:val="0"/>
        <w:spacing w:after="0" w:line="240" w:lineRule="auto"/>
        <w:jc w:val="both"/>
        <w:rPr>
          <w:rFonts w:ascii="Times New Roman" w:hAnsi="Times New Roman" w:cs="Times New Roman"/>
          <w:b/>
          <w:bCs/>
        </w:rPr>
      </w:pPr>
      <w:r w:rsidRPr="00072519">
        <w:rPr>
          <w:rFonts w:ascii="Times New Roman" w:hAnsi="Times New Roman" w:cs="Times New Roman"/>
        </w:rPr>
        <w:t>The following chemicals, reagents and drugs were used: Spectrophotometer (B. Bran Scientific &amp;Instrument Company, England),</w:t>
      </w:r>
      <w:r w:rsidRPr="00072519">
        <w:rPr>
          <w:rFonts w:ascii="Times New Roman" w:hAnsi="Times New Roman" w:cs="Times New Roman"/>
          <w:color w:val="231F20"/>
        </w:rPr>
        <w:t xml:space="preserve"> </w:t>
      </w:r>
      <w:proofErr w:type="spellStart"/>
      <w:r w:rsidRPr="00072519">
        <w:rPr>
          <w:rFonts w:ascii="Times New Roman" w:hAnsi="Times New Roman" w:cs="Times New Roman"/>
        </w:rPr>
        <w:t>Appendoff</w:t>
      </w:r>
      <w:proofErr w:type="spellEnd"/>
      <w:r w:rsidRPr="00072519">
        <w:rPr>
          <w:rFonts w:ascii="Times New Roman" w:hAnsi="Times New Roman" w:cs="Times New Roman"/>
        </w:rPr>
        <w:t xml:space="preserve"> tube, EDTA container, micro-hematocrit centrifuge,</w:t>
      </w:r>
      <w:r w:rsidRPr="00072519">
        <w:rPr>
          <w:rFonts w:ascii="Times New Roman" w:hAnsi="Times New Roman" w:cs="Times New Roman"/>
          <w:color w:val="231F20"/>
        </w:rPr>
        <w:t xml:space="preserve"> Superoxide Dismut</w:t>
      </w:r>
      <w:r>
        <w:rPr>
          <w:rFonts w:ascii="Times New Roman" w:hAnsi="Times New Roman" w:cs="Times New Roman"/>
          <w:color w:val="231F20"/>
        </w:rPr>
        <w:t xml:space="preserve">ase test protocol (India), </w:t>
      </w:r>
      <w:proofErr w:type="spellStart"/>
      <w:r>
        <w:rPr>
          <w:rFonts w:ascii="Times New Roman" w:hAnsi="Times New Roman" w:cs="Times New Roman"/>
          <w:color w:val="231F20"/>
        </w:rPr>
        <w:t>Thiobarbituric</w:t>
      </w:r>
      <w:proofErr w:type="spellEnd"/>
      <w:r>
        <w:rPr>
          <w:rFonts w:ascii="Times New Roman" w:hAnsi="Times New Roman" w:cs="Times New Roman"/>
          <w:color w:val="231F20"/>
        </w:rPr>
        <w:t xml:space="preserve"> a</w:t>
      </w:r>
      <w:r w:rsidRPr="00072519">
        <w:rPr>
          <w:rFonts w:ascii="Times New Roman" w:hAnsi="Times New Roman" w:cs="Times New Roman"/>
          <w:color w:val="231F20"/>
        </w:rPr>
        <w:t xml:space="preserve">cid </w:t>
      </w:r>
      <w:r>
        <w:rPr>
          <w:rFonts w:ascii="Times New Roman" w:hAnsi="Times New Roman" w:cs="Times New Roman"/>
          <w:color w:val="231F20"/>
        </w:rPr>
        <w:t>r</w:t>
      </w:r>
      <w:r w:rsidRPr="00072519">
        <w:rPr>
          <w:rFonts w:ascii="Times New Roman" w:hAnsi="Times New Roman" w:cs="Times New Roman"/>
          <w:color w:val="231F20"/>
        </w:rPr>
        <w:t>eactants test protocol (India).</w:t>
      </w:r>
    </w:p>
    <w:p w:rsidR="003B28DA" w:rsidRPr="00072519" w:rsidRDefault="003B28DA" w:rsidP="003B28DA">
      <w:pPr>
        <w:autoSpaceDE w:val="0"/>
        <w:autoSpaceDN w:val="0"/>
        <w:adjustRightInd w:val="0"/>
        <w:spacing w:after="0" w:line="240" w:lineRule="auto"/>
        <w:jc w:val="both"/>
        <w:rPr>
          <w:rFonts w:ascii="Times New Roman" w:hAnsi="Times New Roman" w:cs="Times New Roman"/>
          <w:b/>
          <w:bCs/>
        </w:rPr>
      </w:pPr>
      <w:r w:rsidRPr="00072519">
        <w:rPr>
          <w:rFonts w:ascii="Times New Roman" w:hAnsi="Times New Roman" w:cs="Times New Roman"/>
          <w:b/>
          <w:bCs/>
        </w:rPr>
        <w:lastRenderedPageBreak/>
        <w:t>Animals:</w:t>
      </w:r>
    </w:p>
    <w:p w:rsidR="003B28DA" w:rsidRPr="00072519" w:rsidRDefault="003B28DA" w:rsidP="003B28DA">
      <w:pPr>
        <w:autoSpaceDE w:val="0"/>
        <w:autoSpaceDN w:val="0"/>
        <w:adjustRightInd w:val="0"/>
        <w:spacing w:after="0" w:line="240" w:lineRule="auto"/>
        <w:jc w:val="both"/>
        <w:rPr>
          <w:rFonts w:ascii="Times New Roman" w:hAnsi="Times New Roman" w:cs="Times New Roman"/>
          <w:b/>
          <w:bCs/>
        </w:rPr>
      </w:pPr>
      <w:r w:rsidRPr="00072519">
        <w:rPr>
          <w:rFonts w:ascii="Times New Roman" w:hAnsi="Times New Roman" w:cs="Times New Roman"/>
        </w:rPr>
        <w:t xml:space="preserve">A total of </w:t>
      </w:r>
      <w:r>
        <w:rPr>
          <w:rFonts w:ascii="Times New Roman" w:hAnsi="Times New Roman" w:cs="Times New Roman"/>
        </w:rPr>
        <w:t>thirty-three</w:t>
      </w:r>
      <w:r w:rsidRPr="00072519">
        <w:rPr>
          <w:rFonts w:ascii="Times New Roman" w:hAnsi="Times New Roman" w:cs="Times New Roman"/>
        </w:rPr>
        <w:t xml:space="preserve"> (33) male albino mice, (between 20- 35g) were purchased from the Laboratory Animal Facility of the Department of Veterinary, Physiology and Pharmacology, University of Nigeria, </w:t>
      </w:r>
      <w:proofErr w:type="spellStart"/>
      <w:r w:rsidRPr="00072519">
        <w:rPr>
          <w:rFonts w:ascii="Times New Roman" w:hAnsi="Times New Roman" w:cs="Times New Roman"/>
        </w:rPr>
        <w:t>Nsukka</w:t>
      </w:r>
      <w:proofErr w:type="spellEnd"/>
      <w:r w:rsidRPr="00072519">
        <w:rPr>
          <w:rFonts w:ascii="Times New Roman" w:hAnsi="Times New Roman" w:cs="Times New Roman"/>
        </w:rPr>
        <w:t xml:space="preserve"> and transferred to the </w:t>
      </w:r>
      <w:r>
        <w:rPr>
          <w:rFonts w:ascii="Times New Roman" w:hAnsi="Times New Roman" w:cs="Times New Roman"/>
        </w:rPr>
        <w:t>Animal</w:t>
      </w:r>
      <w:r w:rsidRPr="00072519">
        <w:rPr>
          <w:rFonts w:ascii="Times New Roman" w:hAnsi="Times New Roman" w:cs="Times New Roman"/>
        </w:rPr>
        <w:t xml:space="preserve"> House of the Department of Pharmacology and Toxicology, </w:t>
      </w:r>
      <w:proofErr w:type="spellStart"/>
      <w:r w:rsidRPr="00072519">
        <w:rPr>
          <w:rFonts w:ascii="Times New Roman" w:hAnsi="Times New Roman" w:cs="Times New Roman"/>
        </w:rPr>
        <w:t>Nnamdi</w:t>
      </w:r>
      <w:proofErr w:type="spellEnd"/>
      <w:r w:rsidRPr="00072519">
        <w:rPr>
          <w:rFonts w:ascii="Times New Roman" w:hAnsi="Times New Roman" w:cs="Times New Roman"/>
        </w:rPr>
        <w:t xml:space="preserve"> </w:t>
      </w:r>
      <w:proofErr w:type="spellStart"/>
      <w:r w:rsidRPr="00072519">
        <w:rPr>
          <w:rFonts w:ascii="Times New Roman" w:hAnsi="Times New Roman" w:cs="Times New Roman"/>
        </w:rPr>
        <w:t>Azikiwe</w:t>
      </w:r>
      <w:proofErr w:type="spellEnd"/>
      <w:r w:rsidRPr="00072519">
        <w:rPr>
          <w:rFonts w:ascii="Times New Roman" w:hAnsi="Times New Roman" w:cs="Times New Roman"/>
        </w:rPr>
        <w:t xml:space="preserve"> University, </w:t>
      </w:r>
      <w:proofErr w:type="spellStart"/>
      <w:r w:rsidRPr="00072519">
        <w:rPr>
          <w:rFonts w:ascii="Times New Roman" w:hAnsi="Times New Roman" w:cs="Times New Roman"/>
        </w:rPr>
        <w:t>Agulu</w:t>
      </w:r>
      <w:proofErr w:type="spellEnd"/>
      <w:r w:rsidRPr="00072519">
        <w:rPr>
          <w:rFonts w:ascii="Times New Roman" w:hAnsi="Times New Roman" w:cs="Times New Roman"/>
        </w:rPr>
        <w:t xml:space="preserve"> Campus where the animals were used for the experiment. They were housed in clean metal cages, supplied with pelleted feed and water and handled in compliance with the National Institute of Health Guidelines for care and use of laboratory animals 8</w:t>
      </w:r>
      <w:r w:rsidRPr="00072519">
        <w:rPr>
          <w:rFonts w:ascii="Times New Roman" w:hAnsi="Times New Roman" w:cs="Times New Roman"/>
          <w:vertAlign w:val="superscript"/>
        </w:rPr>
        <w:t>th</w:t>
      </w:r>
      <w:r w:rsidRPr="00072519">
        <w:rPr>
          <w:rFonts w:ascii="Times New Roman" w:hAnsi="Times New Roman" w:cs="Times New Roman"/>
        </w:rPr>
        <w:t xml:space="preserve"> edition (2011).</w:t>
      </w:r>
    </w:p>
    <w:p w:rsidR="003B28DA" w:rsidRPr="00072519" w:rsidRDefault="003B28DA" w:rsidP="003B28DA">
      <w:pPr>
        <w:spacing w:after="0" w:line="240" w:lineRule="auto"/>
        <w:jc w:val="both"/>
        <w:rPr>
          <w:rFonts w:ascii="Times New Roman" w:hAnsi="Times New Roman" w:cs="Times New Roman"/>
          <w:bCs/>
        </w:rPr>
      </w:pPr>
    </w:p>
    <w:p w:rsidR="003726B9" w:rsidRDefault="003726B9" w:rsidP="003B28DA">
      <w:pPr>
        <w:autoSpaceDE w:val="0"/>
        <w:autoSpaceDN w:val="0"/>
        <w:adjustRightInd w:val="0"/>
        <w:spacing w:after="0" w:line="240" w:lineRule="auto"/>
        <w:jc w:val="both"/>
        <w:rPr>
          <w:rFonts w:ascii="Times New Roman" w:hAnsi="Times New Roman" w:cs="Times New Roman"/>
          <w:b/>
        </w:rPr>
      </w:pPr>
    </w:p>
    <w:p w:rsidR="003B28DA" w:rsidRPr="00072519" w:rsidRDefault="003B28DA" w:rsidP="003B28DA">
      <w:pPr>
        <w:autoSpaceDE w:val="0"/>
        <w:autoSpaceDN w:val="0"/>
        <w:adjustRightInd w:val="0"/>
        <w:spacing w:after="0" w:line="240" w:lineRule="auto"/>
        <w:jc w:val="both"/>
        <w:rPr>
          <w:rFonts w:ascii="Times New Roman" w:hAnsi="Times New Roman" w:cs="Times New Roman"/>
          <w:b/>
        </w:rPr>
      </w:pPr>
      <w:r w:rsidRPr="00072519">
        <w:rPr>
          <w:rFonts w:ascii="Times New Roman" w:hAnsi="Times New Roman" w:cs="Times New Roman"/>
          <w:b/>
        </w:rPr>
        <w:t>Collection of Plant Materials:</w:t>
      </w:r>
    </w:p>
    <w:p w:rsidR="003B28DA" w:rsidRPr="00792ADC" w:rsidRDefault="00792ADC" w:rsidP="003B28DA">
      <w:pPr>
        <w:autoSpaceDE w:val="0"/>
        <w:autoSpaceDN w:val="0"/>
        <w:adjustRightInd w:val="0"/>
        <w:spacing w:after="0" w:line="240" w:lineRule="auto"/>
        <w:jc w:val="both"/>
        <w:rPr>
          <w:rFonts w:ascii="Times New Roman" w:hAnsi="Times New Roman" w:cs="Times New Roman"/>
          <w:color w:val="000000" w:themeColor="text1"/>
        </w:rPr>
      </w:pPr>
      <w:proofErr w:type="spellStart"/>
      <w:proofErr w:type="gramStart"/>
      <w:r w:rsidRPr="00792ADC">
        <w:rPr>
          <w:rFonts w:ascii="Times New Roman" w:hAnsi="Times New Roman" w:cs="Times New Roman"/>
          <w:i/>
          <w:color w:val="000000" w:themeColor="text1"/>
        </w:rPr>
        <w:t>Chromolaena</w:t>
      </w:r>
      <w:proofErr w:type="spellEnd"/>
      <w:r w:rsidRPr="00792ADC">
        <w:rPr>
          <w:rFonts w:ascii="Times New Roman" w:hAnsi="Times New Roman" w:cs="Times New Roman"/>
          <w:i/>
          <w:color w:val="000000" w:themeColor="text1"/>
        </w:rPr>
        <w:t xml:space="preserve"> </w:t>
      </w:r>
      <w:proofErr w:type="spellStart"/>
      <w:r w:rsidRPr="00792ADC">
        <w:rPr>
          <w:rFonts w:ascii="Times New Roman" w:hAnsi="Times New Roman" w:cs="Times New Roman"/>
          <w:i/>
          <w:color w:val="000000" w:themeColor="text1"/>
        </w:rPr>
        <w:t>odorata</w:t>
      </w:r>
      <w:proofErr w:type="spellEnd"/>
      <w:r w:rsidRPr="00792ADC">
        <w:rPr>
          <w:rFonts w:ascii="Times New Roman" w:hAnsi="Times New Roman" w:cs="Times New Roman"/>
          <w:i/>
          <w:color w:val="000000" w:themeColor="text1"/>
        </w:rPr>
        <w:t xml:space="preserve"> (L.)</w:t>
      </w:r>
      <w:proofErr w:type="gramEnd"/>
      <w:r w:rsidRPr="00792ADC">
        <w:rPr>
          <w:rFonts w:ascii="Times New Roman" w:hAnsi="Times New Roman" w:cs="Times New Roman"/>
          <w:i/>
          <w:color w:val="000000" w:themeColor="text1"/>
        </w:rPr>
        <w:t xml:space="preserve"> </w:t>
      </w:r>
      <w:proofErr w:type="gramStart"/>
      <w:r w:rsidRPr="00792ADC">
        <w:rPr>
          <w:rFonts w:ascii="Times New Roman" w:hAnsi="Times New Roman" w:cs="Times New Roman"/>
          <w:i/>
          <w:color w:val="000000" w:themeColor="text1"/>
        </w:rPr>
        <w:t>R.M. King &amp; H. Rob.</w:t>
      </w:r>
      <w:proofErr w:type="gramEnd"/>
      <w:r w:rsidRPr="00792ADC">
        <w:rPr>
          <w:rFonts w:ascii="Times New Roman" w:hAnsi="Times New Roman" w:cs="Times New Roman"/>
          <w:i/>
          <w:color w:val="000000" w:themeColor="text1"/>
        </w:rPr>
        <w:t xml:space="preserve"> </w:t>
      </w:r>
      <w:proofErr w:type="gramStart"/>
      <w:r w:rsidRPr="00792ADC">
        <w:rPr>
          <w:rFonts w:ascii="Times New Roman" w:hAnsi="Times New Roman" w:cs="Times New Roman"/>
          <w:i/>
          <w:color w:val="000000" w:themeColor="text1"/>
        </w:rPr>
        <w:t>(</w:t>
      </w:r>
      <w:proofErr w:type="spellStart"/>
      <w:r w:rsidRPr="00792ADC">
        <w:rPr>
          <w:rFonts w:ascii="Times New Roman" w:hAnsi="Times New Roman" w:cs="Times New Roman"/>
          <w:i/>
          <w:color w:val="000000" w:themeColor="text1"/>
        </w:rPr>
        <w:t>Asteraceae</w:t>
      </w:r>
      <w:proofErr w:type="spellEnd"/>
      <w:r w:rsidRPr="00792ADC">
        <w:rPr>
          <w:rFonts w:ascii="Times New Roman" w:hAnsi="Times New Roman" w:cs="Times New Roman"/>
          <w:color w:val="000000" w:themeColor="text1"/>
        </w:rPr>
        <w:t>) in sub-Saharan Africa, commonly known as</w:t>
      </w:r>
      <w:r w:rsidRPr="00792ADC">
        <w:rPr>
          <w:rFonts w:ascii="Times New Roman" w:hAnsi="Times New Roman" w:cs="Times New Roman"/>
          <w:i/>
          <w:color w:val="000000" w:themeColor="text1"/>
        </w:rPr>
        <w:t xml:space="preserve"> “</w:t>
      </w:r>
      <w:proofErr w:type="spellStart"/>
      <w:r w:rsidRPr="00792ADC">
        <w:rPr>
          <w:rFonts w:ascii="Times New Roman" w:hAnsi="Times New Roman" w:cs="Times New Roman"/>
          <w:color w:val="000000" w:themeColor="text1"/>
        </w:rPr>
        <w:t>Awolowo</w:t>
      </w:r>
      <w:proofErr w:type="spellEnd"/>
      <w:r w:rsidRPr="00792ADC">
        <w:rPr>
          <w:rFonts w:ascii="Times New Roman" w:hAnsi="Times New Roman" w:cs="Times New Roman"/>
          <w:color w:val="000000" w:themeColor="text1"/>
        </w:rPr>
        <w:t>” or “Siam Weed,”</w:t>
      </w:r>
      <w:r w:rsidRPr="00792ADC">
        <w:rPr>
          <w:rFonts w:ascii="Times New Roman" w:hAnsi="Times New Roman" w:cs="Times New Roman"/>
          <w:i/>
          <w:color w:val="000000" w:themeColor="text1"/>
        </w:rPr>
        <w:t xml:space="preserve"> and </w:t>
      </w:r>
      <w:proofErr w:type="spellStart"/>
      <w:r w:rsidRPr="00792ADC">
        <w:rPr>
          <w:rFonts w:ascii="Times New Roman" w:hAnsi="Times New Roman" w:cs="Times New Roman"/>
          <w:i/>
          <w:color w:val="000000" w:themeColor="text1"/>
        </w:rPr>
        <w:t>Hunteria</w:t>
      </w:r>
      <w:proofErr w:type="spellEnd"/>
      <w:r w:rsidRPr="00792ADC">
        <w:rPr>
          <w:rFonts w:ascii="Times New Roman" w:hAnsi="Times New Roman" w:cs="Times New Roman"/>
          <w:i/>
          <w:color w:val="000000" w:themeColor="text1"/>
        </w:rPr>
        <w:t xml:space="preserve"> </w:t>
      </w:r>
      <w:proofErr w:type="spellStart"/>
      <w:r w:rsidRPr="00792ADC">
        <w:rPr>
          <w:rFonts w:ascii="Times New Roman" w:hAnsi="Times New Roman" w:cs="Times New Roman"/>
          <w:i/>
          <w:color w:val="000000" w:themeColor="text1"/>
        </w:rPr>
        <w:t>umbellata</w:t>
      </w:r>
      <w:proofErr w:type="spellEnd"/>
      <w:r w:rsidRPr="00792ADC">
        <w:rPr>
          <w:rFonts w:ascii="Times New Roman" w:hAnsi="Times New Roman" w:cs="Times New Roman"/>
          <w:i/>
          <w:color w:val="000000" w:themeColor="text1"/>
        </w:rPr>
        <w:t xml:space="preserve">, </w:t>
      </w:r>
      <w:r w:rsidRPr="00792ADC">
        <w:rPr>
          <w:rFonts w:ascii="Times New Roman" w:hAnsi="Times New Roman" w:cs="Times New Roman"/>
          <w:color w:val="000000" w:themeColor="text1"/>
        </w:rPr>
        <w:t xml:space="preserve">(K. </w:t>
      </w:r>
      <w:proofErr w:type="spellStart"/>
      <w:r w:rsidRPr="00792ADC">
        <w:rPr>
          <w:rFonts w:ascii="Times New Roman" w:hAnsi="Times New Roman" w:cs="Times New Roman"/>
          <w:color w:val="000000" w:themeColor="text1"/>
        </w:rPr>
        <w:t>Schum</w:t>
      </w:r>
      <w:proofErr w:type="spellEnd"/>
      <w:r w:rsidRPr="00792ADC">
        <w:rPr>
          <w:rFonts w:ascii="Times New Roman" w:hAnsi="Times New Roman" w:cs="Times New Roman"/>
          <w:color w:val="000000" w:themeColor="text1"/>
        </w:rPr>
        <w:t>.)</w:t>
      </w:r>
      <w:proofErr w:type="gramEnd"/>
      <w:r w:rsidRPr="00792ADC">
        <w:rPr>
          <w:rFonts w:ascii="Times New Roman" w:hAnsi="Times New Roman" w:cs="Times New Roman"/>
          <w:i/>
          <w:color w:val="000000" w:themeColor="text1"/>
        </w:rPr>
        <w:t xml:space="preserve"> </w:t>
      </w:r>
      <w:proofErr w:type="spellStart"/>
      <w:r w:rsidRPr="00792ADC">
        <w:rPr>
          <w:rFonts w:ascii="Times New Roman" w:hAnsi="Times New Roman" w:cs="Times New Roman"/>
          <w:color w:val="000000" w:themeColor="text1"/>
        </w:rPr>
        <w:t>Hallier</w:t>
      </w:r>
      <w:proofErr w:type="spellEnd"/>
      <w:r w:rsidRPr="00792ADC">
        <w:rPr>
          <w:rFonts w:ascii="Times New Roman" w:hAnsi="Times New Roman" w:cs="Times New Roman"/>
          <w:color w:val="000000" w:themeColor="text1"/>
        </w:rPr>
        <w:t xml:space="preserve"> f</w:t>
      </w:r>
      <w:r w:rsidRPr="00792ADC">
        <w:rPr>
          <w:rFonts w:ascii="Times New Roman" w:hAnsi="Times New Roman" w:cs="Times New Roman"/>
          <w:i/>
          <w:color w:val="000000" w:themeColor="text1"/>
        </w:rPr>
        <w:t xml:space="preserve">. </w:t>
      </w:r>
      <w:r w:rsidRPr="00792ADC">
        <w:rPr>
          <w:rFonts w:ascii="Times New Roman" w:hAnsi="Times New Roman" w:cs="Times New Roman"/>
          <w:color w:val="000000" w:themeColor="text1"/>
        </w:rPr>
        <w:t>(family:</w:t>
      </w:r>
      <w:r w:rsidRPr="00792ADC">
        <w:rPr>
          <w:rFonts w:ascii="Times New Roman" w:hAnsi="Times New Roman" w:cs="Times New Roman"/>
          <w:i/>
          <w:color w:val="000000" w:themeColor="text1"/>
        </w:rPr>
        <w:t xml:space="preserve"> </w:t>
      </w:r>
      <w:proofErr w:type="spellStart"/>
      <w:r w:rsidRPr="00792ADC">
        <w:rPr>
          <w:rFonts w:ascii="Times New Roman" w:hAnsi="Times New Roman" w:cs="Times New Roman"/>
          <w:i/>
          <w:color w:val="000000" w:themeColor="text1"/>
        </w:rPr>
        <w:t>Apocynaceae</w:t>
      </w:r>
      <w:proofErr w:type="spellEnd"/>
      <w:r w:rsidRPr="00792ADC">
        <w:rPr>
          <w:rFonts w:ascii="Times New Roman" w:hAnsi="Times New Roman" w:cs="Times New Roman"/>
          <w:i/>
          <w:color w:val="000000" w:themeColor="text1"/>
        </w:rPr>
        <w:t xml:space="preserve">) </w:t>
      </w:r>
      <w:r w:rsidRPr="00792ADC">
        <w:rPr>
          <w:rFonts w:ascii="Times New Roman" w:hAnsi="Times New Roman" w:cs="Times New Roman"/>
          <w:color w:val="000000" w:themeColor="text1"/>
        </w:rPr>
        <w:t xml:space="preserve">was collected from the Botanical Garden University of Ibadan, Oyo state, identified by Prof. G.E. </w:t>
      </w:r>
      <w:proofErr w:type="spellStart"/>
      <w:r w:rsidRPr="00792ADC">
        <w:rPr>
          <w:rFonts w:ascii="Times New Roman" w:hAnsi="Times New Roman" w:cs="Times New Roman"/>
          <w:color w:val="000000" w:themeColor="text1"/>
        </w:rPr>
        <w:t>Osuagwu</w:t>
      </w:r>
      <w:proofErr w:type="spellEnd"/>
      <w:r w:rsidRPr="00792ADC">
        <w:rPr>
          <w:rFonts w:ascii="Times New Roman" w:hAnsi="Times New Roman" w:cs="Times New Roman"/>
          <w:color w:val="000000" w:themeColor="text1"/>
        </w:rPr>
        <w:t xml:space="preserve">, a known Professor of Plant Physiology in the Department of Plant Science and Biotechnology Michael </w:t>
      </w:r>
      <w:proofErr w:type="spellStart"/>
      <w:r w:rsidRPr="00792ADC">
        <w:rPr>
          <w:rFonts w:ascii="Times New Roman" w:hAnsi="Times New Roman" w:cs="Times New Roman"/>
          <w:color w:val="000000" w:themeColor="text1"/>
        </w:rPr>
        <w:t>Okpara</w:t>
      </w:r>
      <w:proofErr w:type="spellEnd"/>
      <w:r w:rsidRPr="00792ADC">
        <w:rPr>
          <w:rFonts w:ascii="Times New Roman" w:hAnsi="Times New Roman" w:cs="Times New Roman"/>
          <w:color w:val="000000" w:themeColor="text1"/>
        </w:rPr>
        <w:t xml:space="preserve"> University of Agriculture, </w:t>
      </w:r>
      <w:proofErr w:type="spellStart"/>
      <w:r w:rsidRPr="00792ADC">
        <w:rPr>
          <w:rFonts w:ascii="Times New Roman" w:hAnsi="Times New Roman" w:cs="Times New Roman"/>
          <w:color w:val="000000" w:themeColor="text1"/>
        </w:rPr>
        <w:t>Umudike</w:t>
      </w:r>
      <w:proofErr w:type="spellEnd"/>
      <w:r w:rsidRPr="00792ADC">
        <w:rPr>
          <w:rFonts w:ascii="Times New Roman" w:hAnsi="Times New Roman" w:cs="Times New Roman"/>
          <w:color w:val="000000" w:themeColor="text1"/>
        </w:rPr>
        <w:t xml:space="preserve">, </w:t>
      </w:r>
      <w:proofErr w:type="spellStart"/>
      <w:r w:rsidRPr="00792ADC">
        <w:rPr>
          <w:rFonts w:ascii="Times New Roman" w:hAnsi="Times New Roman" w:cs="Times New Roman"/>
          <w:color w:val="000000" w:themeColor="text1"/>
        </w:rPr>
        <w:t>Abia</w:t>
      </w:r>
      <w:proofErr w:type="spellEnd"/>
      <w:r w:rsidRPr="00792ADC">
        <w:rPr>
          <w:rFonts w:ascii="Times New Roman" w:hAnsi="Times New Roman" w:cs="Times New Roman"/>
          <w:color w:val="000000" w:themeColor="text1"/>
        </w:rPr>
        <w:t xml:space="preserve"> State, Nigeria, and was dried at room temperature.</w:t>
      </w:r>
    </w:p>
    <w:p w:rsidR="003726B9" w:rsidRDefault="003726B9" w:rsidP="003B28DA">
      <w:pPr>
        <w:autoSpaceDE w:val="0"/>
        <w:autoSpaceDN w:val="0"/>
        <w:adjustRightInd w:val="0"/>
        <w:spacing w:after="0" w:line="240" w:lineRule="auto"/>
        <w:jc w:val="both"/>
        <w:rPr>
          <w:rFonts w:ascii="Times New Roman" w:hAnsi="Times New Roman" w:cs="Times New Roman"/>
          <w:b/>
          <w:color w:val="000000" w:themeColor="text1"/>
        </w:rPr>
      </w:pPr>
    </w:p>
    <w:p w:rsidR="003B28DA" w:rsidRPr="00072519" w:rsidRDefault="003B28DA" w:rsidP="003B28DA">
      <w:pPr>
        <w:autoSpaceDE w:val="0"/>
        <w:autoSpaceDN w:val="0"/>
        <w:adjustRightInd w:val="0"/>
        <w:spacing w:after="0" w:line="240" w:lineRule="auto"/>
        <w:jc w:val="both"/>
        <w:rPr>
          <w:rFonts w:ascii="Times New Roman" w:hAnsi="Times New Roman" w:cs="Times New Roman"/>
          <w:b/>
          <w:color w:val="000000" w:themeColor="text1"/>
        </w:rPr>
      </w:pPr>
      <w:r w:rsidRPr="00072519">
        <w:rPr>
          <w:rFonts w:ascii="Times New Roman" w:hAnsi="Times New Roman" w:cs="Times New Roman"/>
          <w:b/>
          <w:color w:val="000000" w:themeColor="text1"/>
        </w:rPr>
        <w:t>Sample Preparation</w:t>
      </w:r>
    </w:p>
    <w:p w:rsidR="003B28DA" w:rsidRPr="00072519" w:rsidRDefault="003B28DA" w:rsidP="003B28DA">
      <w:pPr>
        <w:autoSpaceDE w:val="0"/>
        <w:autoSpaceDN w:val="0"/>
        <w:adjustRightInd w:val="0"/>
        <w:spacing w:after="0" w:line="240" w:lineRule="auto"/>
        <w:jc w:val="both"/>
        <w:rPr>
          <w:rFonts w:ascii="Times New Roman" w:hAnsi="Times New Roman" w:cs="Times New Roman"/>
          <w:color w:val="000000" w:themeColor="text1"/>
        </w:rPr>
      </w:pPr>
      <w:r w:rsidRPr="00072519">
        <w:rPr>
          <w:rFonts w:ascii="Times New Roman" w:hAnsi="Times New Roman" w:cs="Times New Roman"/>
          <w:color w:val="000000" w:themeColor="text1"/>
        </w:rPr>
        <w:t xml:space="preserve">The two plants were collected and </w:t>
      </w:r>
      <w:r w:rsidR="00717FF0">
        <w:rPr>
          <w:rFonts w:ascii="Times New Roman" w:hAnsi="Times New Roman" w:cs="Times New Roman"/>
          <w:color w:val="000000" w:themeColor="text1"/>
        </w:rPr>
        <w:t>air-dried</w:t>
      </w:r>
      <w:r w:rsidRPr="00072519">
        <w:rPr>
          <w:rFonts w:ascii="Times New Roman" w:hAnsi="Times New Roman" w:cs="Times New Roman"/>
          <w:color w:val="000000" w:themeColor="text1"/>
        </w:rPr>
        <w:t xml:space="preserve"> at room temperature. The dried plants were pulverized to a fine powder using an electric blender and stored in an airtight container for further use. Fifty grams (50g) of dried powdered materials were extracted with 200mL of methanol for 72hrs. And the extracts were filtered using </w:t>
      </w:r>
      <w:r w:rsidR="00717FF0">
        <w:rPr>
          <w:rFonts w:ascii="Times New Roman" w:hAnsi="Times New Roman" w:cs="Times New Roman"/>
          <w:color w:val="000000" w:themeColor="text1"/>
        </w:rPr>
        <w:t xml:space="preserve">the </w:t>
      </w:r>
      <w:r w:rsidRPr="00072519">
        <w:rPr>
          <w:rFonts w:ascii="Times New Roman" w:hAnsi="Times New Roman" w:cs="Times New Roman"/>
          <w:color w:val="000000" w:themeColor="text1"/>
        </w:rPr>
        <w:t xml:space="preserve">Buchner funnel and </w:t>
      </w:r>
      <w:proofErr w:type="spellStart"/>
      <w:r w:rsidRPr="00072519">
        <w:rPr>
          <w:rFonts w:ascii="Times New Roman" w:hAnsi="Times New Roman" w:cs="Times New Roman"/>
          <w:color w:val="000000" w:themeColor="text1"/>
        </w:rPr>
        <w:t>Whatman</w:t>
      </w:r>
      <w:proofErr w:type="spellEnd"/>
      <w:r w:rsidRPr="00072519">
        <w:rPr>
          <w:rFonts w:ascii="Times New Roman" w:hAnsi="Times New Roman" w:cs="Times New Roman"/>
          <w:color w:val="000000" w:themeColor="text1"/>
        </w:rPr>
        <w:t xml:space="preserve"> filter paper. The filtrate was concentrated using a rotary evaporator at 40</w:t>
      </w:r>
      <w:r w:rsidRPr="002253AB">
        <w:rPr>
          <w:rFonts w:ascii="Times New Roman" w:hAnsi="Times New Roman" w:cs="Times New Roman"/>
          <w:color w:val="000000" w:themeColor="text1"/>
          <w:vertAlign w:val="superscript"/>
          <w:rPrChange w:id="8" w:author="RO Anyasi" w:date="2022-02-12T07:48:00Z">
            <w:rPr>
              <w:rFonts w:ascii="Times New Roman" w:hAnsi="Times New Roman" w:cs="Times New Roman"/>
              <w:color w:val="000000" w:themeColor="text1"/>
            </w:rPr>
          </w:rPrChange>
        </w:rPr>
        <w:t>o</w:t>
      </w:r>
      <w:r w:rsidRPr="00072519">
        <w:rPr>
          <w:rFonts w:ascii="Times New Roman" w:hAnsi="Times New Roman" w:cs="Times New Roman"/>
          <w:color w:val="000000" w:themeColor="text1"/>
        </w:rPr>
        <w:t>C to recover the solvent and air-dried in a fume chamber.</w:t>
      </w:r>
    </w:p>
    <w:p w:rsidR="003B28DA" w:rsidRPr="00072519" w:rsidRDefault="003B28DA" w:rsidP="003B28DA">
      <w:pPr>
        <w:autoSpaceDE w:val="0"/>
        <w:autoSpaceDN w:val="0"/>
        <w:adjustRightInd w:val="0"/>
        <w:spacing w:after="0" w:line="240" w:lineRule="auto"/>
        <w:jc w:val="both"/>
        <w:rPr>
          <w:rFonts w:ascii="Times New Roman" w:hAnsi="Times New Roman" w:cs="Times New Roman"/>
          <w:color w:val="000000" w:themeColor="text1"/>
        </w:rPr>
      </w:pPr>
    </w:p>
    <w:p w:rsidR="003B28DA" w:rsidRDefault="003B28DA" w:rsidP="003B28DA">
      <w:pPr>
        <w:autoSpaceDE w:val="0"/>
        <w:autoSpaceDN w:val="0"/>
        <w:adjustRightInd w:val="0"/>
        <w:spacing w:after="0" w:line="240" w:lineRule="auto"/>
        <w:jc w:val="both"/>
        <w:rPr>
          <w:rFonts w:ascii="Times New Roman" w:hAnsi="Times New Roman" w:cs="Times New Roman"/>
          <w:b/>
        </w:rPr>
      </w:pPr>
    </w:p>
    <w:p w:rsidR="003B28DA" w:rsidRPr="00072519" w:rsidRDefault="003B28DA" w:rsidP="003B28DA">
      <w:pPr>
        <w:autoSpaceDE w:val="0"/>
        <w:autoSpaceDN w:val="0"/>
        <w:adjustRightInd w:val="0"/>
        <w:spacing w:after="0" w:line="240" w:lineRule="auto"/>
        <w:jc w:val="both"/>
        <w:rPr>
          <w:rFonts w:ascii="Times New Roman" w:hAnsi="Times New Roman" w:cs="Times New Roman"/>
        </w:rPr>
      </w:pPr>
      <w:r w:rsidRPr="00072519">
        <w:rPr>
          <w:rFonts w:ascii="Times New Roman" w:eastAsiaTheme="minorEastAsia" w:hAnsi="Times New Roman" w:cs="Times New Roman"/>
          <w:b/>
          <w:bCs/>
        </w:rPr>
        <w:t>Qualitative Phytochemical Screening</w:t>
      </w:r>
    </w:p>
    <w:p w:rsidR="003B28DA" w:rsidRPr="00072519" w:rsidRDefault="003B28DA" w:rsidP="003B28DA">
      <w:pPr>
        <w:spacing w:after="0" w:line="240" w:lineRule="auto"/>
        <w:jc w:val="both"/>
        <w:rPr>
          <w:rFonts w:ascii="Times New Roman" w:hAnsi="Times New Roman" w:cs="Times New Roman"/>
        </w:rPr>
      </w:pPr>
      <w:r w:rsidRPr="00072519">
        <w:rPr>
          <w:rFonts w:ascii="Times New Roman" w:hAnsi="Times New Roman" w:cs="Times New Roman"/>
        </w:rPr>
        <w:t xml:space="preserve">The </w:t>
      </w:r>
      <w:r w:rsidR="00717FF0">
        <w:rPr>
          <w:rFonts w:ascii="Times New Roman" w:hAnsi="Times New Roman" w:cs="Times New Roman"/>
        </w:rPr>
        <w:t>plants’</w:t>
      </w:r>
      <w:r w:rsidRPr="00072519">
        <w:rPr>
          <w:rFonts w:ascii="Times New Roman" w:hAnsi="Times New Roman" w:cs="Times New Roman"/>
        </w:rPr>
        <w:t xml:space="preserve"> crude extracts were tested for the presence of Alkaloids, </w:t>
      </w:r>
      <w:proofErr w:type="spellStart"/>
      <w:r w:rsidRPr="00072519">
        <w:rPr>
          <w:rFonts w:ascii="Times New Roman" w:hAnsi="Times New Roman" w:cs="Times New Roman"/>
        </w:rPr>
        <w:t>Saponins</w:t>
      </w:r>
      <w:proofErr w:type="spellEnd"/>
      <w:r w:rsidRPr="00072519">
        <w:rPr>
          <w:rFonts w:ascii="Times New Roman" w:hAnsi="Times New Roman" w:cs="Times New Roman"/>
        </w:rPr>
        <w:t xml:space="preserve">, Tannins, Flavonoids, Steroids, </w:t>
      </w:r>
      <w:proofErr w:type="spellStart"/>
      <w:r w:rsidRPr="00072519">
        <w:rPr>
          <w:rFonts w:ascii="Times New Roman" w:hAnsi="Times New Roman" w:cs="Times New Roman"/>
        </w:rPr>
        <w:t>Terpenoids</w:t>
      </w:r>
      <w:proofErr w:type="spellEnd"/>
      <w:r w:rsidRPr="00072519">
        <w:rPr>
          <w:rFonts w:ascii="Times New Roman" w:hAnsi="Times New Roman" w:cs="Times New Roman"/>
        </w:rPr>
        <w:t xml:space="preserve">, Phenol, Reducing sugars and Glycosides using standard methods (Evans, 2002). </w:t>
      </w:r>
    </w:p>
    <w:p w:rsidR="003B28DA" w:rsidRPr="00072519" w:rsidRDefault="003B28DA" w:rsidP="003B28DA">
      <w:pPr>
        <w:autoSpaceDE w:val="0"/>
        <w:autoSpaceDN w:val="0"/>
        <w:adjustRightInd w:val="0"/>
        <w:spacing w:after="0" w:line="240" w:lineRule="auto"/>
        <w:jc w:val="both"/>
        <w:rPr>
          <w:rFonts w:ascii="Times New Roman" w:hAnsi="Times New Roman" w:cs="Times New Roman"/>
        </w:rPr>
      </w:pPr>
    </w:p>
    <w:p w:rsidR="003B28DA" w:rsidRPr="00072519" w:rsidRDefault="003B28DA" w:rsidP="003B28DA">
      <w:pPr>
        <w:spacing w:line="240" w:lineRule="auto"/>
        <w:rPr>
          <w:rFonts w:ascii="Times New Roman" w:hAnsi="Times New Roman" w:cs="Times New Roman"/>
        </w:rPr>
      </w:pPr>
      <w:r w:rsidRPr="00072519">
        <w:rPr>
          <w:rFonts w:ascii="Times New Roman" w:hAnsi="Times New Roman" w:cs="Times New Roman"/>
          <w:b/>
        </w:rPr>
        <w:t xml:space="preserve">Quantitative Phytochemical Analysis   </w:t>
      </w:r>
    </w:p>
    <w:p w:rsidR="003B28DA" w:rsidRPr="00072519" w:rsidRDefault="003B28DA" w:rsidP="003B28DA">
      <w:pPr>
        <w:spacing w:after="0" w:line="240" w:lineRule="auto"/>
        <w:jc w:val="both"/>
        <w:rPr>
          <w:rFonts w:ascii="Times New Roman" w:hAnsi="Times New Roman" w:cs="Times New Roman"/>
        </w:rPr>
      </w:pPr>
      <w:r w:rsidRPr="00072519">
        <w:rPr>
          <w:rFonts w:ascii="Times New Roman" w:hAnsi="Times New Roman" w:cs="Times New Roman"/>
        </w:rPr>
        <w:t xml:space="preserve">The coarse powder of the plant material were tested to determine the quantity of </w:t>
      </w:r>
      <w:proofErr w:type="spellStart"/>
      <w:r w:rsidRPr="00072519">
        <w:rPr>
          <w:rFonts w:ascii="Times New Roman" w:hAnsi="Times New Roman" w:cs="Times New Roman"/>
        </w:rPr>
        <w:t>Terpenoids</w:t>
      </w:r>
      <w:proofErr w:type="spellEnd"/>
      <w:r w:rsidRPr="00072519">
        <w:rPr>
          <w:rFonts w:ascii="Times New Roman" w:hAnsi="Times New Roman" w:cs="Times New Roman"/>
        </w:rPr>
        <w:t xml:space="preserve">, Alkaloids, Flavonoids, </w:t>
      </w:r>
      <w:proofErr w:type="spellStart"/>
      <w:r w:rsidRPr="00072519">
        <w:rPr>
          <w:rFonts w:ascii="Times New Roman" w:hAnsi="Times New Roman" w:cs="Times New Roman"/>
        </w:rPr>
        <w:t>Saponins</w:t>
      </w:r>
      <w:proofErr w:type="spellEnd"/>
      <w:r w:rsidRPr="00072519">
        <w:rPr>
          <w:rFonts w:ascii="Times New Roman" w:hAnsi="Times New Roman" w:cs="Times New Roman"/>
        </w:rPr>
        <w:t xml:space="preserve">, Tannins, Steroids, Phenol, Reducing sugars and Glycosides present, using the following methods by </w:t>
      </w:r>
      <w:proofErr w:type="spellStart"/>
      <w:r w:rsidRPr="00072519">
        <w:rPr>
          <w:rFonts w:ascii="Times New Roman" w:hAnsi="Times New Roman" w:cs="Times New Roman"/>
        </w:rPr>
        <w:t>Edeoga</w:t>
      </w:r>
      <w:proofErr w:type="spellEnd"/>
      <w:r w:rsidRPr="00072519">
        <w:rPr>
          <w:rFonts w:ascii="Times New Roman" w:hAnsi="Times New Roman" w:cs="Times New Roman"/>
        </w:rPr>
        <w:t xml:space="preserve"> and </w:t>
      </w:r>
      <w:proofErr w:type="spellStart"/>
      <w:r w:rsidRPr="00072519">
        <w:rPr>
          <w:rFonts w:ascii="Times New Roman" w:hAnsi="Times New Roman" w:cs="Times New Roman"/>
        </w:rPr>
        <w:t>Gomina</w:t>
      </w:r>
      <w:proofErr w:type="spellEnd"/>
      <w:r w:rsidRPr="00072519">
        <w:rPr>
          <w:rFonts w:ascii="Times New Roman" w:hAnsi="Times New Roman" w:cs="Times New Roman"/>
        </w:rPr>
        <w:t>, 2000.</w:t>
      </w:r>
    </w:p>
    <w:p w:rsidR="003B28DA" w:rsidRPr="00072519" w:rsidRDefault="003B28DA" w:rsidP="003B28DA">
      <w:pPr>
        <w:spacing w:after="0" w:line="240" w:lineRule="auto"/>
        <w:jc w:val="both"/>
        <w:rPr>
          <w:rFonts w:ascii="Times New Roman" w:hAnsi="Times New Roman" w:cs="Times New Roman"/>
        </w:rPr>
      </w:pPr>
    </w:p>
    <w:p w:rsidR="003B28DA" w:rsidRPr="00072519" w:rsidRDefault="003B28DA" w:rsidP="003B28DA">
      <w:pPr>
        <w:spacing w:after="0" w:line="240" w:lineRule="auto"/>
        <w:jc w:val="both"/>
        <w:rPr>
          <w:rFonts w:ascii="Times New Roman" w:hAnsi="Times New Roman" w:cs="Times New Roman"/>
          <w:b/>
        </w:rPr>
      </w:pPr>
      <w:r w:rsidRPr="00072519">
        <w:rPr>
          <w:rFonts w:ascii="Times New Roman" w:hAnsi="Times New Roman" w:cs="Times New Roman"/>
          <w:b/>
        </w:rPr>
        <w:t>Alkaloid Determination</w:t>
      </w:r>
    </w:p>
    <w:p w:rsidR="003B28DA" w:rsidRPr="00072519" w:rsidRDefault="003B28DA" w:rsidP="003B28DA">
      <w:pPr>
        <w:spacing w:after="0" w:line="240" w:lineRule="auto"/>
        <w:jc w:val="both"/>
        <w:rPr>
          <w:rFonts w:ascii="Times New Roman" w:hAnsi="Times New Roman" w:cs="Times New Roman"/>
          <w:b/>
        </w:rPr>
      </w:pPr>
      <w:r w:rsidRPr="00072519">
        <w:rPr>
          <w:rFonts w:ascii="Times New Roman" w:hAnsi="Times New Roman" w:cs="Times New Roman"/>
        </w:rPr>
        <w:t>A 5 g of powdered sample was placed into a 250 ml beaker and 200 ml of 10 % acetic acid in ethanol added. It was covered and allowed to stand for 2 hours. The extract was filtered and concentrated to one-quarter of the original volume. 2 drops of concentrated ammonium hydroxide were added to the extract until the precipitation was complete. The whole solution was allowed to settle and the precipitate formed was collected and washed with dilute ammonium hydroxide and then filtered. The residue was then dried, weighed and expressed as the alkaloids.</w:t>
      </w:r>
      <w:r w:rsidRPr="00072519">
        <w:rPr>
          <w:rFonts w:ascii="Times New Roman" w:hAnsi="Times New Roman" w:cs="Times New Roman"/>
          <w:b/>
        </w:rPr>
        <w:t xml:space="preserve"> </w:t>
      </w:r>
    </w:p>
    <w:p w:rsidR="003B28DA" w:rsidRPr="00072519" w:rsidRDefault="003B28DA" w:rsidP="003B28DA">
      <w:pPr>
        <w:spacing w:after="0" w:line="240" w:lineRule="auto"/>
        <w:jc w:val="both"/>
        <w:rPr>
          <w:rFonts w:ascii="Times New Roman" w:hAnsi="Times New Roman" w:cs="Times New Roman"/>
          <w:b/>
        </w:rPr>
      </w:pPr>
    </w:p>
    <w:p w:rsidR="003B28DA" w:rsidRPr="00072519" w:rsidRDefault="003B28DA" w:rsidP="003B28DA">
      <w:pPr>
        <w:spacing w:after="0" w:line="240" w:lineRule="auto"/>
        <w:jc w:val="both"/>
        <w:rPr>
          <w:rFonts w:ascii="Times New Roman" w:hAnsi="Times New Roman" w:cs="Times New Roman"/>
          <w:b/>
        </w:rPr>
      </w:pPr>
      <w:r w:rsidRPr="00072519">
        <w:rPr>
          <w:rFonts w:ascii="Times New Roman" w:hAnsi="Times New Roman" w:cs="Times New Roman"/>
          <w:b/>
        </w:rPr>
        <w:t>Flavonoid Determination</w:t>
      </w:r>
    </w:p>
    <w:p w:rsidR="003B28DA" w:rsidRPr="00072519" w:rsidRDefault="003B28DA" w:rsidP="003B28DA">
      <w:pPr>
        <w:spacing w:after="0" w:line="240" w:lineRule="auto"/>
        <w:jc w:val="both"/>
        <w:rPr>
          <w:rFonts w:ascii="Times New Roman" w:hAnsi="Times New Roman" w:cs="Times New Roman"/>
        </w:rPr>
      </w:pPr>
      <w:r w:rsidRPr="00072519">
        <w:rPr>
          <w:rFonts w:ascii="Times New Roman" w:hAnsi="Times New Roman" w:cs="Times New Roman"/>
        </w:rPr>
        <w:t xml:space="preserve">The content of the total flavonoid was calculated as the quercetin type. A 1 g of the material was extracted with methanol. A 20 ml of acetone, 2 ml of 25 % HCL and 1 ml of 0.5% </w:t>
      </w:r>
      <w:proofErr w:type="spellStart"/>
      <w:r w:rsidRPr="00072519">
        <w:rPr>
          <w:rFonts w:ascii="Times New Roman" w:hAnsi="Times New Roman" w:cs="Times New Roman"/>
        </w:rPr>
        <w:t>hexamethyl</w:t>
      </w:r>
      <w:proofErr w:type="spellEnd"/>
      <w:r w:rsidRPr="00072519">
        <w:rPr>
          <w:rFonts w:ascii="Times New Roman" w:hAnsi="Times New Roman" w:cs="Times New Roman"/>
        </w:rPr>
        <w:t xml:space="preserve"> </w:t>
      </w:r>
      <w:proofErr w:type="spellStart"/>
      <w:r w:rsidRPr="00072519">
        <w:rPr>
          <w:rFonts w:ascii="Times New Roman" w:hAnsi="Times New Roman" w:cs="Times New Roman"/>
        </w:rPr>
        <w:t>metretamine</w:t>
      </w:r>
      <w:proofErr w:type="spellEnd"/>
      <w:r w:rsidRPr="00072519">
        <w:rPr>
          <w:rFonts w:ascii="Times New Roman" w:hAnsi="Times New Roman" w:cs="Times New Roman"/>
        </w:rPr>
        <w:t xml:space="preserve"> to 25 ml of the extract and refluxed at 56 </w:t>
      </w:r>
      <w:proofErr w:type="spellStart"/>
      <w:r w:rsidRPr="00072519">
        <w:rPr>
          <w:rFonts w:ascii="Times New Roman" w:hAnsi="Times New Roman" w:cs="Times New Roman"/>
          <w:vertAlign w:val="superscript"/>
        </w:rPr>
        <w:t>o</w:t>
      </w:r>
      <w:r w:rsidRPr="00072519">
        <w:rPr>
          <w:rFonts w:ascii="Times New Roman" w:hAnsi="Times New Roman" w:cs="Times New Roman"/>
        </w:rPr>
        <w:t>C</w:t>
      </w:r>
      <w:proofErr w:type="spellEnd"/>
      <w:r w:rsidRPr="00072519">
        <w:rPr>
          <w:rFonts w:ascii="Times New Roman" w:hAnsi="Times New Roman" w:cs="Times New Roman"/>
        </w:rPr>
        <w:t xml:space="preserve"> for 30 minutes. The extract was filtered and re-extracted twice with 20 ml of acetone (basic sample solution, BSS).  A 20 ml of BSS was mixed with 20 ml of the water and then extracted with ethyl acetate (first with 15 ml and then three times with 10 ml), after which the ethyl acetate extracts were rinsed with water and then filtered and made up to 50 ml with ethyl acetate (S1). To 10 ml of S1, 0.5 ml of 0.5 % solution of sodium citrate and 2 ml of AlCl</w:t>
      </w:r>
      <w:r w:rsidRPr="00072519">
        <w:rPr>
          <w:rFonts w:ascii="Times New Roman" w:hAnsi="Times New Roman" w:cs="Times New Roman"/>
          <w:vertAlign w:val="subscript"/>
        </w:rPr>
        <w:t xml:space="preserve">3 </w:t>
      </w:r>
      <w:r w:rsidRPr="00072519">
        <w:rPr>
          <w:rFonts w:ascii="Times New Roman" w:hAnsi="Times New Roman" w:cs="Times New Roman"/>
        </w:rPr>
        <w:t xml:space="preserve">(prepared by dissolving 2 g of </w:t>
      </w:r>
      <w:r w:rsidRPr="00072519">
        <w:rPr>
          <w:rFonts w:ascii="Times New Roman" w:hAnsi="Times New Roman" w:cs="Times New Roman"/>
        </w:rPr>
        <w:lastRenderedPageBreak/>
        <w:t>AlCl</w:t>
      </w:r>
      <w:r w:rsidRPr="00072519">
        <w:rPr>
          <w:rFonts w:ascii="Times New Roman" w:hAnsi="Times New Roman" w:cs="Times New Roman"/>
          <w:vertAlign w:val="subscript"/>
        </w:rPr>
        <w:t xml:space="preserve">3 </w:t>
      </w:r>
      <w:r w:rsidRPr="00072519">
        <w:rPr>
          <w:rFonts w:ascii="Times New Roman" w:hAnsi="Times New Roman" w:cs="Times New Roman"/>
        </w:rPr>
        <w:t xml:space="preserve">in 100 ml of 5 % acetic acid in methanol) were added. The solution was made up to 25 ml with 5 % </w:t>
      </w:r>
      <w:proofErr w:type="spellStart"/>
      <w:r w:rsidRPr="00072519">
        <w:rPr>
          <w:rFonts w:ascii="Times New Roman" w:hAnsi="Times New Roman" w:cs="Times New Roman"/>
        </w:rPr>
        <w:t>methanolic</w:t>
      </w:r>
      <w:proofErr w:type="spellEnd"/>
      <w:r w:rsidRPr="00072519">
        <w:rPr>
          <w:rFonts w:ascii="Times New Roman" w:hAnsi="Times New Roman" w:cs="Times New Roman"/>
        </w:rPr>
        <w:t xml:space="preserve"> solution of acetic acid (sample solution, SS). The same procedure was performed with blank sample solution but without AlCl</w:t>
      </w:r>
      <w:r w:rsidRPr="00072519">
        <w:rPr>
          <w:rFonts w:ascii="Times New Roman" w:hAnsi="Times New Roman" w:cs="Times New Roman"/>
          <w:vertAlign w:val="subscript"/>
        </w:rPr>
        <w:t>3</w:t>
      </w:r>
      <w:r w:rsidRPr="00072519">
        <w:rPr>
          <w:rFonts w:ascii="Times New Roman" w:hAnsi="Times New Roman" w:cs="Times New Roman"/>
        </w:rPr>
        <w:t>. After 45 minutes, the yellow solutions were filtered and the absorbance was read at 425 nm, then the content of total flavonoids was evaluated upon three independent analyses. The yield was calculated as quercetin percent using the following expression:</w:t>
      </w:r>
    </w:p>
    <w:p w:rsidR="003B28DA" w:rsidRPr="00072519" w:rsidRDefault="003B28DA" w:rsidP="003B28DA">
      <w:pPr>
        <w:spacing w:after="0" w:line="240" w:lineRule="auto"/>
        <w:jc w:val="both"/>
        <w:rPr>
          <w:rFonts w:ascii="Times New Roman" w:hAnsi="Times New Roman" w:cs="Times New Roman"/>
        </w:rPr>
      </w:pPr>
      <w:r w:rsidRPr="00072519">
        <w:rPr>
          <w:rFonts w:ascii="Times New Roman" w:hAnsi="Times New Roman" w:cs="Times New Roman"/>
        </w:rPr>
        <w:t xml:space="preserve">    </w:t>
      </w:r>
      <w:proofErr w:type="gramStart"/>
      <w:r w:rsidRPr="00072519">
        <w:rPr>
          <w:rFonts w:ascii="Times New Roman" w:hAnsi="Times New Roman" w:cs="Times New Roman"/>
        </w:rPr>
        <w:t>g</w:t>
      </w:r>
      <w:proofErr w:type="gramEnd"/>
      <w:r w:rsidRPr="00072519">
        <w:rPr>
          <w:rFonts w:ascii="Times New Roman" w:hAnsi="Times New Roman" w:cs="Times New Roman"/>
        </w:rPr>
        <w:t>% = A x 0.772 / b</w:t>
      </w:r>
    </w:p>
    <w:p w:rsidR="003B28DA" w:rsidRPr="00072519" w:rsidRDefault="003B28DA" w:rsidP="003B28DA">
      <w:pPr>
        <w:spacing w:after="0" w:line="240" w:lineRule="auto"/>
        <w:jc w:val="both"/>
        <w:rPr>
          <w:rFonts w:ascii="Times New Roman" w:hAnsi="Times New Roman" w:cs="Times New Roman"/>
        </w:rPr>
      </w:pPr>
      <w:r w:rsidRPr="00072519">
        <w:rPr>
          <w:rFonts w:ascii="Times New Roman" w:hAnsi="Times New Roman" w:cs="Times New Roman"/>
        </w:rPr>
        <w:t>Where A is absorbance and b represents the mass of dry powdered sample in grams.</w:t>
      </w:r>
    </w:p>
    <w:p w:rsidR="003B28DA" w:rsidRPr="00072519" w:rsidRDefault="003B28DA" w:rsidP="003B28DA">
      <w:pPr>
        <w:spacing w:after="0" w:line="240" w:lineRule="auto"/>
        <w:jc w:val="both"/>
        <w:rPr>
          <w:rFonts w:ascii="Times New Roman" w:hAnsi="Times New Roman" w:cs="Times New Roman"/>
        </w:rPr>
      </w:pPr>
    </w:p>
    <w:p w:rsidR="003726B9" w:rsidRDefault="003726B9" w:rsidP="003B28DA">
      <w:pPr>
        <w:spacing w:after="0" w:line="240" w:lineRule="auto"/>
        <w:jc w:val="both"/>
        <w:rPr>
          <w:rFonts w:ascii="Times New Roman" w:hAnsi="Times New Roman" w:cs="Times New Roman"/>
          <w:b/>
        </w:rPr>
      </w:pPr>
    </w:p>
    <w:p w:rsidR="003B28DA" w:rsidRPr="00072519" w:rsidRDefault="003B28DA" w:rsidP="003B28DA">
      <w:pPr>
        <w:spacing w:after="0" w:line="240" w:lineRule="auto"/>
        <w:jc w:val="both"/>
        <w:rPr>
          <w:rFonts w:ascii="Times New Roman" w:hAnsi="Times New Roman" w:cs="Times New Roman"/>
          <w:b/>
        </w:rPr>
      </w:pPr>
      <w:proofErr w:type="spellStart"/>
      <w:r w:rsidRPr="00072519">
        <w:rPr>
          <w:rFonts w:ascii="Times New Roman" w:hAnsi="Times New Roman" w:cs="Times New Roman"/>
          <w:b/>
        </w:rPr>
        <w:t>Saponin</w:t>
      </w:r>
      <w:proofErr w:type="spellEnd"/>
      <w:r w:rsidRPr="00072519">
        <w:rPr>
          <w:rFonts w:ascii="Times New Roman" w:hAnsi="Times New Roman" w:cs="Times New Roman"/>
          <w:b/>
        </w:rPr>
        <w:t xml:space="preserve"> Determination</w:t>
      </w:r>
    </w:p>
    <w:p w:rsidR="003B28DA" w:rsidRPr="00072519" w:rsidRDefault="003B28DA" w:rsidP="003B28DA">
      <w:pPr>
        <w:spacing w:after="0" w:line="240" w:lineRule="auto"/>
        <w:jc w:val="both"/>
        <w:rPr>
          <w:rFonts w:ascii="Times New Roman" w:hAnsi="Times New Roman" w:cs="Times New Roman"/>
          <w:b/>
        </w:rPr>
      </w:pPr>
      <w:r w:rsidRPr="00072519">
        <w:rPr>
          <w:rFonts w:ascii="Times New Roman" w:hAnsi="Times New Roman" w:cs="Times New Roman"/>
        </w:rPr>
        <w:t xml:space="preserve">A 20 g of powdered sample in a conical flask, 100 ml of 20 % ethanol was added and heated over hot water bath for four hours with continuous stirring at 55 </w:t>
      </w:r>
      <w:proofErr w:type="spellStart"/>
      <w:r w:rsidRPr="00072519">
        <w:rPr>
          <w:rFonts w:ascii="Times New Roman" w:hAnsi="Times New Roman" w:cs="Times New Roman"/>
          <w:vertAlign w:val="superscript"/>
        </w:rPr>
        <w:t>o</w:t>
      </w:r>
      <w:r w:rsidRPr="00072519">
        <w:rPr>
          <w:rFonts w:ascii="Times New Roman" w:hAnsi="Times New Roman" w:cs="Times New Roman"/>
        </w:rPr>
        <w:t>C.</w:t>
      </w:r>
      <w:proofErr w:type="spellEnd"/>
      <w:r w:rsidRPr="00072519">
        <w:rPr>
          <w:rFonts w:ascii="Times New Roman" w:hAnsi="Times New Roman" w:cs="Times New Roman"/>
        </w:rPr>
        <w:t xml:space="preserve"> The mixture was filtered and the residue was re-extracted with 200 ml of 20 % ethanol. The extracts were combined and concentrated to 40 ml over a water bath at 90 </w:t>
      </w:r>
      <w:proofErr w:type="spellStart"/>
      <w:r w:rsidRPr="00072519">
        <w:rPr>
          <w:rFonts w:ascii="Times New Roman" w:hAnsi="Times New Roman" w:cs="Times New Roman"/>
          <w:vertAlign w:val="superscript"/>
        </w:rPr>
        <w:t>o</w:t>
      </w:r>
      <w:r w:rsidRPr="00072519">
        <w:rPr>
          <w:rFonts w:ascii="Times New Roman" w:hAnsi="Times New Roman" w:cs="Times New Roman"/>
        </w:rPr>
        <w:t>C.</w:t>
      </w:r>
      <w:proofErr w:type="spellEnd"/>
      <w:r w:rsidRPr="00072519">
        <w:rPr>
          <w:rFonts w:ascii="Times New Roman" w:hAnsi="Times New Roman" w:cs="Times New Roman"/>
        </w:rPr>
        <w:t xml:space="preserve"> The concentrate was transferred into a 250 ml separating funnel and extracted twice with 20 ml diethyl ether and shaken vigorously. The ether layer was discarded and the aqueous layer was retained. To the aqueous layer, 60 ml of butanol was added. The butanol extract was washed twice with 10 ml of 5 % aqueous sodium chloride. The remaining solution was heated on a water bath and after </w:t>
      </w:r>
      <w:proofErr w:type="gramStart"/>
      <w:r w:rsidRPr="00072519">
        <w:rPr>
          <w:rFonts w:ascii="Times New Roman" w:hAnsi="Times New Roman" w:cs="Times New Roman"/>
        </w:rPr>
        <w:t>evaporation,</w:t>
      </w:r>
      <w:proofErr w:type="gramEnd"/>
      <w:r w:rsidRPr="00072519">
        <w:rPr>
          <w:rFonts w:ascii="Times New Roman" w:hAnsi="Times New Roman" w:cs="Times New Roman"/>
        </w:rPr>
        <w:t xml:space="preserve"> it was dried in the oven at 40 </w:t>
      </w:r>
      <w:proofErr w:type="spellStart"/>
      <w:r w:rsidRPr="00072519">
        <w:rPr>
          <w:rFonts w:ascii="Times New Roman" w:hAnsi="Times New Roman" w:cs="Times New Roman"/>
          <w:vertAlign w:val="superscript"/>
        </w:rPr>
        <w:t>o</w:t>
      </w:r>
      <w:r w:rsidRPr="00072519">
        <w:rPr>
          <w:rFonts w:ascii="Times New Roman" w:hAnsi="Times New Roman" w:cs="Times New Roman"/>
        </w:rPr>
        <w:t>C</w:t>
      </w:r>
      <w:proofErr w:type="spellEnd"/>
      <w:r w:rsidRPr="00072519">
        <w:rPr>
          <w:rFonts w:ascii="Times New Roman" w:hAnsi="Times New Roman" w:cs="Times New Roman"/>
        </w:rPr>
        <w:t xml:space="preserve"> to a constant weight. The </w:t>
      </w:r>
      <w:proofErr w:type="spellStart"/>
      <w:r w:rsidRPr="00072519">
        <w:rPr>
          <w:rFonts w:ascii="Times New Roman" w:hAnsi="Times New Roman" w:cs="Times New Roman"/>
        </w:rPr>
        <w:t>saponin</w:t>
      </w:r>
      <w:proofErr w:type="spellEnd"/>
      <w:r w:rsidRPr="00072519">
        <w:rPr>
          <w:rFonts w:ascii="Times New Roman" w:hAnsi="Times New Roman" w:cs="Times New Roman"/>
        </w:rPr>
        <w:t xml:space="preserve"> content was calculated as percentage of the initial weight of sample taken.</w:t>
      </w:r>
      <w:r w:rsidRPr="00072519">
        <w:rPr>
          <w:rFonts w:ascii="Times New Roman" w:hAnsi="Times New Roman" w:cs="Times New Roman"/>
          <w:b/>
        </w:rPr>
        <w:t xml:space="preserve"> </w:t>
      </w:r>
    </w:p>
    <w:p w:rsidR="003B28DA" w:rsidRPr="00072519" w:rsidRDefault="003B28DA" w:rsidP="003B28DA">
      <w:pPr>
        <w:spacing w:after="0" w:line="240" w:lineRule="auto"/>
        <w:jc w:val="both"/>
        <w:rPr>
          <w:rFonts w:ascii="Times New Roman" w:hAnsi="Times New Roman" w:cs="Times New Roman"/>
          <w:b/>
        </w:rPr>
      </w:pPr>
    </w:p>
    <w:p w:rsidR="003B28DA" w:rsidRPr="00072519" w:rsidRDefault="003B28DA" w:rsidP="003B28DA">
      <w:pPr>
        <w:spacing w:after="0" w:line="240" w:lineRule="auto"/>
        <w:jc w:val="both"/>
        <w:rPr>
          <w:rFonts w:ascii="Times New Roman" w:hAnsi="Times New Roman" w:cs="Times New Roman"/>
          <w:b/>
        </w:rPr>
      </w:pPr>
      <w:r w:rsidRPr="00072519">
        <w:rPr>
          <w:rFonts w:ascii="Times New Roman" w:hAnsi="Times New Roman" w:cs="Times New Roman"/>
          <w:b/>
        </w:rPr>
        <w:t>Tannin Determination</w:t>
      </w:r>
    </w:p>
    <w:p w:rsidR="003B28DA" w:rsidRPr="00072519" w:rsidRDefault="003B28DA" w:rsidP="003B28DA">
      <w:pPr>
        <w:spacing w:after="0" w:line="240" w:lineRule="auto"/>
        <w:jc w:val="both"/>
        <w:rPr>
          <w:rFonts w:ascii="Times New Roman" w:hAnsi="Times New Roman" w:cs="Times New Roman"/>
        </w:rPr>
      </w:pPr>
      <w:r w:rsidRPr="00072519">
        <w:rPr>
          <w:rFonts w:ascii="Times New Roman" w:hAnsi="Times New Roman" w:cs="Times New Roman"/>
        </w:rPr>
        <w:t xml:space="preserve">A 500 mg of the powdered sample was weighed into a 50 ml plastic bottle. A 50 ml of distilled water was added and shaken for one hour in a mechanical shaker. This was filtered into a 50 ml volumetric flask and made up to the mark. Then 5 ml of the filtrate was pipette out into a test tube and mixed with 2 ml of 0.1 M </w:t>
      </w:r>
      <w:proofErr w:type="spellStart"/>
      <w:r w:rsidRPr="00072519">
        <w:rPr>
          <w:rFonts w:ascii="Times New Roman" w:hAnsi="Times New Roman" w:cs="Times New Roman"/>
        </w:rPr>
        <w:t>FeCl</w:t>
      </w:r>
      <w:proofErr w:type="spellEnd"/>
      <w:r w:rsidRPr="00072519">
        <w:rPr>
          <w:rFonts w:ascii="Times New Roman" w:hAnsi="Times New Roman" w:cs="Times New Roman"/>
        </w:rPr>
        <w:t xml:space="preserve"> in 0.1 N HCL and 0.008 M potassium </w:t>
      </w:r>
      <w:proofErr w:type="spellStart"/>
      <w:r w:rsidRPr="00072519">
        <w:rPr>
          <w:rFonts w:ascii="Times New Roman" w:hAnsi="Times New Roman" w:cs="Times New Roman"/>
        </w:rPr>
        <w:t>ferrocyanide</w:t>
      </w:r>
      <w:proofErr w:type="spellEnd"/>
      <w:r w:rsidRPr="00072519">
        <w:rPr>
          <w:rFonts w:ascii="Times New Roman" w:hAnsi="Times New Roman" w:cs="Times New Roman"/>
        </w:rPr>
        <w:t>. The absorbance was measured at 120nm within ten minutes.</w:t>
      </w:r>
    </w:p>
    <w:p w:rsidR="003B28DA" w:rsidRDefault="003B28DA" w:rsidP="003B28DA">
      <w:pPr>
        <w:spacing w:line="240" w:lineRule="auto"/>
        <w:rPr>
          <w:rFonts w:ascii="Times New Roman" w:eastAsiaTheme="minorEastAsia" w:hAnsi="Times New Roman" w:cs="Times New Roman"/>
          <w:b/>
          <w:bCs/>
        </w:rPr>
      </w:pPr>
    </w:p>
    <w:p w:rsidR="003B28DA" w:rsidRPr="00072519" w:rsidRDefault="003B28DA" w:rsidP="003B28DA">
      <w:pPr>
        <w:spacing w:line="240" w:lineRule="auto"/>
        <w:rPr>
          <w:rFonts w:ascii="Times New Roman" w:hAnsi="Times New Roman" w:cs="Times New Roman"/>
        </w:rPr>
      </w:pPr>
      <w:r w:rsidRPr="00072519">
        <w:rPr>
          <w:rFonts w:ascii="Times New Roman" w:eastAsiaTheme="minorEastAsia" w:hAnsi="Times New Roman" w:cs="Times New Roman"/>
          <w:b/>
          <w:bCs/>
        </w:rPr>
        <w:t>Median lethal dose evaluation (Acute toxicity)</w:t>
      </w:r>
    </w:p>
    <w:p w:rsidR="003B28DA" w:rsidRPr="00072519" w:rsidRDefault="003B28DA" w:rsidP="003B28DA">
      <w:pPr>
        <w:autoSpaceDE w:val="0"/>
        <w:autoSpaceDN w:val="0"/>
        <w:adjustRightInd w:val="0"/>
        <w:spacing w:line="240" w:lineRule="auto"/>
        <w:jc w:val="both"/>
        <w:rPr>
          <w:rFonts w:ascii="Times New Roman" w:eastAsiaTheme="minorEastAsia" w:hAnsi="Times New Roman" w:cs="Times New Roman"/>
          <w:b/>
          <w:bCs/>
        </w:rPr>
      </w:pPr>
      <w:r w:rsidRPr="00072519">
        <w:rPr>
          <w:rFonts w:ascii="Times New Roman" w:eastAsiaTheme="minorEastAsia" w:hAnsi="Times New Roman" w:cs="Times New Roman"/>
          <w:b/>
          <w:bCs/>
        </w:rPr>
        <w:t>Determination of LD</w:t>
      </w:r>
      <w:r w:rsidRPr="00072519">
        <w:rPr>
          <w:rFonts w:ascii="Times New Roman" w:eastAsiaTheme="minorEastAsia" w:hAnsi="Times New Roman" w:cs="Times New Roman"/>
          <w:b/>
          <w:bCs/>
          <w:vertAlign w:val="subscript"/>
        </w:rPr>
        <w:t>50</w:t>
      </w:r>
      <w:r w:rsidRPr="00072519">
        <w:rPr>
          <w:rFonts w:ascii="Times New Roman" w:eastAsiaTheme="minorEastAsia" w:hAnsi="Times New Roman" w:cs="Times New Roman"/>
          <w:b/>
          <w:bCs/>
        </w:rPr>
        <w:t xml:space="preserve"> of the extracts, as described by </w:t>
      </w:r>
      <w:proofErr w:type="spellStart"/>
      <w:r w:rsidRPr="00072519">
        <w:rPr>
          <w:rFonts w:ascii="Times New Roman" w:eastAsiaTheme="minorEastAsia" w:hAnsi="Times New Roman" w:cs="Times New Roman"/>
          <w:b/>
          <w:bCs/>
        </w:rPr>
        <w:t>Lorke’s</w:t>
      </w:r>
      <w:proofErr w:type="spellEnd"/>
      <w:r w:rsidRPr="00072519">
        <w:rPr>
          <w:rFonts w:ascii="Times New Roman" w:eastAsiaTheme="minorEastAsia" w:hAnsi="Times New Roman" w:cs="Times New Roman"/>
          <w:b/>
          <w:bCs/>
        </w:rPr>
        <w:t xml:space="preserve"> 1983</w:t>
      </w:r>
    </w:p>
    <w:p w:rsidR="003B28DA" w:rsidRPr="00072519" w:rsidRDefault="003B28DA" w:rsidP="003B28DA">
      <w:pPr>
        <w:autoSpaceDE w:val="0"/>
        <w:autoSpaceDN w:val="0"/>
        <w:adjustRightInd w:val="0"/>
        <w:spacing w:after="0" w:line="240" w:lineRule="auto"/>
        <w:jc w:val="both"/>
        <w:rPr>
          <w:rFonts w:ascii="Times New Roman" w:hAnsi="Times New Roman" w:cs="Times New Roman"/>
        </w:rPr>
      </w:pPr>
      <w:r w:rsidRPr="00072519">
        <w:rPr>
          <w:rFonts w:ascii="Times New Roman" w:hAnsi="Times New Roman" w:cs="Times New Roman"/>
          <w:b/>
          <w:bCs/>
        </w:rPr>
        <w:t>Phase 1:</w:t>
      </w:r>
      <w:r w:rsidRPr="00072519">
        <w:rPr>
          <w:rFonts w:ascii="Times New Roman" w:hAnsi="Times New Roman" w:cs="Times New Roman"/>
        </w:rPr>
        <w:t xml:space="preserve"> Nine adult albino mice were weighed, marked and randomized into three groups of three mice each. 10 mg/kg, 100 mg/kg and 1000 mg/kg of the extract were administered to groups 1, 2 and 3 respectively. The mice were then observed for 24 h for signs of toxicity as well as mortality.</w:t>
      </w:r>
    </w:p>
    <w:p w:rsidR="003B28DA" w:rsidRPr="00072519" w:rsidRDefault="003B28DA" w:rsidP="003B28DA">
      <w:pPr>
        <w:autoSpaceDE w:val="0"/>
        <w:autoSpaceDN w:val="0"/>
        <w:adjustRightInd w:val="0"/>
        <w:spacing w:after="0" w:line="240" w:lineRule="auto"/>
        <w:jc w:val="both"/>
        <w:rPr>
          <w:rFonts w:ascii="Times New Roman" w:hAnsi="Times New Roman" w:cs="Times New Roman"/>
        </w:rPr>
      </w:pPr>
      <w:r w:rsidRPr="00072519">
        <w:rPr>
          <w:rFonts w:ascii="Times New Roman" w:hAnsi="Times New Roman" w:cs="Times New Roman"/>
          <w:b/>
          <w:bCs/>
        </w:rPr>
        <w:t xml:space="preserve">Phase 2: </w:t>
      </w:r>
      <w:r w:rsidRPr="00072519">
        <w:rPr>
          <w:rFonts w:ascii="Times New Roman" w:hAnsi="Times New Roman" w:cs="Times New Roman"/>
        </w:rPr>
        <w:t>Four adult albino mice were used in this phase, randomized into four groups. Each of them were weighed and marked. Dose selection was based on result obtained in phase 1. Observation for obvious toxicity and death were recorded accordingly. The LD</w:t>
      </w:r>
      <w:r w:rsidRPr="00072519">
        <w:rPr>
          <w:rFonts w:ascii="Times New Roman" w:hAnsi="Times New Roman" w:cs="Times New Roman"/>
          <w:vertAlign w:val="subscript"/>
        </w:rPr>
        <w:t>50</w:t>
      </w:r>
      <w:r w:rsidRPr="00072519">
        <w:rPr>
          <w:rFonts w:ascii="Times New Roman" w:hAnsi="Times New Roman" w:cs="Times New Roman"/>
        </w:rPr>
        <w:t xml:space="preserve"> was calculated in the formula below (</w:t>
      </w:r>
      <w:proofErr w:type="spellStart"/>
      <w:r w:rsidRPr="00072519">
        <w:rPr>
          <w:rFonts w:ascii="Times New Roman" w:hAnsi="Times New Roman" w:cs="Times New Roman"/>
        </w:rPr>
        <w:t>Lorke’s</w:t>
      </w:r>
      <w:proofErr w:type="spellEnd"/>
      <w:r w:rsidRPr="00072519">
        <w:rPr>
          <w:rFonts w:ascii="Times New Roman" w:hAnsi="Times New Roman" w:cs="Times New Roman"/>
        </w:rPr>
        <w:t>, 1983).</w:t>
      </w:r>
    </w:p>
    <w:p w:rsidR="003B28DA" w:rsidRPr="00072519" w:rsidRDefault="003B28DA" w:rsidP="003B28DA">
      <w:pPr>
        <w:autoSpaceDE w:val="0"/>
        <w:autoSpaceDN w:val="0"/>
        <w:adjustRightInd w:val="0"/>
        <w:spacing w:after="0" w:line="240" w:lineRule="auto"/>
        <w:jc w:val="both"/>
        <w:rPr>
          <w:rFonts w:ascii="Times New Roman" w:hAnsi="Times New Roman" w:cs="Times New Roman"/>
        </w:rPr>
      </w:pPr>
      <w:r w:rsidRPr="00072519">
        <w:rPr>
          <w:rFonts w:ascii="Times New Roman" w:hAnsi="Times New Roman" w:cs="Times New Roman"/>
        </w:rPr>
        <w:t>LD</w:t>
      </w:r>
      <w:r w:rsidRPr="00072519">
        <w:rPr>
          <w:rFonts w:ascii="Times New Roman" w:hAnsi="Times New Roman" w:cs="Times New Roman"/>
          <w:vertAlign w:val="subscript"/>
        </w:rPr>
        <w:t>50</w:t>
      </w:r>
      <w:r w:rsidRPr="00072519">
        <w:rPr>
          <w:rFonts w:ascii="Times New Roman" w:hAnsi="Times New Roman" w:cs="Times New Roman"/>
        </w:rPr>
        <w:t xml:space="preserve">= </w:t>
      </w:r>
      <w:proofErr w:type="gramStart"/>
      <w:r w:rsidRPr="00072519">
        <w:rPr>
          <w:rFonts w:ascii="Times New Roman" w:hAnsi="Times New Roman" w:cs="Times New Roman"/>
        </w:rPr>
        <w:t>√(</w:t>
      </w:r>
      <w:proofErr w:type="gramEnd"/>
      <w:r w:rsidRPr="00072519">
        <w:rPr>
          <w:rFonts w:ascii="Times New Roman" w:hAnsi="Times New Roman" w:cs="Times New Roman"/>
        </w:rPr>
        <w:t>D</w:t>
      </w:r>
      <w:r w:rsidRPr="00072519">
        <w:rPr>
          <w:rFonts w:ascii="Times New Roman" w:hAnsi="Times New Roman" w:cs="Times New Roman"/>
          <w:vertAlign w:val="subscript"/>
        </w:rPr>
        <w:t>0</w:t>
      </w:r>
      <w:r w:rsidRPr="00072519">
        <w:rPr>
          <w:rFonts w:ascii="Times New Roman" w:hAnsi="Times New Roman" w:cs="Times New Roman"/>
        </w:rPr>
        <w:t>x D</w:t>
      </w:r>
      <w:r w:rsidRPr="00072519">
        <w:rPr>
          <w:rFonts w:ascii="Times New Roman" w:hAnsi="Times New Roman" w:cs="Times New Roman"/>
          <w:vertAlign w:val="subscript"/>
        </w:rPr>
        <w:t xml:space="preserve">100 </w:t>
      </w:r>
      <w:r w:rsidRPr="00072519">
        <w:rPr>
          <w:rFonts w:ascii="Times New Roman" w:hAnsi="Times New Roman" w:cs="Times New Roman"/>
        </w:rPr>
        <w:t>) -</w:t>
      </w:r>
      <w:r w:rsidRPr="00072519">
        <w:rPr>
          <w:rFonts w:ascii="Times New Roman" w:hAnsi="Times New Roman" w:cs="Times New Roman"/>
        </w:rPr>
        <w:tab/>
      </w:r>
      <w:r w:rsidRPr="00072519">
        <w:rPr>
          <w:rFonts w:ascii="Times New Roman" w:hAnsi="Times New Roman" w:cs="Times New Roman"/>
        </w:rPr>
        <w:tab/>
        <w:t>-</w:t>
      </w:r>
      <w:r w:rsidRPr="00072519">
        <w:rPr>
          <w:rFonts w:ascii="Times New Roman" w:hAnsi="Times New Roman" w:cs="Times New Roman"/>
        </w:rPr>
        <w:tab/>
        <w:t>-</w:t>
      </w:r>
      <w:r w:rsidRPr="00072519">
        <w:rPr>
          <w:rFonts w:ascii="Times New Roman" w:hAnsi="Times New Roman" w:cs="Times New Roman"/>
        </w:rPr>
        <w:tab/>
        <w:t>-</w:t>
      </w:r>
      <w:r w:rsidRPr="00072519">
        <w:rPr>
          <w:rFonts w:ascii="Times New Roman" w:hAnsi="Times New Roman" w:cs="Times New Roman"/>
        </w:rPr>
        <w:tab/>
        <w:t>-</w:t>
      </w:r>
      <w:r w:rsidRPr="00072519">
        <w:rPr>
          <w:rFonts w:ascii="Times New Roman" w:hAnsi="Times New Roman" w:cs="Times New Roman"/>
        </w:rPr>
        <w:tab/>
        <w:t>- equation 1</w:t>
      </w:r>
    </w:p>
    <w:p w:rsidR="003B28DA" w:rsidRPr="00072519" w:rsidRDefault="003B28DA" w:rsidP="003B28DA">
      <w:pPr>
        <w:autoSpaceDE w:val="0"/>
        <w:autoSpaceDN w:val="0"/>
        <w:adjustRightInd w:val="0"/>
        <w:spacing w:after="0" w:line="240" w:lineRule="auto"/>
        <w:ind w:left="720"/>
        <w:jc w:val="both"/>
        <w:rPr>
          <w:rFonts w:ascii="Times New Roman" w:hAnsi="Times New Roman" w:cs="Times New Roman"/>
        </w:rPr>
      </w:pPr>
      <w:r w:rsidRPr="00072519">
        <w:rPr>
          <w:rFonts w:ascii="Times New Roman" w:hAnsi="Times New Roman" w:cs="Times New Roman"/>
        </w:rPr>
        <w:tab/>
        <w:t>D</w:t>
      </w:r>
      <w:r w:rsidRPr="00072519">
        <w:rPr>
          <w:rFonts w:ascii="Times New Roman" w:hAnsi="Times New Roman" w:cs="Times New Roman"/>
          <w:vertAlign w:val="subscript"/>
        </w:rPr>
        <w:t>0</w:t>
      </w:r>
      <w:r w:rsidRPr="00072519">
        <w:rPr>
          <w:rFonts w:ascii="Times New Roman" w:hAnsi="Times New Roman" w:cs="Times New Roman"/>
          <w:b/>
          <w:bCs/>
        </w:rPr>
        <w:t xml:space="preserve"> =</w:t>
      </w:r>
      <w:r w:rsidRPr="00072519">
        <w:rPr>
          <w:rFonts w:ascii="Times New Roman" w:hAnsi="Times New Roman" w:cs="Times New Roman"/>
        </w:rPr>
        <w:t xml:space="preserve"> Highest dose that gave no mortality,</w:t>
      </w:r>
    </w:p>
    <w:p w:rsidR="003B28DA" w:rsidRPr="00072519" w:rsidRDefault="003B28DA" w:rsidP="003B28DA">
      <w:pPr>
        <w:autoSpaceDE w:val="0"/>
        <w:autoSpaceDN w:val="0"/>
        <w:adjustRightInd w:val="0"/>
        <w:spacing w:after="0" w:line="240" w:lineRule="auto"/>
        <w:ind w:left="720"/>
        <w:jc w:val="both"/>
        <w:rPr>
          <w:rFonts w:ascii="Times New Roman" w:hAnsi="Times New Roman" w:cs="Times New Roman"/>
        </w:rPr>
      </w:pPr>
      <w:r w:rsidRPr="00072519">
        <w:rPr>
          <w:rFonts w:ascii="Times New Roman" w:hAnsi="Times New Roman" w:cs="Times New Roman"/>
        </w:rPr>
        <w:tab/>
        <w:t>D</w:t>
      </w:r>
      <w:r w:rsidRPr="00072519">
        <w:rPr>
          <w:rFonts w:ascii="Times New Roman" w:hAnsi="Times New Roman" w:cs="Times New Roman"/>
          <w:vertAlign w:val="subscript"/>
        </w:rPr>
        <w:t>100</w:t>
      </w:r>
      <w:r w:rsidRPr="00072519">
        <w:rPr>
          <w:rFonts w:ascii="Times New Roman" w:hAnsi="Times New Roman" w:cs="Times New Roman"/>
          <w:b/>
          <w:bCs/>
        </w:rPr>
        <w:t>=</w:t>
      </w:r>
      <w:r w:rsidRPr="00072519">
        <w:rPr>
          <w:rFonts w:ascii="Times New Roman" w:hAnsi="Times New Roman" w:cs="Times New Roman"/>
        </w:rPr>
        <w:t xml:space="preserve"> Lowest dose that produced mortality.</w:t>
      </w:r>
    </w:p>
    <w:p w:rsidR="003B28DA" w:rsidRPr="00072519" w:rsidRDefault="003B28DA" w:rsidP="003B28DA">
      <w:pPr>
        <w:autoSpaceDE w:val="0"/>
        <w:autoSpaceDN w:val="0"/>
        <w:adjustRightInd w:val="0"/>
        <w:spacing w:after="0" w:line="240" w:lineRule="auto"/>
        <w:jc w:val="both"/>
        <w:rPr>
          <w:rFonts w:ascii="Times New Roman" w:hAnsi="Times New Roman" w:cs="Times New Roman"/>
        </w:rPr>
      </w:pPr>
      <w:r w:rsidRPr="00072519">
        <w:rPr>
          <w:rFonts w:ascii="Times New Roman" w:hAnsi="Times New Roman" w:cs="Times New Roman"/>
          <w:b/>
        </w:rPr>
        <w:t>Dosage selection:</w:t>
      </w:r>
    </w:p>
    <w:p w:rsidR="003B28DA" w:rsidRPr="00072519" w:rsidRDefault="003B28DA" w:rsidP="003B28DA">
      <w:pPr>
        <w:spacing w:line="240" w:lineRule="auto"/>
        <w:jc w:val="both"/>
        <w:rPr>
          <w:rFonts w:ascii="Times New Roman" w:hAnsi="Times New Roman" w:cs="Times New Roman"/>
          <w:b/>
        </w:rPr>
      </w:pPr>
      <w:r w:rsidRPr="00072519">
        <w:rPr>
          <w:rFonts w:ascii="Times New Roman" w:hAnsi="Times New Roman" w:cs="Times New Roman"/>
        </w:rPr>
        <w:t>Dosage of extract administered to animals was determined from 1/5</w:t>
      </w:r>
      <w:r w:rsidRPr="00072519">
        <w:rPr>
          <w:rFonts w:ascii="Times New Roman" w:hAnsi="Times New Roman" w:cs="Times New Roman"/>
          <w:vertAlign w:val="superscript"/>
        </w:rPr>
        <w:t xml:space="preserve">th, </w:t>
      </w:r>
      <w:r w:rsidRPr="00072519">
        <w:rPr>
          <w:rFonts w:ascii="Times New Roman" w:hAnsi="Times New Roman" w:cs="Times New Roman"/>
        </w:rPr>
        <w:t>1/10</w:t>
      </w:r>
      <w:r w:rsidRPr="00072519">
        <w:rPr>
          <w:rFonts w:ascii="Times New Roman" w:hAnsi="Times New Roman" w:cs="Times New Roman"/>
          <w:vertAlign w:val="superscript"/>
        </w:rPr>
        <w:t>th</w:t>
      </w:r>
      <w:r w:rsidRPr="00072519">
        <w:rPr>
          <w:rFonts w:ascii="Times New Roman" w:hAnsi="Times New Roman" w:cs="Times New Roman"/>
        </w:rPr>
        <w:t xml:space="preserve"> and 1/20</w:t>
      </w:r>
      <w:r w:rsidRPr="00072519">
        <w:rPr>
          <w:rFonts w:ascii="Times New Roman" w:hAnsi="Times New Roman" w:cs="Times New Roman"/>
          <w:vertAlign w:val="superscript"/>
        </w:rPr>
        <w:t>th</w:t>
      </w:r>
      <w:r w:rsidRPr="00072519">
        <w:rPr>
          <w:rFonts w:ascii="Times New Roman" w:hAnsi="Times New Roman" w:cs="Times New Roman"/>
        </w:rPr>
        <w:t xml:space="preserve"> of the estimated LD</w:t>
      </w:r>
      <w:r w:rsidRPr="00072519">
        <w:rPr>
          <w:rFonts w:ascii="Times New Roman" w:hAnsi="Times New Roman" w:cs="Times New Roman"/>
          <w:vertAlign w:val="subscript"/>
        </w:rPr>
        <w:t>50</w:t>
      </w:r>
      <w:r w:rsidRPr="00072519">
        <w:rPr>
          <w:rFonts w:ascii="Times New Roman" w:hAnsi="Times New Roman" w:cs="Times New Roman"/>
        </w:rPr>
        <w:t xml:space="preserve"> as described by </w:t>
      </w:r>
      <w:proofErr w:type="spellStart"/>
      <w:proofErr w:type="gramStart"/>
      <w:r w:rsidRPr="00072519">
        <w:rPr>
          <w:rFonts w:ascii="Times New Roman" w:hAnsi="Times New Roman" w:cs="Times New Roman"/>
        </w:rPr>
        <w:t>Neharkar</w:t>
      </w:r>
      <w:proofErr w:type="spellEnd"/>
      <w:r w:rsidRPr="00072519">
        <w:rPr>
          <w:rFonts w:ascii="Times New Roman" w:hAnsi="Times New Roman" w:cs="Times New Roman"/>
        </w:rPr>
        <w:t xml:space="preserve">  and</w:t>
      </w:r>
      <w:proofErr w:type="gramEnd"/>
      <w:r w:rsidRPr="00072519">
        <w:rPr>
          <w:rFonts w:ascii="Times New Roman" w:hAnsi="Times New Roman" w:cs="Times New Roman"/>
        </w:rPr>
        <w:t xml:space="preserve"> </w:t>
      </w:r>
      <w:proofErr w:type="spellStart"/>
      <w:r w:rsidRPr="00072519">
        <w:rPr>
          <w:rFonts w:ascii="Times New Roman" w:hAnsi="Times New Roman" w:cs="Times New Roman"/>
        </w:rPr>
        <w:t>Galkwad</w:t>
      </w:r>
      <w:proofErr w:type="spellEnd"/>
      <w:r w:rsidRPr="00072519">
        <w:rPr>
          <w:rFonts w:ascii="Times New Roman" w:hAnsi="Times New Roman" w:cs="Times New Roman"/>
        </w:rPr>
        <w:t xml:space="preserve"> (2011).</w:t>
      </w:r>
    </w:p>
    <w:p w:rsidR="003B28DA" w:rsidRPr="00072519" w:rsidRDefault="003B28DA" w:rsidP="003B28DA">
      <w:pPr>
        <w:spacing w:line="240" w:lineRule="auto"/>
        <w:jc w:val="both"/>
        <w:rPr>
          <w:rFonts w:ascii="Times New Roman" w:hAnsi="Times New Roman" w:cs="Times New Roman"/>
          <w:b/>
        </w:rPr>
      </w:pPr>
      <w:r w:rsidRPr="00072519">
        <w:rPr>
          <w:rFonts w:ascii="Times New Roman" w:hAnsi="Times New Roman" w:cs="Times New Roman"/>
          <w:b/>
        </w:rPr>
        <w:t xml:space="preserve">Antioxidant activity assays FRAP (Ferric Reducing Antioxidant Power) ASSAY </w:t>
      </w:r>
    </w:p>
    <w:p w:rsidR="003B28DA" w:rsidRPr="00072519" w:rsidRDefault="003B28DA" w:rsidP="003B28DA">
      <w:pPr>
        <w:spacing w:line="240" w:lineRule="auto"/>
        <w:jc w:val="both"/>
        <w:rPr>
          <w:rFonts w:ascii="Times New Roman" w:hAnsi="Times New Roman" w:cs="Times New Roman"/>
        </w:rPr>
      </w:pPr>
      <w:r w:rsidRPr="00072519">
        <w:rPr>
          <w:rFonts w:ascii="Times New Roman" w:hAnsi="Times New Roman" w:cs="Times New Roman"/>
        </w:rPr>
        <w:t xml:space="preserve">The antioxidant activity of the plant extracts was estimated using </w:t>
      </w:r>
      <w:proofErr w:type="gramStart"/>
      <w:r w:rsidRPr="00072519">
        <w:rPr>
          <w:rFonts w:ascii="Times New Roman" w:hAnsi="Times New Roman" w:cs="Times New Roman"/>
        </w:rPr>
        <w:t>FRAP</w:t>
      </w:r>
      <w:proofErr w:type="gramEnd"/>
      <w:r w:rsidRPr="00072519">
        <w:rPr>
          <w:rFonts w:ascii="Times New Roman" w:hAnsi="Times New Roman" w:cs="Times New Roman"/>
        </w:rPr>
        <w:t xml:space="preserve"> (</w:t>
      </w:r>
      <w:proofErr w:type="spellStart"/>
      <w:r w:rsidRPr="00072519">
        <w:rPr>
          <w:rFonts w:ascii="Times New Roman" w:hAnsi="Times New Roman" w:cs="Times New Roman"/>
        </w:rPr>
        <w:t>Sutharsingh</w:t>
      </w:r>
      <w:proofErr w:type="spellEnd"/>
      <w:r w:rsidRPr="00072519">
        <w:rPr>
          <w:rFonts w:ascii="Times New Roman" w:hAnsi="Times New Roman" w:cs="Times New Roman"/>
        </w:rPr>
        <w:t xml:space="preserve"> </w:t>
      </w:r>
      <w:r w:rsidRPr="00072519">
        <w:rPr>
          <w:rFonts w:ascii="Times New Roman" w:hAnsi="Times New Roman" w:cs="Times New Roman"/>
          <w:i/>
        </w:rPr>
        <w:t>et al.,</w:t>
      </w:r>
      <w:r w:rsidRPr="00072519">
        <w:rPr>
          <w:rFonts w:ascii="Times New Roman" w:hAnsi="Times New Roman" w:cs="Times New Roman"/>
        </w:rPr>
        <w:t xml:space="preserve"> </w:t>
      </w:r>
      <w:r w:rsidRPr="00072519">
        <w:rPr>
          <w:rFonts w:ascii="Times New Roman" w:hAnsi="Times New Roman" w:cs="Times New Roman"/>
          <w:lang w:eastAsia="ja-JP"/>
        </w:rPr>
        <w:t>2011</w:t>
      </w:r>
      <w:r w:rsidRPr="00072519">
        <w:rPr>
          <w:rFonts w:ascii="Times New Roman" w:hAnsi="Times New Roman" w:cs="Times New Roman"/>
        </w:rPr>
        <w:t xml:space="preserve">) with minor modifications. A stock solution of the extracts and standard ascorbic acid (≥99.0%, Merck®) were prepared in the concentration of 10 mg/ml. In the ferric reducing antioxidant power assay, 1 ml of test sample of both extract in different concentration was mixed with 1 ml of 0.2 M sodium phosphate buffer (pH 6.6) and 1 ml of 1% potassium </w:t>
      </w:r>
      <w:proofErr w:type="spellStart"/>
      <w:r w:rsidRPr="00072519">
        <w:rPr>
          <w:rFonts w:ascii="Times New Roman" w:hAnsi="Times New Roman" w:cs="Times New Roman"/>
        </w:rPr>
        <w:t>ferricyanide</w:t>
      </w:r>
      <w:proofErr w:type="spellEnd"/>
      <w:r w:rsidRPr="00072519">
        <w:rPr>
          <w:rFonts w:ascii="Times New Roman" w:hAnsi="Times New Roman" w:cs="Times New Roman"/>
        </w:rPr>
        <w:t xml:space="preserve"> in separate test tubes. The reaction mixtures were </w:t>
      </w:r>
      <w:r w:rsidRPr="00072519">
        <w:rPr>
          <w:rFonts w:ascii="Times New Roman" w:hAnsi="Times New Roman" w:cs="Times New Roman"/>
        </w:rPr>
        <w:lastRenderedPageBreak/>
        <w:t>incubated in a temperature-controlled water bath at 50</w:t>
      </w:r>
      <w:r w:rsidRPr="00072519">
        <w:rPr>
          <w:rFonts w:ascii="Times New Roman" w:hAnsi="Times New Roman" w:cs="Times New Roman"/>
          <w:vertAlign w:val="superscript"/>
        </w:rPr>
        <w:t>o</w:t>
      </w:r>
      <w:r w:rsidRPr="00675B7E">
        <w:rPr>
          <w:rFonts w:ascii="Times New Roman" w:hAnsi="Times New Roman" w:cs="Times New Roman"/>
          <w:rPrChange w:id="9" w:author="RO Anyasi" w:date="2022-02-12T11:18:00Z">
            <w:rPr>
              <w:rFonts w:ascii="Times New Roman" w:hAnsi="Times New Roman" w:cs="Times New Roman"/>
              <w:vertAlign w:val="superscript"/>
            </w:rPr>
          </w:rPrChange>
        </w:rPr>
        <w:t>C</w:t>
      </w:r>
      <w:r w:rsidRPr="00072519">
        <w:rPr>
          <w:rFonts w:ascii="Times New Roman" w:hAnsi="Times New Roman" w:cs="Times New Roman"/>
        </w:rPr>
        <w:t xml:space="preserve"> for 20 min followed by addition of 1 ml of 10% </w:t>
      </w:r>
      <w:proofErr w:type="spellStart"/>
      <w:r w:rsidRPr="00072519">
        <w:rPr>
          <w:rFonts w:ascii="Times New Roman" w:hAnsi="Times New Roman" w:cs="Times New Roman"/>
        </w:rPr>
        <w:t>trichloroacetic</w:t>
      </w:r>
      <w:proofErr w:type="spellEnd"/>
      <w:r w:rsidRPr="00072519">
        <w:rPr>
          <w:rFonts w:ascii="Times New Roman" w:hAnsi="Times New Roman" w:cs="Times New Roman"/>
        </w:rPr>
        <w:t xml:space="preserve"> acid (≥99.0%, Merck®). The mixtures were then centrifuged for 10 min at room temperature. The supernatant obtained (1 ml) was added to 1 ml of distilled water in a test tube and 0.2 ml of 0.1% FeCl</w:t>
      </w:r>
      <w:r w:rsidRPr="00675B7E">
        <w:rPr>
          <w:rFonts w:ascii="Times New Roman" w:hAnsi="Times New Roman" w:cs="Times New Roman"/>
          <w:vertAlign w:val="subscript"/>
          <w:rPrChange w:id="10" w:author="RO Anyasi" w:date="2022-02-12T11:19:00Z">
            <w:rPr>
              <w:rFonts w:ascii="Times New Roman" w:hAnsi="Times New Roman" w:cs="Times New Roman"/>
            </w:rPr>
          </w:rPrChange>
        </w:rPr>
        <w:t>3</w:t>
      </w:r>
      <w:r w:rsidRPr="00072519">
        <w:rPr>
          <w:rFonts w:ascii="Times New Roman" w:hAnsi="Times New Roman" w:cs="Times New Roman"/>
        </w:rPr>
        <w:t xml:space="preserve"> (≥99.99%, Merck®) also added. The blank was prepared in the same manner as the samples except that the extract was replaced by distilled water. The absorbance of the reaction mixture was measured at 700 nm. The reducing power was expressed as an increase in A700 after blank subtraction. </w:t>
      </w:r>
    </w:p>
    <w:p w:rsidR="003726B9" w:rsidRDefault="003726B9" w:rsidP="003B28DA">
      <w:pPr>
        <w:spacing w:line="240" w:lineRule="auto"/>
        <w:jc w:val="both"/>
        <w:rPr>
          <w:rFonts w:ascii="Times New Roman" w:hAnsi="Times New Roman" w:cs="Times New Roman"/>
          <w:b/>
        </w:rPr>
      </w:pPr>
    </w:p>
    <w:p w:rsidR="003B28DA" w:rsidRPr="00072519" w:rsidRDefault="003B28DA" w:rsidP="003B28DA">
      <w:pPr>
        <w:spacing w:line="240" w:lineRule="auto"/>
        <w:jc w:val="both"/>
        <w:rPr>
          <w:rFonts w:ascii="Times New Roman" w:hAnsi="Times New Roman" w:cs="Times New Roman"/>
          <w:b/>
        </w:rPr>
      </w:pPr>
      <w:r w:rsidRPr="00072519">
        <w:rPr>
          <w:rFonts w:ascii="Times New Roman" w:hAnsi="Times New Roman" w:cs="Times New Roman"/>
          <w:b/>
        </w:rPr>
        <w:t>DPPH (2, 2’-diphenyl-1-picrylhydrazyl) assay</w:t>
      </w:r>
    </w:p>
    <w:p w:rsidR="003B28DA" w:rsidRPr="00072519" w:rsidRDefault="003B28DA" w:rsidP="003B28DA">
      <w:pPr>
        <w:spacing w:line="240" w:lineRule="auto"/>
        <w:jc w:val="both"/>
        <w:rPr>
          <w:rFonts w:ascii="Times New Roman" w:hAnsi="Times New Roman" w:cs="Times New Roman"/>
        </w:rPr>
      </w:pPr>
      <w:r w:rsidRPr="00072519">
        <w:rPr>
          <w:rFonts w:ascii="Times New Roman" w:hAnsi="Times New Roman" w:cs="Times New Roman"/>
        </w:rPr>
        <w:t>The antioxidant activity of the plant extracts was also estimated using the DPPH radical scavenging (</w:t>
      </w:r>
      <w:proofErr w:type="spellStart"/>
      <w:r w:rsidRPr="00072519">
        <w:rPr>
          <w:rFonts w:ascii="Times New Roman" w:hAnsi="Times New Roman" w:cs="Times New Roman"/>
        </w:rPr>
        <w:t>Sutharsingh</w:t>
      </w:r>
      <w:proofErr w:type="spellEnd"/>
      <w:r w:rsidRPr="00072519">
        <w:rPr>
          <w:rFonts w:ascii="Times New Roman" w:hAnsi="Times New Roman" w:cs="Times New Roman"/>
        </w:rPr>
        <w:t xml:space="preserve"> </w:t>
      </w:r>
      <w:r w:rsidRPr="00072519">
        <w:rPr>
          <w:rFonts w:ascii="Times New Roman" w:hAnsi="Times New Roman" w:cs="Times New Roman"/>
          <w:i/>
        </w:rPr>
        <w:t>et al.,</w:t>
      </w:r>
      <w:r w:rsidRPr="00072519">
        <w:rPr>
          <w:rFonts w:ascii="Times New Roman" w:hAnsi="Times New Roman" w:cs="Times New Roman"/>
        </w:rPr>
        <w:t xml:space="preserve"> </w:t>
      </w:r>
      <w:r w:rsidRPr="00072519">
        <w:rPr>
          <w:rFonts w:ascii="Times New Roman" w:hAnsi="Times New Roman" w:cs="Times New Roman"/>
          <w:lang w:eastAsia="ja-JP"/>
        </w:rPr>
        <w:t>2011</w:t>
      </w:r>
      <w:r w:rsidRPr="00072519">
        <w:rPr>
          <w:rFonts w:ascii="Times New Roman" w:hAnsi="Times New Roman" w:cs="Times New Roman"/>
        </w:rPr>
        <w:t>) with little modifications. DPPH solution (0.04% w/v) was prepared in 95% ethanol (≥99.8%, Merck®). A stock solution of the extracts and standard ascorbic acid were prepared in the concentration of 10 mg/ml. From stock solution 2ml, 4ml, 6ml, 8ml and 10ml of this solution was taken in five test tubes respectively. The final volume of each test tube was made up to 10 ml to give concentrations of 20 mg/ml, 40 mg/ml, 60 mg/ml, 80 mg/ml and 100 mg/ml respectively. Then, 2 ml of freshly prepared DPPH solution (0.04% w/v) was added to each of these test tubes. The reaction mixture was incubated in the dark for 15 min and thereafter the optical density was recorded against the blank at 523 nm. For the blank, 2 ml of DPPH solution in ethanol was mixed with 10 ml of ethanol and the optical density of the solution recorded after 30 min. The decrease in optical density of DPPH on addition of test samples in relation to the control was used to calculate the antioxidant activity, as percentage inhibition (% IP) of DPPH radical</w:t>
      </w:r>
    </w:p>
    <w:p w:rsidR="003B28DA" w:rsidRPr="00072519" w:rsidRDefault="003B28DA" w:rsidP="003B28DA">
      <w:pPr>
        <w:spacing w:after="0" w:line="240" w:lineRule="auto"/>
        <w:jc w:val="both"/>
        <w:rPr>
          <w:rFonts w:ascii="Times New Roman" w:hAnsi="Times New Roman" w:cs="Times New Roman"/>
          <w:b/>
        </w:rPr>
      </w:pPr>
      <w:r w:rsidRPr="00072519">
        <w:rPr>
          <w:rFonts w:ascii="Times New Roman" w:hAnsi="Times New Roman" w:cs="Times New Roman"/>
          <w:b/>
        </w:rPr>
        <w:t xml:space="preserve">Biochemical </w:t>
      </w:r>
      <w:r w:rsidRPr="002C0C0A">
        <w:rPr>
          <w:rFonts w:ascii="Times New Roman" w:hAnsi="Times New Roman" w:cs="Times New Roman"/>
          <w:b/>
        </w:rPr>
        <w:t>Assays</w:t>
      </w:r>
      <w:r w:rsidRPr="00072519">
        <w:rPr>
          <w:rFonts w:ascii="Times New Roman" w:hAnsi="Times New Roman" w:cs="Times New Roman"/>
          <w:b/>
        </w:rPr>
        <w:t xml:space="preserve"> of Markers of Oxidative Stress</w:t>
      </w:r>
    </w:p>
    <w:p w:rsidR="003B28DA" w:rsidRPr="002C0C0A" w:rsidRDefault="003B28DA" w:rsidP="003B28DA">
      <w:pPr>
        <w:autoSpaceDE w:val="0"/>
        <w:autoSpaceDN w:val="0"/>
        <w:adjustRightInd w:val="0"/>
        <w:spacing w:after="0" w:line="240" w:lineRule="auto"/>
        <w:rPr>
          <w:rFonts w:ascii="Times New Roman" w:hAnsi="Times New Roman" w:cs="Times New Roman"/>
          <w:color w:val="000000"/>
        </w:rPr>
      </w:pPr>
      <w:commentRangeStart w:id="11"/>
      <w:r w:rsidRPr="00072519">
        <w:rPr>
          <w:rFonts w:ascii="Times New Roman" w:hAnsi="Times New Roman" w:cs="Times New Roman"/>
        </w:rPr>
        <w:t>MDA</w:t>
      </w:r>
      <w:commentRangeEnd w:id="11"/>
      <w:r w:rsidR="00675B7E">
        <w:rPr>
          <w:rStyle w:val="CommentReference"/>
        </w:rPr>
        <w:commentReference w:id="11"/>
      </w:r>
      <w:r w:rsidRPr="00072519">
        <w:rPr>
          <w:rFonts w:ascii="Times New Roman" w:hAnsi="Times New Roman" w:cs="Times New Roman"/>
        </w:rPr>
        <w:t xml:space="preserve"> content was determined according to the earlier method reported by Aydin </w:t>
      </w:r>
      <w:r w:rsidRPr="002C0C0A">
        <w:rPr>
          <w:rFonts w:ascii="Times New Roman" w:hAnsi="Times New Roman" w:cs="Times New Roman"/>
        </w:rPr>
        <w:t>(</w:t>
      </w:r>
      <w:r w:rsidRPr="00072519">
        <w:rPr>
          <w:rFonts w:ascii="Times New Roman" w:hAnsi="Times New Roman" w:cs="Times New Roman"/>
        </w:rPr>
        <w:t>2011</w:t>
      </w:r>
      <w:r w:rsidRPr="002C0C0A">
        <w:rPr>
          <w:rFonts w:ascii="Times New Roman" w:hAnsi="Times New Roman" w:cs="Times New Roman"/>
        </w:rPr>
        <w:t>)</w:t>
      </w:r>
      <w:r w:rsidRPr="00072519">
        <w:rPr>
          <w:rFonts w:ascii="Times New Roman" w:hAnsi="Times New Roman" w:cs="Times New Roman"/>
        </w:rPr>
        <w:t>. CAT activity was assayed from the rate of decomposition of H</w:t>
      </w:r>
      <w:r w:rsidRPr="00072519">
        <w:rPr>
          <w:rFonts w:ascii="Times New Roman" w:hAnsi="Times New Roman" w:cs="Times New Roman"/>
          <w:vertAlign w:val="subscript"/>
        </w:rPr>
        <w:t>2</w:t>
      </w:r>
      <w:r w:rsidRPr="00072519">
        <w:rPr>
          <w:rFonts w:ascii="Times New Roman" w:hAnsi="Times New Roman" w:cs="Times New Roman"/>
        </w:rPr>
        <w:t>O</w:t>
      </w:r>
      <w:r w:rsidRPr="00072519">
        <w:rPr>
          <w:rFonts w:ascii="Times New Roman" w:hAnsi="Times New Roman" w:cs="Times New Roman"/>
          <w:vertAlign w:val="subscript"/>
        </w:rPr>
        <w:t>2</w:t>
      </w:r>
      <w:r w:rsidRPr="00072519">
        <w:rPr>
          <w:rFonts w:ascii="Times New Roman" w:hAnsi="Times New Roman" w:cs="Times New Roman"/>
        </w:rPr>
        <w:t xml:space="preserve"> by the method of Sinha </w:t>
      </w:r>
      <w:r w:rsidRPr="002C0C0A">
        <w:rPr>
          <w:rFonts w:ascii="Times New Roman" w:hAnsi="Times New Roman" w:cs="Times New Roman"/>
        </w:rPr>
        <w:t>(</w:t>
      </w:r>
      <w:r w:rsidRPr="00072519">
        <w:rPr>
          <w:rFonts w:ascii="Times New Roman" w:hAnsi="Times New Roman" w:cs="Times New Roman"/>
        </w:rPr>
        <w:t>1972</w:t>
      </w:r>
      <w:r w:rsidR="0027278A">
        <w:rPr>
          <w:rFonts w:ascii="Times New Roman" w:hAnsi="Times New Roman" w:cs="Times New Roman"/>
        </w:rPr>
        <w:t xml:space="preserve">). </w:t>
      </w:r>
      <w:r w:rsidRPr="00072519">
        <w:rPr>
          <w:rFonts w:ascii="Times New Roman" w:hAnsi="Times New Roman" w:cs="Times New Roman"/>
        </w:rPr>
        <w:t>SOD activity was estimated using the method previously reported by (</w:t>
      </w:r>
      <w:proofErr w:type="spellStart"/>
      <w:r w:rsidRPr="00072519">
        <w:rPr>
          <w:rFonts w:ascii="Times New Roman" w:hAnsi="Times New Roman" w:cs="Times New Roman"/>
        </w:rPr>
        <w:t>Assady</w:t>
      </w:r>
      <w:proofErr w:type="spellEnd"/>
      <w:r w:rsidRPr="00072519">
        <w:rPr>
          <w:rFonts w:ascii="Times New Roman" w:hAnsi="Times New Roman" w:cs="Times New Roman"/>
        </w:rPr>
        <w:t xml:space="preserve"> </w:t>
      </w:r>
      <w:r w:rsidRPr="00072519">
        <w:rPr>
          <w:rFonts w:ascii="Times New Roman" w:hAnsi="Times New Roman" w:cs="Times New Roman"/>
          <w:i/>
        </w:rPr>
        <w:t>et al</w:t>
      </w:r>
      <w:r w:rsidRPr="00072519">
        <w:rPr>
          <w:rFonts w:ascii="Times New Roman" w:hAnsi="Times New Roman" w:cs="Times New Roman"/>
        </w:rPr>
        <w:t xml:space="preserve">., 2011). </w:t>
      </w:r>
    </w:p>
    <w:p w:rsidR="003B28DA" w:rsidRDefault="003B28DA" w:rsidP="003B28DA">
      <w:pPr>
        <w:autoSpaceDE w:val="0"/>
        <w:autoSpaceDN w:val="0"/>
        <w:adjustRightInd w:val="0"/>
        <w:spacing w:after="0" w:line="240" w:lineRule="auto"/>
        <w:rPr>
          <w:rFonts w:ascii="Times New Roman" w:hAnsi="Times New Roman" w:cs="Times New Roman"/>
          <w:b/>
        </w:rPr>
      </w:pPr>
    </w:p>
    <w:p w:rsidR="003B28DA" w:rsidRPr="00072519" w:rsidRDefault="003B28DA" w:rsidP="003B28DA">
      <w:pPr>
        <w:autoSpaceDE w:val="0"/>
        <w:autoSpaceDN w:val="0"/>
        <w:adjustRightInd w:val="0"/>
        <w:spacing w:after="0" w:line="240" w:lineRule="auto"/>
        <w:rPr>
          <w:rFonts w:ascii="Times New Roman" w:hAnsi="Times New Roman" w:cs="Times New Roman"/>
          <w:color w:val="000000"/>
        </w:rPr>
      </w:pPr>
      <w:r w:rsidRPr="00072519">
        <w:rPr>
          <w:rFonts w:ascii="Times New Roman" w:hAnsi="Times New Roman" w:cs="Times New Roman"/>
          <w:b/>
        </w:rPr>
        <w:t>Statistical analysis:</w:t>
      </w:r>
    </w:p>
    <w:p w:rsidR="003B28DA" w:rsidRPr="00072519" w:rsidRDefault="003B28DA" w:rsidP="003B28DA">
      <w:pPr>
        <w:autoSpaceDE w:val="0"/>
        <w:autoSpaceDN w:val="0"/>
        <w:adjustRightInd w:val="0"/>
        <w:spacing w:after="0" w:line="240" w:lineRule="auto"/>
        <w:jc w:val="both"/>
        <w:rPr>
          <w:rFonts w:ascii="Times New Roman" w:hAnsi="Times New Roman" w:cs="Times New Roman"/>
        </w:rPr>
      </w:pPr>
      <w:r w:rsidRPr="00072519">
        <w:rPr>
          <w:rFonts w:ascii="Times New Roman" w:hAnsi="Times New Roman" w:cs="Times New Roman"/>
        </w:rPr>
        <w:t xml:space="preserve">Data obtained from the study were analyzed using Statistical Package for Social Sciences (SPSS-20). Results were presented as mean ± Standard error of </w:t>
      </w:r>
      <w:r>
        <w:rPr>
          <w:rFonts w:ascii="Times New Roman" w:hAnsi="Times New Roman" w:cs="Times New Roman"/>
        </w:rPr>
        <w:t xml:space="preserve">the </w:t>
      </w:r>
      <w:r w:rsidRPr="00072519">
        <w:rPr>
          <w:rFonts w:ascii="Times New Roman" w:hAnsi="Times New Roman" w:cs="Times New Roman"/>
        </w:rPr>
        <w:t>mean (SEM).</w:t>
      </w:r>
    </w:p>
    <w:p w:rsidR="003B28DA" w:rsidRDefault="003B28DA" w:rsidP="003B28DA">
      <w:pPr>
        <w:autoSpaceDE w:val="0"/>
        <w:autoSpaceDN w:val="0"/>
        <w:adjustRightInd w:val="0"/>
        <w:spacing w:after="0" w:line="240" w:lineRule="auto"/>
        <w:rPr>
          <w:rFonts w:ascii="Times New Roman" w:hAnsi="Times New Roman" w:cs="Times New Roman"/>
          <w:b/>
          <w:color w:val="000000"/>
        </w:rPr>
      </w:pPr>
    </w:p>
    <w:p w:rsidR="00DE7646" w:rsidRDefault="00DE7646">
      <w:pPr>
        <w:rPr>
          <w:rFonts w:ascii="Times New Roman" w:hAnsi="Times New Roman" w:cs="Times New Roman"/>
          <w:b/>
          <w:color w:val="000000"/>
        </w:rPr>
      </w:pPr>
      <w:r>
        <w:rPr>
          <w:rFonts w:ascii="Times New Roman" w:hAnsi="Times New Roman" w:cs="Times New Roman"/>
          <w:b/>
          <w:color w:val="000000"/>
        </w:rPr>
        <w:br w:type="page"/>
      </w:r>
    </w:p>
    <w:p w:rsidR="003B28DA" w:rsidRPr="00072519" w:rsidRDefault="003B28DA" w:rsidP="003B28DA">
      <w:pPr>
        <w:autoSpaceDE w:val="0"/>
        <w:autoSpaceDN w:val="0"/>
        <w:adjustRightInd w:val="0"/>
        <w:spacing w:after="0" w:line="240" w:lineRule="auto"/>
        <w:rPr>
          <w:rFonts w:ascii="Times New Roman" w:hAnsi="Times New Roman" w:cs="Times New Roman"/>
          <w:b/>
          <w:color w:val="000000"/>
        </w:rPr>
      </w:pPr>
      <w:r w:rsidRPr="002C0C0A">
        <w:rPr>
          <w:rFonts w:ascii="Times New Roman" w:hAnsi="Times New Roman" w:cs="Times New Roman"/>
          <w:b/>
          <w:color w:val="000000"/>
        </w:rPr>
        <w:lastRenderedPageBreak/>
        <w:t>Results</w:t>
      </w:r>
    </w:p>
    <w:p w:rsidR="003B28DA" w:rsidRPr="00072519" w:rsidRDefault="003B28DA" w:rsidP="003B28DA">
      <w:pPr>
        <w:spacing w:line="240" w:lineRule="auto"/>
        <w:jc w:val="both"/>
        <w:rPr>
          <w:rFonts w:ascii="Times New Roman" w:hAnsi="Times New Roman" w:cs="Times New Roman"/>
          <w:b/>
          <w:bCs/>
        </w:rPr>
      </w:pPr>
      <w:r w:rsidRPr="00072519">
        <w:rPr>
          <w:rFonts w:ascii="Times New Roman" w:hAnsi="Times New Roman" w:cs="Times New Roman"/>
          <w:b/>
          <w:bCs/>
        </w:rPr>
        <w:t>Phytochemical Result</w:t>
      </w:r>
    </w:p>
    <w:p w:rsidR="003B28DA" w:rsidRDefault="003B28DA" w:rsidP="003B28DA">
      <w:pPr>
        <w:tabs>
          <w:tab w:val="left" w:pos="8359"/>
        </w:tabs>
        <w:spacing w:line="240" w:lineRule="auto"/>
        <w:jc w:val="both"/>
        <w:rPr>
          <w:rFonts w:ascii="Times New Roman" w:hAnsi="Times New Roman" w:cs="Times New Roman"/>
          <w:bCs/>
        </w:rPr>
      </w:pPr>
      <w:r w:rsidRPr="00072519">
        <w:rPr>
          <w:rFonts w:ascii="Times New Roman" w:hAnsi="Times New Roman" w:cs="Times New Roman"/>
          <w:bCs/>
        </w:rPr>
        <w:t>The phytochemical screening show</w:t>
      </w:r>
      <w:r w:rsidRPr="002C0C0A">
        <w:rPr>
          <w:rFonts w:ascii="Times New Roman" w:hAnsi="Times New Roman" w:cs="Times New Roman"/>
          <w:bCs/>
        </w:rPr>
        <w:t>ed</w:t>
      </w:r>
      <w:r w:rsidRPr="00072519">
        <w:rPr>
          <w:rFonts w:ascii="Times New Roman" w:hAnsi="Times New Roman" w:cs="Times New Roman"/>
          <w:bCs/>
        </w:rPr>
        <w:t xml:space="preserve"> that the ethanol leave extract of </w:t>
      </w:r>
      <w:proofErr w:type="spellStart"/>
      <w:r w:rsidRPr="002C0C0A">
        <w:rPr>
          <w:rFonts w:ascii="Times New Roman" w:hAnsi="Times New Roman" w:cs="Times New Roman"/>
          <w:bCs/>
          <w:i/>
        </w:rPr>
        <w:t>Chromolaena</w:t>
      </w:r>
      <w:proofErr w:type="spellEnd"/>
      <w:r w:rsidRPr="002C0C0A">
        <w:rPr>
          <w:rFonts w:ascii="Times New Roman" w:hAnsi="Times New Roman" w:cs="Times New Roman"/>
          <w:bCs/>
          <w:i/>
        </w:rPr>
        <w:t xml:space="preserve"> </w:t>
      </w:r>
      <w:proofErr w:type="spellStart"/>
      <w:r w:rsidRPr="002C0C0A">
        <w:rPr>
          <w:rFonts w:ascii="Times New Roman" w:hAnsi="Times New Roman" w:cs="Times New Roman"/>
          <w:bCs/>
          <w:i/>
        </w:rPr>
        <w:t>odorata</w:t>
      </w:r>
      <w:proofErr w:type="spellEnd"/>
      <w:r w:rsidRPr="002C0C0A">
        <w:rPr>
          <w:rFonts w:ascii="Times New Roman" w:hAnsi="Times New Roman" w:cs="Times New Roman"/>
          <w:bCs/>
        </w:rPr>
        <w:t xml:space="preserve"> </w:t>
      </w:r>
      <w:r w:rsidRPr="00072519">
        <w:rPr>
          <w:rFonts w:ascii="Times New Roman" w:hAnsi="Times New Roman" w:cs="Times New Roman"/>
          <w:bCs/>
        </w:rPr>
        <w:t>con</w:t>
      </w:r>
      <w:r>
        <w:rPr>
          <w:rFonts w:ascii="Times New Roman" w:hAnsi="Times New Roman" w:cs="Times New Roman"/>
          <w:bCs/>
        </w:rPr>
        <w:t xml:space="preserve">tains </w:t>
      </w:r>
      <w:proofErr w:type="spellStart"/>
      <w:r>
        <w:rPr>
          <w:rFonts w:ascii="Times New Roman" w:hAnsi="Times New Roman" w:cs="Times New Roman"/>
          <w:bCs/>
        </w:rPr>
        <w:t>phytoconstituents</w:t>
      </w:r>
      <w:proofErr w:type="spellEnd"/>
      <w:r>
        <w:rPr>
          <w:rFonts w:ascii="Times New Roman" w:hAnsi="Times New Roman" w:cs="Times New Roman"/>
          <w:bCs/>
        </w:rPr>
        <w:t xml:space="preserve"> as listed </w:t>
      </w:r>
      <w:r w:rsidRPr="00072519">
        <w:rPr>
          <w:rFonts w:ascii="Times New Roman" w:hAnsi="Times New Roman" w:cs="Times New Roman"/>
          <w:bCs/>
        </w:rPr>
        <w:t>in the table below</w:t>
      </w:r>
      <w:r>
        <w:rPr>
          <w:rFonts w:ascii="Times New Roman" w:hAnsi="Times New Roman" w:cs="Times New Roman"/>
          <w:bCs/>
        </w:rPr>
        <w:t>.</w:t>
      </w:r>
    </w:p>
    <w:p w:rsidR="003B28DA" w:rsidRPr="00072519" w:rsidRDefault="0047457E" w:rsidP="003B28DA">
      <w:pPr>
        <w:tabs>
          <w:tab w:val="left" w:pos="8359"/>
        </w:tabs>
        <w:spacing w:line="240" w:lineRule="auto"/>
        <w:jc w:val="both"/>
        <w:rPr>
          <w:rFonts w:ascii="Times New Roman" w:hAnsi="Times New Roman" w:cs="Times New Roman"/>
          <w:b/>
        </w:rPr>
      </w:pPr>
      <w:r>
        <w:rPr>
          <w:rFonts w:ascii="Times New Roman" w:hAnsi="Times New Roman" w:cs="Times New Roman"/>
          <w:b/>
          <w:bCs/>
        </w:rPr>
        <w:t xml:space="preserve">Table 1:  </w:t>
      </w:r>
      <w:r w:rsidR="003B28DA">
        <w:rPr>
          <w:rFonts w:ascii="Times New Roman" w:hAnsi="Times New Roman" w:cs="Times New Roman"/>
          <w:b/>
          <w:bCs/>
        </w:rPr>
        <w:t>The phytochemical result</w:t>
      </w:r>
      <w:r w:rsidR="003B28DA" w:rsidRPr="00072519">
        <w:rPr>
          <w:rFonts w:ascii="Times New Roman" w:hAnsi="Times New Roman" w:cs="Times New Roman"/>
          <w:b/>
          <w:bCs/>
        </w:rPr>
        <w:t xml:space="preserve"> </w:t>
      </w:r>
      <w:r w:rsidR="003B28DA" w:rsidRPr="00293838">
        <w:rPr>
          <w:rFonts w:ascii="Times New Roman" w:hAnsi="Times New Roman" w:cs="Times New Roman"/>
          <w:b/>
          <w:bCs/>
        </w:rPr>
        <w:t>of</w:t>
      </w:r>
      <w:r w:rsidR="003B28DA" w:rsidRPr="00072519">
        <w:rPr>
          <w:rFonts w:ascii="Times New Roman" w:hAnsi="Times New Roman" w:cs="Times New Roman"/>
          <w:b/>
          <w:bCs/>
        </w:rPr>
        <w:t xml:space="preserve"> the ethanol lea</w:t>
      </w:r>
      <w:r w:rsidR="003B28DA">
        <w:rPr>
          <w:rFonts w:ascii="Times New Roman" w:hAnsi="Times New Roman" w:cs="Times New Roman"/>
          <w:b/>
          <w:bCs/>
        </w:rPr>
        <w:t>f e</w:t>
      </w:r>
      <w:r w:rsidR="003B28DA" w:rsidRPr="00072519">
        <w:rPr>
          <w:rFonts w:ascii="Times New Roman" w:hAnsi="Times New Roman" w:cs="Times New Roman"/>
          <w:b/>
          <w:bCs/>
        </w:rPr>
        <w:t xml:space="preserve">xtract of </w:t>
      </w:r>
      <w:proofErr w:type="spellStart"/>
      <w:r w:rsidR="003B28DA" w:rsidRPr="00293838">
        <w:rPr>
          <w:rFonts w:ascii="Times New Roman" w:hAnsi="Times New Roman" w:cs="Times New Roman"/>
          <w:b/>
          <w:bCs/>
          <w:i/>
        </w:rPr>
        <w:t>Chromolaena</w:t>
      </w:r>
      <w:proofErr w:type="spellEnd"/>
      <w:r w:rsidR="003B28DA" w:rsidRPr="00293838">
        <w:rPr>
          <w:rFonts w:ascii="Times New Roman" w:hAnsi="Times New Roman" w:cs="Times New Roman"/>
          <w:b/>
          <w:bCs/>
          <w:i/>
        </w:rPr>
        <w:t xml:space="preserve"> </w:t>
      </w:r>
      <w:proofErr w:type="spellStart"/>
      <w:r w:rsidR="003B28DA" w:rsidRPr="00293838">
        <w:rPr>
          <w:rFonts w:ascii="Times New Roman" w:hAnsi="Times New Roman" w:cs="Times New Roman"/>
          <w:b/>
          <w:bCs/>
          <w:i/>
        </w:rPr>
        <w:t>odorata</w:t>
      </w:r>
      <w:proofErr w:type="spellEnd"/>
      <w:r w:rsidR="003B28DA" w:rsidRPr="00293838">
        <w:rPr>
          <w:rFonts w:ascii="Times New Roman" w:hAnsi="Times New Roman" w:cs="Times New Roman"/>
          <w:b/>
          <w:bCs/>
        </w:rPr>
        <w:t xml:space="preserve"> </w:t>
      </w:r>
    </w:p>
    <w:tbl>
      <w:tblPr>
        <w:tblStyle w:val="TableGrid"/>
        <w:tblW w:w="5000" w:type="pct"/>
        <w:tblLook w:val="04A0" w:firstRow="1" w:lastRow="0" w:firstColumn="1" w:lastColumn="0" w:noHBand="0" w:noVBand="1"/>
      </w:tblPr>
      <w:tblGrid>
        <w:gridCol w:w="1340"/>
        <w:gridCol w:w="4501"/>
        <w:gridCol w:w="3735"/>
      </w:tblGrid>
      <w:tr w:rsidR="003B28DA" w:rsidRPr="002C0C0A" w:rsidTr="00DD69EB">
        <w:trPr>
          <w:trHeight w:val="458"/>
        </w:trPr>
        <w:tc>
          <w:tcPr>
            <w:tcW w:w="700" w:type="pct"/>
          </w:tcPr>
          <w:p w:rsidR="003B28DA" w:rsidRPr="00072519" w:rsidRDefault="003B28DA" w:rsidP="005735D1">
            <w:pPr>
              <w:rPr>
                <w:rFonts w:ascii="Times New Roman" w:hAnsi="Times New Roman" w:cs="Times New Roman"/>
                <w:b/>
              </w:rPr>
            </w:pPr>
            <w:r w:rsidRPr="00072519">
              <w:rPr>
                <w:rFonts w:ascii="Times New Roman" w:hAnsi="Times New Roman" w:cs="Times New Roman"/>
                <w:b/>
              </w:rPr>
              <w:t>S/N</w:t>
            </w:r>
          </w:p>
        </w:tc>
        <w:tc>
          <w:tcPr>
            <w:tcW w:w="2350" w:type="pct"/>
          </w:tcPr>
          <w:p w:rsidR="003B28DA" w:rsidRPr="00072519" w:rsidRDefault="003B28DA" w:rsidP="005735D1">
            <w:pPr>
              <w:rPr>
                <w:rFonts w:ascii="Times New Roman" w:hAnsi="Times New Roman" w:cs="Times New Roman"/>
                <w:b/>
              </w:rPr>
            </w:pPr>
            <w:r w:rsidRPr="00072519">
              <w:rPr>
                <w:rFonts w:ascii="Times New Roman" w:hAnsi="Times New Roman" w:cs="Times New Roman"/>
                <w:b/>
              </w:rPr>
              <w:t>Phytochemical</w:t>
            </w:r>
          </w:p>
        </w:tc>
        <w:tc>
          <w:tcPr>
            <w:tcW w:w="1950" w:type="pct"/>
          </w:tcPr>
          <w:p w:rsidR="003B28DA" w:rsidRPr="00072519" w:rsidRDefault="003B28DA" w:rsidP="005735D1">
            <w:pPr>
              <w:rPr>
                <w:rFonts w:ascii="Times New Roman" w:hAnsi="Times New Roman" w:cs="Times New Roman"/>
                <w:b/>
              </w:rPr>
            </w:pPr>
            <w:r w:rsidRPr="00072519">
              <w:rPr>
                <w:rFonts w:ascii="Times New Roman" w:hAnsi="Times New Roman" w:cs="Times New Roman"/>
                <w:b/>
              </w:rPr>
              <w:t>Crude extract</w:t>
            </w:r>
          </w:p>
        </w:tc>
      </w:tr>
      <w:tr w:rsidR="003B28DA" w:rsidRPr="002C0C0A" w:rsidTr="00DD69EB">
        <w:trPr>
          <w:trHeight w:val="311"/>
        </w:trPr>
        <w:tc>
          <w:tcPr>
            <w:tcW w:w="70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1</w:t>
            </w:r>
          </w:p>
        </w:tc>
        <w:tc>
          <w:tcPr>
            <w:tcW w:w="235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 xml:space="preserve"> Alkaloids</w:t>
            </w:r>
          </w:p>
        </w:tc>
        <w:tc>
          <w:tcPr>
            <w:tcW w:w="195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p>
        </w:tc>
      </w:tr>
      <w:tr w:rsidR="003B28DA" w:rsidRPr="002C0C0A" w:rsidTr="00DD69EB">
        <w:trPr>
          <w:trHeight w:val="311"/>
        </w:trPr>
        <w:tc>
          <w:tcPr>
            <w:tcW w:w="70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2</w:t>
            </w:r>
          </w:p>
        </w:tc>
        <w:tc>
          <w:tcPr>
            <w:tcW w:w="2350" w:type="pct"/>
          </w:tcPr>
          <w:p w:rsidR="003B28DA" w:rsidRPr="00072519" w:rsidRDefault="003B28DA" w:rsidP="005735D1">
            <w:pPr>
              <w:rPr>
                <w:rFonts w:ascii="Times New Roman" w:hAnsi="Times New Roman" w:cs="Times New Roman"/>
              </w:rPr>
            </w:pPr>
            <w:proofErr w:type="spellStart"/>
            <w:r w:rsidRPr="00072519">
              <w:rPr>
                <w:rFonts w:ascii="Times New Roman" w:hAnsi="Times New Roman" w:cs="Times New Roman"/>
              </w:rPr>
              <w:t>Saponins</w:t>
            </w:r>
            <w:proofErr w:type="spellEnd"/>
            <w:r w:rsidRPr="00072519">
              <w:rPr>
                <w:rFonts w:ascii="Times New Roman" w:hAnsi="Times New Roman" w:cs="Times New Roman"/>
              </w:rPr>
              <w:t xml:space="preserve"> </w:t>
            </w:r>
          </w:p>
        </w:tc>
        <w:tc>
          <w:tcPr>
            <w:tcW w:w="1950" w:type="pct"/>
          </w:tcPr>
          <w:p w:rsidR="003B28DA" w:rsidRPr="00072519" w:rsidRDefault="003B28DA" w:rsidP="005735D1">
            <w:pPr>
              <w:rPr>
                <w:rFonts w:ascii="Times New Roman" w:hAnsi="Times New Roman" w:cs="Times New Roman"/>
                <w:color w:val="FF0000"/>
              </w:rPr>
            </w:pPr>
            <w:r w:rsidRPr="007C3FC1">
              <w:rPr>
                <w:rFonts w:ascii="Times New Roman" w:hAnsi="Times New Roman" w:cs="Times New Roman"/>
              </w:rPr>
              <w:t>+</w:t>
            </w:r>
          </w:p>
        </w:tc>
      </w:tr>
      <w:tr w:rsidR="003B28DA" w:rsidRPr="002C0C0A" w:rsidTr="00DD69EB">
        <w:trPr>
          <w:trHeight w:val="311"/>
        </w:trPr>
        <w:tc>
          <w:tcPr>
            <w:tcW w:w="70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3</w:t>
            </w:r>
          </w:p>
        </w:tc>
        <w:tc>
          <w:tcPr>
            <w:tcW w:w="235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 xml:space="preserve">Tannins </w:t>
            </w:r>
          </w:p>
        </w:tc>
        <w:tc>
          <w:tcPr>
            <w:tcW w:w="195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p>
        </w:tc>
      </w:tr>
      <w:tr w:rsidR="003B28DA" w:rsidRPr="002C0C0A" w:rsidTr="00DD69EB">
        <w:trPr>
          <w:trHeight w:val="311"/>
        </w:trPr>
        <w:tc>
          <w:tcPr>
            <w:tcW w:w="70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4</w:t>
            </w:r>
          </w:p>
        </w:tc>
        <w:tc>
          <w:tcPr>
            <w:tcW w:w="235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Flavonoids</w:t>
            </w:r>
          </w:p>
        </w:tc>
        <w:tc>
          <w:tcPr>
            <w:tcW w:w="195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p>
        </w:tc>
      </w:tr>
      <w:tr w:rsidR="003B28DA" w:rsidRPr="002C0C0A" w:rsidTr="00DD69EB">
        <w:trPr>
          <w:trHeight w:val="311"/>
        </w:trPr>
        <w:tc>
          <w:tcPr>
            <w:tcW w:w="70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5</w:t>
            </w:r>
          </w:p>
        </w:tc>
        <w:tc>
          <w:tcPr>
            <w:tcW w:w="235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Steroids</w:t>
            </w:r>
          </w:p>
        </w:tc>
        <w:tc>
          <w:tcPr>
            <w:tcW w:w="195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p>
        </w:tc>
      </w:tr>
      <w:tr w:rsidR="003B28DA" w:rsidRPr="002C0C0A" w:rsidTr="00DD69EB">
        <w:trPr>
          <w:trHeight w:val="326"/>
        </w:trPr>
        <w:tc>
          <w:tcPr>
            <w:tcW w:w="70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6</w:t>
            </w:r>
          </w:p>
        </w:tc>
        <w:tc>
          <w:tcPr>
            <w:tcW w:w="2350" w:type="pct"/>
          </w:tcPr>
          <w:p w:rsidR="003B28DA" w:rsidRPr="00072519" w:rsidRDefault="003B28DA" w:rsidP="005735D1">
            <w:pPr>
              <w:rPr>
                <w:rFonts w:ascii="Times New Roman" w:hAnsi="Times New Roman" w:cs="Times New Roman"/>
              </w:rPr>
            </w:pPr>
            <w:proofErr w:type="spellStart"/>
            <w:r w:rsidRPr="00072519">
              <w:rPr>
                <w:rFonts w:ascii="Times New Roman" w:hAnsi="Times New Roman" w:cs="Times New Roman"/>
              </w:rPr>
              <w:t>Terpenoids</w:t>
            </w:r>
            <w:proofErr w:type="spellEnd"/>
            <w:r w:rsidRPr="00072519">
              <w:rPr>
                <w:rFonts w:ascii="Times New Roman" w:hAnsi="Times New Roman" w:cs="Times New Roman"/>
              </w:rPr>
              <w:t xml:space="preserve"> </w:t>
            </w:r>
          </w:p>
        </w:tc>
        <w:tc>
          <w:tcPr>
            <w:tcW w:w="195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p>
        </w:tc>
      </w:tr>
      <w:tr w:rsidR="003B28DA" w:rsidRPr="002C0C0A" w:rsidTr="00DD69EB">
        <w:trPr>
          <w:trHeight w:val="311"/>
        </w:trPr>
        <w:tc>
          <w:tcPr>
            <w:tcW w:w="70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7</w:t>
            </w:r>
          </w:p>
        </w:tc>
        <w:tc>
          <w:tcPr>
            <w:tcW w:w="235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Cardiac glycosides</w:t>
            </w:r>
          </w:p>
        </w:tc>
        <w:tc>
          <w:tcPr>
            <w:tcW w:w="195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p>
        </w:tc>
      </w:tr>
      <w:tr w:rsidR="003B28DA" w:rsidRPr="002C0C0A" w:rsidTr="00DD69EB">
        <w:trPr>
          <w:trHeight w:val="311"/>
        </w:trPr>
        <w:tc>
          <w:tcPr>
            <w:tcW w:w="70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8</w:t>
            </w:r>
          </w:p>
        </w:tc>
        <w:tc>
          <w:tcPr>
            <w:tcW w:w="235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Proteins</w:t>
            </w:r>
          </w:p>
        </w:tc>
        <w:tc>
          <w:tcPr>
            <w:tcW w:w="195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p>
        </w:tc>
      </w:tr>
      <w:tr w:rsidR="003B28DA" w:rsidRPr="002C0C0A" w:rsidTr="00DD69EB">
        <w:trPr>
          <w:trHeight w:val="267"/>
        </w:trPr>
        <w:tc>
          <w:tcPr>
            <w:tcW w:w="70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9</w:t>
            </w:r>
          </w:p>
        </w:tc>
        <w:tc>
          <w:tcPr>
            <w:tcW w:w="235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 xml:space="preserve">Fats and oils </w:t>
            </w:r>
          </w:p>
        </w:tc>
        <w:tc>
          <w:tcPr>
            <w:tcW w:w="195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p>
        </w:tc>
      </w:tr>
      <w:tr w:rsidR="003B28DA" w:rsidRPr="002C0C0A" w:rsidTr="00DD69EB">
        <w:trPr>
          <w:trHeight w:val="267"/>
        </w:trPr>
        <w:tc>
          <w:tcPr>
            <w:tcW w:w="70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10</w:t>
            </w:r>
          </w:p>
        </w:tc>
        <w:tc>
          <w:tcPr>
            <w:tcW w:w="235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Reducing Sugars</w:t>
            </w:r>
          </w:p>
        </w:tc>
        <w:tc>
          <w:tcPr>
            <w:tcW w:w="195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p>
        </w:tc>
      </w:tr>
    </w:tbl>
    <w:p w:rsidR="003B28DA" w:rsidRPr="00072519" w:rsidRDefault="003B28DA" w:rsidP="003B28DA">
      <w:pPr>
        <w:autoSpaceDE w:val="0"/>
        <w:autoSpaceDN w:val="0"/>
        <w:adjustRightInd w:val="0"/>
        <w:spacing w:after="0" w:line="240" w:lineRule="auto"/>
        <w:rPr>
          <w:rFonts w:ascii="Times New Roman" w:hAnsi="Times New Roman" w:cs="Times New Roman"/>
        </w:rPr>
      </w:pPr>
    </w:p>
    <w:p w:rsidR="003B28DA" w:rsidRPr="00072519" w:rsidRDefault="003B28DA" w:rsidP="003B28DA">
      <w:pPr>
        <w:autoSpaceDE w:val="0"/>
        <w:autoSpaceDN w:val="0"/>
        <w:adjustRightInd w:val="0"/>
        <w:spacing w:after="0" w:line="240" w:lineRule="auto"/>
        <w:rPr>
          <w:rFonts w:ascii="Times New Roman" w:hAnsi="Times New Roman" w:cs="Times New Roman"/>
        </w:rPr>
      </w:pPr>
      <w:r w:rsidRPr="00072519">
        <w:rPr>
          <w:rFonts w:ascii="Times New Roman" w:hAnsi="Times New Roman" w:cs="Times New Roman"/>
        </w:rPr>
        <w:t>(-): Not Present</w:t>
      </w:r>
    </w:p>
    <w:p w:rsidR="003B28DA" w:rsidRPr="00072519" w:rsidRDefault="003B28DA" w:rsidP="003B28DA">
      <w:pPr>
        <w:autoSpaceDE w:val="0"/>
        <w:autoSpaceDN w:val="0"/>
        <w:adjustRightInd w:val="0"/>
        <w:spacing w:after="0" w:line="240" w:lineRule="auto"/>
        <w:rPr>
          <w:rFonts w:ascii="Times New Roman" w:hAnsi="Times New Roman" w:cs="Times New Roman"/>
        </w:rPr>
      </w:pPr>
      <w:r w:rsidRPr="00072519">
        <w:rPr>
          <w:rFonts w:ascii="Times New Roman" w:hAnsi="Times New Roman" w:cs="Times New Roman"/>
        </w:rPr>
        <w:t>(+): Present in small concentration</w:t>
      </w:r>
    </w:p>
    <w:p w:rsidR="003B28DA" w:rsidRPr="00072519" w:rsidRDefault="003B28DA" w:rsidP="003B28DA">
      <w:pPr>
        <w:spacing w:line="240" w:lineRule="auto"/>
        <w:rPr>
          <w:rFonts w:ascii="Times New Roman" w:hAnsi="Times New Roman" w:cs="Times New Roman"/>
        </w:rPr>
      </w:pPr>
      <w:r w:rsidRPr="00072519">
        <w:rPr>
          <w:rFonts w:ascii="Times New Roman" w:hAnsi="Times New Roman" w:cs="Times New Roman"/>
        </w:rPr>
        <w:t>(++): Present in moderately high concentration</w:t>
      </w:r>
    </w:p>
    <w:p w:rsidR="003B28DA" w:rsidRPr="00072519" w:rsidRDefault="003B28DA" w:rsidP="003B28DA">
      <w:pPr>
        <w:spacing w:line="240" w:lineRule="auto"/>
        <w:rPr>
          <w:rFonts w:ascii="Times New Roman" w:hAnsi="Times New Roman" w:cs="Times New Roman"/>
        </w:rPr>
      </w:pPr>
      <w:r w:rsidRPr="00072519">
        <w:rPr>
          <w:rFonts w:ascii="Times New Roman" w:hAnsi="Times New Roman" w:cs="Times New Roman"/>
        </w:rPr>
        <w:t>(+++): Present in high concentration</w:t>
      </w:r>
    </w:p>
    <w:p w:rsidR="003B28DA" w:rsidRDefault="003B28DA" w:rsidP="003B28DA">
      <w:pPr>
        <w:spacing w:line="240" w:lineRule="auto"/>
        <w:rPr>
          <w:rFonts w:ascii="Times New Roman" w:hAnsi="Times New Roman" w:cs="Times New Roman"/>
          <w:b/>
        </w:rPr>
      </w:pPr>
    </w:p>
    <w:p w:rsidR="003B28DA" w:rsidRPr="00072519" w:rsidRDefault="003B28DA" w:rsidP="003B28DA">
      <w:pPr>
        <w:spacing w:line="240" w:lineRule="auto"/>
        <w:rPr>
          <w:rFonts w:ascii="Times New Roman" w:hAnsi="Times New Roman" w:cs="Times New Roman"/>
          <w:b/>
        </w:rPr>
      </w:pPr>
      <w:r w:rsidRPr="00072519">
        <w:rPr>
          <w:rFonts w:ascii="Times New Roman" w:hAnsi="Times New Roman" w:cs="Times New Roman"/>
          <w:b/>
        </w:rPr>
        <w:t xml:space="preserve">Percentage Phytochemical content of </w:t>
      </w:r>
      <w:proofErr w:type="spellStart"/>
      <w:r w:rsidRPr="00293838">
        <w:rPr>
          <w:rFonts w:ascii="Times New Roman" w:hAnsi="Times New Roman" w:cs="Times New Roman"/>
          <w:b/>
          <w:bCs/>
          <w:i/>
        </w:rPr>
        <w:t>Chromolaena</w:t>
      </w:r>
      <w:proofErr w:type="spellEnd"/>
      <w:r w:rsidRPr="00293838">
        <w:rPr>
          <w:rFonts w:ascii="Times New Roman" w:hAnsi="Times New Roman" w:cs="Times New Roman"/>
          <w:b/>
          <w:bCs/>
          <w:i/>
        </w:rPr>
        <w:t xml:space="preserve"> </w:t>
      </w:r>
      <w:proofErr w:type="spellStart"/>
      <w:r w:rsidRPr="00293838">
        <w:rPr>
          <w:rFonts w:ascii="Times New Roman" w:hAnsi="Times New Roman" w:cs="Times New Roman"/>
          <w:b/>
          <w:bCs/>
          <w:i/>
        </w:rPr>
        <w:t>odorata</w:t>
      </w:r>
      <w:proofErr w:type="spellEnd"/>
      <w:r>
        <w:rPr>
          <w:rFonts w:ascii="Times New Roman" w:hAnsi="Times New Roman" w:cs="Times New Roman"/>
          <w:b/>
          <w:bCs/>
        </w:rPr>
        <w:t xml:space="preserve"> </w:t>
      </w:r>
    </w:p>
    <w:p w:rsidR="003B28DA" w:rsidRPr="00072519" w:rsidRDefault="003B28DA" w:rsidP="003B28DA">
      <w:pPr>
        <w:spacing w:line="240" w:lineRule="auto"/>
        <w:rPr>
          <w:rFonts w:ascii="Times New Roman" w:hAnsi="Times New Roman" w:cs="Times New Roman"/>
          <w:b/>
        </w:rPr>
      </w:pPr>
      <w:proofErr w:type="gramStart"/>
      <w:r w:rsidRPr="00072519">
        <w:rPr>
          <w:rFonts w:ascii="Times New Roman" w:hAnsi="Times New Roman" w:cs="Times New Roman"/>
          <w:b/>
        </w:rPr>
        <w:t xml:space="preserve">Table </w:t>
      </w:r>
      <w:r w:rsidR="0047457E">
        <w:rPr>
          <w:rFonts w:ascii="Times New Roman" w:hAnsi="Times New Roman" w:cs="Times New Roman"/>
          <w:b/>
        </w:rPr>
        <w:t>2.</w:t>
      </w:r>
      <w:proofErr w:type="gramEnd"/>
      <w:r w:rsidR="0047457E">
        <w:rPr>
          <w:rFonts w:ascii="Times New Roman" w:hAnsi="Times New Roman" w:cs="Times New Roman"/>
          <w:b/>
        </w:rPr>
        <w:t xml:space="preserve"> S</w:t>
      </w:r>
      <w:r w:rsidRPr="00072519">
        <w:rPr>
          <w:rFonts w:ascii="Times New Roman" w:hAnsi="Times New Roman" w:cs="Times New Roman"/>
          <w:b/>
        </w:rPr>
        <w:t xml:space="preserve">howing Percentage Phytochemical content of </w:t>
      </w:r>
      <w:proofErr w:type="spellStart"/>
      <w:r w:rsidRPr="00293838">
        <w:rPr>
          <w:rFonts w:ascii="Times New Roman" w:hAnsi="Times New Roman" w:cs="Times New Roman"/>
          <w:b/>
          <w:bCs/>
          <w:i/>
        </w:rPr>
        <w:t>Chromolaena</w:t>
      </w:r>
      <w:proofErr w:type="spellEnd"/>
      <w:r w:rsidRPr="00293838">
        <w:rPr>
          <w:rFonts w:ascii="Times New Roman" w:hAnsi="Times New Roman" w:cs="Times New Roman"/>
          <w:b/>
          <w:bCs/>
          <w:i/>
        </w:rPr>
        <w:t xml:space="preserve"> </w:t>
      </w:r>
      <w:proofErr w:type="spellStart"/>
      <w:r w:rsidRPr="00293838">
        <w:rPr>
          <w:rFonts w:ascii="Times New Roman" w:hAnsi="Times New Roman" w:cs="Times New Roman"/>
          <w:b/>
          <w:bCs/>
          <w:i/>
        </w:rPr>
        <w:t>odorata</w:t>
      </w:r>
      <w:proofErr w:type="spellEnd"/>
      <w:r w:rsidRPr="002C0C0A">
        <w:rPr>
          <w:rFonts w:ascii="Times New Roman" w:hAnsi="Times New Roman" w:cs="Times New Roman"/>
          <w:bCs/>
        </w:rPr>
        <w:t xml:space="preserve"> </w:t>
      </w:r>
    </w:p>
    <w:tbl>
      <w:tblPr>
        <w:tblStyle w:val="TableGrid"/>
        <w:tblW w:w="0" w:type="auto"/>
        <w:tblInd w:w="198" w:type="dxa"/>
        <w:tblLook w:val="04A0" w:firstRow="1" w:lastRow="0" w:firstColumn="1" w:lastColumn="0" w:noHBand="0" w:noVBand="1"/>
      </w:tblPr>
      <w:tblGrid>
        <w:gridCol w:w="4590"/>
        <w:gridCol w:w="4680"/>
      </w:tblGrid>
      <w:tr w:rsidR="003B28DA" w:rsidRPr="002C0C0A" w:rsidTr="005735D1">
        <w:tc>
          <w:tcPr>
            <w:tcW w:w="4590" w:type="dxa"/>
          </w:tcPr>
          <w:p w:rsidR="003B28DA" w:rsidRPr="00072519" w:rsidRDefault="003B28DA" w:rsidP="005735D1">
            <w:pPr>
              <w:rPr>
                <w:rFonts w:ascii="Times New Roman" w:hAnsi="Times New Roman" w:cs="Times New Roman"/>
                <w:b/>
              </w:rPr>
            </w:pPr>
            <w:r w:rsidRPr="002C0C0A">
              <w:rPr>
                <w:rFonts w:ascii="Times New Roman" w:hAnsi="Times New Roman" w:cs="Times New Roman"/>
                <w:b/>
              </w:rPr>
              <w:t>Parameters</w:t>
            </w:r>
          </w:p>
        </w:tc>
        <w:tc>
          <w:tcPr>
            <w:tcW w:w="4680" w:type="dxa"/>
          </w:tcPr>
          <w:p w:rsidR="003B28DA" w:rsidRPr="00072519" w:rsidRDefault="003B28DA" w:rsidP="005735D1">
            <w:pPr>
              <w:rPr>
                <w:rFonts w:ascii="Times New Roman" w:hAnsi="Times New Roman" w:cs="Times New Roman"/>
                <w:b/>
              </w:rPr>
            </w:pPr>
            <w:r w:rsidRPr="002C0C0A">
              <w:rPr>
                <w:rFonts w:ascii="Times New Roman" w:hAnsi="Times New Roman" w:cs="Times New Roman"/>
                <w:b/>
              </w:rPr>
              <w:t>% Phytochemical Compound</w:t>
            </w:r>
          </w:p>
        </w:tc>
      </w:tr>
      <w:tr w:rsidR="003B28DA" w:rsidRPr="002C0C0A" w:rsidTr="005735D1">
        <w:tc>
          <w:tcPr>
            <w:tcW w:w="459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Alkaloids</w:t>
            </w:r>
          </w:p>
        </w:tc>
        <w:tc>
          <w:tcPr>
            <w:tcW w:w="468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5.2</w:t>
            </w:r>
          </w:p>
        </w:tc>
      </w:tr>
      <w:tr w:rsidR="003B28DA" w:rsidRPr="002C0C0A" w:rsidTr="005735D1">
        <w:tc>
          <w:tcPr>
            <w:tcW w:w="4590" w:type="dxa"/>
          </w:tcPr>
          <w:p w:rsidR="003B28DA" w:rsidRPr="00072519" w:rsidRDefault="003B28DA" w:rsidP="005735D1">
            <w:pPr>
              <w:rPr>
                <w:rFonts w:ascii="Times New Roman" w:hAnsi="Times New Roman" w:cs="Times New Roman"/>
              </w:rPr>
            </w:pPr>
            <w:proofErr w:type="spellStart"/>
            <w:r w:rsidRPr="00072519">
              <w:rPr>
                <w:rFonts w:ascii="Times New Roman" w:hAnsi="Times New Roman" w:cs="Times New Roman"/>
              </w:rPr>
              <w:t>Saponin</w:t>
            </w:r>
            <w:r w:rsidRPr="002C0C0A">
              <w:rPr>
                <w:rFonts w:ascii="Times New Roman" w:hAnsi="Times New Roman" w:cs="Times New Roman"/>
              </w:rPr>
              <w:t>s</w:t>
            </w:r>
            <w:proofErr w:type="spellEnd"/>
          </w:p>
        </w:tc>
        <w:tc>
          <w:tcPr>
            <w:tcW w:w="4680" w:type="dxa"/>
          </w:tcPr>
          <w:p w:rsidR="003B28DA" w:rsidRPr="00072519" w:rsidRDefault="007C3FC1" w:rsidP="005735D1">
            <w:pPr>
              <w:rPr>
                <w:rFonts w:ascii="Times New Roman" w:hAnsi="Times New Roman" w:cs="Times New Roman"/>
              </w:rPr>
            </w:pPr>
            <w:r>
              <w:rPr>
                <w:rFonts w:ascii="Times New Roman" w:hAnsi="Times New Roman" w:cs="Times New Roman"/>
              </w:rPr>
              <w:t>8.1</w:t>
            </w:r>
          </w:p>
        </w:tc>
      </w:tr>
      <w:tr w:rsidR="003B28DA" w:rsidRPr="002C0C0A" w:rsidTr="005735D1">
        <w:tc>
          <w:tcPr>
            <w:tcW w:w="459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Tannin</w:t>
            </w:r>
            <w:r w:rsidRPr="002C0C0A">
              <w:rPr>
                <w:rFonts w:ascii="Times New Roman" w:hAnsi="Times New Roman" w:cs="Times New Roman"/>
              </w:rPr>
              <w:t>s</w:t>
            </w:r>
          </w:p>
        </w:tc>
        <w:tc>
          <w:tcPr>
            <w:tcW w:w="4680" w:type="dxa"/>
          </w:tcPr>
          <w:p w:rsidR="003B28DA" w:rsidRPr="00072519" w:rsidRDefault="007C3FC1" w:rsidP="005735D1">
            <w:pPr>
              <w:rPr>
                <w:rFonts w:ascii="Times New Roman" w:hAnsi="Times New Roman" w:cs="Times New Roman"/>
              </w:rPr>
            </w:pPr>
            <w:r>
              <w:rPr>
                <w:rFonts w:ascii="Times New Roman" w:hAnsi="Times New Roman" w:cs="Times New Roman"/>
              </w:rPr>
              <w:t>7.0</w:t>
            </w:r>
          </w:p>
        </w:tc>
      </w:tr>
      <w:tr w:rsidR="003B28DA" w:rsidRPr="002C0C0A" w:rsidTr="005735D1">
        <w:tc>
          <w:tcPr>
            <w:tcW w:w="459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Flavonoid</w:t>
            </w:r>
            <w:r w:rsidRPr="002C0C0A">
              <w:rPr>
                <w:rFonts w:ascii="Times New Roman" w:hAnsi="Times New Roman" w:cs="Times New Roman"/>
              </w:rPr>
              <w:t>s</w:t>
            </w:r>
          </w:p>
        </w:tc>
        <w:tc>
          <w:tcPr>
            <w:tcW w:w="468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4.2</w:t>
            </w:r>
          </w:p>
        </w:tc>
      </w:tr>
    </w:tbl>
    <w:p w:rsidR="003B28DA" w:rsidRDefault="003B28DA" w:rsidP="003B28DA">
      <w:pPr>
        <w:spacing w:line="240" w:lineRule="auto"/>
        <w:jc w:val="both"/>
        <w:rPr>
          <w:rFonts w:ascii="Times New Roman" w:hAnsi="Times New Roman" w:cs="Times New Roman"/>
          <w:bCs/>
        </w:rPr>
      </w:pPr>
    </w:p>
    <w:p w:rsidR="003B28DA" w:rsidRDefault="003B28DA" w:rsidP="003B28DA">
      <w:pPr>
        <w:spacing w:line="240" w:lineRule="auto"/>
        <w:jc w:val="both"/>
        <w:rPr>
          <w:rFonts w:ascii="Times New Roman" w:hAnsi="Times New Roman" w:cs="Times New Roman"/>
          <w:b/>
        </w:rPr>
      </w:pPr>
      <w:r w:rsidRPr="00072519">
        <w:rPr>
          <w:rFonts w:ascii="Times New Roman" w:hAnsi="Times New Roman" w:cs="Times New Roman"/>
          <w:bCs/>
        </w:rPr>
        <w:t>The phytochemical screening show</w:t>
      </w:r>
      <w:r>
        <w:rPr>
          <w:rFonts w:ascii="Times New Roman" w:hAnsi="Times New Roman" w:cs="Times New Roman"/>
          <w:bCs/>
        </w:rPr>
        <w:t>ed</w:t>
      </w:r>
      <w:r w:rsidRPr="00072519">
        <w:rPr>
          <w:rFonts w:ascii="Times New Roman" w:hAnsi="Times New Roman" w:cs="Times New Roman"/>
          <w:bCs/>
        </w:rPr>
        <w:t xml:space="preserve"> that the ethanol leave extract of </w:t>
      </w:r>
      <w:proofErr w:type="spellStart"/>
      <w:r w:rsidRPr="002C0C0A">
        <w:rPr>
          <w:rFonts w:ascii="Times New Roman" w:hAnsi="Times New Roman" w:cs="Times New Roman"/>
          <w:bCs/>
          <w:i/>
        </w:rPr>
        <w:t>Huntaria</w:t>
      </w:r>
      <w:proofErr w:type="spellEnd"/>
      <w:r w:rsidRPr="002C0C0A">
        <w:rPr>
          <w:rFonts w:ascii="Times New Roman" w:hAnsi="Times New Roman" w:cs="Times New Roman"/>
          <w:bCs/>
          <w:i/>
        </w:rPr>
        <w:t xml:space="preserve"> </w:t>
      </w:r>
      <w:proofErr w:type="spellStart"/>
      <w:r w:rsidRPr="002C0C0A">
        <w:rPr>
          <w:rFonts w:ascii="Times New Roman" w:hAnsi="Times New Roman" w:cs="Times New Roman"/>
          <w:bCs/>
          <w:i/>
        </w:rPr>
        <w:t>umbellata</w:t>
      </w:r>
      <w:proofErr w:type="spellEnd"/>
      <w:r w:rsidRPr="002C0C0A">
        <w:rPr>
          <w:rFonts w:ascii="Times New Roman" w:hAnsi="Times New Roman" w:cs="Times New Roman"/>
          <w:bCs/>
        </w:rPr>
        <w:t xml:space="preserve"> </w:t>
      </w:r>
      <w:r w:rsidRPr="00072519">
        <w:rPr>
          <w:rFonts w:ascii="Times New Roman" w:hAnsi="Times New Roman" w:cs="Times New Roman"/>
          <w:bCs/>
        </w:rPr>
        <w:t xml:space="preserve">contains </w:t>
      </w:r>
      <w:proofErr w:type="spellStart"/>
      <w:r w:rsidRPr="00072519">
        <w:rPr>
          <w:rFonts w:ascii="Times New Roman" w:hAnsi="Times New Roman" w:cs="Times New Roman"/>
          <w:bCs/>
        </w:rPr>
        <w:t>phytoconstituents</w:t>
      </w:r>
      <w:proofErr w:type="spellEnd"/>
      <w:r w:rsidRPr="00072519">
        <w:rPr>
          <w:rFonts w:ascii="Times New Roman" w:hAnsi="Times New Roman" w:cs="Times New Roman"/>
          <w:bCs/>
        </w:rPr>
        <w:t xml:space="preserve"> as list</w:t>
      </w:r>
      <w:r>
        <w:rPr>
          <w:rFonts w:ascii="Times New Roman" w:hAnsi="Times New Roman" w:cs="Times New Roman"/>
          <w:bCs/>
        </w:rPr>
        <w:t>ed</w:t>
      </w:r>
      <w:r w:rsidRPr="00072519">
        <w:rPr>
          <w:rFonts w:ascii="Times New Roman" w:hAnsi="Times New Roman" w:cs="Times New Roman"/>
          <w:bCs/>
        </w:rPr>
        <w:t xml:space="preserve"> in the table below</w:t>
      </w:r>
      <w:r w:rsidRPr="00072519">
        <w:rPr>
          <w:rFonts w:ascii="Times New Roman" w:hAnsi="Times New Roman" w:cs="Times New Roman"/>
          <w:b/>
        </w:rPr>
        <w:t>.</w:t>
      </w:r>
    </w:p>
    <w:p w:rsidR="003B28DA" w:rsidRDefault="003B28DA" w:rsidP="003B28DA">
      <w:pPr>
        <w:spacing w:line="240" w:lineRule="auto"/>
        <w:jc w:val="both"/>
        <w:rPr>
          <w:rFonts w:ascii="Times New Roman" w:hAnsi="Times New Roman" w:cs="Times New Roman"/>
          <w:b/>
          <w:bCs/>
        </w:rPr>
      </w:pPr>
    </w:p>
    <w:p w:rsidR="00DE7646" w:rsidRDefault="00DE7646">
      <w:pPr>
        <w:rPr>
          <w:rFonts w:ascii="Times New Roman" w:hAnsi="Times New Roman" w:cs="Times New Roman"/>
          <w:b/>
          <w:bCs/>
        </w:rPr>
      </w:pPr>
      <w:r>
        <w:rPr>
          <w:rFonts w:ascii="Times New Roman" w:hAnsi="Times New Roman" w:cs="Times New Roman"/>
          <w:b/>
          <w:bCs/>
        </w:rPr>
        <w:br w:type="page"/>
      </w:r>
    </w:p>
    <w:p w:rsidR="003B28DA" w:rsidRPr="00072519" w:rsidRDefault="0047457E" w:rsidP="003B28DA">
      <w:pPr>
        <w:spacing w:line="240" w:lineRule="auto"/>
        <w:jc w:val="both"/>
        <w:rPr>
          <w:rFonts w:ascii="Times New Roman" w:hAnsi="Times New Roman" w:cs="Times New Roman"/>
          <w:b/>
        </w:rPr>
      </w:pPr>
      <w:proofErr w:type="gramStart"/>
      <w:r>
        <w:rPr>
          <w:rFonts w:ascii="Times New Roman" w:hAnsi="Times New Roman" w:cs="Times New Roman"/>
          <w:b/>
          <w:bCs/>
        </w:rPr>
        <w:lastRenderedPageBreak/>
        <w:t>Table 3.</w:t>
      </w:r>
      <w:proofErr w:type="gramEnd"/>
      <w:r>
        <w:rPr>
          <w:rFonts w:ascii="Times New Roman" w:hAnsi="Times New Roman" w:cs="Times New Roman"/>
          <w:b/>
          <w:bCs/>
        </w:rPr>
        <w:t xml:space="preserve"> Showing t</w:t>
      </w:r>
      <w:r w:rsidR="003B28DA" w:rsidRPr="00072519">
        <w:rPr>
          <w:rFonts w:ascii="Times New Roman" w:hAnsi="Times New Roman" w:cs="Times New Roman"/>
          <w:b/>
          <w:bCs/>
        </w:rPr>
        <w:t xml:space="preserve">he phytochemical screening </w:t>
      </w:r>
      <w:r w:rsidR="003B28DA" w:rsidRPr="00293838">
        <w:rPr>
          <w:rFonts w:ascii="Times New Roman" w:hAnsi="Times New Roman" w:cs="Times New Roman"/>
          <w:b/>
          <w:bCs/>
        </w:rPr>
        <w:t>result of</w:t>
      </w:r>
      <w:r w:rsidR="003B28DA">
        <w:rPr>
          <w:rFonts w:ascii="Times New Roman" w:hAnsi="Times New Roman" w:cs="Times New Roman"/>
          <w:b/>
          <w:bCs/>
        </w:rPr>
        <w:t xml:space="preserve"> the ethanol leaf</w:t>
      </w:r>
      <w:r w:rsidR="003B28DA" w:rsidRPr="00072519">
        <w:rPr>
          <w:rFonts w:ascii="Times New Roman" w:hAnsi="Times New Roman" w:cs="Times New Roman"/>
          <w:b/>
          <w:bCs/>
        </w:rPr>
        <w:t xml:space="preserve"> extract of </w:t>
      </w:r>
      <w:proofErr w:type="spellStart"/>
      <w:r w:rsidR="003B28DA" w:rsidRPr="00293838">
        <w:rPr>
          <w:rFonts w:ascii="Times New Roman" w:hAnsi="Times New Roman" w:cs="Times New Roman"/>
          <w:b/>
          <w:bCs/>
          <w:i/>
        </w:rPr>
        <w:t>Huntaria</w:t>
      </w:r>
      <w:proofErr w:type="spellEnd"/>
      <w:r w:rsidR="003B28DA" w:rsidRPr="00293838">
        <w:rPr>
          <w:rFonts w:ascii="Times New Roman" w:hAnsi="Times New Roman" w:cs="Times New Roman"/>
          <w:b/>
          <w:bCs/>
          <w:i/>
        </w:rPr>
        <w:t xml:space="preserve"> </w:t>
      </w:r>
      <w:proofErr w:type="spellStart"/>
      <w:r w:rsidR="003B28DA" w:rsidRPr="00293838">
        <w:rPr>
          <w:rFonts w:ascii="Times New Roman" w:hAnsi="Times New Roman" w:cs="Times New Roman"/>
          <w:b/>
          <w:bCs/>
          <w:i/>
        </w:rPr>
        <w:t>umbellata</w:t>
      </w:r>
      <w:proofErr w:type="spellEnd"/>
      <w:r w:rsidR="003B28DA" w:rsidRPr="00293838">
        <w:rPr>
          <w:rFonts w:ascii="Times New Roman" w:hAnsi="Times New Roman" w:cs="Times New Roman"/>
          <w:b/>
          <w:bCs/>
        </w:rPr>
        <w:t xml:space="preserve"> </w:t>
      </w:r>
    </w:p>
    <w:tbl>
      <w:tblPr>
        <w:tblStyle w:val="TableGrid"/>
        <w:tblW w:w="9270" w:type="dxa"/>
        <w:tblInd w:w="198" w:type="dxa"/>
        <w:tblLook w:val="04A0" w:firstRow="1" w:lastRow="0" w:firstColumn="1" w:lastColumn="0" w:noHBand="0" w:noVBand="1"/>
      </w:tblPr>
      <w:tblGrid>
        <w:gridCol w:w="1170"/>
        <w:gridCol w:w="4230"/>
        <w:gridCol w:w="3870"/>
      </w:tblGrid>
      <w:tr w:rsidR="003B28DA" w:rsidRPr="002C0C0A" w:rsidTr="005735D1">
        <w:trPr>
          <w:trHeight w:val="467"/>
        </w:trPr>
        <w:tc>
          <w:tcPr>
            <w:tcW w:w="1170" w:type="dxa"/>
          </w:tcPr>
          <w:p w:rsidR="003B28DA" w:rsidRPr="00072519" w:rsidRDefault="003B28DA" w:rsidP="005735D1">
            <w:pPr>
              <w:rPr>
                <w:rFonts w:ascii="Times New Roman" w:hAnsi="Times New Roman" w:cs="Times New Roman"/>
                <w:b/>
              </w:rPr>
            </w:pPr>
            <w:r w:rsidRPr="00072519">
              <w:rPr>
                <w:rFonts w:ascii="Times New Roman" w:hAnsi="Times New Roman" w:cs="Times New Roman"/>
                <w:b/>
              </w:rPr>
              <w:t>S/N</w:t>
            </w:r>
          </w:p>
        </w:tc>
        <w:tc>
          <w:tcPr>
            <w:tcW w:w="4230" w:type="dxa"/>
          </w:tcPr>
          <w:p w:rsidR="003B28DA" w:rsidRPr="00072519" w:rsidRDefault="003B28DA" w:rsidP="005735D1">
            <w:pPr>
              <w:rPr>
                <w:rFonts w:ascii="Times New Roman" w:hAnsi="Times New Roman" w:cs="Times New Roman"/>
                <w:b/>
              </w:rPr>
            </w:pPr>
            <w:r w:rsidRPr="00072519">
              <w:rPr>
                <w:rFonts w:ascii="Times New Roman" w:hAnsi="Times New Roman" w:cs="Times New Roman"/>
                <w:b/>
              </w:rPr>
              <w:t>Phytochemical</w:t>
            </w:r>
          </w:p>
        </w:tc>
        <w:tc>
          <w:tcPr>
            <w:tcW w:w="3870" w:type="dxa"/>
          </w:tcPr>
          <w:p w:rsidR="003B28DA" w:rsidRPr="00072519" w:rsidRDefault="003B28DA" w:rsidP="005735D1">
            <w:pPr>
              <w:rPr>
                <w:rFonts w:ascii="Times New Roman" w:hAnsi="Times New Roman" w:cs="Times New Roman"/>
                <w:b/>
              </w:rPr>
            </w:pPr>
            <w:r w:rsidRPr="00072519">
              <w:rPr>
                <w:rFonts w:ascii="Times New Roman" w:hAnsi="Times New Roman" w:cs="Times New Roman"/>
                <w:b/>
              </w:rPr>
              <w:t>Crude extract</w:t>
            </w:r>
          </w:p>
        </w:tc>
      </w:tr>
      <w:tr w:rsidR="003B28DA" w:rsidRPr="002C0C0A" w:rsidTr="005735D1">
        <w:trPr>
          <w:trHeight w:val="311"/>
        </w:trPr>
        <w:tc>
          <w:tcPr>
            <w:tcW w:w="11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1</w:t>
            </w:r>
          </w:p>
        </w:tc>
        <w:tc>
          <w:tcPr>
            <w:tcW w:w="423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 xml:space="preserve"> Alkaloids</w:t>
            </w:r>
          </w:p>
        </w:tc>
        <w:tc>
          <w:tcPr>
            <w:tcW w:w="38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p>
        </w:tc>
      </w:tr>
      <w:tr w:rsidR="003B28DA" w:rsidRPr="002C0C0A" w:rsidTr="005735D1">
        <w:trPr>
          <w:trHeight w:val="311"/>
        </w:trPr>
        <w:tc>
          <w:tcPr>
            <w:tcW w:w="11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2</w:t>
            </w:r>
          </w:p>
        </w:tc>
        <w:tc>
          <w:tcPr>
            <w:tcW w:w="4230" w:type="dxa"/>
          </w:tcPr>
          <w:p w:rsidR="003B28DA" w:rsidRPr="00072519" w:rsidRDefault="003B28DA" w:rsidP="005735D1">
            <w:pPr>
              <w:rPr>
                <w:rFonts w:ascii="Times New Roman" w:hAnsi="Times New Roman" w:cs="Times New Roman"/>
              </w:rPr>
            </w:pPr>
            <w:proofErr w:type="spellStart"/>
            <w:r w:rsidRPr="00072519">
              <w:rPr>
                <w:rFonts w:ascii="Times New Roman" w:hAnsi="Times New Roman" w:cs="Times New Roman"/>
              </w:rPr>
              <w:t>Saponins</w:t>
            </w:r>
            <w:proofErr w:type="spellEnd"/>
            <w:r w:rsidRPr="00072519">
              <w:rPr>
                <w:rFonts w:ascii="Times New Roman" w:hAnsi="Times New Roman" w:cs="Times New Roman"/>
              </w:rPr>
              <w:t xml:space="preserve"> </w:t>
            </w:r>
          </w:p>
        </w:tc>
        <w:tc>
          <w:tcPr>
            <w:tcW w:w="38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r w:rsidRPr="003B28DA">
              <w:rPr>
                <w:rFonts w:ascii="Times New Roman" w:hAnsi="Times New Roman" w:cs="Times New Roman"/>
              </w:rPr>
              <w:t>+</w:t>
            </w:r>
          </w:p>
        </w:tc>
      </w:tr>
      <w:tr w:rsidR="003B28DA" w:rsidRPr="002C0C0A" w:rsidTr="005735D1">
        <w:trPr>
          <w:trHeight w:val="311"/>
        </w:trPr>
        <w:tc>
          <w:tcPr>
            <w:tcW w:w="11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3</w:t>
            </w:r>
          </w:p>
        </w:tc>
        <w:tc>
          <w:tcPr>
            <w:tcW w:w="423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 xml:space="preserve">Tannins </w:t>
            </w:r>
          </w:p>
        </w:tc>
        <w:tc>
          <w:tcPr>
            <w:tcW w:w="38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p>
        </w:tc>
      </w:tr>
      <w:tr w:rsidR="003B28DA" w:rsidRPr="002C0C0A" w:rsidTr="005735D1">
        <w:trPr>
          <w:trHeight w:val="311"/>
        </w:trPr>
        <w:tc>
          <w:tcPr>
            <w:tcW w:w="11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4</w:t>
            </w:r>
          </w:p>
        </w:tc>
        <w:tc>
          <w:tcPr>
            <w:tcW w:w="423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Flavonoids</w:t>
            </w:r>
          </w:p>
        </w:tc>
        <w:tc>
          <w:tcPr>
            <w:tcW w:w="38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p>
        </w:tc>
      </w:tr>
      <w:tr w:rsidR="003B28DA" w:rsidRPr="002C0C0A" w:rsidTr="005735D1">
        <w:trPr>
          <w:trHeight w:val="311"/>
        </w:trPr>
        <w:tc>
          <w:tcPr>
            <w:tcW w:w="11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5</w:t>
            </w:r>
          </w:p>
        </w:tc>
        <w:tc>
          <w:tcPr>
            <w:tcW w:w="423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Steroids</w:t>
            </w:r>
          </w:p>
        </w:tc>
        <w:tc>
          <w:tcPr>
            <w:tcW w:w="38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p>
        </w:tc>
      </w:tr>
      <w:tr w:rsidR="003B28DA" w:rsidRPr="002C0C0A" w:rsidTr="005735D1">
        <w:trPr>
          <w:trHeight w:val="326"/>
        </w:trPr>
        <w:tc>
          <w:tcPr>
            <w:tcW w:w="11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6</w:t>
            </w:r>
          </w:p>
        </w:tc>
        <w:tc>
          <w:tcPr>
            <w:tcW w:w="4230" w:type="dxa"/>
          </w:tcPr>
          <w:p w:rsidR="003B28DA" w:rsidRPr="00072519" w:rsidRDefault="003B28DA" w:rsidP="005735D1">
            <w:pPr>
              <w:rPr>
                <w:rFonts w:ascii="Times New Roman" w:hAnsi="Times New Roman" w:cs="Times New Roman"/>
              </w:rPr>
            </w:pPr>
            <w:proofErr w:type="spellStart"/>
            <w:r w:rsidRPr="00072519">
              <w:rPr>
                <w:rFonts w:ascii="Times New Roman" w:hAnsi="Times New Roman" w:cs="Times New Roman"/>
              </w:rPr>
              <w:t>Terpenoids</w:t>
            </w:r>
            <w:proofErr w:type="spellEnd"/>
            <w:r w:rsidRPr="00072519">
              <w:rPr>
                <w:rFonts w:ascii="Times New Roman" w:hAnsi="Times New Roman" w:cs="Times New Roman"/>
              </w:rPr>
              <w:t xml:space="preserve"> </w:t>
            </w:r>
          </w:p>
        </w:tc>
        <w:tc>
          <w:tcPr>
            <w:tcW w:w="38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p>
        </w:tc>
      </w:tr>
      <w:tr w:rsidR="003B28DA" w:rsidRPr="002C0C0A" w:rsidTr="005735D1">
        <w:trPr>
          <w:trHeight w:val="311"/>
        </w:trPr>
        <w:tc>
          <w:tcPr>
            <w:tcW w:w="11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7</w:t>
            </w:r>
          </w:p>
        </w:tc>
        <w:tc>
          <w:tcPr>
            <w:tcW w:w="423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Cardiac glycosides</w:t>
            </w:r>
          </w:p>
        </w:tc>
        <w:tc>
          <w:tcPr>
            <w:tcW w:w="38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p>
        </w:tc>
      </w:tr>
      <w:tr w:rsidR="003B28DA" w:rsidRPr="002C0C0A" w:rsidTr="005735D1">
        <w:trPr>
          <w:trHeight w:val="311"/>
        </w:trPr>
        <w:tc>
          <w:tcPr>
            <w:tcW w:w="11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8</w:t>
            </w:r>
          </w:p>
        </w:tc>
        <w:tc>
          <w:tcPr>
            <w:tcW w:w="423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Proteins</w:t>
            </w:r>
          </w:p>
        </w:tc>
        <w:tc>
          <w:tcPr>
            <w:tcW w:w="38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p>
        </w:tc>
      </w:tr>
      <w:tr w:rsidR="003B28DA" w:rsidRPr="002C0C0A" w:rsidTr="005735D1">
        <w:trPr>
          <w:trHeight w:val="267"/>
        </w:trPr>
        <w:tc>
          <w:tcPr>
            <w:tcW w:w="11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9</w:t>
            </w:r>
          </w:p>
        </w:tc>
        <w:tc>
          <w:tcPr>
            <w:tcW w:w="423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 xml:space="preserve">Fats and oils </w:t>
            </w:r>
          </w:p>
        </w:tc>
        <w:tc>
          <w:tcPr>
            <w:tcW w:w="38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p>
        </w:tc>
      </w:tr>
      <w:tr w:rsidR="003B28DA" w:rsidRPr="002C0C0A" w:rsidTr="005735D1">
        <w:trPr>
          <w:trHeight w:val="267"/>
        </w:trPr>
        <w:tc>
          <w:tcPr>
            <w:tcW w:w="11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10</w:t>
            </w:r>
          </w:p>
        </w:tc>
        <w:tc>
          <w:tcPr>
            <w:tcW w:w="423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Reducing Sugars</w:t>
            </w:r>
          </w:p>
        </w:tc>
        <w:tc>
          <w:tcPr>
            <w:tcW w:w="38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p>
        </w:tc>
      </w:tr>
    </w:tbl>
    <w:p w:rsidR="003B28DA" w:rsidRPr="00072519" w:rsidRDefault="003B28DA" w:rsidP="003B28DA">
      <w:pPr>
        <w:autoSpaceDE w:val="0"/>
        <w:autoSpaceDN w:val="0"/>
        <w:adjustRightInd w:val="0"/>
        <w:spacing w:after="0" w:line="240" w:lineRule="auto"/>
        <w:rPr>
          <w:rFonts w:ascii="Times New Roman" w:hAnsi="Times New Roman" w:cs="Times New Roman"/>
        </w:rPr>
      </w:pPr>
      <w:r w:rsidRPr="00072519">
        <w:rPr>
          <w:rFonts w:ascii="Times New Roman" w:hAnsi="Times New Roman" w:cs="Times New Roman"/>
        </w:rPr>
        <w:t>(-): Not Present</w:t>
      </w:r>
    </w:p>
    <w:p w:rsidR="003B28DA" w:rsidRPr="00072519" w:rsidRDefault="003B28DA" w:rsidP="003B28DA">
      <w:pPr>
        <w:autoSpaceDE w:val="0"/>
        <w:autoSpaceDN w:val="0"/>
        <w:adjustRightInd w:val="0"/>
        <w:spacing w:after="0" w:line="240" w:lineRule="auto"/>
        <w:rPr>
          <w:rFonts w:ascii="Times New Roman" w:hAnsi="Times New Roman" w:cs="Times New Roman"/>
        </w:rPr>
      </w:pPr>
      <w:r w:rsidRPr="00072519">
        <w:rPr>
          <w:rFonts w:ascii="Times New Roman" w:hAnsi="Times New Roman" w:cs="Times New Roman"/>
        </w:rPr>
        <w:t>(+): Present in small concentration</w:t>
      </w:r>
    </w:p>
    <w:p w:rsidR="003B28DA" w:rsidRPr="00072519" w:rsidRDefault="003B28DA" w:rsidP="003B28DA">
      <w:pPr>
        <w:spacing w:line="240" w:lineRule="auto"/>
        <w:rPr>
          <w:rFonts w:ascii="Times New Roman" w:hAnsi="Times New Roman" w:cs="Times New Roman"/>
        </w:rPr>
      </w:pPr>
      <w:r w:rsidRPr="00072519">
        <w:rPr>
          <w:rFonts w:ascii="Times New Roman" w:hAnsi="Times New Roman" w:cs="Times New Roman"/>
        </w:rPr>
        <w:t>(++): Present in moderately high concentration</w:t>
      </w:r>
    </w:p>
    <w:p w:rsidR="003B28DA" w:rsidRPr="00072519" w:rsidRDefault="003B28DA" w:rsidP="003B28DA">
      <w:pPr>
        <w:spacing w:line="240" w:lineRule="auto"/>
        <w:rPr>
          <w:rFonts w:ascii="Times New Roman" w:hAnsi="Times New Roman" w:cs="Times New Roman"/>
        </w:rPr>
      </w:pPr>
      <w:r w:rsidRPr="00072519">
        <w:rPr>
          <w:rFonts w:ascii="Times New Roman" w:hAnsi="Times New Roman" w:cs="Times New Roman"/>
        </w:rPr>
        <w:t>(+++): Present in high concentration</w:t>
      </w:r>
    </w:p>
    <w:p w:rsidR="003B28DA" w:rsidRPr="00072519" w:rsidRDefault="003B28DA" w:rsidP="003B28DA">
      <w:pPr>
        <w:spacing w:line="240" w:lineRule="auto"/>
        <w:rPr>
          <w:rFonts w:ascii="Times New Roman" w:hAnsi="Times New Roman" w:cs="Times New Roman"/>
          <w:b/>
        </w:rPr>
      </w:pPr>
      <w:r w:rsidRPr="00072519">
        <w:rPr>
          <w:rFonts w:ascii="Times New Roman" w:hAnsi="Times New Roman" w:cs="Times New Roman"/>
          <w:b/>
        </w:rPr>
        <w:t>Proximate analysis</w:t>
      </w:r>
    </w:p>
    <w:p w:rsidR="003B28DA" w:rsidRPr="00072519" w:rsidRDefault="003B28DA" w:rsidP="003B28DA">
      <w:pPr>
        <w:spacing w:line="240" w:lineRule="auto"/>
        <w:jc w:val="both"/>
        <w:rPr>
          <w:rFonts w:ascii="Times New Roman" w:hAnsi="Times New Roman" w:cs="Times New Roman"/>
          <w:b/>
        </w:rPr>
      </w:pPr>
      <w:proofErr w:type="gramStart"/>
      <w:r w:rsidRPr="00072519">
        <w:rPr>
          <w:rFonts w:ascii="Times New Roman" w:hAnsi="Times New Roman" w:cs="Times New Roman"/>
          <w:b/>
        </w:rPr>
        <w:t>Table</w:t>
      </w:r>
      <w:r w:rsidR="0047457E">
        <w:rPr>
          <w:rFonts w:ascii="Times New Roman" w:hAnsi="Times New Roman" w:cs="Times New Roman"/>
          <w:b/>
        </w:rPr>
        <w:t xml:space="preserve"> 4.</w:t>
      </w:r>
      <w:proofErr w:type="gramEnd"/>
      <w:r w:rsidR="0047457E">
        <w:rPr>
          <w:rFonts w:ascii="Times New Roman" w:hAnsi="Times New Roman" w:cs="Times New Roman"/>
          <w:b/>
        </w:rPr>
        <w:t xml:space="preserve"> S</w:t>
      </w:r>
      <w:r w:rsidRPr="00072519">
        <w:rPr>
          <w:rFonts w:ascii="Times New Roman" w:hAnsi="Times New Roman" w:cs="Times New Roman"/>
          <w:b/>
        </w:rPr>
        <w:t xml:space="preserve">howing Proximate analysis of </w:t>
      </w:r>
      <w:proofErr w:type="spellStart"/>
      <w:r w:rsidR="0047457E" w:rsidRPr="002C0C0A">
        <w:rPr>
          <w:rFonts w:ascii="Times New Roman" w:hAnsi="Times New Roman" w:cs="Times New Roman"/>
          <w:b/>
          <w:bCs/>
          <w:i/>
        </w:rPr>
        <w:t>Hunteria</w:t>
      </w:r>
      <w:proofErr w:type="spellEnd"/>
      <w:r w:rsidRPr="002C0C0A">
        <w:rPr>
          <w:rFonts w:ascii="Times New Roman" w:hAnsi="Times New Roman" w:cs="Times New Roman"/>
          <w:b/>
          <w:bCs/>
          <w:i/>
        </w:rPr>
        <w:t xml:space="preserve"> </w:t>
      </w:r>
      <w:proofErr w:type="spellStart"/>
      <w:proofErr w:type="gramStart"/>
      <w:r w:rsidRPr="002C0C0A">
        <w:rPr>
          <w:rFonts w:ascii="Times New Roman" w:hAnsi="Times New Roman" w:cs="Times New Roman"/>
          <w:b/>
          <w:bCs/>
          <w:i/>
        </w:rPr>
        <w:t>umbellata</w:t>
      </w:r>
      <w:proofErr w:type="spellEnd"/>
      <w:r w:rsidR="007C3FC1">
        <w:rPr>
          <w:rFonts w:ascii="Times New Roman" w:hAnsi="Times New Roman" w:cs="Times New Roman"/>
          <w:b/>
          <w:i/>
        </w:rPr>
        <w:t xml:space="preserve"> </w:t>
      </w:r>
      <w:r w:rsidRPr="00072519">
        <w:rPr>
          <w:rFonts w:ascii="Times New Roman" w:hAnsi="Times New Roman" w:cs="Times New Roman"/>
          <w:b/>
          <w:i/>
        </w:rPr>
        <w:t xml:space="preserve"> </w:t>
      </w:r>
      <w:r w:rsidRPr="00072519">
        <w:rPr>
          <w:rFonts w:ascii="Times New Roman" w:hAnsi="Times New Roman" w:cs="Times New Roman"/>
          <w:b/>
        </w:rPr>
        <w:t>leaves</w:t>
      </w:r>
      <w:proofErr w:type="gramEnd"/>
    </w:p>
    <w:tbl>
      <w:tblPr>
        <w:tblStyle w:val="TableGrid"/>
        <w:tblW w:w="0" w:type="auto"/>
        <w:tblLook w:val="04A0" w:firstRow="1" w:lastRow="0" w:firstColumn="1" w:lastColumn="0" w:noHBand="0" w:noVBand="1"/>
      </w:tblPr>
      <w:tblGrid>
        <w:gridCol w:w="4675"/>
        <w:gridCol w:w="4675"/>
      </w:tblGrid>
      <w:tr w:rsidR="003B28DA" w:rsidRPr="002C0C0A" w:rsidTr="005735D1">
        <w:tc>
          <w:tcPr>
            <w:tcW w:w="4675" w:type="dxa"/>
          </w:tcPr>
          <w:p w:rsidR="003B28DA" w:rsidRPr="00072519" w:rsidRDefault="003B28DA" w:rsidP="005735D1">
            <w:pPr>
              <w:rPr>
                <w:rFonts w:ascii="Times New Roman" w:hAnsi="Times New Roman" w:cs="Times New Roman"/>
                <w:b/>
                <w:noProof/>
              </w:rPr>
            </w:pPr>
            <w:r w:rsidRPr="002C0C0A">
              <w:rPr>
                <w:rFonts w:ascii="Times New Roman" w:hAnsi="Times New Roman" w:cs="Times New Roman"/>
                <w:b/>
              </w:rPr>
              <w:t>Parameter</w:t>
            </w:r>
          </w:p>
        </w:tc>
        <w:tc>
          <w:tcPr>
            <w:tcW w:w="4675" w:type="dxa"/>
          </w:tcPr>
          <w:p w:rsidR="003B28DA" w:rsidRPr="00072519" w:rsidRDefault="003B28DA" w:rsidP="005735D1">
            <w:pPr>
              <w:rPr>
                <w:rFonts w:ascii="Times New Roman" w:hAnsi="Times New Roman" w:cs="Times New Roman"/>
                <w:b/>
                <w:noProof/>
              </w:rPr>
            </w:pPr>
            <w:r w:rsidRPr="002C0C0A">
              <w:rPr>
                <w:rFonts w:ascii="Times New Roman" w:hAnsi="Times New Roman" w:cs="Times New Roman"/>
                <w:b/>
              </w:rPr>
              <w:t xml:space="preserve">% </w:t>
            </w:r>
            <w:r w:rsidRPr="002C0C0A">
              <w:rPr>
                <w:rFonts w:ascii="Times New Roman" w:hAnsi="Times New Roman" w:cs="Times New Roman"/>
                <w:b/>
                <w:noProof/>
              </w:rPr>
              <w:t xml:space="preserve">       Composition</w:t>
            </w:r>
          </w:p>
        </w:tc>
      </w:tr>
      <w:tr w:rsidR="003B28DA" w:rsidRPr="002C0C0A" w:rsidTr="005735D1">
        <w:tc>
          <w:tcPr>
            <w:tcW w:w="4675"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Alkaloids</w:t>
            </w:r>
          </w:p>
        </w:tc>
        <w:tc>
          <w:tcPr>
            <w:tcW w:w="4675"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2.4</w:t>
            </w:r>
          </w:p>
        </w:tc>
      </w:tr>
      <w:tr w:rsidR="003B28DA" w:rsidRPr="002C0C0A" w:rsidTr="005735D1">
        <w:tc>
          <w:tcPr>
            <w:tcW w:w="4675" w:type="dxa"/>
          </w:tcPr>
          <w:p w:rsidR="003B28DA" w:rsidRPr="00072519" w:rsidRDefault="003B28DA" w:rsidP="005735D1">
            <w:pPr>
              <w:rPr>
                <w:rFonts w:ascii="Times New Roman" w:hAnsi="Times New Roman" w:cs="Times New Roman"/>
              </w:rPr>
            </w:pPr>
            <w:proofErr w:type="spellStart"/>
            <w:r w:rsidRPr="00072519">
              <w:rPr>
                <w:rFonts w:ascii="Times New Roman" w:hAnsi="Times New Roman" w:cs="Times New Roman"/>
              </w:rPr>
              <w:t>Saponin</w:t>
            </w:r>
            <w:r>
              <w:rPr>
                <w:rFonts w:ascii="Times New Roman" w:hAnsi="Times New Roman" w:cs="Times New Roman"/>
              </w:rPr>
              <w:t>s</w:t>
            </w:r>
            <w:proofErr w:type="spellEnd"/>
          </w:p>
        </w:tc>
        <w:tc>
          <w:tcPr>
            <w:tcW w:w="4675"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5.1</w:t>
            </w:r>
          </w:p>
        </w:tc>
      </w:tr>
      <w:tr w:rsidR="003B28DA" w:rsidRPr="002C0C0A" w:rsidTr="005735D1">
        <w:tc>
          <w:tcPr>
            <w:tcW w:w="4675"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Tannin</w:t>
            </w:r>
            <w:r>
              <w:rPr>
                <w:rFonts w:ascii="Times New Roman" w:hAnsi="Times New Roman" w:cs="Times New Roman"/>
              </w:rPr>
              <w:t>s</w:t>
            </w:r>
          </w:p>
        </w:tc>
        <w:tc>
          <w:tcPr>
            <w:tcW w:w="4675"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1.7</w:t>
            </w:r>
          </w:p>
        </w:tc>
      </w:tr>
      <w:tr w:rsidR="003B28DA" w:rsidRPr="002C0C0A" w:rsidTr="005735D1">
        <w:tc>
          <w:tcPr>
            <w:tcW w:w="4675"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Flavonoid</w:t>
            </w:r>
          </w:p>
        </w:tc>
        <w:tc>
          <w:tcPr>
            <w:tcW w:w="4675"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5.4</w:t>
            </w:r>
          </w:p>
        </w:tc>
      </w:tr>
    </w:tbl>
    <w:p w:rsidR="003B28DA" w:rsidRPr="00072519" w:rsidRDefault="003B28DA" w:rsidP="003B28DA">
      <w:pPr>
        <w:spacing w:line="240" w:lineRule="auto"/>
        <w:rPr>
          <w:rFonts w:ascii="Times New Roman" w:hAnsi="Times New Roman" w:cs="Times New Roman"/>
        </w:rPr>
      </w:pPr>
      <w:commentRangeStart w:id="12"/>
    </w:p>
    <w:p w:rsidR="003726B9" w:rsidRDefault="003726B9" w:rsidP="003B28DA">
      <w:pPr>
        <w:spacing w:after="0" w:line="240" w:lineRule="auto"/>
        <w:jc w:val="both"/>
        <w:rPr>
          <w:rFonts w:ascii="Times New Roman" w:hAnsi="Times New Roman" w:cs="Times New Roman"/>
          <w:b/>
          <w:i/>
        </w:rPr>
      </w:pPr>
    </w:p>
    <w:p w:rsidR="003726B9" w:rsidRDefault="003726B9" w:rsidP="003B28DA">
      <w:pPr>
        <w:spacing w:after="0" w:line="240" w:lineRule="auto"/>
        <w:jc w:val="both"/>
        <w:rPr>
          <w:rFonts w:ascii="Times New Roman" w:hAnsi="Times New Roman" w:cs="Times New Roman"/>
          <w:b/>
          <w:i/>
        </w:rPr>
      </w:pPr>
    </w:p>
    <w:commentRangeEnd w:id="12"/>
    <w:p w:rsidR="003726B9" w:rsidRDefault="00AC2118" w:rsidP="003B28DA">
      <w:pPr>
        <w:spacing w:after="0" w:line="240" w:lineRule="auto"/>
        <w:jc w:val="both"/>
        <w:rPr>
          <w:rFonts w:ascii="Times New Roman" w:hAnsi="Times New Roman" w:cs="Times New Roman"/>
          <w:b/>
          <w:i/>
        </w:rPr>
      </w:pPr>
      <w:r>
        <w:rPr>
          <w:rStyle w:val="CommentReference"/>
        </w:rPr>
        <w:commentReference w:id="12"/>
      </w:r>
    </w:p>
    <w:p w:rsidR="003B28DA" w:rsidRPr="00072519" w:rsidRDefault="003B28DA" w:rsidP="003B28DA">
      <w:pPr>
        <w:spacing w:after="0" w:line="240" w:lineRule="auto"/>
        <w:jc w:val="both"/>
        <w:rPr>
          <w:rFonts w:ascii="Times New Roman" w:hAnsi="Times New Roman" w:cs="Times New Roman"/>
          <w:b/>
        </w:rPr>
      </w:pPr>
      <w:r w:rsidRPr="00072519">
        <w:rPr>
          <w:rFonts w:ascii="Times New Roman" w:hAnsi="Times New Roman" w:cs="Times New Roman"/>
          <w:b/>
          <w:i/>
        </w:rPr>
        <w:t>In vitro</w:t>
      </w:r>
      <w:r>
        <w:rPr>
          <w:rFonts w:ascii="Times New Roman" w:hAnsi="Times New Roman" w:cs="Times New Roman"/>
          <w:b/>
        </w:rPr>
        <w:t xml:space="preserve"> anti</w:t>
      </w:r>
      <w:r w:rsidRPr="00072519">
        <w:rPr>
          <w:rFonts w:ascii="Times New Roman" w:hAnsi="Times New Roman" w:cs="Times New Roman"/>
          <w:b/>
        </w:rPr>
        <w:t>oxidant activit</w:t>
      </w:r>
      <w:r w:rsidRPr="002C0C0A">
        <w:rPr>
          <w:rFonts w:ascii="Times New Roman" w:hAnsi="Times New Roman" w:cs="Times New Roman"/>
          <w:b/>
        </w:rPr>
        <w:t>y</w:t>
      </w:r>
    </w:p>
    <w:p w:rsidR="003B28DA" w:rsidRPr="00072519" w:rsidRDefault="003B28DA" w:rsidP="003B28DA">
      <w:pPr>
        <w:spacing w:after="0" w:line="240" w:lineRule="auto"/>
        <w:jc w:val="both"/>
        <w:rPr>
          <w:rFonts w:ascii="Times New Roman" w:hAnsi="Times New Roman" w:cs="Times New Roman"/>
        </w:rPr>
      </w:pPr>
      <w:r w:rsidRPr="00072519">
        <w:rPr>
          <w:rFonts w:ascii="Times New Roman" w:hAnsi="Times New Roman" w:cs="Times New Roman"/>
          <w:b/>
        </w:rPr>
        <w:t xml:space="preserve"> </w:t>
      </w:r>
      <w:r w:rsidRPr="00072519">
        <w:rPr>
          <w:rFonts w:ascii="Times New Roman" w:hAnsi="Times New Roman" w:cs="Times New Roman"/>
        </w:rPr>
        <w:t>The results of various antioxidant activities studied are shown in Tables 7 and 8. The values of the various antioxidant activities ranged from 2</w:t>
      </w:r>
      <w:r>
        <w:rPr>
          <w:rFonts w:ascii="Times New Roman" w:hAnsi="Times New Roman" w:cs="Times New Roman"/>
        </w:rPr>
        <w:t xml:space="preserve">0mg/ml - 100mg/ml. </w:t>
      </w:r>
      <w:r w:rsidR="00D315F1" w:rsidRPr="00D315F1">
        <w:rPr>
          <w:rFonts w:ascii="Times New Roman" w:hAnsi="Times New Roman" w:cs="Times New Roman"/>
          <w:i/>
        </w:rPr>
        <w:t>C</w:t>
      </w:r>
      <w:r w:rsidR="00D315F1">
        <w:rPr>
          <w:rFonts w:ascii="Times New Roman" w:hAnsi="Times New Roman" w:cs="Times New Roman"/>
          <w:i/>
        </w:rPr>
        <w:t xml:space="preserve">. </w:t>
      </w:r>
      <w:proofErr w:type="spellStart"/>
      <w:r w:rsidR="00D315F1">
        <w:rPr>
          <w:rFonts w:ascii="Times New Roman" w:hAnsi="Times New Roman" w:cs="Times New Roman"/>
          <w:i/>
        </w:rPr>
        <w:t>odorata</w:t>
      </w:r>
      <w:proofErr w:type="spellEnd"/>
      <w:r w:rsidR="00D315F1">
        <w:rPr>
          <w:rFonts w:ascii="Times New Roman" w:hAnsi="Times New Roman" w:cs="Times New Roman"/>
        </w:rPr>
        <w:t xml:space="preserve"> and </w:t>
      </w:r>
      <w:r w:rsidR="00D315F1">
        <w:rPr>
          <w:rFonts w:ascii="Times New Roman" w:hAnsi="Times New Roman" w:cs="Times New Roman"/>
          <w:i/>
        </w:rPr>
        <w:t xml:space="preserve">H. </w:t>
      </w:r>
      <w:proofErr w:type="spellStart"/>
      <w:r w:rsidR="00D315F1">
        <w:rPr>
          <w:rFonts w:ascii="Times New Roman" w:hAnsi="Times New Roman" w:cs="Times New Roman"/>
          <w:i/>
        </w:rPr>
        <w:t>umbellata</w:t>
      </w:r>
      <w:proofErr w:type="spellEnd"/>
      <w:r w:rsidR="00D315F1">
        <w:rPr>
          <w:rFonts w:ascii="Times New Roman" w:hAnsi="Times New Roman" w:cs="Times New Roman"/>
          <w:i/>
        </w:rPr>
        <w:t xml:space="preserve"> </w:t>
      </w:r>
      <w:r w:rsidRPr="00072519">
        <w:rPr>
          <w:rFonts w:ascii="Times New Roman" w:hAnsi="Times New Roman" w:cs="Times New Roman"/>
        </w:rPr>
        <w:t xml:space="preserve">ethanol leaf extract has (88.96 ± 0.26%) at 100 mg/ml as the highest activity and the lowest activity was recorded at 20 mg/ml (15.77 ± 0.34%) for the leaf FRAP assay (Table 7) (Table 4). </w:t>
      </w:r>
      <w:r w:rsidR="00D315F1" w:rsidRPr="00D315F1">
        <w:rPr>
          <w:rFonts w:ascii="Times New Roman" w:hAnsi="Times New Roman" w:cs="Times New Roman"/>
          <w:i/>
        </w:rPr>
        <w:t>C</w:t>
      </w:r>
      <w:r w:rsidR="00D315F1">
        <w:rPr>
          <w:rFonts w:ascii="Times New Roman" w:hAnsi="Times New Roman" w:cs="Times New Roman"/>
          <w:i/>
        </w:rPr>
        <w:t xml:space="preserve">. </w:t>
      </w:r>
      <w:proofErr w:type="spellStart"/>
      <w:r w:rsidR="00D315F1">
        <w:rPr>
          <w:rFonts w:ascii="Times New Roman" w:hAnsi="Times New Roman" w:cs="Times New Roman"/>
          <w:i/>
        </w:rPr>
        <w:t>odorata</w:t>
      </w:r>
      <w:proofErr w:type="spellEnd"/>
      <w:r>
        <w:rPr>
          <w:rFonts w:ascii="Times New Roman" w:hAnsi="Times New Roman" w:cs="Times New Roman"/>
        </w:rPr>
        <w:t xml:space="preserve"> and </w:t>
      </w:r>
      <w:r w:rsidR="00D315F1">
        <w:rPr>
          <w:rFonts w:ascii="Times New Roman" w:hAnsi="Times New Roman" w:cs="Times New Roman"/>
          <w:i/>
        </w:rPr>
        <w:t xml:space="preserve">H. </w:t>
      </w:r>
      <w:proofErr w:type="spellStart"/>
      <w:r w:rsidR="00D315F1">
        <w:rPr>
          <w:rFonts w:ascii="Times New Roman" w:hAnsi="Times New Roman" w:cs="Times New Roman"/>
          <w:i/>
        </w:rPr>
        <w:t>umbellata</w:t>
      </w:r>
      <w:proofErr w:type="spellEnd"/>
      <w:r w:rsidR="00D315F1">
        <w:rPr>
          <w:rFonts w:ascii="Times New Roman" w:hAnsi="Times New Roman" w:cs="Times New Roman"/>
          <w:i/>
        </w:rPr>
        <w:t xml:space="preserve"> </w:t>
      </w:r>
      <w:r w:rsidRPr="00072519">
        <w:rPr>
          <w:rFonts w:ascii="Times New Roman" w:hAnsi="Times New Roman" w:cs="Times New Roman"/>
        </w:rPr>
        <w:t xml:space="preserve">ethanol leaf extract at 100 mg/ml showed </w:t>
      </w:r>
      <w:r w:rsidR="00D315F1">
        <w:rPr>
          <w:rFonts w:ascii="Times New Roman" w:hAnsi="Times New Roman" w:cs="Times New Roman"/>
        </w:rPr>
        <w:t xml:space="preserve">the </w:t>
      </w:r>
      <w:r w:rsidRPr="00072519">
        <w:rPr>
          <w:rFonts w:ascii="Times New Roman" w:hAnsi="Times New Roman" w:cs="Times New Roman"/>
        </w:rPr>
        <w:t xml:space="preserve">best percentage DPPH scavenging activity with 90.16 ± 0.76% and the lowest activity was recorded at 20 mg/ml (45.77 ± 0.32%) </w:t>
      </w:r>
      <w:proofErr w:type="gramStart"/>
      <w:r w:rsidRPr="00072519">
        <w:rPr>
          <w:rFonts w:ascii="Times New Roman" w:hAnsi="Times New Roman" w:cs="Times New Roman"/>
        </w:rPr>
        <w:t>(Table 8) in DPPH assay.</w:t>
      </w:r>
      <w:proofErr w:type="gramEnd"/>
      <w:r w:rsidRPr="00072519">
        <w:rPr>
          <w:rFonts w:ascii="Times New Roman" w:hAnsi="Times New Roman" w:cs="Times New Roman"/>
        </w:rPr>
        <w:t xml:space="preserve"> </w:t>
      </w:r>
    </w:p>
    <w:p w:rsidR="003B28DA" w:rsidRDefault="003B28DA" w:rsidP="003B28DA">
      <w:pPr>
        <w:spacing w:after="0" w:line="240" w:lineRule="auto"/>
        <w:jc w:val="both"/>
        <w:rPr>
          <w:rFonts w:ascii="Times New Roman" w:hAnsi="Times New Roman" w:cs="Times New Roman"/>
          <w:b/>
        </w:rPr>
      </w:pPr>
    </w:p>
    <w:p w:rsidR="003B28DA" w:rsidRPr="00072519" w:rsidRDefault="003B28DA" w:rsidP="003B28DA">
      <w:pPr>
        <w:spacing w:after="0" w:line="240" w:lineRule="auto"/>
        <w:jc w:val="both"/>
        <w:rPr>
          <w:rFonts w:ascii="Times New Roman" w:hAnsi="Times New Roman" w:cs="Times New Roman"/>
          <w:b/>
        </w:rPr>
      </w:pPr>
      <w:proofErr w:type="gramStart"/>
      <w:r w:rsidRPr="00072519">
        <w:rPr>
          <w:rFonts w:ascii="Times New Roman" w:hAnsi="Times New Roman" w:cs="Times New Roman"/>
          <w:b/>
        </w:rPr>
        <w:t xml:space="preserve">Table </w:t>
      </w:r>
      <w:r w:rsidR="0047457E">
        <w:rPr>
          <w:rFonts w:ascii="Times New Roman" w:hAnsi="Times New Roman" w:cs="Times New Roman"/>
          <w:b/>
        </w:rPr>
        <w:t>5.</w:t>
      </w:r>
      <w:proofErr w:type="gramEnd"/>
      <w:r w:rsidR="0047457E">
        <w:rPr>
          <w:rFonts w:ascii="Times New Roman" w:hAnsi="Times New Roman" w:cs="Times New Roman"/>
          <w:b/>
        </w:rPr>
        <w:t xml:space="preserve"> S</w:t>
      </w:r>
      <w:r w:rsidRPr="00072519">
        <w:rPr>
          <w:rFonts w:ascii="Times New Roman" w:hAnsi="Times New Roman" w:cs="Times New Roman"/>
          <w:b/>
        </w:rPr>
        <w:t xml:space="preserve">howing Antioxidant Activity (% Inhibitions) of the Ethanol Extracts in </w:t>
      </w:r>
      <w:r>
        <w:rPr>
          <w:rFonts w:ascii="Times New Roman" w:hAnsi="Times New Roman" w:cs="Times New Roman"/>
          <w:b/>
        </w:rPr>
        <w:t>DPPH</w:t>
      </w:r>
      <w:r w:rsidRPr="00072519">
        <w:rPr>
          <w:rFonts w:ascii="Times New Roman" w:hAnsi="Times New Roman" w:cs="Times New Roman"/>
          <w:b/>
        </w:rPr>
        <w:t xml:space="preserve"> Assay</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3B28DA" w:rsidRPr="00796CA1" w:rsidTr="005735D1">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b/>
              </w:rPr>
              <w:t xml:space="preserve">Plant (extracts)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b/>
              </w:rPr>
              <w:t xml:space="preserve">20 mg/ml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b/>
              </w:rPr>
              <w:t xml:space="preserve">40mg/ml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b/>
              </w:rPr>
              <w:t xml:space="preserve">60mg/ml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b/>
              </w:rPr>
              <w:t xml:space="preserve">80mg/ml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b/>
              </w:rPr>
              <w:t xml:space="preserve">100mg/ml </w:t>
            </w:r>
          </w:p>
        </w:tc>
      </w:tr>
      <w:tr w:rsidR="003B28DA" w:rsidRPr="00796CA1" w:rsidTr="005735D1">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b/>
              </w:rPr>
              <w:t>Ascorbic Acid</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 xml:space="preserve">73.17 ± 1.81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 xml:space="preserve">79.17 ± 0.54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 xml:space="preserve">81.22 ± 1.29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 xml:space="preserve">89.74 ± 0.33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100.09 ± 0.42</w:t>
            </w:r>
          </w:p>
        </w:tc>
      </w:tr>
      <w:tr w:rsidR="003B28DA" w:rsidRPr="00796CA1" w:rsidTr="005735D1">
        <w:tc>
          <w:tcPr>
            <w:tcW w:w="1596" w:type="dxa"/>
          </w:tcPr>
          <w:p w:rsidR="003B28DA" w:rsidRPr="00796CA1" w:rsidRDefault="00701ECD" w:rsidP="005735D1">
            <w:pPr>
              <w:jc w:val="both"/>
              <w:rPr>
                <w:rFonts w:ascii="Times New Roman" w:hAnsi="Times New Roman" w:cs="Times New Roman"/>
                <w:b/>
                <w:i/>
              </w:rPr>
            </w:pPr>
            <w:r>
              <w:rPr>
                <w:rFonts w:ascii="Times New Roman" w:hAnsi="Times New Roman" w:cs="Times New Roman"/>
                <w:b/>
                <w:i/>
              </w:rPr>
              <w:t xml:space="preserve">C. </w:t>
            </w:r>
            <w:proofErr w:type="spellStart"/>
            <w:r>
              <w:rPr>
                <w:rFonts w:ascii="Times New Roman" w:hAnsi="Times New Roman" w:cs="Times New Roman"/>
                <w:b/>
                <w:i/>
              </w:rPr>
              <w:t>odorata</w:t>
            </w:r>
            <w:proofErr w:type="spellEnd"/>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 xml:space="preserve">45.77 ± 0.32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 xml:space="preserve">50.14 ± 0.51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 xml:space="preserve">63.63 ± 1.33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 xml:space="preserve">69.90±0.23 </w:t>
            </w:r>
          </w:p>
        </w:tc>
        <w:tc>
          <w:tcPr>
            <w:tcW w:w="1596" w:type="dxa"/>
          </w:tcPr>
          <w:p w:rsidR="003B28DA" w:rsidRPr="00796CA1" w:rsidRDefault="003B28DA" w:rsidP="005735D1">
            <w:pPr>
              <w:rPr>
                <w:rFonts w:ascii="Times New Roman" w:hAnsi="Times New Roman" w:cs="Times New Roman"/>
                <w:b/>
              </w:rPr>
            </w:pPr>
            <w:r w:rsidRPr="00796CA1">
              <w:rPr>
                <w:rFonts w:ascii="Times New Roman" w:hAnsi="Times New Roman" w:cs="Times New Roman"/>
              </w:rPr>
              <w:t xml:space="preserve">79.89 ± 0.18 </w:t>
            </w:r>
          </w:p>
        </w:tc>
      </w:tr>
      <w:tr w:rsidR="003B28DA" w:rsidRPr="00796CA1" w:rsidTr="005735D1">
        <w:tc>
          <w:tcPr>
            <w:tcW w:w="1596" w:type="dxa"/>
          </w:tcPr>
          <w:p w:rsidR="003B28DA" w:rsidRPr="00796CA1" w:rsidRDefault="00701ECD" w:rsidP="005735D1">
            <w:pPr>
              <w:jc w:val="both"/>
              <w:rPr>
                <w:rFonts w:ascii="Times New Roman" w:hAnsi="Times New Roman" w:cs="Times New Roman"/>
                <w:b/>
                <w:i/>
              </w:rPr>
            </w:pPr>
            <w:r>
              <w:rPr>
                <w:rFonts w:ascii="Times New Roman" w:hAnsi="Times New Roman" w:cs="Times New Roman"/>
                <w:b/>
                <w:i/>
              </w:rPr>
              <w:t xml:space="preserve">H. </w:t>
            </w:r>
            <w:proofErr w:type="spellStart"/>
            <w:r>
              <w:rPr>
                <w:rFonts w:ascii="Times New Roman" w:hAnsi="Times New Roman" w:cs="Times New Roman"/>
                <w:b/>
                <w:i/>
              </w:rPr>
              <w:t>umbellata</w:t>
            </w:r>
            <w:proofErr w:type="spellEnd"/>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61.21 ± 2.36</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78.00 ± 0.52</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80.91 ± 0.65</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87.99 ± 0.25</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90.16 ± 0.76</w:t>
            </w:r>
          </w:p>
        </w:tc>
      </w:tr>
    </w:tbl>
    <w:p w:rsidR="003B28DA" w:rsidRPr="00072519" w:rsidRDefault="003B28DA" w:rsidP="003B28DA">
      <w:pPr>
        <w:spacing w:after="0" w:line="240" w:lineRule="auto"/>
        <w:jc w:val="both"/>
        <w:rPr>
          <w:rFonts w:ascii="Times New Roman" w:hAnsi="Times New Roman" w:cs="Times New Roman"/>
          <w:b/>
        </w:rPr>
      </w:pPr>
      <w:proofErr w:type="gramStart"/>
      <w:r w:rsidRPr="00072519">
        <w:rPr>
          <w:rFonts w:ascii="Times New Roman" w:hAnsi="Times New Roman" w:cs="Times New Roman"/>
          <w:b/>
        </w:rPr>
        <w:t xml:space="preserve">Table </w:t>
      </w:r>
      <w:r w:rsidR="0047457E">
        <w:rPr>
          <w:rFonts w:ascii="Times New Roman" w:hAnsi="Times New Roman" w:cs="Times New Roman"/>
          <w:b/>
        </w:rPr>
        <w:t>6.</w:t>
      </w:r>
      <w:proofErr w:type="gramEnd"/>
      <w:r w:rsidR="0047457E">
        <w:rPr>
          <w:rFonts w:ascii="Times New Roman" w:hAnsi="Times New Roman" w:cs="Times New Roman"/>
          <w:b/>
        </w:rPr>
        <w:t xml:space="preserve"> S</w:t>
      </w:r>
      <w:r w:rsidRPr="00072519">
        <w:rPr>
          <w:rFonts w:ascii="Times New Roman" w:hAnsi="Times New Roman" w:cs="Times New Roman"/>
          <w:b/>
        </w:rPr>
        <w:t>howing Antioxidant Activity (% Inhibitions) of the Ethanol Extracts in FRAP Assay</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3B28DA" w:rsidRPr="00796CA1" w:rsidTr="005735D1">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b/>
              </w:rPr>
              <w:lastRenderedPageBreak/>
              <w:t xml:space="preserve">Plant (extracts)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b/>
              </w:rPr>
              <w:t xml:space="preserve">20 mg/ml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b/>
              </w:rPr>
              <w:t xml:space="preserve">40mg/ml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b/>
              </w:rPr>
              <w:t xml:space="preserve">60mg/ml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b/>
              </w:rPr>
              <w:t xml:space="preserve">80mg/ml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b/>
              </w:rPr>
              <w:t xml:space="preserve">100mg/ml </w:t>
            </w:r>
          </w:p>
        </w:tc>
      </w:tr>
      <w:tr w:rsidR="003B28DA" w:rsidRPr="00796CA1" w:rsidTr="005735D1">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b/>
              </w:rPr>
              <w:t>Ascorbic Acid</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 xml:space="preserve">21.90 ± 2.12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 xml:space="preserve">35.87 ± 0.32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 xml:space="preserve">48.67 ± 0.44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 xml:space="preserve">68.88 ± 0.56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 xml:space="preserve">90.07 ± 0.33 </w:t>
            </w:r>
          </w:p>
        </w:tc>
      </w:tr>
      <w:tr w:rsidR="003B28DA" w:rsidRPr="00796CA1" w:rsidTr="005735D1">
        <w:tc>
          <w:tcPr>
            <w:tcW w:w="1596" w:type="dxa"/>
          </w:tcPr>
          <w:p w:rsidR="003B28DA" w:rsidRPr="00796CA1" w:rsidRDefault="00701ECD" w:rsidP="005735D1">
            <w:pPr>
              <w:jc w:val="both"/>
              <w:rPr>
                <w:rFonts w:ascii="Times New Roman" w:hAnsi="Times New Roman" w:cs="Times New Roman"/>
                <w:b/>
                <w:i/>
              </w:rPr>
            </w:pPr>
            <w:r>
              <w:rPr>
                <w:rFonts w:ascii="Times New Roman" w:hAnsi="Times New Roman" w:cs="Times New Roman"/>
                <w:b/>
                <w:i/>
              </w:rPr>
              <w:t xml:space="preserve">C. </w:t>
            </w:r>
            <w:proofErr w:type="spellStart"/>
            <w:r>
              <w:rPr>
                <w:rFonts w:ascii="Times New Roman" w:hAnsi="Times New Roman" w:cs="Times New Roman"/>
                <w:b/>
                <w:i/>
              </w:rPr>
              <w:t>odorata</w:t>
            </w:r>
            <w:proofErr w:type="spellEnd"/>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 xml:space="preserve">15.77 ± 0.34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 xml:space="preserve">27.16 ± 0.44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 xml:space="preserve">47.54 ± 0.66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 xml:space="preserve">59.39 ± 1.87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 xml:space="preserve">77.19 ± 0.49 </w:t>
            </w:r>
          </w:p>
        </w:tc>
      </w:tr>
      <w:tr w:rsidR="003B28DA" w:rsidRPr="00796CA1" w:rsidTr="005735D1">
        <w:tc>
          <w:tcPr>
            <w:tcW w:w="1596" w:type="dxa"/>
          </w:tcPr>
          <w:p w:rsidR="003B28DA" w:rsidRPr="00796CA1" w:rsidRDefault="00701ECD" w:rsidP="005735D1">
            <w:pPr>
              <w:jc w:val="both"/>
              <w:rPr>
                <w:rFonts w:ascii="Times New Roman" w:hAnsi="Times New Roman" w:cs="Times New Roman"/>
                <w:b/>
                <w:i/>
              </w:rPr>
            </w:pPr>
            <w:r>
              <w:rPr>
                <w:rFonts w:ascii="Times New Roman" w:hAnsi="Times New Roman" w:cs="Times New Roman"/>
                <w:b/>
                <w:i/>
              </w:rPr>
              <w:t xml:space="preserve">H. </w:t>
            </w:r>
            <w:proofErr w:type="spellStart"/>
            <w:r>
              <w:rPr>
                <w:rFonts w:ascii="Times New Roman" w:hAnsi="Times New Roman" w:cs="Times New Roman"/>
                <w:b/>
                <w:i/>
              </w:rPr>
              <w:t>umbellata</w:t>
            </w:r>
            <w:proofErr w:type="spellEnd"/>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18.52 ± 0.52</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29.16 ± 0.36</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56.18 ± 1.42</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67.65 ± 0.61</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88.96 ± 0.26</w:t>
            </w:r>
          </w:p>
        </w:tc>
      </w:tr>
    </w:tbl>
    <w:p w:rsidR="003B28DA" w:rsidRPr="00072519" w:rsidRDefault="003B28DA" w:rsidP="003B28DA">
      <w:pPr>
        <w:spacing w:after="0" w:line="240" w:lineRule="auto"/>
        <w:jc w:val="both"/>
        <w:rPr>
          <w:rFonts w:ascii="Times New Roman" w:hAnsi="Times New Roman" w:cs="Times New Roman"/>
        </w:rPr>
      </w:pPr>
      <w:r w:rsidRPr="00072519">
        <w:rPr>
          <w:rFonts w:ascii="Times New Roman" w:hAnsi="Times New Roman" w:cs="Times New Roman"/>
        </w:rPr>
        <w:t xml:space="preserve">Results are mean ± SEM for three determinations </w:t>
      </w:r>
    </w:p>
    <w:p w:rsidR="003B28DA" w:rsidRDefault="003B28DA" w:rsidP="003B28DA">
      <w:pPr>
        <w:spacing w:after="0" w:line="240" w:lineRule="auto"/>
        <w:jc w:val="both"/>
        <w:rPr>
          <w:rFonts w:ascii="Times New Roman" w:hAnsi="Times New Roman" w:cs="Times New Roman"/>
          <w:b/>
        </w:rPr>
      </w:pPr>
    </w:p>
    <w:p w:rsidR="003B28DA" w:rsidRPr="00072519" w:rsidRDefault="003B28DA" w:rsidP="003B28DA">
      <w:pPr>
        <w:spacing w:after="0" w:line="240" w:lineRule="auto"/>
        <w:jc w:val="both"/>
        <w:rPr>
          <w:rFonts w:ascii="Times New Roman" w:hAnsi="Times New Roman" w:cs="Times New Roman"/>
          <w:b/>
        </w:rPr>
      </w:pPr>
      <w:r w:rsidRPr="00072519">
        <w:rPr>
          <w:rFonts w:ascii="Times New Roman" w:hAnsi="Times New Roman" w:cs="Times New Roman"/>
          <w:b/>
        </w:rPr>
        <w:t xml:space="preserve">Effects of </w:t>
      </w:r>
      <w:r w:rsidRPr="00293838">
        <w:rPr>
          <w:rFonts w:ascii="Times New Roman" w:hAnsi="Times New Roman" w:cs="Times New Roman"/>
          <w:b/>
        </w:rPr>
        <w:t>extracts</w:t>
      </w:r>
      <w:r w:rsidRPr="00072519">
        <w:rPr>
          <w:rFonts w:ascii="Times New Roman" w:hAnsi="Times New Roman" w:cs="Times New Roman"/>
          <w:b/>
        </w:rPr>
        <w:t xml:space="preserve"> on serum biochemical markers of oxidative stress</w:t>
      </w:r>
    </w:p>
    <w:p w:rsidR="003B28DA" w:rsidRPr="00072519" w:rsidRDefault="003B28DA" w:rsidP="003B28DA">
      <w:pPr>
        <w:spacing w:after="0" w:line="240" w:lineRule="auto"/>
        <w:jc w:val="both"/>
        <w:rPr>
          <w:rFonts w:ascii="Times New Roman" w:hAnsi="Times New Roman" w:cs="Times New Roman"/>
        </w:rPr>
      </w:pPr>
      <w:r w:rsidRPr="00072519">
        <w:rPr>
          <w:rFonts w:ascii="Times New Roman" w:hAnsi="Times New Roman" w:cs="Times New Roman"/>
        </w:rPr>
        <w:t xml:space="preserve">The results of the effects of </w:t>
      </w:r>
      <w:proofErr w:type="spellStart"/>
      <w:r w:rsidR="00F10587">
        <w:rPr>
          <w:rFonts w:ascii="Times New Roman" w:hAnsi="Times New Roman" w:cs="Times New Roman"/>
          <w:b/>
          <w:i/>
        </w:rPr>
        <w:t>Chromolaena</w:t>
      </w:r>
      <w:proofErr w:type="spellEnd"/>
      <w:r w:rsidR="00F10587">
        <w:rPr>
          <w:rFonts w:ascii="Times New Roman" w:hAnsi="Times New Roman" w:cs="Times New Roman"/>
          <w:b/>
          <w:i/>
        </w:rPr>
        <w:t xml:space="preserve"> </w:t>
      </w:r>
      <w:proofErr w:type="spellStart"/>
      <w:r w:rsidR="00F10587">
        <w:rPr>
          <w:rFonts w:ascii="Times New Roman" w:hAnsi="Times New Roman" w:cs="Times New Roman"/>
          <w:b/>
          <w:i/>
        </w:rPr>
        <w:t>odorata</w:t>
      </w:r>
      <w:proofErr w:type="spellEnd"/>
      <w:r w:rsidRPr="00072519">
        <w:rPr>
          <w:rFonts w:ascii="Times New Roman" w:hAnsi="Times New Roman" w:cs="Times New Roman"/>
          <w:b/>
          <w:i/>
        </w:rPr>
        <w:t xml:space="preserve"> </w:t>
      </w:r>
      <w:r w:rsidRPr="00072519">
        <w:rPr>
          <w:rFonts w:ascii="Times New Roman" w:hAnsi="Times New Roman" w:cs="Times New Roman"/>
          <w:b/>
        </w:rPr>
        <w:t>extract</w:t>
      </w:r>
      <w:r w:rsidRPr="00072519">
        <w:rPr>
          <w:rFonts w:ascii="Times New Roman" w:hAnsi="Times New Roman" w:cs="Times New Roman"/>
        </w:rPr>
        <w:t xml:space="preserve"> on serum </w:t>
      </w:r>
      <w:proofErr w:type="spellStart"/>
      <w:r w:rsidRPr="00072519">
        <w:rPr>
          <w:rFonts w:ascii="Times New Roman" w:hAnsi="Times New Roman" w:cs="Times New Roman"/>
        </w:rPr>
        <w:t>malondialdehyde</w:t>
      </w:r>
      <w:proofErr w:type="spellEnd"/>
      <w:r w:rsidRPr="00072519">
        <w:rPr>
          <w:rFonts w:ascii="Times New Roman" w:hAnsi="Times New Roman" w:cs="Times New Roman"/>
        </w:rPr>
        <w:t xml:space="preserve"> (MDA), superoxide dismutase (SOD) and catalase (CAT) presented in table 9.  There were significant (p˂0.05) increases in serum levels of MDA and decreased levels of serum SOD and CAT in diclofenac-induced group (positive control) when compared to normal untreated group (Negative control). Treatment with standard drug (</w:t>
      </w:r>
      <w:proofErr w:type="spellStart"/>
      <w:r w:rsidRPr="00072519">
        <w:rPr>
          <w:rFonts w:ascii="Times New Roman" w:hAnsi="Times New Roman" w:cs="Times New Roman"/>
        </w:rPr>
        <w:t>Silymarin</w:t>
      </w:r>
      <w:proofErr w:type="spellEnd"/>
      <w:r w:rsidRPr="00072519">
        <w:rPr>
          <w:rFonts w:ascii="Times New Roman" w:hAnsi="Times New Roman" w:cs="Times New Roman"/>
        </w:rPr>
        <w:t xml:space="preserve"> 100 mg/kg) and the crude extract (100 250 and 500 mg/kg) significantly (p˂ 0.05) elevated the serum levels of SOD, CAT reduced and decreased the serum level of MDA towards normal when compared to induced untreated (positive) group.</w:t>
      </w:r>
    </w:p>
    <w:p w:rsidR="003B28DA" w:rsidRPr="00072519" w:rsidRDefault="003B28DA" w:rsidP="003B28DA">
      <w:pPr>
        <w:spacing w:after="0" w:line="240" w:lineRule="auto"/>
        <w:jc w:val="both"/>
        <w:rPr>
          <w:rFonts w:ascii="Times New Roman" w:hAnsi="Times New Roman" w:cs="Times New Roman"/>
        </w:rPr>
      </w:pPr>
    </w:p>
    <w:p w:rsidR="003B28DA" w:rsidRPr="00072519" w:rsidRDefault="003B28DA" w:rsidP="003B28DA">
      <w:pPr>
        <w:spacing w:after="0" w:line="240" w:lineRule="auto"/>
        <w:jc w:val="both"/>
        <w:rPr>
          <w:rFonts w:ascii="Times New Roman" w:hAnsi="Times New Roman" w:cs="Times New Roman"/>
        </w:rPr>
      </w:pPr>
    </w:p>
    <w:p w:rsidR="003B28DA" w:rsidRPr="00072519" w:rsidRDefault="0047457E" w:rsidP="003B28DA">
      <w:pPr>
        <w:spacing w:after="0" w:line="240" w:lineRule="auto"/>
        <w:rPr>
          <w:rFonts w:ascii="Times New Roman" w:hAnsi="Times New Roman" w:cs="Times New Roman"/>
          <w:b/>
        </w:rPr>
      </w:pPr>
      <w:proofErr w:type="gramStart"/>
      <w:r>
        <w:rPr>
          <w:rFonts w:ascii="Times New Roman" w:hAnsi="Times New Roman" w:cs="Times New Roman"/>
          <w:b/>
        </w:rPr>
        <w:t>Table 7.</w:t>
      </w:r>
      <w:proofErr w:type="gramEnd"/>
      <w:r>
        <w:rPr>
          <w:rFonts w:ascii="Times New Roman" w:hAnsi="Times New Roman" w:cs="Times New Roman"/>
          <w:b/>
        </w:rPr>
        <w:t xml:space="preserve"> S</w:t>
      </w:r>
      <w:r w:rsidR="003B28DA" w:rsidRPr="00072519">
        <w:rPr>
          <w:rFonts w:ascii="Times New Roman" w:hAnsi="Times New Roman" w:cs="Times New Roman"/>
          <w:b/>
        </w:rPr>
        <w:t xml:space="preserve">howing Effects of   </w:t>
      </w:r>
      <w:r w:rsidR="00F10587">
        <w:rPr>
          <w:rFonts w:ascii="Times New Roman" w:hAnsi="Times New Roman" w:cs="Times New Roman"/>
          <w:b/>
          <w:i/>
        </w:rPr>
        <w:t xml:space="preserve">C. </w:t>
      </w:r>
      <w:proofErr w:type="spellStart"/>
      <w:r w:rsidR="00F10587">
        <w:rPr>
          <w:rFonts w:ascii="Times New Roman" w:hAnsi="Times New Roman" w:cs="Times New Roman"/>
          <w:b/>
          <w:i/>
        </w:rPr>
        <w:t>odorata</w:t>
      </w:r>
      <w:proofErr w:type="spellEnd"/>
      <w:r w:rsidR="00F10587">
        <w:rPr>
          <w:rFonts w:ascii="Times New Roman" w:hAnsi="Times New Roman" w:cs="Times New Roman"/>
          <w:b/>
          <w:i/>
        </w:rPr>
        <w:t xml:space="preserve"> </w:t>
      </w:r>
      <w:r w:rsidR="003B28DA" w:rsidRPr="00072519">
        <w:rPr>
          <w:rFonts w:ascii="Times New Roman" w:hAnsi="Times New Roman" w:cs="Times New Roman"/>
          <w:b/>
        </w:rPr>
        <w:t>extract on serum biochemical markers of oxidative stress.</w:t>
      </w:r>
    </w:p>
    <w:tbl>
      <w:tblPr>
        <w:tblStyle w:val="TableGridLight1"/>
        <w:tblW w:w="7923" w:type="dxa"/>
        <w:tblLook w:val="04A0" w:firstRow="1" w:lastRow="0" w:firstColumn="1" w:lastColumn="0" w:noHBand="0" w:noVBand="1"/>
      </w:tblPr>
      <w:tblGrid>
        <w:gridCol w:w="2377"/>
        <w:gridCol w:w="1945"/>
        <w:gridCol w:w="1869"/>
        <w:gridCol w:w="1732"/>
      </w:tblGrid>
      <w:tr w:rsidR="003B28DA" w:rsidRPr="002C0C0A" w:rsidTr="005735D1">
        <w:trPr>
          <w:trHeight w:val="818"/>
        </w:trPr>
        <w:tc>
          <w:tcPr>
            <w:tcW w:w="2377" w:type="dxa"/>
          </w:tcPr>
          <w:p w:rsidR="003B28DA" w:rsidRPr="00072519" w:rsidRDefault="003B28DA" w:rsidP="005735D1">
            <w:pPr>
              <w:jc w:val="center"/>
              <w:rPr>
                <w:rFonts w:ascii="Times New Roman" w:hAnsi="Times New Roman" w:cs="Times New Roman"/>
                <w:b/>
              </w:rPr>
            </w:pPr>
            <w:r w:rsidRPr="00072519">
              <w:rPr>
                <w:rFonts w:ascii="Times New Roman" w:hAnsi="Times New Roman" w:cs="Times New Roman"/>
                <w:b/>
              </w:rPr>
              <w:t>Treatment</w:t>
            </w:r>
          </w:p>
          <w:p w:rsidR="003B28DA" w:rsidRPr="00072519" w:rsidRDefault="003B28DA" w:rsidP="005735D1">
            <w:pPr>
              <w:jc w:val="center"/>
              <w:rPr>
                <w:rFonts w:ascii="Times New Roman" w:hAnsi="Times New Roman" w:cs="Times New Roman"/>
                <w:b/>
              </w:rPr>
            </w:pPr>
            <w:r w:rsidRPr="00072519">
              <w:rPr>
                <w:rFonts w:ascii="Times New Roman" w:hAnsi="Times New Roman" w:cs="Times New Roman"/>
                <w:b/>
              </w:rPr>
              <w:t>(mg/kg)</w:t>
            </w:r>
          </w:p>
        </w:tc>
        <w:tc>
          <w:tcPr>
            <w:tcW w:w="1945" w:type="dxa"/>
          </w:tcPr>
          <w:p w:rsidR="003B28DA" w:rsidRPr="00072519" w:rsidRDefault="003B28DA" w:rsidP="005735D1">
            <w:pPr>
              <w:jc w:val="center"/>
              <w:rPr>
                <w:rFonts w:ascii="Times New Roman" w:hAnsi="Times New Roman" w:cs="Times New Roman"/>
                <w:b/>
              </w:rPr>
            </w:pPr>
            <w:r w:rsidRPr="00072519">
              <w:rPr>
                <w:rFonts w:ascii="Times New Roman" w:hAnsi="Times New Roman" w:cs="Times New Roman"/>
                <w:b/>
              </w:rPr>
              <w:t>MDA</w:t>
            </w:r>
          </w:p>
          <w:p w:rsidR="003B28DA" w:rsidRPr="00072519" w:rsidRDefault="003B28DA" w:rsidP="005735D1">
            <w:pPr>
              <w:jc w:val="center"/>
              <w:rPr>
                <w:rFonts w:ascii="Times New Roman" w:hAnsi="Times New Roman" w:cs="Times New Roman"/>
                <w:b/>
              </w:rPr>
            </w:pPr>
            <w:r w:rsidRPr="00072519">
              <w:rPr>
                <w:rFonts w:ascii="Times New Roman" w:hAnsi="Times New Roman" w:cs="Times New Roman"/>
                <w:b/>
              </w:rPr>
              <w:t>(</w:t>
            </w:r>
            <w:proofErr w:type="spellStart"/>
            <w:r w:rsidRPr="00072519">
              <w:rPr>
                <w:rFonts w:ascii="Times New Roman" w:hAnsi="Times New Roman" w:cs="Times New Roman"/>
                <w:b/>
              </w:rPr>
              <w:t>mmol</w:t>
            </w:r>
            <w:proofErr w:type="spellEnd"/>
            <w:r w:rsidRPr="00072519">
              <w:rPr>
                <w:rFonts w:ascii="Times New Roman" w:hAnsi="Times New Roman" w:cs="Times New Roman"/>
                <w:b/>
              </w:rPr>
              <w:t>/ml)</w:t>
            </w:r>
          </w:p>
        </w:tc>
        <w:tc>
          <w:tcPr>
            <w:tcW w:w="1869" w:type="dxa"/>
          </w:tcPr>
          <w:p w:rsidR="003B28DA" w:rsidRPr="00072519" w:rsidRDefault="003B28DA" w:rsidP="005735D1">
            <w:pPr>
              <w:jc w:val="center"/>
              <w:rPr>
                <w:rFonts w:ascii="Times New Roman" w:hAnsi="Times New Roman" w:cs="Times New Roman"/>
                <w:b/>
              </w:rPr>
            </w:pPr>
            <w:r w:rsidRPr="00072519">
              <w:rPr>
                <w:rFonts w:ascii="Times New Roman" w:hAnsi="Times New Roman" w:cs="Times New Roman"/>
                <w:b/>
              </w:rPr>
              <w:t>SOD</w:t>
            </w:r>
          </w:p>
          <w:p w:rsidR="003B28DA" w:rsidRPr="00072519" w:rsidRDefault="003B28DA" w:rsidP="005735D1">
            <w:pPr>
              <w:jc w:val="center"/>
              <w:rPr>
                <w:rFonts w:ascii="Times New Roman" w:hAnsi="Times New Roman" w:cs="Times New Roman"/>
                <w:b/>
              </w:rPr>
            </w:pPr>
            <w:r w:rsidRPr="00072519">
              <w:rPr>
                <w:rFonts w:ascii="Times New Roman" w:hAnsi="Times New Roman" w:cs="Times New Roman"/>
                <w:b/>
              </w:rPr>
              <w:t>(U/ml)</w:t>
            </w:r>
          </w:p>
        </w:tc>
        <w:tc>
          <w:tcPr>
            <w:tcW w:w="1732" w:type="dxa"/>
          </w:tcPr>
          <w:p w:rsidR="003B28DA" w:rsidRPr="00072519" w:rsidRDefault="003B28DA" w:rsidP="005735D1">
            <w:pPr>
              <w:jc w:val="center"/>
              <w:rPr>
                <w:rFonts w:ascii="Times New Roman" w:hAnsi="Times New Roman" w:cs="Times New Roman"/>
                <w:b/>
              </w:rPr>
            </w:pPr>
            <w:r w:rsidRPr="00072519">
              <w:rPr>
                <w:rFonts w:ascii="Times New Roman" w:hAnsi="Times New Roman" w:cs="Times New Roman"/>
                <w:b/>
              </w:rPr>
              <w:t>CAT</w:t>
            </w:r>
          </w:p>
          <w:p w:rsidR="003B28DA" w:rsidRPr="00072519" w:rsidRDefault="003B28DA" w:rsidP="005735D1">
            <w:pPr>
              <w:jc w:val="center"/>
              <w:rPr>
                <w:rFonts w:ascii="Times New Roman" w:hAnsi="Times New Roman" w:cs="Times New Roman"/>
                <w:b/>
              </w:rPr>
            </w:pPr>
            <w:r w:rsidRPr="00072519">
              <w:rPr>
                <w:rFonts w:ascii="Times New Roman" w:hAnsi="Times New Roman" w:cs="Times New Roman"/>
                <w:b/>
              </w:rPr>
              <w:t>(</w:t>
            </w:r>
            <w:proofErr w:type="spellStart"/>
            <w:r w:rsidRPr="00072519">
              <w:rPr>
                <w:rFonts w:ascii="Times New Roman" w:hAnsi="Times New Roman" w:cs="Times New Roman"/>
                <w:b/>
              </w:rPr>
              <w:t>ug</w:t>
            </w:r>
            <w:proofErr w:type="spellEnd"/>
            <w:r w:rsidRPr="00072519">
              <w:rPr>
                <w:rFonts w:ascii="Times New Roman" w:hAnsi="Times New Roman" w:cs="Times New Roman"/>
                <w:b/>
              </w:rPr>
              <w:t>/mg)</w:t>
            </w:r>
          </w:p>
        </w:tc>
      </w:tr>
      <w:tr w:rsidR="003B28DA" w:rsidRPr="002C0C0A" w:rsidTr="003B28DA">
        <w:trPr>
          <w:trHeight w:val="255"/>
        </w:trPr>
        <w:tc>
          <w:tcPr>
            <w:tcW w:w="2377" w:type="dxa"/>
          </w:tcPr>
          <w:p w:rsidR="003B28DA" w:rsidRPr="00072519" w:rsidRDefault="003B28DA" w:rsidP="003B28DA">
            <w:pPr>
              <w:jc w:val="center"/>
              <w:rPr>
                <w:rFonts w:ascii="Times New Roman" w:hAnsi="Times New Roman" w:cs="Times New Roman"/>
              </w:rPr>
            </w:pPr>
            <w:r w:rsidRPr="00072519">
              <w:rPr>
                <w:rFonts w:ascii="Times New Roman" w:hAnsi="Times New Roman" w:cs="Times New Roman"/>
              </w:rPr>
              <w:t>Normal control</w:t>
            </w:r>
          </w:p>
        </w:tc>
        <w:tc>
          <w:tcPr>
            <w:tcW w:w="1945" w:type="dxa"/>
          </w:tcPr>
          <w:p w:rsidR="003B28DA" w:rsidRPr="00072519" w:rsidRDefault="003B28DA" w:rsidP="005735D1">
            <w:pPr>
              <w:jc w:val="center"/>
              <w:rPr>
                <w:rFonts w:ascii="Times New Roman" w:hAnsi="Times New Roman" w:cs="Times New Roman"/>
              </w:rPr>
            </w:pPr>
            <w:r w:rsidRPr="00072519">
              <w:rPr>
                <w:rFonts w:ascii="Times New Roman" w:hAnsi="Times New Roman" w:cs="Times New Roman"/>
              </w:rPr>
              <w:t>2.21±0.03</w:t>
            </w:r>
          </w:p>
        </w:tc>
        <w:tc>
          <w:tcPr>
            <w:tcW w:w="1869" w:type="dxa"/>
          </w:tcPr>
          <w:p w:rsidR="003B28DA" w:rsidRPr="00072519" w:rsidRDefault="003B28DA" w:rsidP="005735D1">
            <w:pPr>
              <w:jc w:val="center"/>
              <w:rPr>
                <w:rFonts w:ascii="Times New Roman" w:hAnsi="Times New Roman" w:cs="Times New Roman"/>
              </w:rPr>
            </w:pPr>
            <w:r w:rsidRPr="00072519">
              <w:rPr>
                <w:rFonts w:ascii="Times New Roman" w:hAnsi="Times New Roman" w:cs="Times New Roman"/>
              </w:rPr>
              <w:t>10.19±0.01</w:t>
            </w:r>
          </w:p>
        </w:tc>
        <w:tc>
          <w:tcPr>
            <w:tcW w:w="1732" w:type="dxa"/>
          </w:tcPr>
          <w:p w:rsidR="003B28DA" w:rsidRPr="00072519" w:rsidRDefault="003B28DA" w:rsidP="005735D1">
            <w:pPr>
              <w:jc w:val="center"/>
              <w:rPr>
                <w:rFonts w:ascii="Times New Roman" w:hAnsi="Times New Roman" w:cs="Times New Roman"/>
              </w:rPr>
            </w:pPr>
            <w:r w:rsidRPr="00072519">
              <w:rPr>
                <w:rFonts w:ascii="Times New Roman" w:hAnsi="Times New Roman" w:cs="Times New Roman"/>
              </w:rPr>
              <w:t>106.00 ±0.76</w:t>
            </w:r>
          </w:p>
        </w:tc>
      </w:tr>
      <w:tr w:rsidR="003B28DA" w:rsidRPr="002C0C0A" w:rsidTr="005735D1">
        <w:trPr>
          <w:trHeight w:val="203"/>
        </w:trPr>
        <w:tc>
          <w:tcPr>
            <w:tcW w:w="2377" w:type="dxa"/>
          </w:tcPr>
          <w:p w:rsidR="003B28DA" w:rsidRPr="00072519" w:rsidRDefault="003B28DA" w:rsidP="003B28DA">
            <w:pPr>
              <w:jc w:val="center"/>
              <w:rPr>
                <w:rFonts w:ascii="Times New Roman" w:hAnsi="Times New Roman" w:cs="Times New Roman"/>
              </w:rPr>
            </w:pPr>
            <w:r w:rsidRPr="00072519">
              <w:rPr>
                <w:rFonts w:ascii="Times New Roman" w:hAnsi="Times New Roman" w:cs="Times New Roman"/>
              </w:rPr>
              <w:t>Induced  control</w:t>
            </w:r>
          </w:p>
        </w:tc>
        <w:tc>
          <w:tcPr>
            <w:tcW w:w="1945" w:type="dxa"/>
          </w:tcPr>
          <w:p w:rsidR="003B28DA" w:rsidRPr="00072519" w:rsidRDefault="003B28DA" w:rsidP="005735D1">
            <w:pPr>
              <w:jc w:val="center"/>
              <w:rPr>
                <w:rFonts w:ascii="Times New Roman" w:hAnsi="Times New Roman" w:cs="Times New Roman"/>
              </w:rPr>
            </w:pPr>
            <w:r w:rsidRPr="00072519">
              <w:rPr>
                <w:rFonts w:ascii="Times New Roman" w:hAnsi="Times New Roman" w:cs="Times New Roman"/>
              </w:rPr>
              <w:t>7.74 ±0.65*</w:t>
            </w:r>
          </w:p>
        </w:tc>
        <w:tc>
          <w:tcPr>
            <w:tcW w:w="1869" w:type="dxa"/>
          </w:tcPr>
          <w:p w:rsidR="003B28DA" w:rsidRPr="00072519" w:rsidRDefault="003B28DA" w:rsidP="005735D1">
            <w:pPr>
              <w:jc w:val="center"/>
              <w:rPr>
                <w:rFonts w:ascii="Times New Roman" w:hAnsi="Times New Roman" w:cs="Times New Roman"/>
              </w:rPr>
            </w:pPr>
            <w:r w:rsidRPr="00072519">
              <w:rPr>
                <w:rFonts w:ascii="Times New Roman" w:hAnsi="Times New Roman" w:cs="Times New Roman"/>
              </w:rPr>
              <w:t>3.89±0.01</w:t>
            </w:r>
          </w:p>
        </w:tc>
        <w:tc>
          <w:tcPr>
            <w:tcW w:w="1732" w:type="dxa"/>
          </w:tcPr>
          <w:p w:rsidR="003B28DA" w:rsidRPr="00072519" w:rsidRDefault="003B28DA" w:rsidP="005735D1">
            <w:pPr>
              <w:jc w:val="center"/>
              <w:rPr>
                <w:rFonts w:ascii="Times New Roman" w:hAnsi="Times New Roman" w:cs="Times New Roman"/>
              </w:rPr>
            </w:pPr>
            <w:r w:rsidRPr="00072519">
              <w:rPr>
                <w:rFonts w:ascii="Times New Roman" w:hAnsi="Times New Roman" w:cs="Times New Roman"/>
              </w:rPr>
              <w:t>51.35±0.91*</w:t>
            </w:r>
          </w:p>
        </w:tc>
      </w:tr>
      <w:tr w:rsidR="003B28DA" w:rsidRPr="002C0C0A" w:rsidTr="005735D1">
        <w:trPr>
          <w:trHeight w:val="217"/>
        </w:trPr>
        <w:tc>
          <w:tcPr>
            <w:tcW w:w="2377" w:type="dxa"/>
          </w:tcPr>
          <w:p w:rsidR="003B28DA" w:rsidRPr="00072519" w:rsidRDefault="003B28DA" w:rsidP="003B28DA">
            <w:pPr>
              <w:jc w:val="center"/>
              <w:rPr>
                <w:rFonts w:ascii="Times New Roman" w:hAnsi="Times New Roman" w:cs="Times New Roman"/>
              </w:rPr>
            </w:pPr>
            <w:r w:rsidRPr="00072519">
              <w:rPr>
                <w:rFonts w:ascii="Times New Roman" w:hAnsi="Times New Roman" w:cs="Times New Roman"/>
              </w:rPr>
              <w:t>Silymarin,100</w:t>
            </w:r>
          </w:p>
        </w:tc>
        <w:tc>
          <w:tcPr>
            <w:tcW w:w="1945" w:type="dxa"/>
          </w:tcPr>
          <w:p w:rsidR="003B28DA" w:rsidRPr="00072519" w:rsidRDefault="003B28DA" w:rsidP="005735D1">
            <w:pPr>
              <w:jc w:val="center"/>
              <w:rPr>
                <w:rFonts w:ascii="Times New Roman" w:hAnsi="Times New Roman" w:cs="Times New Roman"/>
              </w:rPr>
            </w:pPr>
            <w:r w:rsidRPr="00072519">
              <w:rPr>
                <w:rFonts w:ascii="Times New Roman" w:hAnsi="Times New Roman" w:cs="Times New Roman"/>
              </w:rPr>
              <w:t>2.22± 0.06*</w:t>
            </w:r>
          </w:p>
        </w:tc>
        <w:tc>
          <w:tcPr>
            <w:tcW w:w="1869" w:type="dxa"/>
          </w:tcPr>
          <w:p w:rsidR="003B28DA" w:rsidRPr="00072519" w:rsidRDefault="003B28DA" w:rsidP="005735D1">
            <w:pPr>
              <w:jc w:val="center"/>
              <w:rPr>
                <w:rFonts w:ascii="Times New Roman" w:hAnsi="Times New Roman" w:cs="Times New Roman"/>
              </w:rPr>
            </w:pPr>
            <w:r w:rsidRPr="00072519">
              <w:rPr>
                <w:rFonts w:ascii="Times New Roman" w:hAnsi="Times New Roman" w:cs="Times New Roman"/>
              </w:rPr>
              <w:t>9.87± 0.34</w:t>
            </w:r>
            <w:r w:rsidRPr="00072519">
              <w:rPr>
                <w:rFonts w:ascii="Times New Roman" w:hAnsi="Times New Roman" w:cs="Times New Roman"/>
                <w:vertAlign w:val="superscript"/>
              </w:rPr>
              <w:t>a</w:t>
            </w:r>
          </w:p>
        </w:tc>
        <w:tc>
          <w:tcPr>
            <w:tcW w:w="1732" w:type="dxa"/>
          </w:tcPr>
          <w:p w:rsidR="003B28DA" w:rsidRPr="00072519" w:rsidRDefault="003B28DA" w:rsidP="005735D1">
            <w:pPr>
              <w:jc w:val="center"/>
              <w:rPr>
                <w:rFonts w:ascii="Times New Roman" w:hAnsi="Times New Roman" w:cs="Times New Roman"/>
              </w:rPr>
            </w:pPr>
            <w:r w:rsidRPr="00072519">
              <w:rPr>
                <w:rFonts w:ascii="Times New Roman" w:hAnsi="Times New Roman" w:cs="Times New Roman"/>
              </w:rPr>
              <w:t>105.09±3.12*</w:t>
            </w:r>
          </w:p>
        </w:tc>
      </w:tr>
      <w:tr w:rsidR="003B28DA" w:rsidRPr="002C0C0A" w:rsidTr="005735D1">
        <w:trPr>
          <w:trHeight w:val="125"/>
        </w:trPr>
        <w:tc>
          <w:tcPr>
            <w:tcW w:w="2377" w:type="dxa"/>
          </w:tcPr>
          <w:p w:rsidR="003B28DA" w:rsidRPr="00072519" w:rsidRDefault="003B28DA" w:rsidP="003B28DA">
            <w:pPr>
              <w:jc w:val="center"/>
              <w:rPr>
                <w:rFonts w:ascii="Times New Roman" w:hAnsi="Times New Roman" w:cs="Times New Roman"/>
              </w:rPr>
            </w:pPr>
            <w:r w:rsidRPr="00072519">
              <w:rPr>
                <w:rFonts w:ascii="Times New Roman" w:hAnsi="Times New Roman" w:cs="Times New Roman"/>
              </w:rPr>
              <w:t>Extract, 100</w:t>
            </w:r>
          </w:p>
        </w:tc>
        <w:tc>
          <w:tcPr>
            <w:tcW w:w="1945" w:type="dxa"/>
          </w:tcPr>
          <w:p w:rsidR="003B28DA" w:rsidRPr="00072519" w:rsidRDefault="003B28DA" w:rsidP="005735D1">
            <w:pPr>
              <w:jc w:val="center"/>
              <w:rPr>
                <w:rFonts w:ascii="Times New Roman" w:hAnsi="Times New Roman" w:cs="Times New Roman"/>
                <w:vertAlign w:val="superscript"/>
              </w:rPr>
            </w:pPr>
            <w:r w:rsidRPr="00072519">
              <w:rPr>
                <w:rFonts w:ascii="Times New Roman" w:hAnsi="Times New Roman" w:cs="Times New Roman"/>
              </w:rPr>
              <w:t>3.87± 0.16*</w:t>
            </w:r>
            <w:r w:rsidRPr="00072519">
              <w:rPr>
                <w:rFonts w:ascii="Times New Roman" w:hAnsi="Times New Roman" w:cs="Times New Roman"/>
                <w:vertAlign w:val="superscript"/>
              </w:rPr>
              <w:t>a</w:t>
            </w:r>
          </w:p>
        </w:tc>
        <w:tc>
          <w:tcPr>
            <w:tcW w:w="1869" w:type="dxa"/>
          </w:tcPr>
          <w:p w:rsidR="003B28DA" w:rsidRPr="00072519" w:rsidRDefault="003B28DA" w:rsidP="005735D1">
            <w:pPr>
              <w:jc w:val="center"/>
              <w:rPr>
                <w:rFonts w:ascii="Times New Roman" w:hAnsi="Times New Roman" w:cs="Times New Roman"/>
              </w:rPr>
            </w:pPr>
            <w:r w:rsidRPr="00072519">
              <w:rPr>
                <w:rFonts w:ascii="Times New Roman" w:hAnsi="Times New Roman" w:cs="Times New Roman"/>
              </w:rPr>
              <w:t>4.92±0.20</w:t>
            </w:r>
          </w:p>
        </w:tc>
        <w:tc>
          <w:tcPr>
            <w:tcW w:w="1732" w:type="dxa"/>
          </w:tcPr>
          <w:p w:rsidR="003B28DA" w:rsidRPr="00072519" w:rsidRDefault="003B28DA" w:rsidP="005735D1">
            <w:pPr>
              <w:jc w:val="center"/>
              <w:rPr>
                <w:rFonts w:ascii="Times New Roman" w:hAnsi="Times New Roman" w:cs="Times New Roman"/>
              </w:rPr>
            </w:pPr>
            <w:r w:rsidRPr="00072519">
              <w:rPr>
                <w:rFonts w:ascii="Times New Roman" w:hAnsi="Times New Roman" w:cs="Times New Roman"/>
              </w:rPr>
              <w:t>89.66 ± 2.00</w:t>
            </w:r>
          </w:p>
        </w:tc>
      </w:tr>
      <w:tr w:rsidR="003B28DA" w:rsidRPr="002C0C0A" w:rsidTr="003B28DA">
        <w:trPr>
          <w:trHeight w:val="341"/>
        </w:trPr>
        <w:tc>
          <w:tcPr>
            <w:tcW w:w="2377" w:type="dxa"/>
          </w:tcPr>
          <w:p w:rsidR="003B28DA" w:rsidRPr="00072519" w:rsidRDefault="003B28DA" w:rsidP="003B28DA">
            <w:pPr>
              <w:jc w:val="center"/>
              <w:rPr>
                <w:rFonts w:ascii="Times New Roman" w:hAnsi="Times New Roman" w:cs="Times New Roman"/>
              </w:rPr>
            </w:pPr>
            <w:r w:rsidRPr="00072519">
              <w:rPr>
                <w:rFonts w:ascii="Times New Roman" w:hAnsi="Times New Roman" w:cs="Times New Roman"/>
              </w:rPr>
              <w:t>Extract, 250</w:t>
            </w:r>
          </w:p>
        </w:tc>
        <w:tc>
          <w:tcPr>
            <w:tcW w:w="1945" w:type="dxa"/>
          </w:tcPr>
          <w:p w:rsidR="003B28DA" w:rsidRPr="00072519" w:rsidRDefault="003B28DA" w:rsidP="005735D1">
            <w:pPr>
              <w:jc w:val="center"/>
              <w:rPr>
                <w:rFonts w:ascii="Times New Roman" w:hAnsi="Times New Roman" w:cs="Times New Roman"/>
                <w:vertAlign w:val="superscript"/>
              </w:rPr>
            </w:pPr>
            <w:r w:rsidRPr="00072519">
              <w:rPr>
                <w:rFonts w:ascii="Times New Roman" w:hAnsi="Times New Roman" w:cs="Times New Roman"/>
              </w:rPr>
              <w:t>2.99± 0.06*</w:t>
            </w:r>
            <w:r w:rsidRPr="00072519">
              <w:rPr>
                <w:rFonts w:ascii="Times New Roman" w:hAnsi="Times New Roman" w:cs="Times New Roman"/>
                <w:vertAlign w:val="superscript"/>
              </w:rPr>
              <w:t>a</w:t>
            </w:r>
          </w:p>
        </w:tc>
        <w:tc>
          <w:tcPr>
            <w:tcW w:w="1869" w:type="dxa"/>
          </w:tcPr>
          <w:p w:rsidR="003B28DA" w:rsidRPr="00072519" w:rsidRDefault="003B28DA" w:rsidP="005735D1">
            <w:pPr>
              <w:jc w:val="center"/>
              <w:rPr>
                <w:rFonts w:ascii="Times New Roman" w:hAnsi="Times New Roman" w:cs="Times New Roman"/>
              </w:rPr>
            </w:pPr>
            <w:r w:rsidRPr="00072519">
              <w:rPr>
                <w:rFonts w:ascii="Times New Roman" w:hAnsi="Times New Roman" w:cs="Times New Roman"/>
              </w:rPr>
              <w:t>9.77±0.56*</w:t>
            </w:r>
          </w:p>
        </w:tc>
        <w:tc>
          <w:tcPr>
            <w:tcW w:w="1732" w:type="dxa"/>
          </w:tcPr>
          <w:p w:rsidR="003B28DA" w:rsidRPr="00072519" w:rsidRDefault="003B28DA" w:rsidP="005735D1">
            <w:pPr>
              <w:jc w:val="center"/>
              <w:rPr>
                <w:rFonts w:ascii="Times New Roman" w:hAnsi="Times New Roman" w:cs="Times New Roman"/>
              </w:rPr>
            </w:pPr>
            <w:r w:rsidRPr="00072519">
              <w:rPr>
                <w:rFonts w:ascii="Times New Roman" w:hAnsi="Times New Roman" w:cs="Times New Roman"/>
              </w:rPr>
              <w:t>100.34±0.04*</w:t>
            </w:r>
            <w:r w:rsidRPr="00072519">
              <w:rPr>
                <w:rFonts w:ascii="Times New Roman" w:hAnsi="Times New Roman" w:cs="Times New Roman"/>
                <w:vertAlign w:val="superscript"/>
              </w:rPr>
              <w:t>a</w:t>
            </w:r>
          </w:p>
        </w:tc>
      </w:tr>
      <w:tr w:rsidR="003B28DA" w:rsidRPr="002C0C0A" w:rsidTr="005735D1">
        <w:trPr>
          <w:trHeight w:val="217"/>
        </w:trPr>
        <w:tc>
          <w:tcPr>
            <w:tcW w:w="2377" w:type="dxa"/>
          </w:tcPr>
          <w:p w:rsidR="003B28DA" w:rsidRPr="00072519" w:rsidRDefault="003B28DA" w:rsidP="003B28DA">
            <w:pPr>
              <w:jc w:val="center"/>
              <w:rPr>
                <w:rFonts w:ascii="Times New Roman" w:hAnsi="Times New Roman" w:cs="Times New Roman"/>
              </w:rPr>
            </w:pPr>
            <w:r w:rsidRPr="00072519">
              <w:rPr>
                <w:rFonts w:ascii="Times New Roman" w:hAnsi="Times New Roman" w:cs="Times New Roman"/>
              </w:rPr>
              <w:t>Extract, 500</w:t>
            </w:r>
          </w:p>
        </w:tc>
        <w:tc>
          <w:tcPr>
            <w:tcW w:w="1945" w:type="dxa"/>
          </w:tcPr>
          <w:p w:rsidR="003B28DA" w:rsidRPr="00072519" w:rsidRDefault="003B28DA" w:rsidP="005735D1">
            <w:pPr>
              <w:jc w:val="center"/>
              <w:rPr>
                <w:rFonts w:ascii="Times New Roman" w:hAnsi="Times New Roman" w:cs="Times New Roman"/>
                <w:vertAlign w:val="superscript"/>
              </w:rPr>
            </w:pPr>
            <w:r w:rsidRPr="00072519">
              <w:rPr>
                <w:rFonts w:ascii="Times New Roman" w:hAnsi="Times New Roman" w:cs="Times New Roman"/>
              </w:rPr>
              <w:t>2.12±0.04*</w:t>
            </w:r>
            <w:r w:rsidRPr="00072519">
              <w:rPr>
                <w:rFonts w:ascii="Times New Roman" w:hAnsi="Times New Roman" w:cs="Times New Roman"/>
                <w:vertAlign w:val="superscript"/>
              </w:rPr>
              <w:t>a</w:t>
            </w:r>
          </w:p>
        </w:tc>
        <w:tc>
          <w:tcPr>
            <w:tcW w:w="1869" w:type="dxa"/>
          </w:tcPr>
          <w:p w:rsidR="003B28DA" w:rsidRPr="00072519" w:rsidRDefault="003B28DA" w:rsidP="005735D1">
            <w:pPr>
              <w:jc w:val="center"/>
              <w:rPr>
                <w:rFonts w:ascii="Times New Roman" w:hAnsi="Times New Roman" w:cs="Times New Roman"/>
              </w:rPr>
            </w:pPr>
            <w:r w:rsidRPr="00072519">
              <w:rPr>
                <w:rFonts w:ascii="Times New Roman" w:hAnsi="Times New Roman" w:cs="Times New Roman"/>
              </w:rPr>
              <w:t>10.43±0.28*</w:t>
            </w:r>
            <w:r w:rsidRPr="00072519">
              <w:rPr>
                <w:rFonts w:ascii="Times New Roman" w:hAnsi="Times New Roman" w:cs="Times New Roman"/>
                <w:vertAlign w:val="superscript"/>
              </w:rPr>
              <w:t xml:space="preserve"> a</w:t>
            </w:r>
          </w:p>
        </w:tc>
        <w:tc>
          <w:tcPr>
            <w:tcW w:w="1732" w:type="dxa"/>
          </w:tcPr>
          <w:p w:rsidR="003B28DA" w:rsidRPr="00072519" w:rsidRDefault="003B28DA" w:rsidP="005735D1">
            <w:pPr>
              <w:jc w:val="center"/>
              <w:rPr>
                <w:rFonts w:ascii="Times New Roman" w:hAnsi="Times New Roman" w:cs="Times New Roman"/>
              </w:rPr>
            </w:pPr>
            <w:r w:rsidRPr="00072519">
              <w:rPr>
                <w:rFonts w:ascii="Times New Roman" w:hAnsi="Times New Roman" w:cs="Times New Roman"/>
              </w:rPr>
              <w:t>106.33 ±0.34*</w:t>
            </w:r>
            <w:r w:rsidRPr="00072519">
              <w:rPr>
                <w:rFonts w:ascii="Times New Roman" w:hAnsi="Times New Roman" w:cs="Times New Roman"/>
                <w:vertAlign w:val="superscript"/>
              </w:rPr>
              <w:t>a</w:t>
            </w:r>
          </w:p>
        </w:tc>
      </w:tr>
    </w:tbl>
    <w:p w:rsidR="003B28DA" w:rsidRPr="00072519" w:rsidRDefault="003B28DA" w:rsidP="003B28DA">
      <w:pPr>
        <w:pStyle w:val="NoSpacing"/>
        <w:jc w:val="both"/>
        <w:rPr>
          <w:rFonts w:ascii="Times New Roman" w:hAnsi="Times New Roman" w:cs="Times New Roman"/>
          <w:b/>
        </w:rPr>
      </w:pPr>
      <w:r w:rsidRPr="00072519">
        <w:rPr>
          <w:rFonts w:ascii="Times New Roman" w:hAnsi="Times New Roman" w:cs="Times New Roman"/>
          <w:b/>
        </w:rPr>
        <w:t xml:space="preserve">Values are presented as mean ± Standard error of </w:t>
      </w:r>
      <w:r>
        <w:rPr>
          <w:rFonts w:ascii="Times New Roman" w:hAnsi="Times New Roman" w:cs="Times New Roman"/>
          <w:b/>
        </w:rPr>
        <w:t xml:space="preserve">the </w:t>
      </w:r>
      <w:r w:rsidRPr="00072519">
        <w:rPr>
          <w:rFonts w:ascii="Times New Roman" w:hAnsi="Times New Roman" w:cs="Times New Roman"/>
          <w:b/>
        </w:rPr>
        <w:t xml:space="preserve">mean (SEM). n= 6; *P&lt;0.05: Significantly different from groups 1 (Negative Control). </w:t>
      </w:r>
      <w:proofErr w:type="spellStart"/>
      <w:proofErr w:type="gramStart"/>
      <w:r w:rsidRPr="00072519">
        <w:rPr>
          <w:rFonts w:ascii="Times New Roman" w:hAnsi="Times New Roman" w:cs="Times New Roman"/>
          <w:b/>
          <w:vertAlign w:val="superscript"/>
        </w:rPr>
        <w:t>a</w:t>
      </w:r>
      <w:r w:rsidRPr="00072519">
        <w:rPr>
          <w:rFonts w:ascii="Times New Roman" w:hAnsi="Times New Roman" w:cs="Times New Roman"/>
          <w:b/>
        </w:rPr>
        <w:t>P</w:t>
      </w:r>
      <w:proofErr w:type="spellEnd"/>
      <w:r w:rsidRPr="00072519">
        <w:rPr>
          <w:rFonts w:ascii="Times New Roman" w:hAnsi="Times New Roman" w:cs="Times New Roman"/>
          <w:b/>
        </w:rPr>
        <w:t>&lt;</w:t>
      </w:r>
      <w:proofErr w:type="gramEnd"/>
      <w:r w:rsidRPr="00072519">
        <w:rPr>
          <w:rFonts w:ascii="Times New Roman" w:hAnsi="Times New Roman" w:cs="Times New Roman"/>
          <w:b/>
        </w:rPr>
        <w:t xml:space="preserve">0.05: Significantly different from </w:t>
      </w:r>
      <w:r>
        <w:rPr>
          <w:rFonts w:ascii="Times New Roman" w:hAnsi="Times New Roman" w:cs="Times New Roman"/>
          <w:b/>
        </w:rPr>
        <w:t>group</w:t>
      </w:r>
      <w:r w:rsidRPr="00072519">
        <w:rPr>
          <w:rFonts w:ascii="Times New Roman" w:hAnsi="Times New Roman" w:cs="Times New Roman"/>
          <w:b/>
        </w:rPr>
        <w:t xml:space="preserve"> 2 (Positive control).</w:t>
      </w:r>
    </w:p>
    <w:p w:rsidR="003B28DA" w:rsidRPr="00072519" w:rsidRDefault="003B28DA" w:rsidP="003B28DA">
      <w:pPr>
        <w:spacing w:line="240" w:lineRule="auto"/>
        <w:rPr>
          <w:rFonts w:ascii="Times New Roman" w:hAnsi="Times New Roman" w:cs="Times New Roman"/>
        </w:rPr>
      </w:pPr>
    </w:p>
    <w:p w:rsidR="003B28DA" w:rsidRPr="00072519" w:rsidRDefault="003B28DA" w:rsidP="003B28DA">
      <w:pPr>
        <w:autoSpaceDE w:val="0"/>
        <w:autoSpaceDN w:val="0"/>
        <w:adjustRightInd w:val="0"/>
        <w:spacing w:after="0" w:line="240" w:lineRule="auto"/>
        <w:rPr>
          <w:rFonts w:ascii="Times New Roman" w:hAnsi="Times New Roman" w:cs="Times New Roman"/>
          <w:color w:val="000000"/>
        </w:rPr>
      </w:pPr>
      <w:r w:rsidRPr="00072519">
        <w:rPr>
          <w:rFonts w:ascii="Times New Roman" w:hAnsi="Times New Roman" w:cs="Times New Roman"/>
          <w:noProof/>
          <w:lang w:val="en-ZA" w:eastAsia="en-ZA" w:bidi="he-IL"/>
        </w:rPr>
        <w:lastRenderedPageBreak/>
        <w:drawing>
          <wp:inline distT="0" distB="0" distL="0" distR="0">
            <wp:extent cx="5572664" cy="5534025"/>
            <wp:effectExtent l="0" t="0" r="9525" b="9525"/>
            <wp:docPr id="14"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B28DA" w:rsidRPr="00072519" w:rsidRDefault="003B28DA" w:rsidP="003B28DA">
      <w:pPr>
        <w:autoSpaceDE w:val="0"/>
        <w:autoSpaceDN w:val="0"/>
        <w:adjustRightInd w:val="0"/>
        <w:spacing w:after="0" w:line="240" w:lineRule="auto"/>
        <w:rPr>
          <w:rFonts w:ascii="Times New Roman" w:hAnsi="Times New Roman" w:cs="Times New Roman"/>
          <w:color w:val="000000"/>
        </w:rPr>
      </w:pPr>
      <w:proofErr w:type="gramStart"/>
      <w:r w:rsidRPr="00072519">
        <w:rPr>
          <w:rFonts w:ascii="Times New Roman" w:hAnsi="Times New Roman" w:cs="Times New Roman"/>
          <w:color w:val="000000"/>
        </w:rPr>
        <w:t>Fig</w:t>
      </w:r>
      <w:r>
        <w:rPr>
          <w:rFonts w:ascii="Times New Roman" w:hAnsi="Times New Roman" w:cs="Times New Roman"/>
          <w:color w:val="000000"/>
        </w:rPr>
        <w:t>ure 1.</w:t>
      </w:r>
      <w:proofErr w:type="gramEnd"/>
      <w:r>
        <w:rPr>
          <w:rFonts w:ascii="Times New Roman" w:hAnsi="Times New Roman" w:cs="Times New Roman"/>
          <w:color w:val="000000"/>
        </w:rPr>
        <w:t xml:space="preserve"> </w:t>
      </w:r>
      <w:r w:rsidRPr="00072519">
        <w:rPr>
          <w:rFonts w:ascii="Times New Roman" w:hAnsi="Times New Roman" w:cs="Times New Roman"/>
          <w:b/>
        </w:rPr>
        <w:t xml:space="preserve">Effects of </w:t>
      </w:r>
      <w:proofErr w:type="spellStart"/>
      <w:r>
        <w:rPr>
          <w:rFonts w:ascii="Times New Roman" w:hAnsi="Times New Roman" w:cs="Times New Roman"/>
          <w:b/>
          <w:i/>
        </w:rPr>
        <w:t>Chromolaena</w:t>
      </w:r>
      <w:proofErr w:type="spellEnd"/>
      <w:r>
        <w:rPr>
          <w:rFonts w:ascii="Times New Roman" w:hAnsi="Times New Roman" w:cs="Times New Roman"/>
          <w:b/>
          <w:i/>
        </w:rPr>
        <w:t xml:space="preserve"> </w:t>
      </w:r>
      <w:proofErr w:type="spellStart"/>
      <w:r>
        <w:rPr>
          <w:rFonts w:ascii="Times New Roman" w:hAnsi="Times New Roman" w:cs="Times New Roman"/>
          <w:b/>
          <w:i/>
        </w:rPr>
        <w:t>odorata</w:t>
      </w:r>
      <w:proofErr w:type="spellEnd"/>
      <w:r w:rsidRPr="00072519">
        <w:rPr>
          <w:rFonts w:ascii="Times New Roman" w:hAnsi="Times New Roman" w:cs="Times New Roman"/>
          <w:b/>
          <w:i/>
        </w:rPr>
        <w:t xml:space="preserve"> </w:t>
      </w:r>
      <w:r w:rsidRPr="00072519">
        <w:rPr>
          <w:rFonts w:ascii="Times New Roman" w:hAnsi="Times New Roman" w:cs="Times New Roman"/>
          <w:b/>
        </w:rPr>
        <w:t>extract on Antioxidant parameters</w:t>
      </w:r>
    </w:p>
    <w:p w:rsidR="003B28DA" w:rsidRDefault="003B28DA" w:rsidP="003B28DA">
      <w:pPr>
        <w:autoSpaceDE w:val="0"/>
        <w:autoSpaceDN w:val="0"/>
        <w:adjustRightInd w:val="0"/>
        <w:spacing w:after="0" w:line="240" w:lineRule="auto"/>
        <w:rPr>
          <w:rFonts w:ascii="Times New Roman" w:hAnsi="Times New Roman" w:cs="Times New Roman"/>
          <w:b/>
          <w:color w:val="000000"/>
        </w:rPr>
      </w:pPr>
    </w:p>
    <w:p w:rsidR="003B28DA" w:rsidRPr="00072519" w:rsidRDefault="003B28DA" w:rsidP="003B28DA">
      <w:pPr>
        <w:autoSpaceDE w:val="0"/>
        <w:autoSpaceDN w:val="0"/>
        <w:adjustRightInd w:val="0"/>
        <w:spacing w:after="0" w:line="240" w:lineRule="auto"/>
        <w:rPr>
          <w:rFonts w:ascii="Times New Roman" w:hAnsi="Times New Roman" w:cs="Times New Roman"/>
          <w:b/>
          <w:color w:val="000000"/>
        </w:rPr>
      </w:pPr>
      <w:r w:rsidRPr="002C0C0A">
        <w:rPr>
          <w:rFonts w:ascii="Times New Roman" w:hAnsi="Times New Roman" w:cs="Times New Roman"/>
          <w:b/>
          <w:color w:val="000000"/>
        </w:rPr>
        <w:t xml:space="preserve">Discussions </w:t>
      </w:r>
    </w:p>
    <w:p w:rsidR="00D315F1" w:rsidRPr="00D315F1" w:rsidRDefault="00D315F1" w:rsidP="00D315F1">
      <w:pPr>
        <w:spacing w:after="0" w:line="240" w:lineRule="auto"/>
        <w:jc w:val="both"/>
        <w:rPr>
          <w:rFonts w:ascii="Times New Roman" w:hAnsi="Times New Roman" w:cs="Times New Roman"/>
          <w:shd w:val="clear" w:color="auto" w:fill="FFFFFF"/>
        </w:rPr>
      </w:pPr>
      <w:r w:rsidRPr="00D315F1">
        <w:rPr>
          <w:rFonts w:ascii="Times New Roman" w:hAnsi="Times New Roman" w:cs="Times New Roman"/>
          <w:shd w:val="clear" w:color="auto" w:fill="FFFFFF"/>
        </w:rPr>
        <w:t xml:space="preserve">The present study reveals that some of the characters obtained from the physicochemical, phytochemical studies are very distinct. They can serve as markers for the identification of the crude drugs in their fresh and dried form obtained from leaves of </w:t>
      </w:r>
      <w:proofErr w:type="spellStart"/>
      <w:r w:rsidRPr="00F10587">
        <w:rPr>
          <w:rFonts w:ascii="Times New Roman" w:hAnsi="Times New Roman" w:cs="Times New Roman"/>
          <w:i/>
          <w:shd w:val="clear" w:color="auto" w:fill="FFFFFF"/>
        </w:rPr>
        <w:t>Chromolaena</w:t>
      </w:r>
      <w:proofErr w:type="spellEnd"/>
      <w:r w:rsidRPr="00F10587">
        <w:rPr>
          <w:rFonts w:ascii="Times New Roman" w:hAnsi="Times New Roman" w:cs="Times New Roman"/>
          <w:i/>
          <w:shd w:val="clear" w:color="auto" w:fill="FFFFFF"/>
        </w:rPr>
        <w:t xml:space="preserve"> </w:t>
      </w:r>
      <w:proofErr w:type="spellStart"/>
      <w:r w:rsidRPr="00F10587">
        <w:rPr>
          <w:rFonts w:ascii="Times New Roman" w:hAnsi="Times New Roman" w:cs="Times New Roman"/>
          <w:i/>
          <w:shd w:val="clear" w:color="auto" w:fill="FFFFFF"/>
        </w:rPr>
        <w:t>odorata</w:t>
      </w:r>
      <w:proofErr w:type="spellEnd"/>
      <w:r w:rsidRPr="00D315F1">
        <w:rPr>
          <w:rFonts w:ascii="Times New Roman" w:hAnsi="Times New Roman" w:cs="Times New Roman"/>
          <w:shd w:val="clear" w:color="auto" w:fill="FFFFFF"/>
        </w:rPr>
        <w:t xml:space="preserve"> and seeds of </w:t>
      </w:r>
      <w:proofErr w:type="spellStart"/>
      <w:r w:rsidRPr="00F10587">
        <w:rPr>
          <w:rFonts w:ascii="Times New Roman" w:hAnsi="Times New Roman" w:cs="Times New Roman"/>
          <w:i/>
          <w:shd w:val="clear" w:color="auto" w:fill="FFFFFF"/>
        </w:rPr>
        <w:t>Hunteria</w:t>
      </w:r>
      <w:proofErr w:type="spellEnd"/>
      <w:r w:rsidRPr="00F10587">
        <w:rPr>
          <w:rFonts w:ascii="Times New Roman" w:hAnsi="Times New Roman" w:cs="Times New Roman"/>
          <w:i/>
          <w:shd w:val="clear" w:color="auto" w:fill="FFFFFF"/>
        </w:rPr>
        <w:t xml:space="preserve"> </w:t>
      </w:r>
      <w:proofErr w:type="spellStart"/>
      <w:r w:rsidRPr="00F10587">
        <w:rPr>
          <w:rFonts w:ascii="Times New Roman" w:hAnsi="Times New Roman" w:cs="Times New Roman"/>
          <w:i/>
          <w:shd w:val="clear" w:color="auto" w:fill="FFFFFF"/>
        </w:rPr>
        <w:t>umbellata</w:t>
      </w:r>
      <w:proofErr w:type="spellEnd"/>
      <w:r w:rsidRPr="00D315F1">
        <w:rPr>
          <w:rFonts w:ascii="Times New Roman" w:hAnsi="Times New Roman" w:cs="Times New Roman"/>
          <w:shd w:val="clear" w:color="auto" w:fill="FFFFFF"/>
        </w:rPr>
        <w:t>. There are numerous phytochemical constituents present in plants, many of which are biologically active compounds and are responsible for exhibiting diverse pharmacological activities. Preliminary phytochemical screening is helpful in the prediction o</w:t>
      </w:r>
      <w:r w:rsidR="00F10587">
        <w:rPr>
          <w:rFonts w:ascii="Times New Roman" w:hAnsi="Times New Roman" w:cs="Times New Roman"/>
          <w:shd w:val="clear" w:color="auto" w:fill="FFFFFF"/>
        </w:rPr>
        <w:t xml:space="preserve">f the nature of crude drugs and </w:t>
      </w:r>
      <w:r w:rsidRPr="00D315F1">
        <w:rPr>
          <w:rFonts w:ascii="Times New Roman" w:hAnsi="Times New Roman" w:cs="Times New Roman"/>
          <w:shd w:val="clear" w:color="auto" w:fill="FFFFFF"/>
        </w:rPr>
        <w:t xml:space="preserve">also valuable for the detection of </w:t>
      </w:r>
      <w:proofErr w:type="spellStart"/>
      <w:r w:rsidRPr="00D315F1">
        <w:rPr>
          <w:rFonts w:ascii="Times New Roman" w:hAnsi="Times New Roman" w:cs="Times New Roman"/>
          <w:shd w:val="clear" w:color="auto" w:fill="FFFFFF"/>
        </w:rPr>
        <w:t>phytoconstituents</w:t>
      </w:r>
      <w:proofErr w:type="spellEnd"/>
      <w:r w:rsidRPr="00D315F1">
        <w:rPr>
          <w:rFonts w:ascii="Times New Roman" w:hAnsi="Times New Roman" w:cs="Times New Roman"/>
          <w:shd w:val="clear" w:color="auto" w:fill="FFFFFF"/>
        </w:rPr>
        <w:t xml:space="preserve"> present in them. The important phytochemical groups detected from the leaf and seeds of these investigated plants are alkaloids, </w:t>
      </w:r>
      <w:proofErr w:type="spellStart"/>
      <w:r w:rsidRPr="00D315F1">
        <w:rPr>
          <w:rFonts w:ascii="Times New Roman" w:hAnsi="Times New Roman" w:cs="Times New Roman"/>
          <w:shd w:val="clear" w:color="auto" w:fill="FFFFFF"/>
        </w:rPr>
        <w:t>anthraquinones</w:t>
      </w:r>
      <w:proofErr w:type="spellEnd"/>
      <w:r w:rsidRPr="00D315F1">
        <w:rPr>
          <w:rFonts w:ascii="Times New Roman" w:hAnsi="Times New Roman" w:cs="Times New Roman"/>
          <w:shd w:val="clear" w:color="auto" w:fill="FFFFFF"/>
        </w:rPr>
        <w:t xml:space="preserve">, </w:t>
      </w:r>
      <w:proofErr w:type="spellStart"/>
      <w:r w:rsidRPr="00D315F1">
        <w:rPr>
          <w:rFonts w:ascii="Times New Roman" w:hAnsi="Times New Roman" w:cs="Times New Roman"/>
          <w:shd w:val="clear" w:color="auto" w:fill="FFFFFF"/>
        </w:rPr>
        <w:t>phenolics</w:t>
      </w:r>
      <w:proofErr w:type="spellEnd"/>
      <w:r w:rsidRPr="00D315F1">
        <w:rPr>
          <w:rFonts w:ascii="Times New Roman" w:hAnsi="Times New Roman" w:cs="Times New Roman"/>
          <w:shd w:val="clear" w:color="auto" w:fill="FFFFFF"/>
        </w:rPr>
        <w:t xml:space="preserve">, </w:t>
      </w:r>
      <w:proofErr w:type="spellStart"/>
      <w:r w:rsidRPr="00D315F1">
        <w:rPr>
          <w:rFonts w:ascii="Times New Roman" w:hAnsi="Times New Roman" w:cs="Times New Roman"/>
          <w:shd w:val="clear" w:color="auto" w:fill="FFFFFF"/>
        </w:rPr>
        <w:t>saponins</w:t>
      </w:r>
      <w:proofErr w:type="spellEnd"/>
      <w:r w:rsidRPr="00D315F1">
        <w:rPr>
          <w:rFonts w:ascii="Times New Roman" w:hAnsi="Times New Roman" w:cs="Times New Roman"/>
          <w:shd w:val="clear" w:color="auto" w:fill="FFFFFF"/>
        </w:rPr>
        <w:t>, tannins, glycosides, etc.</w:t>
      </w:r>
    </w:p>
    <w:p w:rsidR="00D315F1" w:rsidRPr="00D315F1" w:rsidRDefault="00D315F1" w:rsidP="00D315F1">
      <w:pPr>
        <w:spacing w:after="0" w:line="240" w:lineRule="auto"/>
        <w:jc w:val="both"/>
        <w:rPr>
          <w:rFonts w:ascii="Times New Roman" w:hAnsi="Times New Roman" w:cs="Times New Roman"/>
          <w:shd w:val="clear" w:color="auto" w:fill="FFFFFF"/>
        </w:rPr>
      </w:pPr>
      <w:r w:rsidRPr="00D315F1">
        <w:rPr>
          <w:rFonts w:ascii="Times New Roman" w:hAnsi="Times New Roman" w:cs="Times New Roman"/>
          <w:shd w:val="clear" w:color="auto" w:fill="FFFFFF"/>
        </w:rPr>
        <w:t xml:space="preserve">The presence of such vital phytochemical groups in two different parts of these medicinal plants indicates their therapeutic properties. Also, it validates to some extent the wide range of </w:t>
      </w:r>
      <w:proofErr w:type="spellStart"/>
      <w:r w:rsidRPr="00D315F1">
        <w:rPr>
          <w:rFonts w:ascii="Times New Roman" w:hAnsi="Times New Roman" w:cs="Times New Roman"/>
          <w:shd w:val="clear" w:color="auto" w:fill="FFFFFF"/>
        </w:rPr>
        <w:t>ethnomedicinal</w:t>
      </w:r>
      <w:proofErr w:type="spellEnd"/>
      <w:r w:rsidRPr="00D315F1">
        <w:rPr>
          <w:rFonts w:ascii="Times New Roman" w:hAnsi="Times New Roman" w:cs="Times New Roman"/>
          <w:shd w:val="clear" w:color="auto" w:fill="FFFFFF"/>
        </w:rPr>
        <w:t xml:space="preserve"> uses of this investigated medicinal plant. Among all the secondary metabolites found in plants, </w:t>
      </w:r>
      <w:proofErr w:type="spellStart"/>
      <w:r w:rsidRPr="00D315F1">
        <w:rPr>
          <w:rFonts w:ascii="Times New Roman" w:hAnsi="Times New Roman" w:cs="Times New Roman"/>
          <w:shd w:val="clear" w:color="auto" w:fill="FFFFFF"/>
        </w:rPr>
        <w:t>phenolics</w:t>
      </w:r>
      <w:proofErr w:type="spellEnd"/>
      <w:r w:rsidRPr="00D315F1">
        <w:rPr>
          <w:rFonts w:ascii="Times New Roman" w:hAnsi="Times New Roman" w:cs="Times New Roman"/>
          <w:shd w:val="clear" w:color="auto" w:fill="FFFFFF"/>
        </w:rPr>
        <w:t xml:space="preserve"> are one of the major therapeutically significant phytochemical groups. Plants have diverse phenolic compounds, such as simple </w:t>
      </w:r>
      <w:proofErr w:type="spellStart"/>
      <w:r w:rsidRPr="00D315F1">
        <w:rPr>
          <w:rFonts w:ascii="Times New Roman" w:hAnsi="Times New Roman" w:cs="Times New Roman"/>
          <w:shd w:val="clear" w:color="auto" w:fill="FFFFFF"/>
        </w:rPr>
        <w:t>phenolics</w:t>
      </w:r>
      <w:proofErr w:type="spellEnd"/>
      <w:r w:rsidRPr="00D315F1">
        <w:rPr>
          <w:rFonts w:ascii="Times New Roman" w:hAnsi="Times New Roman" w:cs="Times New Roman"/>
          <w:shd w:val="clear" w:color="auto" w:fill="FFFFFF"/>
        </w:rPr>
        <w:t xml:space="preserve">, phenolic acids, anthocyanins, </w:t>
      </w:r>
      <w:proofErr w:type="spellStart"/>
      <w:r w:rsidRPr="00D315F1">
        <w:rPr>
          <w:rFonts w:ascii="Times New Roman" w:hAnsi="Times New Roman" w:cs="Times New Roman"/>
          <w:shd w:val="clear" w:color="auto" w:fill="FFFFFF"/>
        </w:rPr>
        <w:t>hydroxycinnamic</w:t>
      </w:r>
      <w:proofErr w:type="spellEnd"/>
      <w:r w:rsidRPr="00D315F1">
        <w:rPr>
          <w:rFonts w:ascii="Times New Roman" w:hAnsi="Times New Roman" w:cs="Times New Roman"/>
          <w:shd w:val="clear" w:color="auto" w:fill="FFFFFF"/>
        </w:rPr>
        <w:t xml:space="preserve"> acid derivatives and flavonoids. </w:t>
      </w:r>
      <w:r w:rsidRPr="00D315F1">
        <w:rPr>
          <w:rFonts w:ascii="Times New Roman" w:hAnsi="Times New Roman" w:cs="Times New Roman"/>
          <w:shd w:val="clear" w:color="auto" w:fill="FFFFFF"/>
        </w:rPr>
        <w:lastRenderedPageBreak/>
        <w:t>These phenolic classes have gained extensive attention because of their wide range of physiological functions, including free radical scavenging, anti-mutagenic, anti-carcinogenic and anti-inflammatory effects (</w:t>
      </w:r>
      <w:r w:rsidRPr="007C3FC1">
        <w:rPr>
          <w:rFonts w:ascii="Times New Roman" w:hAnsi="Times New Roman" w:cs="Times New Roman"/>
          <w:shd w:val="clear" w:color="auto" w:fill="FFFFFF"/>
        </w:rPr>
        <w:t>Manthey</w:t>
      </w:r>
      <w:proofErr w:type="gramStart"/>
      <w:r w:rsidRPr="007C3FC1">
        <w:rPr>
          <w:rFonts w:ascii="Times New Roman" w:hAnsi="Times New Roman" w:cs="Times New Roman"/>
          <w:shd w:val="clear" w:color="auto" w:fill="FFFFFF"/>
        </w:rPr>
        <w:t>,2000</w:t>
      </w:r>
      <w:proofErr w:type="gramEnd"/>
      <w:r w:rsidRPr="00D315F1">
        <w:rPr>
          <w:rFonts w:ascii="Times New Roman" w:hAnsi="Times New Roman" w:cs="Times New Roman"/>
          <w:shd w:val="clear" w:color="auto" w:fill="FFFFFF"/>
        </w:rPr>
        <w:t xml:space="preserve">; </w:t>
      </w:r>
      <w:proofErr w:type="spellStart"/>
      <w:r w:rsidRPr="00D315F1">
        <w:rPr>
          <w:rFonts w:ascii="Times New Roman" w:hAnsi="Times New Roman" w:cs="Times New Roman"/>
          <w:shd w:val="clear" w:color="auto" w:fill="FFFFFF"/>
        </w:rPr>
        <w:t>Bandoniene</w:t>
      </w:r>
      <w:proofErr w:type="spellEnd"/>
      <w:r w:rsidRPr="00D315F1">
        <w:rPr>
          <w:rFonts w:ascii="Times New Roman" w:hAnsi="Times New Roman" w:cs="Times New Roman"/>
          <w:shd w:val="clear" w:color="auto" w:fill="FFFFFF"/>
        </w:rPr>
        <w:t>, &amp;  Murkovi,2002).</w:t>
      </w:r>
    </w:p>
    <w:p w:rsidR="00D315F1" w:rsidRPr="00D315F1" w:rsidRDefault="00D315F1" w:rsidP="00D315F1">
      <w:pPr>
        <w:spacing w:after="0" w:line="240" w:lineRule="auto"/>
        <w:jc w:val="both"/>
        <w:rPr>
          <w:rFonts w:ascii="Times New Roman" w:hAnsi="Times New Roman" w:cs="Times New Roman"/>
          <w:shd w:val="clear" w:color="auto" w:fill="FFFFFF"/>
        </w:rPr>
      </w:pPr>
      <w:r w:rsidRPr="00D315F1">
        <w:rPr>
          <w:rFonts w:ascii="Times New Roman" w:hAnsi="Times New Roman" w:cs="Times New Roman"/>
          <w:shd w:val="clear" w:color="auto" w:fill="FFFFFF"/>
        </w:rPr>
        <w:t>Researches have confirmed that the antioxidant activity of phenolic compounds is mainly due to their redox potential, hydrogen donating and singlet oxygen quenching properties (</w:t>
      </w:r>
      <w:commentRangeStart w:id="13"/>
      <w:r w:rsidRPr="00D315F1">
        <w:rPr>
          <w:rFonts w:ascii="Times New Roman" w:hAnsi="Times New Roman" w:cs="Times New Roman"/>
          <w:shd w:val="clear" w:color="auto" w:fill="FFFFFF"/>
        </w:rPr>
        <w:t>et al., 2010</w:t>
      </w:r>
      <w:commentRangeEnd w:id="13"/>
      <w:r w:rsidR="00AC2118">
        <w:rPr>
          <w:rStyle w:val="CommentReference"/>
        </w:rPr>
        <w:commentReference w:id="13"/>
      </w:r>
      <w:r w:rsidRPr="00D315F1">
        <w:rPr>
          <w:rFonts w:ascii="Times New Roman" w:hAnsi="Times New Roman" w:cs="Times New Roman"/>
          <w:shd w:val="clear" w:color="auto" w:fill="FFFFFF"/>
        </w:rPr>
        <w:t xml:space="preserve">). It is also well established that </w:t>
      </w:r>
      <w:proofErr w:type="spellStart"/>
      <w:r w:rsidRPr="00D315F1">
        <w:rPr>
          <w:rFonts w:ascii="Times New Roman" w:hAnsi="Times New Roman" w:cs="Times New Roman"/>
          <w:shd w:val="clear" w:color="auto" w:fill="FFFFFF"/>
        </w:rPr>
        <w:t>phenolics</w:t>
      </w:r>
      <w:proofErr w:type="spellEnd"/>
      <w:r w:rsidRPr="00D315F1">
        <w:rPr>
          <w:rFonts w:ascii="Times New Roman" w:hAnsi="Times New Roman" w:cs="Times New Roman"/>
          <w:shd w:val="clear" w:color="auto" w:fill="FFFFFF"/>
        </w:rPr>
        <w:t>, flavonoids and tannins are very effective against various types of inflammation, wounds and body pain (</w:t>
      </w:r>
      <w:proofErr w:type="spellStart"/>
      <w:r w:rsidRPr="00D315F1">
        <w:rPr>
          <w:rFonts w:ascii="Times New Roman" w:hAnsi="Times New Roman" w:cs="Times New Roman"/>
          <w:shd w:val="clear" w:color="auto" w:fill="FFFFFF"/>
        </w:rPr>
        <w:t>Adedapo</w:t>
      </w:r>
      <w:proofErr w:type="spellEnd"/>
      <w:r w:rsidRPr="00D315F1">
        <w:rPr>
          <w:rFonts w:ascii="Times New Roman" w:hAnsi="Times New Roman" w:cs="Times New Roman"/>
          <w:shd w:val="clear" w:color="auto" w:fill="FFFFFF"/>
        </w:rPr>
        <w:t xml:space="preserve"> et al., 2008, &amp; Alia et al., 2003). The presence of a good amount of these therapeutically active compounds also highlights the prospect that this plant is an effective anti-inflammatory drug source. Here antioxidant activities of the ethanol extracts of selected plant parts were assessed using the DPPH, FRAP and CAT assay, which are the most widely used methods for estimation of antioxidant activity of phytochemicals.</w:t>
      </w:r>
      <w:r>
        <w:rPr>
          <w:rFonts w:ascii="Times New Roman" w:hAnsi="Times New Roman" w:cs="Times New Roman"/>
          <w:shd w:val="clear" w:color="auto" w:fill="FFFFFF"/>
        </w:rPr>
        <w:t xml:space="preserve"> </w:t>
      </w:r>
      <w:r w:rsidRPr="00D315F1">
        <w:rPr>
          <w:rFonts w:ascii="Times New Roman" w:hAnsi="Times New Roman" w:cs="Times New Roman"/>
          <w:shd w:val="clear" w:color="auto" w:fill="FFFFFF"/>
        </w:rPr>
        <w:t xml:space="preserve">Plant extracts rich in </w:t>
      </w:r>
      <w:proofErr w:type="spellStart"/>
      <w:r w:rsidRPr="00D315F1">
        <w:rPr>
          <w:rFonts w:ascii="Times New Roman" w:hAnsi="Times New Roman" w:cs="Times New Roman"/>
          <w:shd w:val="clear" w:color="auto" w:fill="FFFFFF"/>
        </w:rPr>
        <w:t>phenolics</w:t>
      </w:r>
      <w:proofErr w:type="spellEnd"/>
      <w:r w:rsidRPr="00D315F1">
        <w:rPr>
          <w:rFonts w:ascii="Times New Roman" w:hAnsi="Times New Roman" w:cs="Times New Roman"/>
          <w:shd w:val="clear" w:color="auto" w:fill="FFFFFF"/>
        </w:rPr>
        <w:t xml:space="preserve">, and other antioxidant phytochemicals exhibited significantly high percentage inhibition properties. Here in DPPH radical scavenging assay, C. </w:t>
      </w:r>
      <w:proofErr w:type="spellStart"/>
      <w:r w:rsidRPr="00D315F1">
        <w:rPr>
          <w:rFonts w:ascii="Times New Roman" w:hAnsi="Times New Roman" w:cs="Times New Roman"/>
          <w:shd w:val="clear" w:color="auto" w:fill="FFFFFF"/>
        </w:rPr>
        <w:t>odorata</w:t>
      </w:r>
      <w:proofErr w:type="spellEnd"/>
      <w:r w:rsidRPr="00D315F1">
        <w:rPr>
          <w:rFonts w:ascii="Times New Roman" w:hAnsi="Times New Roman" w:cs="Times New Roman"/>
          <w:shd w:val="clear" w:color="auto" w:fill="FFFFFF"/>
        </w:rPr>
        <w:t xml:space="preserve"> leaf showed the most increased percentage </w:t>
      </w:r>
      <w:r w:rsidR="003A4684" w:rsidRPr="00D315F1">
        <w:rPr>
          <w:rFonts w:ascii="Times New Roman" w:hAnsi="Times New Roman" w:cs="Times New Roman"/>
          <w:shd w:val="clear" w:color="auto" w:fill="FFFFFF"/>
        </w:rPr>
        <w:t xml:space="preserve">Rao </w:t>
      </w:r>
      <w:r w:rsidRPr="00D315F1">
        <w:rPr>
          <w:rFonts w:ascii="Times New Roman" w:hAnsi="Times New Roman" w:cs="Times New Roman"/>
          <w:shd w:val="clear" w:color="auto" w:fill="FFFFFF"/>
        </w:rPr>
        <w:t xml:space="preserve">inhibition activities (88.96 ± 0.26%) than other plant parts investigated (for seed percentage inhibition value is 77.19 ± 0.49%, and In FRAP radical scavenging activity study, percentage inhibition value shows the same trend, that is, C. </w:t>
      </w:r>
      <w:proofErr w:type="spellStart"/>
      <w:r w:rsidRPr="00D315F1">
        <w:rPr>
          <w:rFonts w:ascii="Times New Roman" w:hAnsi="Times New Roman" w:cs="Times New Roman"/>
          <w:shd w:val="clear" w:color="auto" w:fill="FFFFFF"/>
        </w:rPr>
        <w:t>odorata</w:t>
      </w:r>
      <w:proofErr w:type="spellEnd"/>
      <w:r w:rsidRPr="00D315F1">
        <w:rPr>
          <w:rFonts w:ascii="Times New Roman" w:hAnsi="Times New Roman" w:cs="Times New Roman"/>
          <w:shd w:val="clear" w:color="auto" w:fill="FFFFFF"/>
        </w:rPr>
        <w:t xml:space="preserve"> again showed the highest value (90.16 ± 0.76) than other plant parts studied. Moreover, all the plant parts investigated showed variable % inhibition activity value due to unequal distribution of antioxidant molecules such as </w:t>
      </w:r>
      <w:proofErr w:type="spellStart"/>
      <w:r w:rsidRPr="00D315F1">
        <w:rPr>
          <w:rFonts w:ascii="Times New Roman" w:hAnsi="Times New Roman" w:cs="Times New Roman"/>
          <w:shd w:val="clear" w:color="auto" w:fill="FFFFFF"/>
        </w:rPr>
        <w:t>phenolics</w:t>
      </w:r>
      <w:proofErr w:type="spellEnd"/>
      <w:r w:rsidRPr="00D315F1">
        <w:rPr>
          <w:rFonts w:ascii="Times New Roman" w:hAnsi="Times New Roman" w:cs="Times New Roman"/>
          <w:shd w:val="clear" w:color="auto" w:fill="FFFFFF"/>
        </w:rPr>
        <w:t xml:space="preserve">, flavonoids, etc., identified in those plant parts of this medicinal plant. Based on the results obtained here in this study, it was discovered that the ethanol extracts of C. </w:t>
      </w:r>
      <w:proofErr w:type="spellStart"/>
      <w:r w:rsidRPr="00D315F1">
        <w:rPr>
          <w:rFonts w:ascii="Times New Roman" w:hAnsi="Times New Roman" w:cs="Times New Roman"/>
          <w:shd w:val="clear" w:color="auto" w:fill="FFFFFF"/>
        </w:rPr>
        <w:t>odorata</w:t>
      </w:r>
      <w:proofErr w:type="spellEnd"/>
      <w:r w:rsidRPr="00D315F1">
        <w:rPr>
          <w:rFonts w:ascii="Times New Roman" w:hAnsi="Times New Roman" w:cs="Times New Roman"/>
          <w:shd w:val="clear" w:color="auto" w:fill="FFFFFF"/>
        </w:rPr>
        <w:t xml:space="preserve"> showed more excellent antioxidant activity in all the three methods employed here than the antioxidant activity recorded in the H. </w:t>
      </w:r>
      <w:proofErr w:type="spellStart"/>
      <w:r w:rsidRPr="00D315F1">
        <w:rPr>
          <w:rFonts w:ascii="Times New Roman" w:hAnsi="Times New Roman" w:cs="Times New Roman"/>
          <w:shd w:val="clear" w:color="auto" w:fill="FFFFFF"/>
        </w:rPr>
        <w:t>umbellata</w:t>
      </w:r>
      <w:proofErr w:type="spellEnd"/>
      <w:r w:rsidRPr="00D315F1">
        <w:rPr>
          <w:rFonts w:ascii="Times New Roman" w:hAnsi="Times New Roman" w:cs="Times New Roman"/>
          <w:shd w:val="clear" w:color="auto" w:fill="FFFFFF"/>
        </w:rPr>
        <w:t xml:space="preserve"> part.</w:t>
      </w:r>
      <w:r>
        <w:rPr>
          <w:rFonts w:ascii="Times New Roman" w:hAnsi="Times New Roman" w:cs="Times New Roman"/>
          <w:shd w:val="clear" w:color="auto" w:fill="FFFFFF"/>
        </w:rPr>
        <w:t xml:space="preserve"> </w:t>
      </w:r>
      <w:r w:rsidRPr="00D315F1">
        <w:rPr>
          <w:rFonts w:ascii="Times New Roman" w:hAnsi="Times New Roman" w:cs="Times New Roman"/>
          <w:shd w:val="clear" w:color="auto" w:fill="FFFFFF"/>
        </w:rPr>
        <w:t xml:space="preserve">This higher antioxidant activity of C. </w:t>
      </w:r>
      <w:proofErr w:type="spellStart"/>
      <w:r w:rsidRPr="00D315F1">
        <w:rPr>
          <w:rFonts w:ascii="Times New Roman" w:hAnsi="Times New Roman" w:cs="Times New Roman"/>
          <w:shd w:val="clear" w:color="auto" w:fill="FFFFFF"/>
        </w:rPr>
        <w:t>odorata</w:t>
      </w:r>
      <w:proofErr w:type="spellEnd"/>
      <w:r w:rsidRPr="00D315F1">
        <w:rPr>
          <w:rFonts w:ascii="Times New Roman" w:hAnsi="Times New Roman" w:cs="Times New Roman"/>
          <w:shd w:val="clear" w:color="auto" w:fill="FFFFFF"/>
        </w:rPr>
        <w:t xml:space="preserve"> is correlated with its higher contents of </w:t>
      </w:r>
      <w:proofErr w:type="spellStart"/>
      <w:r w:rsidRPr="00D315F1">
        <w:rPr>
          <w:rFonts w:ascii="Times New Roman" w:hAnsi="Times New Roman" w:cs="Times New Roman"/>
          <w:shd w:val="clear" w:color="auto" w:fill="FFFFFF"/>
        </w:rPr>
        <w:t>phenolics</w:t>
      </w:r>
      <w:proofErr w:type="spellEnd"/>
      <w:r w:rsidRPr="00D315F1">
        <w:rPr>
          <w:rFonts w:ascii="Times New Roman" w:hAnsi="Times New Roman" w:cs="Times New Roman"/>
          <w:shd w:val="clear" w:color="auto" w:fill="FFFFFF"/>
        </w:rPr>
        <w:t xml:space="preserve">, flavonoids and tannins estimated. The scavenging compounds act synergistically, which enhances the free-radical quenching activity by several folds (Banerjee, &amp; </w:t>
      </w:r>
      <w:proofErr w:type="spellStart"/>
      <w:r w:rsidRPr="00D315F1">
        <w:rPr>
          <w:rFonts w:ascii="Times New Roman" w:hAnsi="Times New Roman" w:cs="Times New Roman"/>
          <w:shd w:val="clear" w:color="auto" w:fill="FFFFFF"/>
        </w:rPr>
        <w:t>Bonde</w:t>
      </w:r>
      <w:proofErr w:type="spellEnd"/>
      <w:r w:rsidRPr="00D315F1">
        <w:rPr>
          <w:rFonts w:ascii="Times New Roman" w:hAnsi="Times New Roman" w:cs="Times New Roman"/>
          <w:shd w:val="clear" w:color="auto" w:fill="FFFFFF"/>
        </w:rPr>
        <w:t xml:space="preserve"> 2011, Rao et al., 2010). The compounds of different phenolic groups have functional groups, including hydroxyls, responsible for their radical scavenging activity. This result confirms the importance of other groups of </w:t>
      </w:r>
      <w:proofErr w:type="spellStart"/>
      <w:r w:rsidRPr="00D315F1">
        <w:rPr>
          <w:rFonts w:ascii="Times New Roman" w:hAnsi="Times New Roman" w:cs="Times New Roman"/>
          <w:shd w:val="clear" w:color="auto" w:fill="FFFFFF"/>
        </w:rPr>
        <w:t>phenolics</w:t>
      </w:r>
      <w:proofErr w:type="spellEnd"/>
      <w:r w:rsidRPr="00D315F1">
        <w:rPr>
          <w:rFonts w:ascii="Times New Roman" w:hAnsi="Times New Roman" w:cs="Times New Roman"/>
          <w:shd w:val="clear" w:color="auto" w:fill="FFFFFF"/>
        </w:rPr>
        <w:t xml:space="preserve"> as the potential antioxidant agents (</w:t>
      </w:r>
      <w:proofErr w:type="spellStart"/>
      <w:r w:rsidRPr="00BB4FEA">
        <w:rPr>
          <w:rFonts w:ascii="Times New Roman" w:hAnsi="Times New Roman" w:cs="Times New Roman"/>
          <w:shd w:val="clear" w:color="auto" w:fill="FFFFFF"/>
        </w:rPr>
        <w:t>Adedapo</w:t>
      </w:r>
      <w:proofErr w:type="spellEnd"/>
      <w:r w:rsidRPr="00D315F1">
        <w:rPr>
          <w:rFonts w:ascii="Times New Roman" w:hAnsi="Times New Roman" w:cs="Times New Roman"/>
          <w:shd w:val="clear" w:color="auto" w:fill="FFFFFF"/>
        </w:rPr>
        <w:t xml:space="preserve"> et al., 2008, Alia et al., 2003, </w:t>
      </w:r>
      <w:proofErr w:type="spellStart"/>
      <w:r w:rsidRPr="00D315F1">
        <w:rPr>
          <w:rFonts w:ascii="Times New Roman" w:hAnsi="Times New Roman" w:cs="Times New Roman"/>
          <w:shd w:val="clear" w:color="auto" w:fill="FFFFFF"/>
        </w:rPr>
        <w:t>Osawa</w:t>
      </w:r>
      <w:proofErr w:type="spellEnd"/>
      <w:r w:rsidRPr="00D315F1">
        <w:rPr>
          <w:rFonts w:ascii="Times New Roman" w:hAnsi="Times New Roman" w:cs="Times New Roman"/>
          <w:shd w:val="clear" w:color="auto" w:fill="FFFFFF"/>
        </w:rPr>
        <w:t xml:space="preserve"> et al., 1994). Antioxidant activity of C. </w:t>
      </w:r>
      <w:proofErr w:type="spellStart"/>
      <w:r w:rsidRPr="00D315F1">
        <w:rPr>
          <w:rFonts w:ascii="Times New Roman" w:hAnsi="Times New Roman" w:cs="Times New Roman"/>
          <w:shd w:val="clear" w:color="auto" w:fill="FFFFFF"/>
        </w:rPr>
        <w:t>odorata</w:t>
      </w:r>
      <w:proofErr w:type="spellEnd"/>
      <w:r w:rsidRPr="00D315F1">
        <w:rPr>
          <w:rFonts w:ascii="Times New Roman" w:hAnsi="Times New Roman" w:cs="Times New Roman"/>
          <w:shd w:val="clear" w:color="auto" w:fill="FFFFFF"/>
        </w:rPr>
        <w:t xml:space="preserve"> leaf is nicely correlated with the total phenolic, total flavonoid and total tannin contents of the seed of H. </w:t>
      </w:r>
      <w:proofErr w:type="spellStart"/>
      <w:r w:rsidRPr="00D315F1">
        <w:rPr>
          <w:rFonts w:ascii="Times New Roman" w:hAnsi="Times New Roman" w:cs="Times New Roman"/>
          <w:shd w:val="clear" w:color="auto" w:fill="FFFFFF"/>
        </w:rPr>
        <w:t>umbellata</w:t>
      </w:r>
      <w:proofErr w:type="spellEnd"/>
      <w:r w:rsidRPr="00D315F1">
        <w:rPr>
          <w:rFonts w:ascii="Times New Roman" w:hAnsi="Times New Roman" w:cs="Times New Roman"/>
          <w:shd w:val="clear" w:color="auto" w:fill="FFFFFF"/>
        </w:rPr>
        <w:t xml:space="preserve">, which illustrate the species as a potent source of antioxidant substances and simultaneously encourages the scientific world to investigate novel antioxidants and therapeutically active natural products. However, the results confirmed that </w:t>
      </w:r>
      <w:proofErr w:type="spellStart"/>
      <w:r w:rsidRPr="00D315F1">
        <w:rPr>
          <w:rFonts w:ascii="Times New Roman" w:hAnsi="Times New Roman" w:cs="Times New Roman"/>
          <w:shd w:val="clear" w:color="auto" w:fill="FFFFFF"/>
        </w:rPr>
        <w:t>Chromolaena</w:t>
      </w:r>
      <w:proofErr w:type="spellEnd"/>
      <w:r w:rsidRPr="00D315F1">
        <w:rPr>
          <w:rFonts w:ascii="Times New Roman" w:hAnsi="Times New Roman" w:cs="Times New Roman"/>
          <w:shd w:val="clear" w:color="auto" w:fill="FFFFFF"/>
        </w:rPr>
        <w:t xml:space="preserve"> </w:t>
      </w:r>
      <w:proofErr w:type="spellStart"/>
      <w:r w:rsidRPr="00D315F1">
        <w:rPr>
          <w:rFonts w:ascii="Times New Roman" w:hAnsi="Times New Roman" w:cs="Times New Roman"/>
          <w:shd w:val="clear" w:color="auto" w:fill="FFFFFF"/>
        </w:rPr>
        <w:t>odorata</w:t>
      </w:r>
      <w:proofErr w:type="spellEnd"/>
      <w:r w:rsidRPr="00D315F1">
        <w:rPr>
          <w:rFonts w:ascii="Times New Roman" w:hAnsi="Times New Roman" w:cs="Times New Roman"/>
          <w:shd w:val="clear" w:color="auto" w:fill="FFFFFF"/>
        </w:rPr>
        <w:t xml:space="preserve"> is more potent regarding its phytochemical content and antioxidant activity than </w:t>
      </w:r>
      <w:proofErr w:type="spellStart"/>
      <w:r w:rsidRPr="00D315F1">
        <w:rPr>
          <w:rFonts w:ascii="Times New Roman" w:hAnsi="Times New Roman" w:cs="Times New Roman"/>
          <w:shd w:val="clear" w:color="auto" w:fill="FFFFFF"/>
        </w:rPr>
        <w:t>Hunteria</w:t>
      </w:r>
      <w:proofErr w:type="spellEnd"/>
      <w:r w:rsidRPr="00D315F1">
        <w:rPr>
          <w:rFonts w:ascii="Times New Roman" w:hAnsi="Times New Roman" w:cs="Times New Roman"/>
          <w:shd w:val="clear" w:color="auto" w:fill="FFFFFF"/>
        </w:rPr>
        <w:t xml:space="preserve"> </w:t>
      </w:r>
      <w:proofErr w:type="spellStart"/>
      <w:r w:rsidRPr="00D315F1">
        <w:rPr>
          <w:rFonts w:ascii="Times New Roman" w:hAnsi="Times New Roman" w:cs="Times New Roman"/>
          <w:shd w:val="clear" w:color="auto" w:fill="FFFFFF"/>
        </w:rPr>
        <w:t>umbellata</w:t>
      </w:r>
      <w:proofErr w:type="spellEnd"/>
      <w:r w:rsidRPr="00D315F1">
        <w:rPr>
          <w:rFonts w:ascii="Times New Roman" w:hAnsi="Times New Roman" w:cs="Times New Roman"/>
          <w:shd w:val="clear" w:color="auto" w:fill="FFFFFF"/>
        </w:rPr>
        <w:t>.</w:t>
      </w:r>
    </w:p>
    <w:p w:rsidR="003B28DA" w:rsidRPr="00072519" w:rsidRDefault="00D315F1" w:rsidP="00D315F1">
      <w:pPr>
        <w:spacing w:after="0" w:line="240" w:lineRule="auto"/>
        <w:jc w:val="both"/>
        <w:rPr>
          <w:rFonts w:ascii="Times New Roman" w:hAnsi="Times New Roman" w:cs="Times New Roman"/>
        </w:rPr>
      </w:pPr>
      <w:r w:rsidRPr="00D315F1">
        <w:rPr>
          <w:rFonts w:ascii="Times New Roman" w:hAnsi="Times New Roman" w:cs="Times New Roman"/>
          <w:shd w:val="clear" w:color="auto" w:fill="FFFFFF"/>
        </w:rPr>
        <w:t xml:space="preserve">Further scientific studies of these two shrubs, especially the leaf and seeds, are highly recommended to standardize noble antioxidant phytochemicals. The </w:t>
      </w:r>
      <w:proofErr w:type="spellStart"/>
      <w:r w:rsidRPr="00D315F1">
        <w:rPr>
          <w:rFonts w:ascii="Times New Roman" w:hAnsi="Times New Roman" w:cs="Times New Roman"/>
          <w:shd w:val="clear" w:color="auto" w:fill="FFFFFF"/>
        </w:rPr>
        <w:t>pharmacognostic</w:t>
      </w:r>
      <w:proofErr w:type="spellEnd"/>
      <w:r w:rsidRPr="00D315F1">
        <w:rPr>
          <w:rFonts w:ascii="Times New Roman" w:hAnsi="Times New Roman" w:cs="Times New Roman"/>
          <w:shd w:val="clear" w:color="auto" w:fill="FFFFFF"/>
        </w:rPr>
        <w:t xml:space="preserve"> characters obtained through this study will be used as markers to correctly identify the crude drugs obtained from the leaf and the seed of </w:t>
      </w:r>
      <w:proofErr w:type="spellStart"/>
      <w:r w:rsidRPr="00D315F1">
        <w:rPr>
          <w:rFonts w:ascii="Times New Roman" w:hAnsi="Times New Roman" w:cs="Times New Roman"/>
          <w:shd w:val="clear" w:color="auto" w:fill="FFFFFF"/>
        </w:rPr>
        <w:t>chromolaena</w:t>
      </w:r>
      <w:proofErr w:type="spellEnd"/>
      <w:r w:rsidRPr="00D315F1">
        <w:rPr>
          <w:rFonts w:ascii="Times New Roman" w:hAnsi="Times New Roman" w:cs="Times New Roman"/>
          <w:shd w:val="clear" w:color="auto" w:fill="FFFFFF"/>
        </w:rPr>
        <w:t xml:space="preserve"> </w:t>
      </w:r>
      <w:proofErr w:type="spellStart"/>
      <w:r w:rsidRPr="00D315F1">
        <w:rPr>
          <w:rFonts w:ascii="Times New Roman" w:hAnsi="Times New Roman" w:cs="Times New Roman"/>
          <w:shd w:val="clear" w:color="auto" w:fill="FFFFFF"/>
        </w:rPr>
        <w:t>odorata</w:t>
      </w:r>
      <w:proofErr w:type="spellEnd"/>
      <w:r w:rsidRPr="00D315F1">
        <w:rPr>
          <w:rFonts w:ascii="Times New Roman" w:hAnsi="Times New Roman" w:cs="Times New Roman"/>
          <w:shd w:val="clear" w:color="auto" w:fill="FFFFFF"/>
        </w:rPr>
        <w:t xml:space="preserve"> and </w:t>
      </w:r>
      <w:proofErr w:type="spellStart"/>
      <w:r w:rsidRPr="00D315F1">
        <w:rPr>
          <w:rFonts w:ascii="Times New Roman" w:hAnsi="Times New Roman" w:cs="Times New Roman"/>
          <w:shd w:val="clear" w:color="auto" w:fill="FFFFFF"/>
        </w:rPr>
        <w:t>Hunteria</w:t>
      </w:r>
      <w:proofErr w:type="spellEnd"/>
      <w:r w:rsidRPr="00D315F1">
        <w:rPr>
          <w:rFonts w:ascii="Times New Roman" w:hAnsi="Times New Roman" w:cs="Times New Roman"/>
          <w:shd w:val="clear" w:color="auto" w:fill="FFFFFF"/>
        </w:rPr>
        <w:t xml:space="preserve"> </w:t>
      </w:r>
      <w:proofErr w:type="spellStart"/>
      <w:r w:rsidRPr="00D315F1">
        <w:rPr>
          <w:rFonts w:ascii="Times New Roman" w:hAnsi="Times New Roman" w:cs="Times New Roman"/>
          <w:shd w:val="clear" w:color="auto" w:fill="FFFFFF"/>
        </w:rPr>
        <w:t>umbellata</w:t>
      </w:r>
      <w:proofErr w:type="spellEnd"/>
      <w:r w:rsidRPr="00D315F1">
        <w:rPr>
          <w:rFonts w:ascii="Times New Roman" w:hAnsi="Times New Roman" w:cs="Times New Roman"/>
          <w:shd w:val="clear" w:color="auto" w:fill="FFFFFF"/>
        </w:rPr>
        <w:t>. They will also be helpful in the detection of its adulterants.</w:t>
      </w:r>
    </w:p>
    <w:p w:rsidR="003B28DA" w:rsidRPr="00072519" w:rsidRDefault="003B28DA" w:rsidP="003B28DA">
      <w:pPr>
        <w:autoSpaceDE w:val="0"/>
        <w:autoSpaceDN w:val="0"/>
        <w:adjustRightInd w:val="0"/>
        <w:spacing w:after="0" w:line="240" w:lineRule="auto"/>
        <w:jc w:val="both"/>
        <w:rPr>
          <w:rFonts w:ascii="Times New Roman" w:hAnsi="Times New Roman" w:cs="Times New Roman"/>
          <w:b/>
          <w:color w:val="000000"/>
        </w:rPr>
      </w:pPr>
      <w:r w:rsidRPr="002C0C0A">
        <w:rPr>
          <w:rFonts w:ascii="Times New Roman" w:hAnsi="Times New Roman" w:cs="Times New Roman"/>
          <w:b/>
          <w:color w:val="000000"/>
        </w:rPr>
        <w:t>Conclusion</w:t>
      </w:r>
    </w:p>
    <w:p w:rsidR="003B28DA" w:rsidRDefault="00D315F1" w:rsidP="00D315F1">
      <w:pPr>
        <w:autoSpaceDE w:val="0"/>
        <w:autoSpaceDN w:val="0"/>
        <w:adjustRightInd w:val="0"/>
        <w:spacing w:after="0" w:line="240" w:lineRule="auto"/>
        <w:jc w:val="both"/>
        <w:rPr>
          <w:rFonts w:ascii="Times New Roman" w:hAnsi="Times New Roman" w:cs="Times New Roman"/>
          <w:color w:val="000000"/>
        </w:rPr>
      </w:pPr>
      <w:r w:rsidRPr="00D315F1">
        <w:rPr>
          <w:rFonts w:ascii="Times New Roman" w:hAnsi="Times New Roman" w:cs="Times New Roman"/>
          <w:color w:val="000000"/>
        </w:rPr>
        <w:t xml:space="preserve">This study shows that ethanol extracts of </w:t>
      </w:r>
      <w:proofErr w:type="spellStart"/>
      <w:r w:rsidRPr="00F10587">
        <w:rPr>
          <w:rFonts w:ascii="Times New Roman" w:hAnsi="Times New Roman" w:cs="Times New Roman"/>
          <w:i/>
          <w:color w:val="000000"/>
        </w:rPr>
        <w:t>Chromolaena</w:t>
      </w:r>
      <w:proofErr w:type="spellEnd"/>
      <w:r w:rsidRPr="00F10587">
        <w:rPr>
          <w:rFonts w:ascii="Times New Roman" w:hAnsi="Times New Roman" w:cs="Times New Roman"/>
          <w:i/>
          <w:color w:val="000000"/>
        </w:rPr>
        <w:t xml:space="preserve"> </w:t>
      </w:r>
      <w:proofErr w:type="spellStart"/>
      <w:r w:rsidRPr="00F10587">
        <w:rPr>
          <w:rFonts w:ascii="Times New Roman" w:hAnsi="Times New Roman" w:cs="Times New Roman"/>
          <w:i/>
          <w:color w:val="000000"/>
        </w:rPr>
        <w:t>odorata</w:t>
      </w:r>
      <w:proofErr w:type="spellEnd"/>
      <w:r w:rsidRPr="00D315F1">
        <w:rPr>
          <w:rFonts w:ascii="Times New Roman" w:hAnsi="Times New Roman" w:cs="Times New Roman"/>
          <w:color w:val="000000"/>
        </w:rPr>
        <w:t xml:space="preserve"> and </w:t>
      </w:r>
      <w:proofErr w:type="spellStart"/>
      <w:r w:rsidRPr="00F10587">
        <w:rPr>
          <w:rFonts w:ascii="Times New Roman" w:hAnsi="Times New Roman" w:cs="Times New Roman"/>
          <w:i/>
          <w:color w:val="000000"/>
        </w:rPr>
        <w:t>Hunteria</w:t>
      </w:r>
      <w:proofErr w:type="spellEnd"/>
      <w:r w:rsidRPr="00F10587">
        <w:rPr>
          <w:rFonts w:ascii="Times New Roman" w:hAnsi="Times New Roman" w:cs="Times New Roman"/>
          <w:i/>
          <w:color w:val="000000"/>
        </w:rPr>
        <w:t xml:space="preserve"> </w:t>
      </w:r>
      <w:proofErr w:type="spellStart"/>
      <w:r w:rsidRPr="00F10587">
        <w:rPr>
          <w:rFonts w:ascii="Times New Roman" w:hAnsi="Times New Roman" w:cs="Times New Roman"/>
          <w:i/>
          <w:color w:val="000000"/>
        </w:rPr>
        <w:t>Umbellata</w:t>
      </w:r>
      <w:proofErr w:type="spellEnd"/>
      <w:r w:rsidRPr="00D315F1">
        <w:rPr>
          <w:rFonts w:ascii="Times New Roman" w:hAnsi="Times New Roman" w:cs="Times New Roman"/>
          <w:color w:val="000000"/>
        </w:rPr>
        <w:t xml:space="preserve"> show high antioxidant activity. The data affirm that both extracts are good antioxidants for plants. This implies that traditional healers using aqueous or ethanol solvents to extract C. </w:t>
      </w:r>
      <w:proofErr w:type="spellStart"/>
      <w:r w:rsidRPr="00D315F1">
        <w:rPr>
          <w:rFonts w:ascii="Times New Roman" w:hAnsi="Times New Roman" w:cs="Times New Roman"/>
          <w:color w:val="000000"/>
        </w:rPr>
        <w:t>odorata</w:t>
      </w:r>
      <w:proofErr w:type="spellEnd"/>
      <w:r w:rsidRPr="00D315F1">
        <w:rPr>
          <w:rFonts w:ascii="Times New Roman" w:hAnsi="Times New Roman" w:cs="Times New Roman"/>
          <w:color w:val="000000"/>
        </w:rPr>
        <w:t xml:space="preserve"> leaf and H. </w:t>
      </w:r>
      <w:proofErr w:type="spellStart"/>
      <w:r w:rsidRPr="00D315F1">
        <w:rPr>
          <w:rFonts w:ascii="Times New Roman" w:hAnsi="Times New Roman" w:cs="Times New Roman"/>
          <w:color w:val="000000"/>
        </w:rPr>
        <w:t>umbellata</w:t>
      </w:r>
      <w:proofErr w:type="spellEnd"/>
      <w:r w:rsidRPr="00D315F1">
        <w:rPr>
          <w:rFonts w:ascii="Times New Roman" w:hAnsi="Times New Roman" w:cs="Times New Roman"/>
          <w:color w:val="000000"/>
        </w:rPr>
        <w:t xml:space="preserve"> seed would pull good antioxidants from the plant, which will help combat diseases caused by free radicals. Based on data generated from this study, one could explore the potential application of these extracts in total cancer therapy.</w:t>
      </w:r>
    </w:p>
    <w:p w:rsidR="00C51E34" w:rsidRDefault="00C51E34" w:rsidP="00D315F1">
      <w:pPr>
        <w:autoSpaceDE w:val="0"/>
        <w:autoSpaceDN w:val="0"/>
        <w:adjustRightInd w:val="0"/>
        <w:spacing w:after="0" w:line="240" w:lineRule="auto"/>
        <w:jc w:val="both"/>
        <w:rPr>
          <w:rFonts w:ascii="Times New Roman" w:hAnsi="Times New Roman" w:cs="Times New Roman"/>
          <w:color w:val="000000"/>
        </w:rPr>
      </w:pPr>
    </w:p>
    <w:p w:rsidR="004A5B84" w:rsidRPr="004A5B84" w:rsidRDefault="004A5B84" w:rsidP="004A5B84">
      <w:pPr>
        <w:autoSpaceDE w:val="0"/>
        <w:autoSpaceDN w:val="0"/>
        <w:adjustRightInd w:val="0"/>
        <w:spacing w:after="0" w:line="240" w:lineRule="auto"/>
        <w:rPr>
          <w:rFonts w:ascii="Times New Roman" w:hAnsi="Times New Roman" w:cs="Times New Roman"/>
          <w:color w:val="000000"/>
          <w:highlight w:val="yellow"/>
        </w:rPr>
      </w:pPr>
      <w:r w:rsidRPr="004A5B84">
        <w:rPr>
          <w:rFonts w:ascii="Times New Roman" w:hAnsi="Times New Roman" w:cs="Times New Roman"/>
          <w:color w:val="000000"/>
          <w:highlight w:val="yellow"/>
        </w:rPr>
        <w:t>NOTE:</w:t>
      </w:r>
    </w:p>
    <w:p w:rsidR="004A5B84" w:rsidRPr="004A5B84" w:rsidRDefault="004A5B84" w:rsidP="004A5B84">
      <w:pPr>
        <w:autoSpaceDE w:val="0"/>
        <w:autoSpaceDN w:val="0"/>
        <w:adjustRightInd w:val="0"/>
        <w:spacing w:after="0" w:line="240" w:lineRule="auto"/>
        <w:rPr>
          <w:rFonts w:ascii="Times New Roman" w:hAnsi="Times New Roman" w:cs="Times New Roman"/>
          <w:color w:val="000000"/>
          <w:highlight w:val="yellow"/>
        </w:rPr>
      </w:pPr>
    </w:p>
    <w:p w:rsidR="004A5B84" w:rsidRPr="004A5B84" w:rsidRDefault="004A5B84" w:rsidP="004A5B84">
      <w:pPr>
        <w:autoSpaceDE w:val="0"/>
        <w:autoSpaceDN w:val="0"/>
        <w:adjustRightInd w:val="0"/>
        <w:spacing w:after="0" w:line="240" w:lineRule="auto"/>
        <w:rPr>
          <w:rFonts w:ascii="Times New Roman" w:hAnsi="Times New Roman" w:cs="Times New Roman"/>
          <w:color w:val="000000"/>
        </w:rPr>
      </w:pPr>
      <w:r w:rsidRPr="004A5B84">
        <w:rPr>
          <w:rFonts w:ascii="Times New Roman" w:hAnsi="Times New Roman" w:cs="Times New Roman"/>
          <w:color w:val="000000"/>
          <w:highlight w:val="yellow"/>
        </w:rPr>
        <w:t>The study highlights the efficacy of "</w:t>
      </w:r>
      <w:r w:rsidR="00DC21D7">
        <w:rPr>
          <w:rFonts w:ascii="Times New Roman" w:hAnsi="Times New Roman" w:cs="Times New Roman"/>
          <w:color w:val="000000"/>
          <w:highlight w:val="yellow"/>
        </w:rPr>
        <w:t>herbal medicine</w:t>
      </w:r>
      <w:r w:rsidRPr="004A5B84">
        <w:rPr>
          <w:rFonts w:ascii="Times New Roman" w:hAnsi="Times New Roman" w:cs="Times New Roman"/>
          <w:color w:val="000000"/>
          <w:highlight w:val="yellow"/>
        </w:rPr>
        <w:t>" which is an ancient tradition, used in some parts of India. This ancient concept should be carefully evaluated in the light of modern medical science and can be utilized partially if found suitable.</w:t>
      </w:r>
    </w:p>
    <w:p w:rsidR="00D315F1" w:rsidRPr="00072519" w:rsidRDefault="00D315F1" w:rsidP="003B28DA">
      <w:pPr>
        <w:autoSpaceDE w:val="0"/>
        <w:autoSpaceDN w:val="0"/>
        <w:adjustRightInd w:val="0"/>
        <w:spacing w:after="0" w:line="240" w:lineRule="auto"/>
        <w:rPr>
          <w:rFonts w:ascii="Times New Roman" w:hAnsi="Times New Roman" w:cs="Times New Roman"/>
          <w:color w:val="000000"/>
        </w:rPr>
      </w:pPr>
    </w:p>
    <w:p w:rsidR="00D315F1" w:rsidRDefault="00D315F1" w:rsidP="003B28DA">
      <w:pPr>
        <w:autoSpaceDE w:val="0"/>
        <w:autoSpaceDN w:val="0"/>
        <w:adjustRightInd w:val="0"/>
        <w:spacing w:after="0" w:line="240" w:lineRule="auto"/>
        <w:rPr>
          <w:rFonts w:ascii="Times New Roman" w:hAnsi="Times New Roman" w:cs="Times New Roman"/>
          <w:b/>
          <w:color w:val="000000"/>
        </w:rPr>
      </w:pPr>
    </w:p>
    <w:p w:rsidR="00E65DF9" w:rsidRPr="00E65DF9" w:rsidRDefault="00E65DF9" w:rsidP="00E65DF9">
      <w:pPr>
        <w:autoSpaceDE w:val="0"/>
        <w:autoSpaceDN w:val="0"/>
        <w:adjustRightInd w:val="0"/>
        <w:spacing w:after="0" w:line="240" w:lineRule="auto"/>
        <w:rPr>
          <w:rFonts w:ascii="Times New Roman" w:hAnsi="Times New Roman" w:cs="Times New Roman"/>
          <w:color w:val="000000"/>
          <w:highlight w:val="yellow"/>
        </w:rPr>
      </w:pPr>
      <w:r w:rsidRPr="00E65DF9">
        <w:rPr>
          <w:rFonts w:ascii="Times New Roman" w:hAnsi="Times New Roman" w:cs="Times New Roman"/>
          <w:color w:val="000000"/>
          <w:highlight w:val="yellow"/>
        </w:rPr>
        <w:lastRenderedPageBreak/>
        <w:t>COMPETING INTERESTS DISCLAIMER:</w:t>
      </w:r>
    </w:p>
    <w:p w:rsidR="00E65DF9" w:rsidRPr="00E65DF9" w:rsidRDefault="00E65DF9" w:rsidP="00E65DF9">
      <w:pPr>
        <w:autoSpaceDE w:val="0"/>
        <w:autoSpaceDN w:val="0"/>
        <w:adjustRightInd w:val="0"/>
        <w:spacing w:after="0" w:line="240" w:lineRule="auto"/>
        <w:rPr>
          <w:rFonts w:ascii="Times New Roman" w:hAnsi="Times New Roman" w:cs="Times New Roman"/>
          <w:color w:val="000000"/>
          <w:highlight w:val="yellow"/>
        </w:rPr>
      </w:pPr>
    </w:p>
    <w:p w:rsidR="00E65DF9" w:rsidRPr="00E65DF9" w:rsidRDefault="00E65DF9" w:rsidP="00E65DF9">
      <w:pPr>
        <w:autoSpaceDE w:val="0"/>
        <w:autoSpaceDN w:val="0"/>
        <w:adjustRightInd w:val="0"/>
        <w:spacing w:after="0" w:line="240" w:lineRule="auto"/>
        <w:rPr>
          <w:rFonts w:ascii="Times New Roman" w:hAnsi="Times New Roman" w:cs="Times New Roman"/>
          <w:color w:val="000000"/>
        </w:rPr>
      </w:pPr>
      <w:r w:rsidRPr="00E65DF9">
        <w:rPr>
          <w:rFonts w:ascii="Times New Roman" w:hAnsi="Times New Roman" w:cs="Times New Roman"/>
          <w:color w:val="000000"/>
          <w:highlight w:val="yellow"/>
        </w:rPr>
        <w:t>Authors have declared that no competing interests exist. The products used for this research are commonly and predominantly use products in our area of research and country. There is absolutely no conflict of interest between the authors and producers of the products because we do not intend to use these products as an avenue for any litigation but for the advancement of knowledge. Also, the research was not funded by the producing company rather it was funded by personal efforts of the authors.</w:t>
      </w:r>
    </w:p>
    <w:p w:rsidR="00E65DF9" w:rsidRPr="00E65DF9" w:rsidRDefault="00E65DF9" w:rsidP="00E65DF9">
      <w:pPr>
        <w:autoSpaceDE w:val="0"/>
        <w:autoSpaceDN w:val="0"/>
        <w:adjustRightInd w:val="0"/>
        <w:spacing w:after="0" w:line="240" w:lineRule="auto"/>
        <w:rPr>
          <w:rFonts w:ascii="Times New Roman" w:hAnsi="Times New Roman" w:cs="Times New Roman"/>
          <w:b/>
          <w:color w:val="000000"/>
        </w:rPr>
      </w:pPr>
    </w:p>
    <w:p w:rsidR="00E65DF9" w:rsidRPr="00E65DF9" w:rsidRDefault="00E65DF9" w:rsidP="00E65DF9">
      <w:pPr>
        <w:autoSpaceDE w:val="0"/>
        <w:autoSpaceDN w:val="0"/>
        <w:adjustRightInd w:val="0"/>
        <w:spacing w:after="0" w:line="240" w:lineRule="auto"/>
        <w:rPr>
          <w:rFonts w:ascii="Times New Roman" w:hAnsi="Times New Roman" w:cs="Times New Roman"/>
          <w:b/>
          <w:color w:val="000000"/>
        </w:rPr>
      </w:pPr>
    </w:p>
    <w:p w:rsidR="00E65DF9" w:rsidRDefault="00E65DF9" w:rsidP="003B28DA">
      <w:pPr>
        <w:autoSpaceDE w:val="0"/>
        <w:autoSpaceDN w:val="0"/>
        <w:adjustRightInd w:val="0"/>
        <w:spacing w:after="0" w:line="240" w:lineRule="auto"/>
        <w:rPr>
          <w:rFonts w:ascii="Times New Roman" w:hAnsi="Times New Roman" w:cs="Times New Roman"/>
          <w:b/>
          <w:color w:val="000000"/>
        </w:rPr>
      </w:pPr>
    </w:p>
    <w:p w:rsidR="00D315F1" w:rsidRDefault="00D315F1" w:rsidP="003B28DA">
      <w:pPr>
        <w:autoSpaceDE w:val="0"/>
        <w:autoSpaceDN w:val="0"/>
        <w:adjustRightInd w:val="0"/>
        <w:spacing w:after="0" w:line="240" w:lineRule="auto"/>
        <w:rPr>
          <w:rFonts w:ascii="Times New Roman" w:hAnsi="Times New Roman" w:cs="Times New Roman"/>
          <w:b/>
          <w:color w:val="000000"/>
        </w:rPr>
      </w:pPr>
    </w:p>
    <w:p w:rsidR="00D315F1" w:rsidRDefault="00D315F1" w:rsidP="003B28DA">
      <w:pPr>
        <w:autoSpaceDE w:val="0"/>
        <w:autoSpaceDN w:val="0"/>
        <w:adjustRightInd w:val="0"/>
        <w:spacing w:after="0" w:line="240" w:lineRule="auto"/>
        <w:rPr>
          <w:rFonts w:ascii="Times New Roman" w:hAnsi="Times New Roman" w:cs="Times New Roman"/>
          <w:b/>
          <w:color w:val="000000"/>
        </w:rPr>
      </w:pPr>
    </w:p>
    <w:p w:rsidR="00D315F1" w:rsidRDefault="00D315F1" w:rsidP="003B28DA">
      <w:pPr>
        <w:autoSpaceDE w:val="0"/>
        <w:autoSpaceDN w:val="0"/>
        <w:adjustRightInd w:val="0"/>
        <w:spacing w:after="0" w:line="240" w:lineRule="auto"/>
        <w:rPr>
          <w:rFonts w:ascii="Times New Roman" w:hAnsi="Times New Roman" w:cs="Times New Roman"/>
          <w:b/>
          <w:color w:val="000000"/>
        </w:rPr>
      </w:pPr>
    </w:p>
    <w:p w:rsidR="00D315F1" w:rsidRDefault="00D315F1" w:rsidP="003B28DA">
      <w:pPr>
        <w:autoSpaceDE w:val="0"/>
        <w:autoSpaceDN w:val="0"/>
        <w:adjustRightInd w:val="0"/>
        <w:spacing w:after="0" w:line="240" w:lineRule="auto"/>
        <w:rPr>
          <w:rFonts w:ascii="Times New Roman" w:hAnsi="Times New Roman" w:cs="Times New Roman"/>
          <w:b/>
          <w:color w:val="000000"/>
        </w:rPr>
      </w:pPr>
    </w:p>
    <w:p w:rsidR="00D315F1" w:rsidRDefault="00D315F1" w:rsidP="003B28DA">
      <w:pPr>
        <w:autoSpaceDE w:val="0"/>
        <w:autoSpaceDN w:val="0"/>
        <w:adjustRightInd w:val="0"/>
        <w:spacing w:after="0" w:line="240" w:lineRule="auto"/>
        <w:rPr>
          <w:rFonts w:ascii="Times New Roman" w:hAnsi="Times New Roman" w:cs="Times New Roman"/>
          <w:b/>
          <w:color w:val="000000"/>
        </w:rPr>
      </w:pPr>
    </w:p>
    <w:p w:rsidR="00D315F1" w:rsidRDefault="00D315F1" w:rsidP="003B28DA">
      <w:pPr>
        <w:autoSpaceDE w:val="0"/>
        <w:autoSpaceDN w:val="0"/>
        <w:adjustRightInd w:val="0"/>
        <w:spacing w:after="0" w:line="240" w:lineRule="auto"/>
        <w:rPr>
          <w:rFonts w:ascii="Times New Roman" w:hAnsi="Times New Roman" w:cs="Times New Roman"/>
          <w:b/>
          <w:color w:val="000000"/>
        </w:rPr>
      </w:pPr>
    </w:p>
    <w:p w:rsidR="00D315F1" w:rsidRDefault="00D315F1" w:rsidP="003B28DA">
      <w:pPr>
        <w:autoSpaceDE w:val="0"/>
        <w:autoSpaceDN w:val="0"/>
        <w:adjustRightInd w:val="0"/>
        <w:spacing w:after="0" w:line="240" w:lineRule="auto"/>
        <w:rPr>
          <w:rFonts w:ascii="Times New Roman" w:hAnsi="Times New Roman" w:cs="Times New Roman"/>
          <w:b/>
          <w:color w:val="000000"/>
        </w:rPr>
      </w:pPr>
    </w:p>
    <w:p w:rsidR="003B28DA" w:rsidRDefault="003B28DA" w:rsidP="003B28DA">
      <w:pPr>
        <w:autoSpaceDE w:val="0"/>
        <w:autoSpaceDN w:val="0"/>
        <w:adjustRightInd w:val="0"/>
        <w:spacing w:after="0" w:line="240" w:lineRule="auto"/>
        <w:rPr>
          <w:rFonts w:ascii="Times New Roman" w:hAnsi="Times New Roman" w:cs="Times New Roman"/>
          <w:b/>
          <w:color w:val="000000"/>
        </w:rPr>
      </w:pPr>
      <w:r w:rsidRPr="002C0C0A">
        <w:rPr>
          <w:rFonts w:ascii="Times New Roman" w:hAnsi="Times New Roman" w:cs="Times New Roman"/>
          <w:b/>
          <w:color w:val="000000"/>
        </w:rPr>
        <w:t>References</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proofErr w:type="gramStart"/>
      <w:r w:rsidRPr="00905919">
        <w:rPr>
          <w:rFonts w:ascii="Times New Roman" w:eastAsia="Times New Roman" w:hAnsi="Times New Roman" w:cs="Times New Roman"/>
          <w:color w:val="333333"/>
          <w:sz w:val="24"/>
          <w:szCs w:val="24"/>
        </w:rPr>
        <w:t>Adedapo</w:t>
      </w:r>
      <w:proofErr w:type="spellEnd"/>
      <w:r>
        <w:rPr>
          <w:rFonts w:ascii="Times New Roman" w:eastAsia="Times New Roman" w:hAnsi="Times New Roman" w:cs="Times New Roman"/>
          <w:color w:val="333333"/>
          <w:sz w:val="24"/>
          <w:szCs w:val="24"/>
        </w:rPr>
        <w:t xml:space="preserve">, A.A. </w:t>
      </w:r>
      <w:proofErr w:type="spellStart"/>
      <w:r>
        <w:rPr>
          <w:rFonts w:ascii="Times New Roman" w:eastAsia="Times New Roman" w:hAnsi="Times New Roman" w:cs="Times New Roman"/>
          <w:color w:val="333333"/>
          <w:sz w:val="24"/>
          <w:szCs w:val="24"/>
        </w:rPr>
        <w:t>Jimoh</w:t>
      </w:r>
      <w:proofErr w:type="spellEnd"/>
      <w:r>
        <w:rPr>
          <w:rFonts w:ascii="Times New Roman" w:eastAsia="Times New Roman" w:hAnsi="Times New Roman" w:cs="Times New Roman"/>
          <w:color w:val="333333"/>
          <w:sz w:val="24"/>
          <w:szCs w:val="24"/>
        </w:rPr>
        <w:t xml:space="preserve"> F.O. </w:t>
      </w:r>
      <w:proofErr w:type="spellStart"/>
      <w:r w:rsidRPr="00943E28">
        <w:rPr>
          <w:rFonts w:ascii="Times New Roman" w:eastAsia="Times New Roman" w:hAnsi="Times New Roman" w:cs="Times New Roman"/>
          <w:color w:val="333333"/>
          <w:sz w:val="24"/>
          <w:szCs w:val="24"/>
        </w:rPr>
        <w:t>Koduru</w:t>
      </w:r>
      <w:proofErr w:type="spellEnd"/>
      <w:r>
        <w:rPr>
          <w:rFonts w:ascii="Times New Roman" w:eastAsia="Times New Roman" w:hAnsi="Times New Roman" w:cs="Times New Roman"/>
          <w:color w:val="333333"/>
          <w:sz w:val="24"/>
          <w:szCs w:val="24"/>
        </w:rPr>
        <w:t xml:space="preserve">, S. </w:t>
      </w:r>
      <w:proofErr w:type="spellStart"/>
      <w:r w:rsidRPr="00943E28">
        <w:rPr>
          <w:rFonts w:ascii="Times New Roman" w:eastAsia="Times New Roman" w:hAnsi="Times New Roman" w:cs="Times New Roman"/>
          <w:color w:val="333333"/>
          <w:sz w:val="24"/>
          <w:szCs w:val="24"/>
        </w:rPr>
        <w:t>Afolayan</w:t>
      </w:r>
      <w:proofErr w:type="spellEnd"/>
      <w:r>
        <w:rPr>
          <w:rFonts w:ascii="Times New Roman" w:eastAsia="Times New Roman" w:hAnsi="Times New Roman" w:cs="Times New Roman"/>
          <w:color w:val="333333"/>
          <w:sz w:val="24"/>
          <w:szCs w:val="24"/>
        </w:rPr>
        <w:t xml:space="preserve"> J.A and </w:t>
      </w:r>
      <w:proofErr w:type="spellStart"/>
      <w:r w:rsidRPr="00943E28">
        <w:rPr>
          <w:rFonts w:ascii="Times New Roman" w:eastAsia="Times New Roman" w:hAnsi="Times New Roman" w:cs="Times New Roman"/>
          <w:color w:val="333333"/>
          <w:sz w:val="24"/>
          <w:szCs w:val="24"/>
        </w:rPr>
        <w:t>Masika</w:t>
      </w:r>
      <w:proofErr w:type="spellEnd"/>
      <w:r>
        <w:rPr>
          <w:rFonts w:ascii="Times New Roman" w:eastAsia="Times New Roman" w:hAnsi="Times New Roman" w:cs="Times New Roman"/>
          <w:color w:val="333333"/>
          <w:sz w:val="24"/>
          <w:szCs w:val="24"/>
        </w:rPr>
        <w:t>, P.A (2008).</w:t>
      </w:r>
      <w:proofErr w:type="gramEnd"/>
      <w:r>
        <w:rPr>
          <w:rFonts w:ascii="Times New Roman" w:eastAsia="Times New Roman" w:hAnsi="Times New Roman" w:cs="Times New Roman"/>
          <w:color w:val="333333"/>
          <w:sz w:val="24"/>
          <w:szCs w:val="24"/>
        </w:rPr>
        <w:t xml:space="preserve"> </w:t>
      </w:r>
      <w:r w:rsidRPr="00943E28">
        <w:rPr>
          <w:rFonts w:ascii="Times New Roman" w:eastAsia="Times New Roman" w:hAnsi="Times New Roman" w:cs="Times New Roman"/>
          <w:color w:val="333333"/>
          <w:sz w:val="24"/>
          <w:szCs w:val="24"/>
        </w:rPr>
        <w:t>Antibacterial and antioxidant properties of the methanol extracts</w:t>
      </w:r>
      <w:r>
        <w:rPr>
          <w:rFonts w:ascii="Times New Roman" w:eastAsia="Times New Roman" w:hAnsi="Times New Roman" w:cs="Times New Roman"/>
          <w:color w:val="333333"/>
          <w:sz w:val="24"/>
          <w:szCs w:val="24"/>
        </w:rPr>
        <w:t xml:space="preserve"> </w:t>
      </w:r>
      <w:r w:rsidRPr="00943E28">
        <w:rPr>
          <w:rFonts w:ascii="Times New Roman" w:eastAsia="Times New Roman" w:hAnsi="Times New Roman" w:cs="Times New Roman"/>
          <w:color w:val="333333"/>
          <w:sz w:val="24"/>
          <w:szCs w:val="24"/>
        </w:rPr>
        <w:t xml:space="preserve">of the leaves and stems of Calpurnia </w:t>
      </w:r>
      <w:proofErr w:type="spellStart"/>
      <w:r w:rsidRPr="00943E28">
        <w:rPr>
          <w:rFonts w:ascii="Times New Roman" w:eastAsia="Times New Roman" w:hAnsi="Times New Roman" w:cs="Times New Roman"/>
          <w:color w:val="333333"/>
          <w:sz w:val="24"/>
          <w:szCs w:val="24"/>
        </w:rPr>
        <w:t>aurea</w:t>
      </w:r>
      <w:proofErr w:type="spellEnd"/>
      <w:r>
        <w:rPr>
          <w:rFonts w:ascii="Times New Roman" w:eastAsia="Times New Roman" w:hAnsi="Times New Roman" w:cs="Times New Roman"/>
          <w:color w:val="333333"/>
          <w:sz w:val="24"/>
          <w:szCs w:val="24"/>
        </w:rPr>
        <w:t xml:space="preserve">. </w:t>
      </w:r>
      <w:proofErr w:type="gramStart"/>
      <w:r w:rsidRPr="00943E28">
        <w:rPr>
          <w:rFonts w:ascii="Times New Roman" w:eastAsia="Times New Roman" w:hAnsi="Times New Roman" w:cs="Times New Roman"/>
          <w:color w:val="333333"/>
          <w:sz w:val="24"/>
          <w:szCs w:val="24"/>
        </w:rPr>
        <w:t>doi:</w:t>
      </w:r>
      <w:proofErr w:type="gramEnd"/>
      <w:r w:rsidRPr="00943E28">
        <w:rPr>
          <w:rFonts w:ascii="Times New Roman" w:eastAsia="Times New Roman" w:hAnsi="Times New Roman" w:cs="Times New Roman"/>
          <w:color w:val="333333"/>
          <w:sz w:val="24"/>
          <w:szCs w:val="24"/>
        </w:rPr>
        <w:t>10.1186/1472-6882-8-53</w:t>
      </w:r>
      <w:r>
        <w:rPr>
          <w:rFonts w:ascii="Times New Roman" w:eastAsia="Times New Roman" w:hAnsi="Times New Roman" w:cs="Times New Roman"/>
          <w:color w:val="333333"/>
          <w:sz w:val="24"/>
          <w:szCs w:val="24"/>
        </w:rPr>
        <w:t xml:space="preserve">  </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r w:rsidRPr="007C3F82">
        <w:rPr>
          <w:rFonts w:ascii="Times New Roman" w:eastAsia="Times New Roman" w:hAnsi="Times New Roman" w:cs="Times New Roman"/>
          <w:color w:val="333333"/>
          <w:sz w:val="24"/>
          <w:szCs w:val="24"/>
        </w:rPr>
        <w:t>Aiyelaagbe</w:t>
      </w:r>
      <w:proofErr w:type="spellEnd"/>
      <w:r w:rsidRPr="007C3F82">
        <w:rPr>
          <w:rFonts w:ascii="Times New Roman" w:eastAsia="Times New Roman" w:hAnsi="Times New Roman" w:cs="Times New Roman"/>
          <w:color w:val="333333"/>
          <w:sz w:val="24"/>
          <w:szCs w:val="24"/>
        </w:rPr>
        <w:t xml:space="preserve"> O (2001). </w:t>
      </w:r>
      <w:proofErr w:type="gramStart"/>
      <w:r w:rsidRPr="007C3F82">
        <w:rPr>
          <w:rFonts w:ascii="Times New Roman" w:eastAsia="Times New Roman" w:hAnsi="Times New Roman" w:cs="Times New Roman"/>
          <w:color w:val="333333"/>
          <w:sz w:val="24"/>
          <w:szCs w:val="24"/>
        </w:rPr>
        <w:t xml:space="preserve">Antibacterial activity of </w:t>
      </w:r>
      <w:proofErr w:type="spellStart"/>
      <w:r w:rsidRPr="007C3F82">
        <w:rPr>
          <w:rFonts w:ascii="Times New Roman" w:eastAsia="Times New Roman" w:hAnsi="Times New Roman" w:cs="Times New Roman"/>
          <w:color w:val="333333"/>
          <w:sz w:val="24"/>
          <w:szCs w:val="24"/>
        </w:rPr>
        <w:t>Jatropa</w:t>
      </w:r>
      <w:proofErr w:type="spellEnd"/>
      <w:r w:rsidRPr="007C3F82">
        <w:rPr>
          <w:rFonts w:ascii="Times New Roman" w:eastAsia="Times New Roman" w:hAnsi="Times New Roman" w:cs="Times New Roman"/>
          <w:color w:val="333333"/>
          <w:sz w:val="24"/>
          <w:szCs w:val="24"/>
        </w:rPr>
        <w:t xml:space="preserve"> </w:t>
      </w:r>
      <w:proofErr w:type="spellStart"/>
      <w:r w:rsidRPr="007C3F82">
        <w:rPr>
          <w:rFonts w:ascii="Times New Roman" w:eastAsia="Times New Roman" w:hAnsi="Times New Roman" w:cs="Times New Roman"/>
          <w:color w:val="333333"/>
          <w:sz w:val="24"/>
          <w:szCs w:val="24"/>
        </w:rPr>
        <w:t>multifida</w:t>
      </w:r>
      <w:proofErr w:type="spellEnd"/>
      <w:r w:rsidRPr="007C3F82">
        <w:rPr>
          <w:rFonts w:ascii="Times New Roman" w:eastAsia="Times New Roman" w:hAnsi="Times New Roman" w:cs="Times New Roman"/>
          <w:color w:val="333333"/>
          <w:sz w:val="24"/>
          <w:szCs w:val="24"/>
        </w:rPr>
        <w:t xml:space="preserve"> roots.</w:t>
      </w:r>
      <w:proofErr w:type="gramEnd"/>
      <w:r w:rsidRPr="007C3F82">
        <w:rPr>
          <w:rFonts w:ascii="Times New Roman" w:eastAsia="Times New Roman" w:hAnsi="Times New Roman" w:cs="Times New Roman"/>
          <w:color w:val="333333"/>
          <w:sz w:val="24"/>
          <w:szCs w:val="24"/>
        </w:rPr>
        <w:t xml:space="preserve"> J.</w:t>
      </w:r>
      <w:r>
        <w:rPr>
          <w:rFonts w:ascii="Times New Roman" w:eastAsia="Times New Roman" w:hAnsi="Times New Roman" w:cs="Times New Roman"/>
          <w:color w:val="333333"/>
          <w:sz w:val="24"/>
          <w:szCs w:val="24"/>
        </w:rPr>
        <w:t xml:space="preserve"> </w:t>
      </w:r>
      <w:r w:rsidRPr="007C3F82">
        <w:rPr>
          <w:rFonts w:ascii="Times New Roman" w:eastAsia="Times New Roman" w:hAnsi="Times New Roman" w:cs="Times New Roman"/>
          <w:color w:val="333333"/>
          <w:sz w:val="24"/>
          <w:szCs w:val="24"/>
        </w:rPr>
        <w:t>Fit. 72(5): 544-546.</w:t>
      </w:r>
    </w:p>
    <w:p w:rsidR="003A4684" w:rsidRDefault="003A4684" w:rsidP="003A4684">
      <w:pPr>
        <w:ind w:left="426" w:hanging="426"/>
        <w:jc w:val="both"/>
        <w:rPr>
          <w:rFonts w:ascii="Times New Roman" w:eastAsia="Times New Roman" w:hAnsi="Times New Roman" w:cs="Times New Roman"/>
          <w:color w:val="333333"/>
          <w:sz w:val="24"/>
          <w:szCs w:val="24"/>
        </w:rPr>
      </w:pPr>
      <w:r w:rsidRPr="00905919">
        <w:rPr>
          <w:rFonts w:ascii="Times New Roman" w:eastAsia="Times New Roman" w:hAnsi="Times New Roman" w:cs="Times New Roman"/>
          <w:color w:val="333333"/>
          <w:sz w:val="24"/>
          <w:szCs w:val="24"/>
        </w:rPr>
        <w:t xml:space="preserve">Alia, M., </w:t>
      </w:r>
      <w:proofErr w:type="spellStart"/>
      <w:r w:rsidRPr="00905919">
        <w:rPr>
          <w:rFonts w:ascii="Times New Roman" w:eastAsia="Times New Roman" w:hAnsi="Times New Roman" w:cs="Times New Roman"/>
          <w:color w:val="333333"/>
          <w:sz w:val="24"/>
          <w:szCs w:val="24"/>
        </w:rPr>
        <w:t>Horcajo</w:t>
      </w:r>
      <w:proofErr w:type="spellEnd"/>
      <w:r w:rsidRPr="00905919">
        <w:rPr>
          <w:rFonts w:ascii="Times New Roman" w:eastAsia="Times New Roman" w:hAnsi="Times New Roman" w:cs="Times New Roman"/>
          <w:color w:val="333333"/>
          <w:sz w:val="24"/>
          <w:szCs w:val="24"/>
        </w:rPr>
        <w:t xml:space="preserve">, </w:t>
      </w:r>
      <w:proofErr w:type="spellStart"/>
      <w:r w:rsidRPr="00905919">
        <w:rPr>
          <w:rFonts w:ascii="Times New Roman" w:eastAsia="Times New Roman" w:hAnsi="Times New Roman" w:cs="Times New Roman"/>
          <w:color w:val="333333"/>
          <w:sz w:val="24"/>
          <w:szCs w:val="24"/>
        </w:rPr>
        <w:t>C.</w:t>
      </w:r>
      <w:proofErr w:type="gramStart"/>
      <w:r w:rsidRPr="00905919">
        <w:rPr>
          <w:rFonts w:ascii="Times New Roman" w:eastAsia="Times New Roman" w:hAnsi="Times New Roman" w:cs="Times New Roman"/>
          <w:color w:val="333333"/>
          <w:sz w:val="24"/>
          <w:szCs w:val="24"/>
        </w:rPr>
        <w:t>,Bravo</w:t>
      </w:r>
      <w:proofErr w:type="spellEnd"/>
      <w:proofErr w:type="gramEnd"/>
      <w:r w:rsidRPr="00905919">
        <w:rPr>
          <w:rFonts w:ascii="Times New Roman" w:eastAsia="Times New Roman" w:hAnsi="Times New Roman" w:cs="Times New Roman"/>
          <w:color w:val="333333"/>
          <w:sz w:val="24"/>
          <w:szCs w:val="24"/>
        </w:rPr>
        <w:t xml:space="preserve">, L. and Goya, L. 2003. </w:t>
      </w:r>
      <w:proofErr w:type="gramStart"/>
      <w:r w:rsidRPr="00905919">
        <w:rPr>
          <w:rFonts w:ascii="Times New Roman" w:eastAsia="Times New Roman" w:hAnsi="Times New Roman" w:cs="Times New Roman"/>
          <w:color w:val="333333"/>
          <w:sz w:val="24"/>
          <w:szCs w:val="24"/>
        </w:rPr>
        <w:t>Effect of</w:t>
      </w:r>
      <w:r>
        <w:rPr>
          <w:rFonts w:ascii="Times New Roman" w:eastAsia="Times New Roman" w:hAnsi="Times New Roman" w:cs="Times New Roman"/>
          <w:color w:val="333333"/>
          <w:sz w:val="24"/>
          <w:szCs w:val="24"/>
        </w:rPr>
        <w:t xml:space="preserve"> </w:t>
      </w:r>
      <w:r w:rsidRPr="00905919">
        <w:rPr>
          <w:rFonts w:ascii="Times New Roman" w:eastAsia="Times New Roman" w:hAnsi="Times New Roman" w:cs="Times New Roman"/>
          <w:color w:val="333333"/>
          <w:sz w:val="24"/>
          <w:szCs w:val="24"/>
        </w:rPr>
        <w:t>grape antioxidant dietary fiber on the total antioxidant</w:t>
      </w:r>
      <w:r>
        <w:rPr>
          <w:rFonts w:ascii="Times New Roman" w:eastAsia="Times New Roman" w:hAnsi="Times New Roman" w:cs="Times New Roman"/>
          <w:color w:val="333333"/>
          <w:sz w:val="24"/>
          <w:szCs w:val="24"/>
        </w:rPr>
        <w:t xml:space="preserve"> </w:t>
      </w:r>
      <w:proofErr w:type="spellStart"/>
      <w:r w:rsidRPr="00905919">
        <w:rPr>
          <w:rFonts w:ascii="Times New Roman" w:eastAsia="Times New Roman" w:hAnsi="Times New Roman" w:cs="Times New Roman"/>
          <w:color w:val="333333"/>
          <w:sz w:val="24"/>
          <w:szCs w:val="24"/>
        </w:rPr>
        <w:t>capacityand</w:t>
      </w:r>
      <w:proofErr w:type="spellEnd"/>
      <w:r w:rsidRPr="00905919">
        <w:rPr>
          <w:rFonts w:ascii="Times New Roman" w:eastAsia="Times New Roman" w:hAnsi="Times New Roman" w:cs="Times New Roman"/>
          <w:color w:val="333333"/>
          <w:sz w:val="24"/>
          <w:szCs w:val="24"/>
        </w:rPr>
        <w:t xml:space="preserve"> the activity of liver antioxidant enzymes</w:t>
      </w:r>
      <w:r>
        <w:rPr>
          <w:rFonts w:ascii="Times New Roman" w:eastAsia="Times New Roman" w:hAnsi="Times New Roman" w:cs="Times New Roman"/>
          <w:color w:val="333333"/>
          <w:sz w:val="24"/>
          <w:szCs w:val="24"/>
        </w:rPr>
        <w:t xml:space="preserve"> </w:t>
      </w:r>
      <w:r w:rsidRPr="00905919">
        <w:rPr>
          <w:rFonts w:ascii="Times New Roman" w:eastAsia="Times New Roman" w:hAnsi="Times New Roman" w:cs="Times New Roman"/>
          <w:color w:val="333333"/>
          <w:sz w:val="24"/>
          <w:szCs w:val="24"/>
        </w:rPr>
        <w:t>in rats.</w:t>
      </w:r>
      <w:proofErr w:type="gramEnd"/>
      <w:r w:rsidRPr="00905919">
        <w:rPr>
          <w:rFonts w:ascii="Times New Roman" w:eastAsia="Times New Roman" w:hAnsi="Times New Roman" w:cs="Times New Roman"/>
          <w:color w:val="333333"/>
          <w:sz w:val="24"/>
          <w:szCs w:val="24"/>
        </w:rPr>
        <w:t xml:space="preserve"> Nutritional Research 23:1251–1267</w:t>
      </w:r>
    </w:p>
    <w:p w:rsidR="003A4684" w:rsidRPr="002C579C" w:rsidRDefault="003A4684" w:rsidP="00C71020">
      <w:pPr>
        <w:ind w:left="426" w:hanging="426"/>
        <w:jc w:val="both"/>
        <w:rPr>
          <w:rFonts w:ascii="Times New Roman" w:eastAsia="Times New Roman" w:hAnsi="Times New Roman" w:cs="Times New Roman"/>
          <w:color w:val="333333"/>
          <w:sz w:val="24"/>
          <w:szCs w:val="24"/>
          <w:lang w:val="es-ES"/>
        </w:rPr>
      </w:pPr>
      <w:proofErr w:type="spellStart"/>
      <w:r w:rsidRPr="007C3F82">
        <w:rPr>
          <w:rFonts w:ascii="Times New Roman" w:eastAsia="Times New Roman" w:hAnsi="Times New Roman" w:cs="Times New Roman"/>
          <w:color w:val="333333"/>
          <w:sz w:val="24"/>
          <w:szCs w:val="24"/>
        </w:rPr>
        <w:t>Anyasor</w:t>
      </w:r>
      <w:proofErr w:type="spellEnd"/>
      <w:r w:rsidRPr="007C3F82">
        <w:rPr>
          <w:rFonts w:ascii="Times New Roman" w:eastAsia="Times New Roman" w:hAnsi="Times New Roman" w:cs="Times New Roman"/>
          <w:color w:val="333333"/>
          <w:sz w:val="24"/>
          <w:szCs w:val="24"/>
        </w:rPr>
        <w:t xml:space="preserve"> GN, </w:t>
      </w:r>
      <w:proofErr w:type="spellStart"/>
      <w:r w:rsidRPr="007C3F82">
        <w:rPr>
          <w:rFonts w:ascii="Times New Roman" w:eastAsia="Times New Roman" w:hAnsi="Times New Roman" w:cs="Times New Roman"/>
          <w:color w:val="333333"/>
          <w:sz w:val="24"/>
          <w:szCs w:val="24"/>
        </w:rPr>
        <w:t>Aina</w:t>
      </w:r>
      <w:proofErr w:type="spellEnd"/>
      <w:r w:rsidRPr="007C3F82">
        <w:rPr>
          <w:rFonts w:ascii="Times New Roman" w:eastAsia="Times New Roman" w:hAnsi="Times New Roman" w:cs="Times New Roman"/>
          <w:color w:val="333333"/>
          <w:sz w:val="24"/>
          <w:szCs w:val="24"/>
        </w:rPr>
        <w:t xml:space="preserve"> DA, </w:t>
      </w:r>
      <w:proofErr w:type="spellStart"/>
      <w:r w:rsidRPr="007C3F82">
        <w:rPr>
          <w:rFonts w:ascii="Times New Roman" w:eastAsia="Times New Roman" w:hAnsi="Times New Roman" w:cs="Times New Roman"/>
          <w:color w:val="333333"/>
          <w:sz w:val="24"/>
          <w:szCs w:val="24"/>
        </w:rPr>
        <w:t>Olushola</w:t>
      </w:r>
      <w:proofErr w:type="spellEnd"/>
      <w:r w:rsidRPr="007C3F82">
        <w:rPr>
          <w:rFonts w:ascii="Times New Roman" w:eastAsia="Times New Roman" w:hAnsi="Times New Roman" w:cs="Times New Roman"/>
          <w:color w:val="333333"/>
          <w:sz w:val="24"/>
          <w:szCs w:val="24"/>
        </w:rPr>
        <w:t xml:space="preserve"> M, </w:t>
      </w:r>
      <w:proofErr w:type="spellStart"/>
      <w:r w:rsidRPr="007C3F82">
        <w:rPr>
          <w:rFonts w:ascii="Times New Roman" w:eastAsia="Times New Roman" w:hAnsi="Times New Roman" w:cs="Times New Roman"/>
          <w:color w:val="333333"/>
          <w:sz w:val="24"/>
          <w:szCs w:val="24"/>
        </w:rPr>
        <w:t>Aniyikawe</w:t>
      </w:r>
      <w:proofErr w:type="spellEnd"/>
      <w:r w:rsidRPr="007C3F82">
        <w:rPr>
          <w:rFonts w:ascii="Times New Roman" w:eastAsia="Times New Roman" w:hAnsi="Times New Roman" w:cs="Times New Roman"/>
          <w:color w:val="333333"/>
          <w:sz w:val="24"/>
          <w:szCs w:val="24"/>
        </w:rPr>
        <w:t xml:space="preserve"> AF. Phytochemical constituents, proximate</w:t>
      </w:r>
      <w:r>
        <w:rPr>
          <w:rFonts w:ascii="Times New Roman" w:eastAsia="Times New Roman" w:hAnsi="Times New Roman" w:cs="Times New Roman"/>
          <w:color w:val="333333"/>
          <w:sz w:val="24"/>
          <w:szCs w:val="24"/>
        </w:rPr>
        <w:t xml:space="preserve"> </w:t>
      </w:r>
      <w:r w:rsidRPr="007C3F82">
        <w:rPr>
          <w:rFonts w:ascii="Times New Roman" w:eastAsia="Times New Roman" w:hAnsi="Times New Roman" w:cs="Times New Roman"/>
          <w:color w:val="333333"/>
          <w:sz w:val="24"/>
          <w:szCs w:val="24"/>
        </w:rPr>
        <w:t>analysis, antioxidants, anti‑bacterial and wound healing properties of leaf extracts of</w:t>
      </w:r>
      <w:r>
        <w:rPr>
          <w:rFonts w:ascii="Times New Roman" w:eastAsia="Times New Roman" w:hAnsi="Times New Roman" w:cs="Times New Roman"/>
          <w:color w:val="333333"/>
          <w:sz w:val="24"/>
          <w:szCs w:val="24"/>
        </w:rPr>
        <w:t xml:space="preserve"> </w:t>
      </w:r>
      <w:proofErr w:type="spellStart"/>
      <w:r w:rsidRPr="007C3F82">
        <w:rPr>
          <w:rFonts w:ascii="Times New Roman" w:eastAsia="Times New Roman" w:hAnsi="Times New Roman" w:cs="Times New Roman"/>
          <w:color w:val="333333"/>
          <w:sz w:val="24"/>
          <w:szCs w:val="24"/>
        </w:rPr>
        <w:t>Chromolaena</w:t>
      </w:r>
      <w:proofErr w:type="spellEnd"/>
      <w:r w:rsidRPr="007C3F82">
        <w:rPr>
          <w:rFonts w:ascii="Times New Roman" w:eastAsia="Times New Roman" w:hAnsi="Times New Roman" w:cs="Times New Roman"/>
          <w:color w:val="333333"/>
          <w:sz w:val="24"/>
          <w:szCs w:val="24"/>
        </w:rPr>
        <w:t xml:space="preserve"> </w:t>
      </w:r>
      <w:proofErr w:type="spellStart"/>
      <w:r w:rsidRPr="007C3F82">
        <w:rPr>
          <w:rFonts w:ascii="Times New Roman" w:eastAsia="Times New Roman" w:hAnsi="Times New Roman" w:cs="Times New Roman"/>
          <w:color w:val="333333"/>
          <w:sz w:val="24"/>
          <w:szCs w:val="24"/>
        </w:rPr>
        <w:t>odorata</w:t>
      </w:r>
      <w:proofErr w:type="spellEnd"/>
      <w:r w:rsidRPr="007C3F82">
        <w:rPr>
          <w:rFonts w:ascii="Times New Roman" w:eastAsia="Times New Roman" w:hAnsi="Times New Roman" w:cs="Times New Roman"/>
          <w:color w:val="333333"/>
          <w:sz w:val="24"/>
          <w:szCs w:val="24"/>
        </w:rPr>
        <w:t xml:space="preserve">. </w:t>
      </w:r>
      <w:r w:rsidRPr="002C579C">
        <w:rPr>
          <w:rFonts w:ascii="Times New Roman" w:eastAsia="Times New Roman" w:hAnsi="Times New Roman" w:cs="Times New Roman"/>
          <w:color w:val="333333"/>
          <w:sz w:val="24"/>
          <w:szCs w:val="24"/>
          <w:lang w:val="es-ES"/>
        </w:rPr>
        <w:t xml:space="preserve">Ann </w:t>
      </w:r>
      <w:proofErr w:type="spellStart"/>
      <w:r w:rsidRPr="002C579C">
        <w:rPr>
          <w:rFonts w:ascii="Times New Roman" w:eastAsia="Times New Roman" w:hAnsi="Times New Roman" w:cs="Times New Roman"/>
          <w:color w:val="333333"/>
          <w:sz w:val="24"/>
          <w:szCs w:val="24"/>
          <w:lang w:val="es-ES"/>
        </w:rPr>
        <w:t>Biol</w:t>
      </w:r>
      <w:proofErr w:type="spellEnd"/>
      <w:r w:rsidRPr="002C579C">
        <w:rPr>
          <w:rFonts w:ascii="Times New Roman" w:eastAsia="Times New Roman" w:hAnsi="Times New Roman" w:cs="Times New Roman"/>
          <w:color w:val="333333"/>
          <w:sz w:val="24"/>
          <w:szCs w:val="24"/>
          <w:lang w:val="es-ES"/>
        </w:rPr>
        <w:t xml:space="preserve"> Res 2011</w:t>
      </w:r>
      <w:proofErr w:type="gramStart"/>
      <w:r w:rsidRPr="002C579C">
        <w:rPr>
          <w:rFonts w:ascii="Times New Roman" w:eastAsia="Times New Roman" w:hAnsi="Times New Roman" w:cs="Times New Roman"/>
          <w:color w:val="333333"/>
          <w:sz w:val="24"/>
          <w:szCs w:val="24"/>
          <w:lang w:val="es-ES"/>
        </w:rPr>
        <w:t>;2:441</w:t>
      </w:r>
      <w:proofErr w:type="gramEnd"/>
      <w:del w:id="14" w:author="RO Anyasi" w:date="2022-02-12T19:59:00Z">
        <w:r w:rsidRPr="002C579C" w:rsidDel="00C71020">
          <w:rPr>
            <w:rFonts w:ascii="Times New Roman" w:eastAsia="Times New Roman" w:hAnsi="Times New Roman" w:cs="Times New Roman"/>
            <w:color w:val="333333"/>
            <w:sz w:val="24"/>
            <w:szCs w:val="24"/>
            <w:lang w:val="es-ES"/>
          </w:rPr>
          <w:delText>‑</w:delText>
        </w:r>
      </w:del>
      <w:ins w:id="15" w:author="RO Anyasi" w:date="2022-02-12T19:59:00Z">
        <w:r w:rsidR="00C71020">
          <w:rPr>
            <w:rFonts w:ascii="Times New Roman" w:eastAsia="Times New Roman" w:hAnsi="Times New Roman" w:cs="Times New Roman"/>
            <w:color w:val="333333"/>
            <w:sz w:val="24"/>
            <w:szCs w:val="24"/>
            <w:lang w:val="es-ES"/>
          </w:rPr>
          <w:t>-</w:t>
        </w:r>
      </w:ins>
      <w:r w:rsidRPr="002C579C">
        <w:rPr>
          <w:rFonts w:ascii="Times New Roman" w:eastAsia="Times New Roman" w:hAnsi="Times New Roman" w:cs="Times New Roman"/>
          <w:color w:val="333333"/>
          <w:sz w:val="24"/>
          <w:szCs w:val="24"/>
          <w:lang w:val="es-ES"/>
        </w:rPr>
        <w:t>51.</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r w:rsidRPr="002C579C">
        <w:rPr>
          <w:rFonts w:ascii="Times New Roman" w:eastAsia="Times New Roman" w:hAnsi="Times New Roman" w:cs="Times New Roman"/>
          <w:color w:val="333333"/>
          <w:sz w:val="24"/>
          <w:szCs w:val="24"/>
          <w:lang w:val="es-ES"/>
        </w:rPr>
        <w:t>Assady</w:t>
      </w:r>
      <w:proofErr w:type="spellEnd"/>
      <w:r w:rsidRPr="002C579C">
        <w:rPr>
          <w:rFonts w:ascii="Times New Roman" w:eastAsia="Times New Roman" w:hAnsi="Times New Roman" w:cs="Times New Roman"/>
          <w:color w:val="333333"/>
          <w:sz w:val="24"/>
          <w:szCs w:val="24"/>
          <w:lang w:val="es-ES"/>
        </w:rPr>
        <w:t xml:space="preserve"> M, </w:t>
      </w:r>
      <w:proofErr w:type="spellStart"/>
      <w:r w:rsidRPr="002C579C">
        <w:rPr>
          <w:rFonts w:ascii="Times New Roman" w:eastAsia="Times New Roman" w:hAnsi="Times New Roman" w:cs="Times New Roman"/>
          <w:color w:val="333333"/>
          <w:sz w:val="24"/>
          <w:szCs w:val="24"/>
          <w:lang w:val="es-ES"/>
        </w:rPr>
        <w:t>Farahnak</w:t>
      </w:r>
      <w:proofErr w:type="spellEnd"/>
      <w:r w:rsidRPr="002C579C">
        <w:rPr>
          <w:rFonts w:ascii="Times New Roman" w:eastAsia="Times New Roman" w:hAnsi="Times New Roman" w:cs="Times New Roman"/>
          <w:color w:val="333333"/>
          <w:sz w:val="24"/>
          <w:szCs w:val="24"/>
          <w:lang w:val="es-ES"/>
        </w:rPr>
        <w:t xml:space="preserve"> A, </w:t>
      </w:r>
      <w:proofErr w:type="spellStart"/>
      <w:r w:rsidRPr="002C579C">
        <w:rPr>
          <w:rFonts w:ascii="Times New Roman" w:eastAsia="Times New Roman" w:hAnsi="Times New Roman" w:cs="Times New Roman"/>
          <w:color w:val="333333"/>
          <w:sz w:val="24"/>
          <w:szCs w:val="24"/>
          <w:lang w:val="es-ES"/>
        </w:rPr>
        <w:t>Golestani</w:t>
      </w:r>
      <w:proofErr w:type="spellEnd"/>
      <w:r w:rsidRPr="002C579C">
        <w:rPr>
          <w:rFonts w:ascii="Times New Roman" w:eastAsia="Times New Roman" w:hAnsi="Times New Roman" w:cs="Times New Roman"/>
          <w:color w:val="333333"/>
          <w:sz w:val="24"/>
          <w:szCs w:val="24"/>
          <w:lang w:val="es-ES"/>
        </w:rPr>
        <w:t xml:space="preserve"> A, </w:t>
      </w:r>
      <w:proofErr w:type="spellStart"/>
      <w:r w:rsidRPr="002C579C">
        <w:rPr>
          <w:rFonts w:ascii="Times New Roman" w:eastAsia="Times New Roman" w:hAnsi="Times New Roman" w:cs="Times New Roman"/>
          <w:color w:val="333333"/>
          <w:sz w:val="24"/>
          <w:szCs w:val="24"/>
          <w:lang w:val="es-ES"/>
        </w:rPr>
        <w:t>Esharghian</w:t>
      </w:r>
      <w:proofErr w:type="spellEnd"/>
      <w:r w:rsidRPr="002C579C">
        <w:rPr>
          <w:rFonts w:ascii="Times New Roman" w:eastAsia="Times New Roman" w:hAnsi="Times New Roman" w:cs="Times New Roman"/>
          <w:color w:val="333333"/>
          <w:sz w:val="24"/>
          <w:szCs w:val="24"/>
          <w:lang w:val="es-ES"/>
        </w:rPr>
        <w:t xml:space="preserve"> M </w:t>
      </w:r>
      <w:proofErr w:type="spellStart"/>
      <w:r w:rsidRPr="002C579C">
        <w:rPr>
          <w:rFonts w:ascii="Times New Roman" w:eastAsia="Times New Roman" w:hAnsi="Times New Roman" w:cs="Times New Roman"/>
          <w:color w:val="333333"/>
          <w:sz w:val="24"/>
          <w:szCs w:val="24"/>
          <w:lang w:val="es-ES"/>
        </w:rPr>
        <w:t>Iran</w:t>
      </w:r>
      <w:proofErr w:type="spellEnd"/>
      <w:r w:rsidRPr="002C579C">
        <w:rPr>
          <w:rFonts w:ascii="Times New Roman" w:eastAsia="Times New Roman" w:hAnsi="Times New Roman" w:cs="Times New Roman"/>
          <w:color w:val="333333"/>
          <w:sz w:val="24"/>
          <w:szCs w:val="24"/>
          <w:lang w:val="es-ES"/>
        </w:rPr>
        <w:t xml:space="preserve"> J </w:t>
      </w:r>
      <w:proofErr w:type="spellStart"/>
      <w:r w:rsidRPr="002C579C">
        <w:rPr>
          <w:rFonts w:ascii="Times New Roman" w:eastAsia="Times New Roman" w:hAnsi="Times New Roman" w:cs="Times New Roman"/>
          <w:color w:val="333333"/>
          <w:sz w:val="24"/>
          <w:szCs w:val="24"/>
          <w:lang w:val="es-ES"/>
        </w:rPr>
        <w:t>Parasitol</w:t>
      </w:r>
      <w:proofErr w:type="spellEnd"/>
      <w:r w:rsidRPr="002C579C">
        <w:rPr>
          <w:rFonts w:ascii="Times New Roman" w:eastAsia="Times New Roman" w:hAnsi="Times New Roman" w:cs="Times New Roman"/>
          <w:color w:val="333333"/>
          <w:sz w:val="24"/>
          <w:szCs w:val="24"/>
          <w:lang w:val="es-ES"/>
        </w:rPr>
        <w:t xml:space="preserve">. </w:t>
      </w:r>
      <w:r w:rsidRPr="001A13F9">
        <w:rPr>
          <w:rFonts w:ascii="Times New Roman" w:eastAsia="Times New Roman" w:hAnsi="Times New Roman" w:cs="Times New Roman"/>
          <w:color w:val="333333"/>
          <w:sz w:val="24"/>
          <w:szCs w:val="24"/>
        </w:rPr>
        <w:t>2011 Dec; 6(4):17-22.</w:t>
      </w:r>
      <w:r>
        <w:rPr>
          <w:rFonts w:ascii="Times New Roman" w:eastAsia="Times New Roman" w:hAnsi="Times New Roman" w:cs="Times New Roman"/>
          <w:color w:val="333333"/>
          <w:sz w:val="24"/>
          <w:szCs w:val="24"/>
        </w:rPr>
        <w:t xml:space="preserve"> </w:t>
      </w:r>
      <w:r w:rsidRPr="001A13F9">
        <w:rPr>
          <w:rFonts w:ascii="Times New Roman" w:eastAsia="Times New Roman" w:hAnsi="Times New Roman" w:cs="Times New Roman"/>
          <w:color w:val="333333"/>
          <w:sz w:val="24"/>
          <w:szCs w:val="24"/>
        </w:rPr>
        <w:t>[PubMed] [Ref list]</w:t>
      </w:r>
      <w:r>
        <w:rPr>
          <w:rFonts w:ascii="Times New Roman" w:eastAsia="Times New Roman" w:hAnsi="Times New Roman" w:cs="Times New Roman"/>
          <w:color w:val="333333"/>
          <w:sz w:val="24"/>
          <w:szCs w:val="24"/>
        </w:rPr>
        <w:t xml:space="preserve"> </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r w:rsidRPr="007C3F82">
        <w:rPr>
          <w:rFonts w:ascii="Times New Roman" w:eastAsia="Times New Roman" w:hAnsi="Times New Roman" w:cs="Times New Roman"/>
          <w:color w:val="333333"/>
          <w:sz w:val="24"/>
          <w:szCs w:val="24"/>
        </w:rPr>
        <w:t>Augusti</w:t>
      </w:r>
      <w:proofErr w:type="spellEnd"/>
      <w:r w:rsidRPr="007C3F82">
        <w:rPr>
          <w:rFonts w:ascii="Times New Roman" w:eastAsia="Times New Roman" w:hAnsi="Times New Roman" w:cs="Times New Roman"/>
          <w:color w:val="333333"/>
          <w:sz w:val="24"/>
          <w:szCs w:val="24"/>
        </w:rPr>
        <w:t xml:space="preserve"> KT (1996). Therapeutic values of onion and garlic. Indian J.</w:t>
      </w:r>
      <w:r>
        <w:rPr>
          <w:rFonts w:ascii="Times New Roman" w:eastAsia="Times New Roman" w:hAnsi="Times New Roman" w:cs="Times New Roman"/>
          <w:color w:val="333333"/>
          <w:sz w:val="24"/>
          <w:szCs w:val="24"/>
        </w:rPr>
        <w:t xml:space="preserve"> </w:t>
      </w:r>
      <w:r w:rsidRPr="007C3F82">
        <w:rPr>
          <w:rFonts w:ascii="Times New Roman" w:eastAsia="Times New Roman" w:hAnsi="Times New Roman" w:cs="Times New Roman"/>
          <w:color w:val="333333"/>
          <w:sz w:val="24"/>
          <w:szCs w:val="24"/>
        </w:rPr>
        <w:t>Exp. Biol. 34(3): 634-640</w:t>
      </w:r>
    </w:p>
    <w:p w:rsidR="003A4684" w:rsidRDefault="003A4684" w:rsidP="003A4684">
      <w:pPr>
        <w:ind w:left="426" w:hanging="426"/>
        <w:jc w:val="both"/>
        <w:rPr>
          <w:rFonts w:ascii="Times New Roman" w:eastAsia="Times New Roman" w:hAnsi="Times New Roman" w:cs="Times New Roman"/>
          <w:color w:val="333333"/>
          <w:sz w:val="24"/>
          <w:szCs w:val="24"/>
        </w:rPr>
      </w:pPr>
      <w:r w:rsidRPr="00F14C38">
        <w:rPr>
          <w:rFonts w:ascii="Times New Roman" w:eastAsia="Times New Roman" w:hAnsi="Times New Roman" w:cs="Times New Roman"/>
          <w:color w:val="333333"/>
          <w:sz w:val="24"/>
          <w:szCs w:val="24"/>
        </w:rPr>
        <w:t xml:space="preserve">Aydin, I. (2011). </w:t>
      </w:r>
      <w:proofErr w:type="gramStart"/>
      <w:r w:rsidRPr="00F14C38">
        <w:rPr>
          <w:rFonts w:ascii="Times New Roman" w:eastAsia="Times New Roman" w:hAnsi="Times New Roman" w:cs="Times New Roman"/>
          <w:color w:val="333333"/>
          <w:sz w:val="24"/>
          <w:szCs w:val="24"/>
        </w:rPr>
        <w:t xml:space="preserve">Comparison of two methods for </w:t>
      </w:r>
      <w:proofErr w:type="spellStart"/>
      <w:r w:rsidRPr="00F14C38">
        <w:rPr>
          <w:rFonts w:ascii="Times New Roman" w:eastAsia="Times New Roman" w:hAnsi="Times New Roman" w:cs="Times New Roman"/>
          <w:color w:val="333333"/>
          <w:sz w:val="24"/>
          <w:szCs w:val="24"/>
        </w:rPr>
        <w:t>malondialdehyde</w:t>
      </w:r>
      <w:proofErr w:type="spellEnd"/>
      <w:r w:rsidRPr="00F14C38">
        <w:rPr>
          <w:rFonts w:ascii="Times New Roman" w:eastAsia="Times New Roman" w:hAnsi="Times New Roman" w:cs="Times New Roman"/>
          <w:color w:val="333333"/>
          <w:sz w:val="24"/>
          <w:szCs w:val="24"/>
        </w:rPr>
        <w:t xml:space="preserve"> Measurement.</w:t>
      </w:r>
      <w:proofErr w:type="gramEnd"/>
      <w:r w:rsidRPr="00F14C38">
        <w:rPr>
          <w:rFonts w:ascii="Times New Roman" w:eastAsia="Times New Roman" w:hAnsi="Times New Roman" w:cs="Times New Roman"/>
          <w:color w:val="333333"/>
          <w:sz w:val="24"/>
          <w:szCs w:val="24"/>
        </w:rPr>
        <w:t xml:space="preserve"> </w:t>
      </w:r>
      <w:proofErr w:type="gramStart"/>
      <w:r w:rsidRPr="00F14C38">
        <w:rPr>
          <w:rFonts w:ascii="Times New Roman" w:eastAsia="Times New Roman" w:hAnsi="Times New Roman" w:cs="Times New Roman"/>
          <w:color w:val="333333"/>
          <w:sz w:val="24"/>
          <w:szCs w:val="24"/>
        </w:rPr>
        <w:t>Journal of Comparative and Applied Medicine.</w:t>
      </w:r>
      <w:proofErr w:type="gramEnd"/>
      <w:r w:rsidRPr="00F14C38">
        <w:rPr>
          <w:rFonts w:ascii="Times New Roman" w:eastAsia="Times New Roman" w:hAnsi="Times New Roman" w:cs="Times New Roman"/>
          <w:color w:val="333333"/>
          <w:sz w:val="24"/>
          <w:szCs w:val="24"/>
        </w:rPr>
        <w:t xml:space="preserve"> 5: 10-14.</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r w:rsidRPr="005E6D8C">
        <w:rPr>
          <w:rFonts w:ascii="Times New Roman" w:eastAsia="Times New Roman" w:hAnsi="Times New Roman" w:cs="Times New Roman"/>
          <w:color w:val="333333"/>
          <w:sz w:val="24"/>
          <w:szCs w:val="24"/>
        </w:rPr>
        <w:t>Bandoniene</w:t>
      </w:r>
      <w:proofErr w:type="spellEnd"/>
      <w:r w:rsidRPr="005E6D8C">
        <w:rPr>
          <w:rFonts w:ascii="Times New Roman" w:eastAsia="Times New Roman" w:hAnsi="Times New Roman" w:cs="Times New Roman"/>
          <w:color w:val="333333"/>
          <w:sz w:val="24"/>
          <w:szCs w:val="24"/>
        </w:rPr>
        <w:t xml:space="preserve"> D, </w:t>
      </w:r>
      <w:proofErr w:type="spellStart"/>
      <w:r w:rsidRPr="005E6D8C">
        <w:rPr>
          <w:rFonts w:ascii="Times New Roman" w:eastAsia="Times New Roman" w:hAnsi="Times New Roman" w:cs="Times New Roman"/>
          <w:color w:val="333333"/>
          <w:sz w:val="24"/>
          <w:szCs w:val="24"/>
        </w:rPr>
        <w:t>Murkovic</w:t>
      </w:r>
      <w:proofErr w:type="spellEnd"/>
      <w:r w:rsidRPr="005E6D8C">
        <w:rPr>
          <w:rFonts w:ascii="Times New Roman" w:eastAsia="Times New Roman" w:hAnsi="Times New Roman" w:cs="Times New Roman"/>
          <w:color w:val="333333"/>
          <w:sz w:val="24"/>
          <w:szCs w:val="24"/>
        </w:rPr>
        <w:t xml:space="preserve"> M</w:t>
      </w:r>
      <w:r>
        <w:rPr>
          <w:rFonts w:ascii="Times New Roman" w:eastAsia="Times New Roman" w:hAnsi="Times New Roman" w:cs="Times New Roman"/>
          <w:color w:val="333333"/>
          <w:sz w:val="24"/>
          <w:szCs w:val="24"/>
        </w:rPr>
        <w:t xml:space="preserve"> (</w:t>
      </w:r>
      <w:r w:rsidRPr="005E6D8C">
        <w:rPr>
          <w:rFonts w:ascii="Times New Roman" w:eastAsia="Times New Roman" w:hAnsi="Times New Roman" w:cs="Times New Roman"/>
          <w:color w:val="333333"/>
          <w:sz w:val="24"/>
          <w:szCs w:val="24"/>
        </w:rPr>
        <w:t>2002</w:t>
      </w:r>
      <w:r>
        <w:rPr>
          <w:rFonts w:ascii="Times New Roman" w:eastAsia="Times New Roman" w:hAnsi="Times New Roman" w:cs="Times New Roman"/>
          <w:color w:val="333333"/>
          <w:sz w:val="24"/>
          <w:szCs w:val="24"/>
        </w:rPr>
        <w:t>)</w:t>
      </w:r>
      <w:r w:rsidRPr="005E6D8C">
        <w:rPr>
          <w:rFonts w:ascii="Times New Roman" w:eastAsia="Times New Roman" w:hAnsi="Times New Roman" w:cs="Times New Roman"/>
          <w:color w:val="333333"/>
          <w:sz w:val="24"/>
          <w:szCs w:val="24"/>
        </w:rPr>
        <w:t>. The detection of radical scavenging compounds in crude extract of borage (</w:t>
      </w:r>
      <w:proofErr w:type="spellStart"/>
      <w:r w:rsidRPr="005E6D8C">
        <w:rPr>
          <w:rFonts w:ascii="Times New Roman" w:eastAsia="Times New Roman" w:hAnsi="Times New Roman" w:cs="Times New Roman"/>
          <w:color w:val="333333"/>
          <w:sz w:val="24"/>
          <w:szCs w:val="24"/>
        </w:rPr>
        <w:t>Borago</w:t>
      </w:r>
      <w:proofErr w:type="spellEnd"/>
      <w:r w:rsidRPr="005E6D8C">
        <w:rPr>
          <w:rFonts w:ascii="Times New Roman" w:eastAsia="Times New Roman" w:hAnsi="Times New Roman" w:cs="Times New Roman"/>
          <w:color w:val="333333"/>
          <w:sz w:val="24"/>
          <w:szCs w:val="24"/>
        </w:rPr>
        <w:t xml:space="preserve"> officinalis L.) by using an on-line HPLC-DPPH method. </w:t>
      </w:r>
      <w:proofErr w:type="gramStart"/>
      <w:r w:rsidRPr="005E6D8C">
        <w:rPr>
          <w:rFonts w:ascii="Times New Roman" w:eastAsia="Times New Roman" w:hAnsi="Times New Roman" w:cs="Times New Roman"/>
          <w:color w:val="333333"/>
          <w:sz w:val="24"/>
          <w:szCs w:val="24"/>
        </w:rPr>
        <w:t xml:space="preserve">J </w:t>
      </w:r>
      <w:proofErr w:type="spellStart"/>
      <w:r w:rsidRPr="005E6D8C">
        <w:rPr>
          <w:rFonts w:ascii="Times New Roman" w:eastAsia="Times New Roman" w:hAnsi="Times New Roman" w:cs="Times New Roman"/>
          <w:color w:val="333333"/>
          <w:sz w:val="24"/>
          <w:szCs w:val="24"/>
        </w:rPr>
        <w:t>Biochem</w:t>
      </w:r>
      <w:proofErr w:type="spellEnd"/>
      <w:r w:rsidRPr="005E6D8C">
        <w:rPr>
          <w:rFonts w:ascii="Times New Roman" w:eastAsia="Times New Roman" w:hAnsi="Times New Roman" w:cs="Times New Roman"/>
          <w:color w:val="333333"/>
          <w:sz w:val="24"/>
          <w:szCs w:val="24"/>
        </w:rPr>
        <w:t xml:space="preserve"> </w:t>
      </w:r>
      <w:proofErr w:type="spellStart"/>
      <w:r w:rsidRPr="005E6D8C">
        <w:rPr>
          <w:rFonts w:ascii="Times New Roman" w:eastAsia="Times New Roman" w:hAnsi="Times New Roman" w:cs="Times New Roman"/>
          <w:color w:val="333333"/>
          <w:sz w:val="24"/>
          <w:szCs w:val="24"/>
        </w:rPr>
        <w:t>Biophys</w:t>
      </w:r>
      <w:proofErr w:type="spellEnd"/>
      <w:r w:rsidRPr="005E6D8C">
        <w:rPr>
          <w:rFonts w:ascii="Times New Roman" w:eastAsia="Times New Roman" w:hAnsi="Times New Roman" w:cs="Times New Roman"/>
          <w:color w:val="333333"/>
          <w:sz w:val="24"/>
          <w:szCs w:val="24"/>
        </w:rPr>
        <w:t xml:space="preserve"> Methods.</w:t>
      </w:r>
      <w:proofErr w:type="gramEnd"/>
      <w:r w:rsidRPr="005E6D8C">
        <w:rPr>
          <w:rFonts w:ascii="Times New Roman" w:eastAsia="Times New Roman" w:hAnsi="Times New Roman" w:cs="Times New Roman"/>
          <w:color w:val="333333"/>
          <w:sz w:val="24"/>
          <w:szCs w:val="24"/>
        </w:rPr>
        <w:t xml:space="preserve"> 53(1-3):45-9. </w:t>
      </w:r>
      <w:r>
        <w:rPr>
          <w:rFonts w:ascii="Times New Roman" w:eastAsia="Times New Roman" w:hAnsi="Times New Roman" w:cs="Times New Roman"/>
          <w:color w:val="333333"/>
          <w:sz w:val="24"/>
          <w:szCs w:val="24"/>
        </w:rPr>
        <w:t xml:space="preserve"> </w:t>
      </w:r>
      <w:proofErr w:type="spellStart"/>
      <w:proofErr w:type="gramStart"/>
      <w:r w:rsidRPr="005E6D8C">
        <w:rPr>
          <w:rFonts w:ascii="Times New Roman" w:eastAsia="Times New Roman" w:hAnsi="Times New Roman" w:cs="Times New Roman"/>
          <w:color w:val="333333"/>
          <w:sz w:val="24"/>
          <w:szCs w:val="24"/>
        </w:rPr>
        <w:t>doi</w:t>
      </w:r>
      <w:proofErr w:type="spellEnd"/>
      <w:proofErr w:type="gramEnd"/>
      <w:r w:rsidRPr="005E6D8C">
        <w:rPr>
          <w:rFonts w:ascii="Times New Roman" w:eastAsia="Times New Roman" w:hAnsi="Times New Roman" w:cs="Times New Roman"/>
          <w:color w:val="333333"/>
          <w:sz w:val="24"/>
          <w:szCs w:val="24"/>
        </w:rPr>
        <w:t>: 10.1016/s0165-022x(02)00091-x. PMID: 12406585.</w:t>
      </w:r>
      <w:r>
        <w:rPr>
          <w:rFonts w:ascii="Times New Roman" w:eastAsia="Times New Roman" w:hAnsi="Times New Roman" w:cs="Times New Roman"/>
          <w:color w:val="333333"/>
          <w:sz w:val="24"/>
          <w:szCs w:val="24"/>
        </w:rPr>
        <w:t xml:space="preserve">  </w:t>
      </w:r>
    </w:p>
    <w:p w:rsidR="003A4684" w:rsidRPr="00562B0E" w:rsidRDefault="003A4684" w:rsidP="003A4684">
      <w:pPr>
        <w:ind w:left="426" w:hanging="426"/>
        <w:jc w:val="both"/>
        <w:rPr>
          <w:rFonts w:ascii="Times New Roman" w:eastAsia="Times New Roman" w:hAnsi="Times New Roman" w:cs="Times New Roman"/>
          <w:color w:val="333333"/>
          <w:sz w:val="24"/>
          <w:szCs w:val="24"/>
        </w:rPr>
      </w:pPr>
      <w:r w:rsidRPr="00562B0E">
        <w:rPr>
          <w:rFonts w:ascii="Times New Roman" w:eastAsia="Times New Roman" w:hAnsi="Times New Roman" w:cs="Times New Roman"/>
          <w:color w:val="333333"/>
          <w:sz w:val="24"/>
          <w:szCs w:val="24"/>
        </w:rPr>
        <w:t xml:space="preserve">Bannerman RHO. (1979). Acupuncture: The WHO view. </w:t>
      </w:r>
      <w:proofErr w:type="gramStart"/>
      <w:r w:rsidRPr="00562B0E">
        <w:rPr>
          <w:rFonts w:ascii="Times New Roman" w:eastAsia="Times New Roman" w:hAnsi="Times New Roman" w:cs="Times New Roman"/>
          <w:color w:val="333333"/>
          <w:sz w:val="24"/>
          <w:szCs w:val="24"/>
        </w:rPr>
        <w:t>World Health Magazine.</w:t>
      </w:r>
      <w:proofErr w:type="gramEnd"/>
      <w:r w:rsidRPr="00562B0E">
        <w:rPr>
          <w:rFonts w:ascii="Times New Roman" w:eastAsia="Times New Roman" w:hAnsi="Times New Roman" w:cs="Times New Roman"/>
          <w:color w:val="333333"/>
          <w:sz w:val="24"/>
          <w:szCs w:val="24"/>
        </w:rPr>
        <w:t xml:space="preserve"> </w:t>
      </w:r>
      <w:proofErr w:type="gramStart"/>
      <w:r w:rsidRPr="00562B0E">
        <w:rPr>
          <w:rFonts w:ascii="Times New Roman" w:eastAsia="Times New Roman" w:hAnsi="Times New Roman" w:cs="Times New Roman"/>
          <w:color w:val="333333"/>
          <w:sz w:val="24"/>
          <w:szCs w:val="24"/>
        </w:rPr>
        <w:t>24–29.</w:t>
      </w:r>
      <w:proofErr w:type="gramEnd"/>
      <w:r w:rsidRPr="00562B0E">
        <w:rPr>
          <w:rFonts w:ascii="Times New Roman" w:eastAsia="Times New Roman" w:hAnsi="Times New Roman" w:cs="Times New Roman"/>
          <w:color w:val="333333"/>
          <w:sz w:val="24"/>
          <w:szCs w:val="24"/>
        </w:rPr>
        <w:t xml:space="preserve"> [Google Scholar]</w:t>
      </w:r>
    </w:p>
    <w:p w:rsidR="003A4684" w:rsidRPr="00562B0E" w:rsidRDefault="003A4684" w:rsidP="003A4684">
      <w:pPr>
        <w:ind w:left="426" w:hanging="426"/>
        <w:jc w:val="both"/>
        <w:rPr>
          <w:rFonts w:ascii="Times New Roman" w:eastAsia="Times New Roman" w:hAnsi="Times New Roman" w:cs="Times New Roman"/>
          <w:color w:val="333333"/>
          <w:sz w:val="24"/>
          <w:szCs w:val="24"/>
        </w:rPr>
      </w:pPr>
      <w:r w:rsidRPr="00562B0E">
        <w:rPr>
          <w:rFonts w:ascii="Times New Roman" w:eastAsia="Times New Roman" w:hAnsi="Times New Roman" w:cs="Times New Roman"/>
          <w:color w:val="333333"/>
          <w:sz w:val="24"/>
          <w:szCs w:val="24"/>
        </w:rPr>
        <w:lastRenderedPageBreak/>
        <w:t>Blackman MR</w:t>
      </w:r>
      <w:r w:rsidRPr="00F2681F">
        <w:rPr>
          <w:rFonts w:ascii="Times New Roman" w:eastAsia="Times New Roman" w:hAnsi="Times New Roman" w:cs="Times New Roman"/>
          <w:color w:val="333333"/>
          <w:sz w:val="24"/>
          <w:szCs w:val="24"/>
        </w:rPr>
        <w:t>. </w:t>
      </w:r>
      <w:r w:rsidRPr="00562B0E">
        <w:rPr>
          <w:rFonts w:ascii="Times New Roman" w:eastAsia="Times New Roman" w:hAnsi="Times New Roman" w:cs="Times New Roman"/>
          <w:color w:val="333333"/>
          <w:sz w:val="24"/>
          <w:szCs w:val="24"/>
        </w:rPr>
        <w:t>(2008)</w:t>
      </w:r>
      <w:r w:rsidRPr="00F2681F">
        <w:rPr>
          <w:rFonts w:ascii="Times New Roman" w:eastAsia="Times New Roman" w:hAnsi="Times New Roman" w:cs="Times New Roman"/>
          <w:color w:val="333333"/>
          <w:sz w:val="24"/>
          <w:szCs w:val="24"/>
        </w:rPr>
        <w:t xml:space="preserve">. </w:t>
      </w:r>
      <w:proofErr w:type="gramStart"/>
      <w:r w:rsidRPr="00F2681F">
        <w:rPr>
          <w:rFonts w:ascii="Times New Roman" w:eastAsia="Times New Roman" w:hAnsi="Times New Roman" w:cs="Times New Roman"/>
          <w:color w:val="333333"/>
          <w:sz w:val="24"/>
          <w:szCs w:val="24"/>
        </w:rPr>
        <w:t>Alternative Medicine and Endocrinology.</w:t>
      </w:r>
      <w:proofErr w:type="gramEnd"/>
      <w:r w:rsidRPr="00F2681F">
        <w:rPr>
          <w:rFonts w:ascii="Times New Roman" w:eastAsia="Times New Roman" w:hAnsi="Times New Roman" w:cs="Times New Roman"/>
          <w:color w:val="333333"/>
          <w:sz w:val="24"/>
          <w:szCs w:val="24"/>
        </w:rPr>
        <w:t xml:space="preserve"> A paper presented at the American Society of Clinical Endocrinologists 17th Annual Meeting and Clinical Congress. </w:t>
      </w:r>
      <w:r w:rsidRPr="00562B0E">
        <w:rPr>
          <w:rFonts w:ascii="Times New Roman" w:eastAsia="Times New Roman" w:hAnsi="Times New Roman" w:cs="Times New Roman"/>
          <w:color w:val="333333"/>
          <w:sz w:val="24"/>
          <w:szCs w:val="24"/>
        </w:rPr>
        <w:t>Orlando, Fla</w:t>
      </w:r>
      <w:r w:rsidRPr="00F2681F">
        <w:rPr>
          <w:rFonts w:ascii="Times New Roman" w:eastAsia="Times New Roman" w:hAnsi="Times New Roman" w:cs="Times New Roman"/>
          <w:color w:val="333333"/>
          <w:sz w:val="24"/>
          <w:szCs w:val="24"/>
        </w:rPr>
        <w:t>.</w:t>
      </w:r>
      <w:r w:rsidRPr="00562B0E">
        <w:rPr>
          <w:rFonts w:ascii="Times New Roman" w:eastAsia="Times New Roman" w:hAnsi="Times New Roman" w:cs="Times New Roman"/>
          <w:color w:val="333333"/>
          <w:sz w:val="24"/>
          <w:szCs w:val="24"/>
        </w:rPr>
        <w:t> </w:t>
      </w:r>
      <w:hyperlink r:id="rId11" w:tgtFrame="_blank" w:history="1">
        <w:r w:rsidRPr="00562B0E">
          <w:rPr>
            <w:rFonts w:ascii="Times New Roman" w:eastAsia="Times New Roman" w:hAnsi="Times New Roman" w:cs="Times New Roman"/>
            <w:color w:val="10147E"/>
            <w:sz w:val="24"/>
            <w:szCs w:val="24"/>
            <w:u w:val="single"/>
          </w:rPr>
          <w:t>[Google Scholar]</w:t>
        </w:r>
      </w:hyperlink>
      <w:r w:rsidRPr="00562B0E">
        <w:rPr>
          <w:rFonts w:ascii="Times New Roman" w:eastAsia="Times New Roman" w:hAnsi="Times New Roman" w:cs="Times New Roman"/>
          <w:color w:val="333333"/>
          <w:sz w:val="24"/>
          <w:szCs w:val="24"/>
        </w:rPr>
        <w:t xml:space="preserve"> </w:t>
      </w:r>
    </w:p>
    <w:p w:rsidR="003A4684" w:rsidRDefault="003A4684" w:rsidP="003A4684">
      <w:pPr>
        <w:ind w:left="426" w:hanging="426"/>
        <w:jc w:val="both"/>
        <w:rPr>
          <w:rFonts w:ascii="Times New Roman" w:eastAsia="Times New Roman" w:hAnsi="Times New Roman" w:cs="Times New Roman"/>
          <w:color w:val="333333"/>
          <w:sz w:val="24"/>
          <w:szCs w:val="24"/>
        </w:rPr>
      </w:pPr>
      <w:proofErr w:type="gramStart"/>
      <w:r w:rsidRPr="001D52F4">
        <w:rPr>
          <w:rFonts w:ascii="Times New Roman" w:eastAsia="Times New Roman" w:hAnsi="Times New Roman" w:cs="Times New Roman"/>
          <w:color w:val="333333"/>
          <w:sz w:val="24"/>
          <w:szCs w:val="24"/>
        </w:rPr>
        <w:t>Cox, P. A. 2005.</w:t>
      </w:r>
      <w:proofErr w:type="gramEnd"/>
      <w:r w:rsidRPr="001D52F4">
        <w:rPr>
          <w:rFonts w:ascii="Times New Roman" w:eastAsia="Times New Roman" w:hAnsi="Times New Roman" w:cs="Times New Roman"/>
          <w:color w:val="333333"/>
          <w:sz w:val="24"/>
          <w:szCs w:val="24"/>
        </w:rPr>
        <w:t xml:space="preserve"> The seven pillars of </w:t>
      </w:r>
      <w:proofErr w:type="spellStart"/>
      <w:r w:rsidRPr="001D52F4">
        <w:rPr>
          <w:rFonts w:ascii="Times New Roman" w:eastAsia="Times New Roman" w:hAnsi="Times New Roman" w:cs="Times New Roman"/>
          <w:color w:val="333333"/>
          <w:sz w:val="24"/>
          <w:szCs w:val="24"/>
        </w:rPr>
        <w:t>ethnomedical</w:t>
      </w:r>
      <w:proofErr w:type="spellEnd"/>
      <w:r w:rsidRPr="001D52F4">
        <w:rPr>
          <w:rFonts w:ascii="Times New Roman" w:eastAsia="Times New Roman" w:hAnsi="Times New Roman" w:cs="Times New Roman"/>
          <w:color w:val="333333"/>
          <w:sz w:val="24"/>
          <w:szCs w:val="24"/>
        </w:rPr>
        <w:t xml:space="preserve"> wisdom. Ethnobotany, 17, 24-34</w:t>
      </w:r>
    </w:p>
    <w:p w:rsidR="003A4684" w:rsidRDefault="003A4684" w:rsidP="003A4684">
      <w:pPr>
        <w:ind w:left="426" w:hanging="426"/>
        <w:jc w:val="both"/>
        <w:rPr>
          <w:rFonts w:ascii="Times New Roman" w:eastAsia="Times New Roman" w:hAnsi="Times New Roman" w:cs="Times New Roman"/>
          <w:color w:val="333333"/>
          <w:sz w:val="24"/>
          <w:szCs w:val="24"/>
        </w:rPr>
      </w:pPr>
      <w:r w:rsidRPr="004C2167">
        <w:rPr>
          <w:rFonts w:ascii="Times New Roman" w:eastAsia="Times New Roman" w:hAnsi="Times New Roman" w:cs="Times New Roman"/>
          <w:color w:val="333333"/>
          <w:sz w:val="24"/>
          <w:szCs w:val="24"/>
        </w:rPr>
        <w:t xml:space="preserve">Diallo D, </w:t>
      </w:r>
      <w:proofErr w:type="spellStart"/>
      <w:r w:rsidRPr="004C2167">
        <w:rPr>
          <w:rFonts w:ascii="Times New Roman" w:eastAsia="Times New Roman" w:hAnsi="Times New Roman" w:cs="Times New Roman"/>
          <w:color w:val="333333"/>
          <w:sz w:val="24"/>
          <w:szCs w:val="24"/>
        </w:rPr>
        <w:t>Hveem</w:t>
      </w:r>
      <w:proofErr w:type="spellEnd"/>
      <w:r w:rsidRPr="004C2167">
        <w:rPr>
          <w:rFonts w:ascii="Times New Roman" w:eastAsia="Times New Roman" w:hAnsi="Times New Roman" w:cs="Times New Roman"/>
          <w:color w:val="333333"/>
          <w:sz w:val="24"/>
          <w:szCs w:val="24"/>
        </w:rPr>
        <w:t xml:space="preserve"> B, Mahmoud MA, Berge G, Paulsen BS, </w:t>
      </w:r>
      <w:proofErr w:type="spellStart"/>
      <w:r w:rsidRPr="004C2167">
        <w:rPr>
          <w:rFonts w:ascii="Times New Roman" w:eastAsia="Times New Roman" w:hAnsi="Times New Roman" w:cs="Times New Roman"/>
          <w:color w:val="333333"/>
          <w:sz w:val="24"/>
          <w:szCs w:val="24"/>
        </w:rPr>
        <w:t>Maiga</w:t>
      </w:r>
      <w:proofErr w:type="spellEnd"/>
      <w:r w:rsidRPr="004C2167">
        <w:rPr>
          <w:rFonts w:ascii="Times New Roman" w:eastAsia="Times New Roman" w:hAnsi="Times New Roman" w:cs="Times New Roman"/>
          <w:color w:val="333333"/>
          <w:sz w:val="24"/>
          <w:szCs w:val="24"/>
        </w:rPr>
        <w:t xml:space="preserve"> A (1999). </w:t>
      </w:r>
      <w:proofErr w:type="gramStart"/>
      <w:r w:rsidRPr="004C2167">
        <w:rPr>
          <w:rFonts w:ascii="Times New Roman" w:eastAsia="Times New Roman" w:hAnsi="Times New Roman" w:cs="Times New Roman"/>
          <w:color w:val="333333"/>
          <w:sz w:val="24"/>
          <w:szCs w:val="24"/>
        </w:rPr>
        <w:t>An ethnobotanical</w:t>
      </w:r>
      <w:r>
        <w:rPr>
          <w:rFonts w:ascii="Times New Roman" w:eastAsia="Times New Roman" w:hAnsi="Times New Roman" w:cs="Times New Roman"/>
          <w:color w:val="333333"/>
          <w:sz w:val="24"/>
          <w:szCs w:val="24"/>
        </w:rPr>
        <w:t xml:space="preserve"> </w:t>
      </w:r>
      <w:r w:rsidRPr="004C2167">
        <w:rPr>
          <w:rFonts w:ascii="Times New Roman" w:eastAsia="Times New Roman" w:hAnsi="Times New Roman" w:cs="Times New Roman"/>
          <w:color w:val="333333"/>
          <w:sz w:val="24"/>
          <w:szCs w:val="24"/>
        </w:rPr>
        <w:t xml:space="preserve">survey of herbal drugs of </w:t>
      </w:r>
      <w:proofErr w:type="spellStart"/>
      <w:r w:rsidRPr="004C2167">
        <w:rPr>
          <w:rFonts w:ascii="Times New Roman" w:eastAsia="Times New Roman" w:hAnsi="Times New Roman" w:cs="Times New Roman"/>
          <w:color w:val="333333"/>
          <w:sz w:val="24"/>
          <w:szCs w:val="24"/>
        </w:rPr>
        <w:t>Gourma</w:t>
      </w:r>
      <w:proofErr w:type="spellEnd"/>
      <w:r w:rsidRPr="004C2167">
        <w:rPr>
          <w:rFonts w:ascii="Times New Roman" w:eastAsia="Times New Roman" w:hAnsi="Times New Roman" w:cs="Times New Roman"/>
          <w:color w:val="333333"/>
          <w:sz w:val="24"/>
          <w:szCs w:val="24"/>
        </w:rPr>
        <w:t xml:space="preserve"> district, Mali.</w:t>
      </w:r>
      <w:proofErr w:type="gramEnd"/>
      <w:r w:rsidRPr="004C2167">
        <w:rPr>
          <w:rFonts w:ascii="Times New Roman" w:eastAsia="Times New Roman" w:hAnsi="Times New Roman" w:cs="Times New Roman"/>
          <w:color w:val="333333"/>
          <w:sz w:val="24"/>
          <w:szCs w:val="24"/>
        </w:rPr>
        <w:t xml:space="preserve"> Pharmaceutical Biology, 37:80-91.</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r w:rsidRPr="009F6DDF">
        <w:rPr>
          <w:rFonts w:ascii="Times New Roman" w:eastAsia="Times New Roman" w:hAnsi="Times New Roman" w:cs="Times New Roman"/>
          <w:color w:val="333333"/>
          <w:sz w:val="24"/>
          <w:szCs w:val="24"/>
        </w:rPr>
        <w:t>Edeoga</w:t>
      </w:r>
      <w:proofErr w:type="spellEnd"/>
      <w:r w:rsidRPr="009F6DDF">
        <w:rPr>
          <w:rFonts w:ascii="Times New Roman" w:eastAsia="Times New Roman" w:hAnsi="Times New Roman" w:cs="Times New Roman"/>
          <w:color w:val="333333"/>
          <w:sz w:val="24"/>
          <w:szCs w:val="24"/>
        </w:rPr>
        <w:t xml:space="preserve"> HO, </w:t>
      </w:r>
      <w:proofErr w:type="spellStart"/>
      <w:r w:rsidRPr="009F6DDF">
        <w:rPr>
          <w:rFonts w:ascii="Times New Roman" w:eastAsia="Times New Roman" w:hAnsi="Times New Roman" w:cs="Times New Roman"/>
          <w:color w:val="333333"/>
          <w:sz w:val="24"/>
          <w:szCs w:val="24"/>
        </w:rPr>
        <w:t>Gomina</w:t>
      </w:r>
      <w:proofErr w:type="spellEnd"/>
      <w:r w:rsidRPr="009F6DDF">
        <w:rPr>
          <w:rFonts w:ascii="Times New Roman" w:eastAsia="Times New Roman" w:hAnsi="Times New Roman" w:cs="Times New Roman"/>
          <w:color w:val="333333"/>
          <w:sz w:val="24"/>
          <w:szCs w:val="24"/>
        </w:rPr>
        <w:t xml:space="preserve"> A</w:t>
      </w:r>
      <w:r>
        <w:rPr>
          <w:rFonts w:ascii="Times New Roman" w:eastAsia="Times New Roman" w:hAnsi="Times New Roman" w:cs="Times New Roman"/>
          <w:color w:val="333333"/>
          <w:sz w:val="24"/>
          <w:szCs w:val="24"/>
        </w:rPr>
        <w:t xml:space="preserve"> (</w:t>
      </w:r>
      <w:r w:rsidRPr="009F6DDF">
        <w:rPr>
          <w:rFonts w:ascii="Times New Roman" w:eastAsia="Times New Roman" w:hAnsi="Times New Roman" w:cs="Times New Roman"/>
          <w:color w:val="333333"/>
          <w:sz w:val="24"/>
          <w:szCs w:val="24"/>
        </w:rPr>
        <w:t>2000</w:t>
      </w:r>
      <w:r>
        <w:rPr>
          <w:rFonts w:ascii="Times New Roman" w:eastAsia="Times New Roman" w:hAnsi="Times New Roman" w:cs="Times New Roman"/>
          <w:color w:val="333333"/>
          <w:sz w:val="24"/>
          <w:szCs w:val="24"/>
        </w:rPr>
        <w:t>)</w:t>
      </w:r>
      <w:r w:rsidRPr="009F6DDF">
        <w:rPr>
          <w:rFonts w:ascii="Times New Roman" w:eastAsia="Times New Roman" w:hAnsi="Times New Roman" w:cs="Times New Roman"/>
          <w:color w:val="333333"/>
          <w:sz w:val="24"/>
          <w:szCs w:val="24"/>
        </w:rPr>
        <w:t>. Nutritional values of some nonconventional leafy vegetables of Nigeria. J Econ Taxonomic Bot.</w:t>
      </w:r>
      <w:r>
        <w:rPr>
          <w:rFonts w:ascii="Times New Roman" w:eastAsia="Times New Roman" w:hAnsi="Times New Roman" w:cs="Times New Roman"/>
          <w:color w:val="333333"/>
          <w:sz w:val="24"/>
          <w:szCs w:val="24"/>
        </w:rPr>
        <w:t xml:space="preserve"> </w:t>
      </w:r>
      <w:r w:rsidRPr="009F6DDF">
        <w:rPr>
          <w:rFonts w:ascii="Times New Roman" w:eastAsia="Times New Roman" w:hAnsi="Times New Roman" w:cs="Times New Roman"/>
          <w:color w:val="333333"/>
          <w:sz w:val="24"/>
          <w:szCs w:val="24"/>
        </w:rPr>
        <w:t>24:7–13. [Google Scholar]</w:t>
      </w:r>
    </w:p>
    <w:p w:rsidR="003A4684" w:rsidRDefault="003A4684" w:rsidP="003A4684">
      <w:pPr>
        <w:ind w:left="426" w:hanging="426"/>
        <w:jc w:val="both"/>
        <w:rPr>
          <w:rFonts w:ascii="Times New Roman" w:eastAsia="Times New Roman" w:hAnsi="Times New Roman" w:cs="Times New Roman"/>
          <w:color w:val="333333"/>
          <w:sz w:val="24"/>
          <w:szCs w:val="24"/>
        </w:rPr>
      </w:pPr>
      <w:r w:rsidRPr="009D3B1A">
        <w:rPr>
          <w:rFonts w:ascii="Times New Roman" w:eastAsia="Times New Roman" w:hAnsi="Times New Roman" w:cs="Times New Roman"/>
          <w:color w:val="333333"/>
          <w:sz w:val="24"/>
          <w:szCs w:val="24"/>
          <w:lang w:val="de-DE"/>
        </w:rPr>
        <w:t xml:space="preserve">Eisenberg DM, Kessler RC, Foster C, Norlock FE, Calkins DR,Delbanco TL. </w:t>
      </w:r>
      <w:r w:rsidRPr="00562B0E">
        <w:rPr>
          <w:rFonts w:ascii="Times New Roman" w:eastAsia="Times New Roman" w:hAnsi="Times New Roman" w:cs="Times New Roman"/>
          <w:color w:val="333333"/>
          <w:sz w:val="24"/>
          <w:szCs w:val="24"/>
        </w:rPr>
        <w:t xml:space="preserve">(1993). Unconventional medicine in the United States: prevalence, costs, and patterns of use. N </w:t>
      </w:r>
      <w:proofErr w:type="spellStart"/>
      <w:r w:rsidRPr="00562B0E">
        <w:rPr>
          <w:rFonts w:ascii="Times New Roman" w:eastAsia="Times New Roman" w:hAnsi="Times New Roman" w:cs="Times New Roman"/>
          <w:color w:val="333333"/>
          <w:sz w:val="24"/>
          <w:szCs w:val="24"/>
        </w:rPr>
        <w:t>Engl</w:t>
      </w:r>
      <w:proofErr w:type="spellEnd"/>
      <w:r w:rsidRPr="00562B0E">
        <w:rPr>
          <w:rFonts w:ascii="Times New Roman" w:eastAsia="Times New Roman" w:hAnsi="Times New Roman" w:cs="Times New Roman"/>
          <w:color w:val="333333"/>
          <w:sz w:val="24"/>
          <w:szCs w:val="24"/>
        </w:rPr>
        <w:t xml:space="preserve"> J Med. 328(4):246 –252</w:t>
      </w:r>
    </w:p>
    <w:p w:rsidR="003A4684" w:rsidRDefault="003A4684" w:rsidP="003A4684">
      <w:pPr>
        <w:ind w:left="426" w:hanging="426"/>
        <w:jc w:val="both"/>
        <w:rPr>
          <w:rFonts w:ascii="Times New Roman" w:eastAsia="Times New Roman" w:hAnsi="Times New Roman" w:cs="Times New Roman"/>
          <w:color w:val="333333"/>
          <w:sz w:val="24"/>
          <w:szCs w:val="24"/>
        </w:rPr>
      </w:pPr>
      <w:r w:rsidRPr="001D52F4">
        <w:rPr>
          <w:rFonts w:ascii="Times New Roman" w:eastAsia="Times New Roman" w:hAnsi="Times New Roman" w:cs="Times New Roman"/>
          <w:color w:val="333333"/>
          <w:sz w:val="24"/>
          <w:szCs w:val="24"/>
        </w:rPr>
        <w:t xml:space="preserve">Evans W.C. (2002). </w:t>
      </w:r>
      <w:proofErr w:type="spellStart"/>
      <w:r w:rsidRPr="001D52F4">
        <w:rPr>
          <w:rFonts w:ascii="Times New Roman" w:eastAsia="Times New Roman" w:hAnsi="Times New Roman" w:cs="Times New Roman"/>
          <w:color w:val="333333"/>
          <w:sz w:val="24"/>
          <w:szCs w:val="24"/>
        </w:rPr>
        <w:t>Trease</w:t>
      </w:r>
      <w:proofErr w:type="spellEnd"/>
      <w:r w:rsidRPr="001D52F4">
        <w:rPr>
          <w:rFonts w:ascii="Times New Roman" w:eastAsia="Times New Roman" w:hAnsi="Times New Roman" w:cs="Times New Roman"/>
          <w:color w:val="333333"/>
          <w:sz w:val="24"/>
          <w:szCs w:val="24"/>
        </w:rPr>
        <w:t xml:space="preserve"> and Evans </w:t>
      </w:r>
      <w:proofErr w:type="spellStart"/>
      <w:r w:rsidRPr="001D52F4">
        <w:rPr>
          <w:rFonts w:ascii="Times New Roman" w:eastAsia="Times New Roman" w:hAnsi="Times New Roman" w:cs="Times New Roman"/>
          <w:color w:val="333333"/>
          <w:sz w:val="24"/>
          <w:szCs w:val="24"/>
        </w:rPr>
        <w:t>Pharmacognosy</w:t>
      </w:r>
      <w:proofErr w:type="spellEnd"/>
      <w:r w:rsidRPr="001D52F4">
        <w:rPr>
          <w:rFonts w:ascii="Times New Roman" w:eastAsia="Times New Roman" w:hAnsi="Times New Roman" w:cs="Times New Roman"/>
          <w:color w:val="333333"/>
          <w:sz w:val="24"/>
          <w:szCs w:val="24"/>
        </w:rPr>
        <w:t>; WB Saunders    Ltd. London 32, 33, 95 - 99, 512, 547</w:t>
      </w:r>
    </w:p>
    <w:p w:rsidR="003A4684" w:rsidRDefault="003A4684" w:rsidP="003A4684">
      <w:pPr>
        <w:ind w:left="426" w:hanging="426"/>
        <w:jc w:val="both"/>
      </w:pPr>
      <w:proofErr w:type="spellStart"/>
      <w:proofErr w:type="gramStart"/>
      <w:r>
        <w:rPr>
          <w:rFonts w:ascii="Times New Roman" w:eastAsia="Times New Roman" w:hAnsi="Times New Roman" w:cs="Times New Roman"/>
          <w:color w:val="333333"/>
          <w:sz w:val="24"/>
          <w:szCs w:val="24"/>
        </w:rPr>
        <w:t>Ezeome</w:t>
      </w:r>
      <w:proofErr w:type="spellEnd"/>
      <w:r>
        <w:rPr>
          <w:rFonts w:ascii="Times New Roman" w:eastAsia="Times New Roman" w:hAnsi="Times New Roman" w:cs="Times New Roman"/>
          <w:color w:val="333333"/>
          <w:sz w:val="24"/>
          <w:szCs w:val="24"/>
        </w:rPr>
        <w:t xml:space="preserve"> ER and </w:t>
      </w:r>
      <w:proofErr w:type="spellStart"/>
      <w:r w:rsidRPr="00562B0E">
        <w:rPr>
          <w:rFonts w:ascii="Times New Roman" w:eastAsia="Times New Roman" w:hAnsi="Times New Roman" w:cs="Times New Roman"/>
          <w:color w:val="333333"/>
          <w:sz w:val="24"/>
          <w:szCs w:val="24"/>
        </w:rPr>
        <w:t>Anarado</w:t>
      </w:r>
      <w:proofErr w:type="spellEnd"/>
      <w:r>
        <w:rPr>
          <w:rFonts w:ascii="Times New Roman" w:eastAsia="Times New Roman" w:hAnsi="Times New Roman" w:cs="Times New Roman"/>
          <w:color w:val="333333"/>
          <w:sz w:val="24"/>
          <w:szCs w:val="24"/>
        </w:rPr>
        <w:t xml:space="preserve"> AN. (</w:t>
      </w:r>
      <w:r>
        <w:t>2007</w:t>
      </w:r>
      <w:r>
        <w:rPr>
          <w:rFonts w:ascii="Times New Roman" w:eastAsia="Times New Roman" w:hAnsi="Times New Roman" w:cs="Times New Roman"/>
          <w:color w:val="333333"/>
          <w:sz w:val="24"/>
          <w:szCs w:val="24"/>
        </w:rPr>
        <w:t>).</w:t>
      </w:r>
      <w:proofErr w:type="gramEnd"/>
      <w:r>
        <w:rPr>
          <w:rFonts w:ascii="Times New Roman" w:eastAsia="Times New Roman" w:hAnsi="Times New Roman" w:cs="Times New Roman"/>
          <w:color w:val="333333"/>
          <w:sz w:val="24"/>
          <w:szCs w:val="24"/>
        </w:rPr>
        <w:t xml:space="preserve"> </w:t>
      </w:r>
      <w:proofErr w:type="gramStart"/>
      <w:r w:rsidRPr="00562B0E">
        <w:rPr>
          <w:rFonts w:ascii="Times New Roman" w:eastAsia="Times New Roman" w:hAnsi="Times New Roman" w:cs="Times New Roman"/>
          <w:color w:val="333333"/>
          <w:sz w:val="24"/>
          <w:szCs w:val="24"/>
        </w:rPr>
        <w:t>Use of complementary and alternative medicine by cancer patients</w:t>
      </w:r>
      <w:r>
        <w:rPr>
          <w:rFonts w:ascii="Times New Roman" w:eastAsia="Times New Roman" w:hAnsi="Times New Roman" w:cs="Times New Roman"/>
          <w:color w:val="333333"/>
          <w:sz w:val="24"/>
          <w:szCs w:val="24"/>
        </w:rPr>
        <w:t xml:space="preserve"> </w:t>
      </w:r>
      <w:r w:rsidRPr="00562B0E">
        <w:rPr>
          <w:rFonts w:ascii="Times New Roman" w:eastAsia="Times New Roman" w:hAnsi="Times New Roman" w:cs="Times New Roman"/>
          <w:color w:val="333333"/>
          <w:sz w:val="24"/>
          <w:szCs w:val="24"/>
        </w:rPr>
        <w:t>at the University of Nigeria Teaching Hospital, Enugu, Nigeria</w:t>
      </w:r>
      <w:r>
        <w:rPr>
          <w:rFonts w:ascii="Times New Roman" w:eastAsia="Times New Roman" w:hAnsi="Times New Roman" w:cs="Times New Roman"/>
          <w:color w:val="333333"/>
          <w:sz w:val="24"/>
          <w:szCs w:val="24"/>
        </w:rPr>
        <w:t>.</w:t>
      </w:r>
      <w:proofErr w:type="gramEnd"/>
      <w:r>
        <w:rPr>
          <w:rFonts w:ascii="Times New Roman" w:eastAsia="Times New Roman" w:hAnsi="Times New Roman" w:cs="Times New Roman"/>
          <w:color w:val="333333"/>
          <w:sz w:val="24"/>
          <w:szCs w:val="24"/>
        </w:rPr>
        <w:t xml:space="preserve"> </w:t>
      </w:r>
      <w:r>
        <w:t>7:28</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proofErr w:type="gramStart"/>
      <w:r w:rsidRPr="00AE06F5">
        <w:rPr>
          <w:rFonts w:ascii="Times New Roman" w:eastAsia="Times New Roman" w:hAnsi="Times New Roman" w:cs="Times New Roman"/>
          <w:color w:val="333333"/>
          <w:sz w:val="24"/>
          <w:szCs w:val="24"/>
        </w:rPr>
        <w:t>Fakeye</w:t>
      </w:r>
      <w:proofErr w:type="spellEnd"/>
      <w:r w:rsidRPr="00AE06F5">
        <w:rPr>
          <w:rFonts w:ascii="Times New Roman" w:eastAsia="Times New Roman" w:hAnsi="Times New Roman" w:cs="Times New Roman"/>
          <w:color w:val="333333"/>
          <w:sz w:val="24"/>
          <w:szCs w:val="24"/>
        </w:rPr>
        <w:t xml:space="preserve"> TO, Tijani A, </w:t>
      </w:r>
      <w:proofErr w:type="spellStart"/>
      <w:r w:rsidRPr="00AE06F5">
        <w:rPr>
          <w:rFonts w:ascii="Times New Roman" w:eastAsia="Times New Roman" w:hAnsi="Times New Roman" w:cs="Times New Roman"/>
          <w:color w:val="333333"/>
          <w:sz w:val="24"/>
          <w:szCs w:val="24"/>
        </w:rPr>
        <w:t>Adebisi</w:t>
      </w:r>
      <w:proofErr w:type="spellEnd"/>
      <w:r w:rsidRPr="00AE06F5">
        <w:rPr>
          <w:rFonts w:ascii="Times New Roman" w:eastAsia="Times New Roman" w:hAnsi="Times New Roman" w:cs="Times New Roman"/>
          <w:color w:val="333333"/>
          <w:sz w:val="24"/>
          <w:szCs w:val="24"/>
        </w:rPr>
        <w:t xml:space="preserve"> O</w:t>
      </w:r>
      <w:r>
        <w:rPr>
          <w:rFonts w:ascii="Times New Roman" w:eastAsia="Times New Roman" w:hAnsi="Times New Roman" w:cs="Times New Roman"/>
          <w:color w:val="333333"/>
          <w:sz w:val="24"/>
          <w:szCs w:val="24"/>
        </w:rPr>
        <w:t xml:space="preserve"> (2007).</w:t>
      </w:r>
      <w:proofErr w:type="gramEnd"/>
      <w:r w:rsidRPr="00AE06F5">
        <w:rPr>
          <w:rFonts w:ascii="Times New Roman" w:eastAsia="Times New Roman" w:hAnsi="Times New Roman" w:cs="Times New Roman"/>
          <w:color w:val="333333"/>
          <w:sz w:val="24"/>
          <w:szCs w:val="24"/>
        </w:rPr>
        <w:t xml:space="preserve"> </w:t>
      </w:r>
      <w:proofErr w:type="gramStart"/>
      <w:r w:rsidRPr="00AE06F5">
        <w:rPr>
          <w:rFonts w:ascii="Times New Roman" w:eastAsia="Times New Roman" w:hAnsi="Times New Roman" w:cs="Times New Roman"/>
          <w:color w:val="333333"/>
          <w:sz w:val="24"/>
          <w:szCs w:val="24"/>
        </w:rPr>
        <w:t>A</w:t>
      </w:r>
      <w:r>
        <w:rPr>
          <w:rFonts w:ascii="Times New Roman" w:eastAsia="Times New Roman" w:hAnsi="Times New Roman" w:cs="Times New Roman"/>
          <w:color w:val="333333"/>
          <w:sz w:val="24"/>
          <w:szCs w:val="24"/>
        </w:rPr>
        <w:t xml:space="preserve"> </w:t>
      </w:r>
      <w:r w:rsidRPr="00AE06F5">
        <w:rPr>
          <w:rFonts w:ascii="Times New Roman" w:eastAsia="Times New Roman" w:hAnsi="Times New Roman" w:cs="Times New Roman"/>
          <w:color w:val="333333"/>
          <w:sz w:val="24"/>
          <w:szCs w:val="24"/>
        </w:rPr>
        <w:t xml:space="preserve">survey of the use of herbs </w:t>
      </w:r>
      <w:proofErr w:type="spellStart"/>
      <w:r w:rsidRPr="00AE06F5">
        <w:rPr>
          <w:rFonts w:ascii="Times New Roman" w:eastAsia="Times New Roman" w:hAnsi="Times New Roman" w:cs="Times New Roman"/>
          <w:color w:val="333333"/>
          <w:sz w:val="24"/>
          <w:szCs w:val="24"/>
        </w:rPr>
        <w:t>amongpatients</w:t>
      </w:r>
      <w:proofErr w:type="spellEnd"/>
      <w:r w:rsidRPr="00AE06F5">
        <w:rPr>
          <w:rFonts w:ascii="Times New Roman" w:eastAsia="Times New Roman" w:hAnsi="Times New Roman" w:cs="Times New Roman"/>
          <w:color w:val="333333"/>
          <w:sz w:val="24"/>
          <w:szCs w:val="24"/>
        </w:rPr>
        <w:t xml:space="preserve"> attending secondary-level</w:t>
      </w:r>
      <w:r>
        <w:rPr>
          <w:rFonts w:ascii="Times New Roman" w:eastAsia="Times New Roman" w:hAnsi="Times New Roman" w:cs="Times New Roman"/>
          <w:color w:val="333333"/>
          <w:sz w:val="24"/>
          <w:szCs w:val="24"/>
        </w:rPr>
        <w:t xml:space="preserve"> </w:t>
      </w:r>
      <w:r w:rsidRPr="00AE06F5">
        <w:rPr>
          <w:rFonts w:ascii="Times New Roman" w:eastAsia="Times New Roman" w:hAnsi="Times New Roman" w:cs="Times New Roman"/>
          <w:color w:val="333333"/>
          <w:sz w:val="24"/>
          <w:szCs w:val="24"/>
        </w:rPr>
        <w:t>health care facilities in Southwest- ern Nigeria.</w:t>
      </w:r>
      <w:proofErr w:type="gramEnd"/>
      <w:r w:rsidRPr="00AE06F5">
        <w:rPr>
          <w:rFonts w:ascii="Times New Roman" w:eastAsia="Times New Roman" w:hAnsi="Times New Roman" w:cs="Times New Roman"/>
          <w:color w:val="333333"/>
          <w:sz w:val="24"/>
          <w:szCs w:val="24"/>
        </w:rPr>
        <w:t xml:space="preserve"> </w:t>
      </w:r>
      <w:proofErr w:type="gramStart"/>
      <w:r w:rsidRPr="00AE06F5">
        <w:rPr>
          <w:rFonts w:ascii="Times New Roman" w:eastAsia="Times New Roman" w:hAnsi="Times New Roman" w:cs="Times New Roman"/>
          <w:color w:val="333333"/>
          <w:sz w:val="24"/>
          <w:szCs w:val="24"/>
        </w:rPr>
        <w:t xml:space="preserve">J Herb </w:t>
      </w:r>
      <w:proofErr w:type="spellStart"/>
      <w:r w:rsidRPr="00AE06F5">
        <w:rPr>
          <w:rFonts w:ascii="Times New Roman" w:eastAsia="Times New Roman" w:hAnsi="Times New Roman" w:cs="Times New Roman"/>
          <w:color w:val="333333"/>
          <w:sz w:val="24"/>
          <w:szCs w:val="24"/>
        </w:rPr>
        <w:t>Pharmacother</w:t>
      </w:r>
      <w:proofErr w:type="spellEnd"/>
      <w:r w:rsidRPr="00AE06F5">
        <w:rPr>
          <w:rFonts w:ascii="Times New Roman" w:eastAsia="Times New Roman" w:hAnsi="Times New Roman" w:cs="Times New Roman"/>
          <w:color w:val="333333"/>
          <w:sz w:val="24"/>
          <w:szCs w:val="24"/>
        </w:rPr>
        <w:t>.</w:t>
      </w:r>
      <w:proofErr w:type="gramEnd"/>
      <w:r w:rsidRPr="00AE06F5">
        <w:rPr>
          <w:rFonts w:ascii="Times New Roman" w:eastAsia="Times New Roman" w:hAnsi="Times New Roman" w:cs="Times New Roman"/>
          <w:color w:val="333333"/>
          <w:sz w:val="24"/>
          <w:szCs w:val="24"/>
        </w:rPr>
        <w:t xml:space="preserve"> 7:213–227</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r w:rsidRPr="007C3F82">
        <w:rPr>
          <w:rFonts w:ascii="Times New Roman" w:eastAsia="Times New Roman" w:hAnsi="Times New Roman" w:cs="Times New Roman"/>
          <w:color w:val="333333"/>
          <w:sz w:val="24"/>
          <w:szCs w:val="24"/>
        </w:rPr>
        <w:t>Karthikeyan</w:t>
      </w:r>
      <w:proofErr w:type="spellEnd"/>
      <w:r w:rsidRPr="007C3F82">
        <w:rPr>
          <w:rFonts w:ascii="Times New Roman" w:eastAsia="Times New Roman" w:hAnsi="Times New Roman" w:cs="Times New Roman"/>
          <w:color w:val="333333"/>
          <w:sz w:val="24"/>
          <w:szCs w:val="24"/>
        </w:rPr>
        <w:t xml:space="preserve"> A, V </w:t>
      </w:r>
      <w:proofErr w:type="spellStart"/>
      <w:r w:rsidRPr="007C3F82">
        <w:rPr>
          <w:rFonts w:ascii="Times New Roman" w:eastAsia="Times New Roman" w:hAnsi="Times New Roman" w:cs="Times New Roman"/>
          <w:color w:val="333333"/>
          <w:sz w:val="24"/>
          <w:szCs w:val="24"/>
        </w:rPr>
        <w:t>Shanthi</w:t>
      </w:r>
      <w:proofErr w:type="spellEnd"/>
      <w:r w:rsidRPr="007C3F82">
        <w:rPr>
          <w:rFonts w:ascii="Times New Roman" w:eastAsia="Times New Roman" w:hAnsi="Times New Roman" w:cs="Times New Roman"/>
          <w:color w:val="333333"/>
          <w:sz w:val="24"/>
          <w:szCs w:val="24"/>
        </w:rPr>
        <w:t xml:space="preserve"> and </w:t>
      </w:r>
      <w:proofErr w:type="gramStart"/>
      <w:r w:rsidRPr="007C3F82">
        <w:rPr>
          <w:rFonts w:ascii="Times New Roman" w:eastAsia="Times New Roman" w:hAnsi="Times New Roman" w:cs="Times New Roman"/>
          <w:color w:val="333333"/>
          <w:sz w:val="24"/>
          <w:szCs w:val="24"/>
        </w:rPr>
        <w:t>A</w:t>
      </w:r>
      <w:proofErr w:type="gramEnd"/>
      <w:r w:rsidRPr="007C3F82">
        <w:rPr>
          <w:rFonts w:ascii="Times New Roman" w:eastAsia="Times New Roman" w:hAnsi="Times New Roman" w:cs="Times New Roman"/>
          <w:color w:val="333333"/>
          <w:sz w:val="24"/>
          <w:szCs w:val="24"/>
        </w:rPr>
        <w:t xml:space="preserve"> </w:t>
      </w:r>
      <w:proofErr w:type="spellStart"/>
      <w:r w:rsidRPr="007C3F82">
        <w:rPr>
          <w:rFonts w:ascii="Times New Roman" w:eastAsia="Times New Roman" w:hAnsi="Times New Roman" w:cs="Times New Roman"/>
          <w:color w:val="333333"/>
          <w:sz w:val="24"/>
          <w:szCs w:val="24"/>
        </w:rPr>
        <w:t>Nagasathaya</w:t>
      </w:r>
      <w:proofErr w:type="spellEnd"/>
      <w:r w:rsidRPr="007C3F82">
        <w:rPr>
          <w:rFonts w:ascii="Times New Roman" w:eastAsia="Times New Roman" w:hAnsi="Times New Roman" w:cs="Times New Roman"/>
          <w:color w:val="333333"/>
          <w:sz w:val="24"/>
          <w:szCs w:val="24"/>
        </w:rPr>
        <w:t>. 2009. “Preliminary phytochemical</w:t>
      </w:r>
      <w:r>
        <w:rPr>
          <w:rFonts w:ascii="Times New Roman" w:eastAsia="Times New Roman" w:hAnsi="Times New Roman" w:cs="Times New Roman"/>
          <w:color w:val="333333"/>
          <w:sz w:val="24"/>
          <w:szCs w:val="24"/>
        </w:rPr>
        <w:t xml:space="preserve"> </w:t>
      </w:r>
      <w:r w:rsidRPr="007C3F82">
        <w:rPr>
          <w:rFonts w:ascii="Times New Roman" w:eastAsia="Times New Roman" w:hAnsi="Times New Roman" w:cs="Times New Roman"/>
          <w:color w:val="333333"/>
          <w:sz w:val="24"/>
          <w:szCs w:val="24"/>
        </w:rPr>
        <w:t xml:space="preserve">and antibacterial screening of crude extract of the leaf of </w:t>
      </w:r>
      <w:proofErr w:type="spellStart"/>
      <w:r w:rsidRPr="007C3F82">
        <w:rPr>
          <w:rFonts w:ascii="Times New Roman" w:eastAsia="Times New Roman" w:hAnsi="Times New Roman" w:cs="Times New Roman"/>
          <w:color w:val="333333"/>
          <w:sz w:val="24"/>
          <w:szCs w:val="24"/>
        </w:rPr>
        <w:t>Adhatoda</w:t>
      </w:r>
      <w:proofErr w:type="spellEnd"/>
      <w:r w:rsidRPr="007C3F82">
        <w:rPr>
          <w:rFonts w:ascii="Times New Roman" w:eastAsia="Times New Roman" w:hAnsi="Times New Roman" w:cs="Times New Roman"/>
          <w:color w:val="333333"/>
          <w:sz w:val="24"/>
          <w:szCs w:val="24"/>
        </w:rPr>
        <w:t xml:space="preserve"> </w:t>
      </w:r>
      <w:proofErr w:type="spellStart"/>
      <w:r w:rsidRPr="007C3F82">
        <w:rPr>
          <w:rFonts w:ascii="Times New Roman" w:eastAsia="Times New Roman" w:hAnsi="Times New Roman" w:cs="Times New Roman"/>
          <w:color w:val="333333"/>
          <w:sz w:val="24"/>
          <w:szCs w:val="24"/>
        </w:rPr>
        <w:t>vasica</w:t>
      </w:r>
      <w:proofErr w:type="spellEnd"/>
      <w:r w:rsidRPr="007C3F82">
        <w:rPr>
          <w:rFonts w:ascii="Times New Roman" w:eastAsia="Times New Roman" w:hAnsi="Times New Roman" w:cs="Times New Roman"/>
          <w:color w:val="333333"/>
          <w:sz w:val="24"/>
          <w:szCs w:val="24"/>
        </w:rPr>
        <w:t xml:space="preserve">”. </w:t>
      </w:r>
      <w:proofErr w:type="spellStart"/>
      <w:r w:rsidRPr="007C3F82">
        <w:rPr>
          <w:rFonts w:ascii="Times New Roman" w:eastAsia="Times New Roman" w:hAnsi="Times New Roman" w:cs="Times New Roman"/>
          <w:color w:val="333333"/>
          <w:sz w:val="24"/>
          <w:szCs w:val="24"/>
        </w:rPr>
        <w:t>Int</w:t>
      </w:r>
      <w:proofErr w:type="spellEnd"/>
      <w:r w:rsidRPr="007C3F82">
        <w:rPr>
          <w:rFonts w:ascii="Times New Roman" w:eastAsia="Times New Roman" w:hAnsi="Times New Roman" w:cs="Times New Roman"/>
          <w:color w:val="333333"/>
          <w:sz w:val="24"/>
          <w:szCs w:val="24"/>
        </w:rPr>
        <w:t xml:space="preserve"> J</w:t>
      </w:r>
      <w:r>
        <w:rPr>
          <w:rFonts w:ascii="Times New Roman" w:eastAsia="Times New Roman" w:hAnsi="Times New Roman" w:cs="Times New Roman"/>
          <w:color w:val="333333"/>
          <w:sz w:val="24"/>
          <w:szCs w:val="24"/>
        </w:rPr>
        <w:t xml:space="preserve"> Green Pharm; 3: 78-80</w:t>
      </w:r>
    </w:p>
    <w:p w:rsidR="003A4684" w:rsidRPr="00562B0E" w:rsidRDefault="003A4684" w:rsidP="003A4684">
      <w:pPr>
        <w:ind w:left="426" w:hanging="426"/>
        <w:jc w:val="both"/>
        <w:rPr>
          <w:rFonts w:ascii="Times New Roman" w:eastAsia="Times New Roman" w:hAnsi="Times New Roman" w:cs="Times New Roman"/>
          <w:color w:val="333333"/>
          <w:sz w:val="24"/>
          <w:szCs w:val="24"/>
        </w:rPr>
      </w:pPr>
      <w:proofErr w:type="spellStart"/>
      <w:proofErr w:type="gramStart"/>
      <w:r w:rsidRPr="00562B0E">
        <w:rPr>
          <w:rFonts w:ascii="Times New Roman" w:eastAsia="Times New Roman" w:hAnsi="Times New Roman" w:cs="Times New Roman"/>
          <w:color w:val="333333"/>
          <w:sz w:val="24"/>
          <w:szCs w:val="24"/>
        </w:rPr>
        <w:t>Kathi</w:t>
      </w:r>
      <w:proofErr w:type="spellEnd"/>
      <w:r w:rsidRPr="00562B0E">
        <w:rPr>
          <w:rFonts w:ascii="Times New Roman" w:eastAsia="Times New Roman" w:hAnsi="Times New Roman" w:cs="Times New Roman"/>
          <w:color w:val="333333"/>
          <w:sz w:val="24"/>
          <w:szCs w:val="24"/>
        </w:rPr>
        <w:t xml:space="preserve"> J. Kemper, </w:t>
      </w:r>
      <w:proofErr w:type="spellStart"/>
      <w:r w:rsidRPr="00562B0E">
        <w:rPr>
          <w:rFonts w:ascii="Times New Roman" w:eastAsia="Times New Roman" w:hAnsi="Times New Roman" w:cs="Times New Roman"/>
          <w:color w:val="333333"/>
          <w:sz w:val="24"/>
          <w:szCs w:val="24"/>
        </w:rPr>
        <w:t>Sunita</w:t>
      </w:r>
      <w:proofErr w:type="spellEnd"/>
      <w:r w:rsidRPr="00562B0E">
        <w:rPr>
          <w:rFonts w:ascii="Times New Roman" w:eastAsia="Times New Roman" w:hAnsi="Times New Roman" w:cs="Times New Roman"/>
          <w:color w:val="333333"/>
          <w:sz w:val="24"/>
          <w:szCs w:val="24"/>
        </w:rPr>
        <w:t xml:space="preserve"> Vohra and Richard Walls, (2008).</w:t>
      </w:r>
      <w:proofErr w:type="gramEnd"/>
      <w:r w:rsidRPr="00562B0E">
        <w:rPr>
          <w:rFonts w:ascii="Times New Roman" w:eastAsia="Times New Roman" w:hAnsi="Times New Roman" w:cs="Times New Roman"/>
          <w:color w:val="333333"/>
          <w:sz w:val="24"/>
          <w:szCs w:val="24"/>
        </w:rPr>
        <w:t xml:space="preserve"> </w:t>
      </w:r>
      <w:proofErr w:type="gramStart"/>
      <w:r w:rsidRPr="00562B0E">
        <w:rPr>
          <w:rFonts w:ascii="Times New Roman" w:eastAsia="Times New Roman" w:hAnsi="Times New Roman" w:cs="Times New Roman"/>
          <w:color w:val="333333"/>
          <w:sz w:val="24"/>
          <w:szCs w:val="24"/>
        </w:rPr>
        <w:t>The Use of Complementary and Alternative Medicine in Pediatrics.</w:t>
      </w:r>
      <w:proofErr w:type="gramEnd"/>
      <w:r w:rsidRPr="00562B0E">
        <w:rPr>
          <w:rFonts w:ascii="Times New Roman" w:eastAsia="Times New Roman" w:hAnsi="Times New Roman" w:cs="Times New Roman"/>
          <w:color w:val="333333"/>
          <w:sz w:val="24"/>
          <w:szCs w:val="24"/>
        </w:rPr>
        <w:t xml:space="preserve"> 122</w:t>
      </w:r>
      <w:proofErr w:type="gramStart"/>
      <w:r w:rsidRPr="00562B0E">
        <w:rPr>
          <w:rFonts w:ascii="Times New Roman" w:eastAsia="Times New Roman" w:hAnsi="Times New Roman" w:cs="Times New Roman"/>
          <w:color w:val="333333"/>
          <w:sz w:val="24"/>
          <w:szCs w:val="24"/>
        </w:rPr>
        <w:t>;1374</w:t>
      </w:r>
      <w:proofErr w:type="gramEnd"/>
    </w:p>
    <w:p w:rsidR="003A4684" w:rsidRDefault="003A4684" w:rsidP="003A4684">
      <w:pPr>
        <w:ind w:left="426" w:hanging="426"/>
        <w:jc w:val="both"/>
        <w:rPr>
          <w:rFonts w:ascii="Times New Roman" w:eastAsia="Times New Roman" w:hAnsi="Times New Roman" w:cs="Times New Roman"/>
          <w:color w:val="333333"/>
          <w:sz w:val="24"/>
          <w:szCs w:val="24"/>
        </w:rPr>
      </w:pPr>
      <w:proofErr w:type="gramStart"/>
      <w:r w:rsidRPr="00301D7D">
        <w:rPr>
          <w:rFonts w:ascii="Times New Roman" w:eastAsia="Times New Roman" w:hAnsi="Times New Roman" w:cs="Times New Roman"/>
          <w:color w:val="333333"/>
          <w:sz w:val="24"/>
          <w:szCs w:val="24"/>
        </w:rPr>
        <w:t>Khan AU (2002).</w:t>
      </w:r>
      <w:proofErr w:type="gramEnd"/>
      <w:r w:rsidRPr="00301D7D">
        <w:rPr>
          <w:rFonts w:ascii="Times New Roman" w:eastAsia="Times New Roman" w:hAnsi="Times New Roman" w:cs="Times New Roman"/>
          <w:color w:val="333333"/>
          <w:sz w:val="24"/>
          <w:szCs w:val="24"/>
        </w:rPr>
        <w:t xml:space="preserve"> </w:t>
      </w:r>
      <w:proofErr w:type="gramStart"/>
      <w:r w:rsidRPr="00301D7D">
        <w:rPr>
          <w:rFonts w:ascii="Times New Roman" w:eastAsia="Times New Roman" w:hAnsi="Times New Roman" w:cs="Times New Roman"/>
          <w:color w:val="333333"/>
          <w:sz w:val="24"/>
          <w:szCs w:val="24"/>
        </w:rPr>
        <w:t>History of decline and present status of natural tropical thorn forest in Punjab.</w:t>
      </w:r>
      <w:proofErr w:type="gramEnd"/>
      <w:r>
        <w:rPr>
          <w:rFonts w:ascii="Times New Roman" w:eastAsia="Times New Roman" w:hAnsi="Times New Roman" w:cs="Times New Roman"/>
          <w:color w:val="333333"/>
          <w:sz w:val="24"/>
          <w:szCs w:val="24"/>
        </w:rPr>
        <w:t xml:space="preserve"> </w:t>
      </w:r>
      <w:r w:rsidRPr="00301D7D">
        <w:rPr>
          <w:rFonts w:ascii="Times New Roman" w:eastAsia="Times New Roman" w:hAnsi="Times New Roman" w:cs="Times New Roman"/>
          <w:color w:val="333333"/>
          <w:sz w:val="24"/>
          <w:szCs w:val="24"/>
        </w:rPr>
        <w:t>Pakistan Biolo</w:t>
      </w:r>
      <w:r>
        <w:rPr>
          <w:rFonts w:ascii="Times New Roman" w:eastAsia="Times New Roman" w:hAnsi="Times New Roman" w:cs="Times New Roman"/>
          <w:color w:val="333333"/>
          <w:sz w:val="24"/>
          <w:szCs w:val="24"/>
        </w:rPr>
        <w:t>gical Conservation, 63:210-250.</w:t>
      </w:r>
    </w:p>
    <w:p w:rsidR="003A4684" w:rsidRPr="00562B0E" w:rsidRDefault="003A4684" w:rsidP="003A4684">
      <w:pPr>
        <w:ind w:left="426" w:hanging="426"/>
        <w:jc w:val="both"/>
        <w:rPr>
          <w:rFonts w:ascii="Times New Roman" w:eastAsia="Times New Roman" w:hAnsi="Times New Roman" w:cs="Times New Roman"/>
          <w:color w:val="333333"/>
          <w:sz w:val="24"/>
          <w:szCs w:val="24"/>
        </w:rPr>
      </w:pPr>
      <w:proofErr w:type="gramStart"/>
      <w:r w:rsidRPr="00F2681F">
        <w:rPr>
          <w:rFonts w:ascii="Times New Roman" w:eastAsia="Times New Roman" w:hAnsi="Times New Roman" w:cs="Times New Roman"/>
          <w:color w:val="333333"/>
          <w:sz w:val="24"/>
          <w:szCs w:val="24"/>
        </w:rPr>
        <w:t>Kraft K. (2009).</w:t>
      </w:r>
      <w:proofErr w:type="gramEnd"/>
      <w:r w:rsidRPr="00F2681F">
        <w:rPr>
          <w:rFonts w:ascii="Times New Roman" w:eastAsia="Times New Roman" w:hAnsi="Times New Roman" w:cs="Times New Roman"/>
          <w:color w:val="333333"/>
          <w:sz w:val="24"/>
          <w:szCs w:val="24"/>
        </w:rPr>
        <w:t xml:space="preserve"> Complementary/Alternative Medicine in the context of prevention of disease and maintenance of health. </w:t>
      </w:r>
      <w:proofErr w:type="spellStart"/>
      <w:r w:rsidRPr="00F2681F">
        <w:rPr>
          <w:rFonts w:ascii="Times New Roman" w:eastAsia="Times New Roman" w:hAnsi="Times New Roman" w:cs="Times New Roman"/>
          <w:color w:val="333333"/>
          <w:sz w:val="24"/>
          <w:szCs w:val="24"/>
        </w:rPr>
        <w:t>Prev</w:t>
      </w:r>
      <w:proofErr w:type="spellEnd"/>
      <w:r w:rsidRPr="00F2681F">
        <w:rPr>
          <w:rFonts w:ascii="Times New Roman" w:eastAsia="Times New Roman" w:hAnsi="Times New Roman" w:cs="Times New Roman"/>
          <w:color w:val="333333"/>
          <w:sz w:val="24"/>
          <w:szCs w:val="24"/>
        </w:rPr>
        <w:t xml:space="preserve"> Med, 49, 88–92. </w:t>
      </w:r>
      <w:hyperlink r:id="rId12" w:tgtFrame="_blank" w:history="1">
        <w:r w:rsidRPr="00F2681F">
          <w:rPr>
            <w:rFonts w:ascii="Times New Roman" w:eastAsia="Times New Roman" w:hAnsi="Times New Roman" w:cs="Times New Roman"/>
            <w:color w:val="10147E"/>
            <w:sz w:val="24"/>
            <w:szCs w:val="24"/>
            <w:u w:val="single"/>
          </w:rPr>
          <w:t>[</w:t>
        </w:r>
        <w:proofErr w:type="spellStart"/>
        <w:r w:rsidRPr="00F2681F">
          <w:rPr>
            <w:rFonts w:ascii="Times New Roman" w:eastAsia="Times New Roman" w:hAnsi="Times New Roman" w:cs="Times New Roman"/>
            <w:color w:val="10147E"/>
            <w:sz w:val="24"/>
            <w:szCs w:val="24"/>
            <w:u w:val="single"/>
          </w:rPr>
          <w:t>Crossref</w:t>
        </w:r>
        <w:proofErr w:type="spellEnd"/>
        <w:r w:rsidRPr="00F2681F">
          <w:rPr>
            <w:rFonts w:ascii="Times New Roman" w:eastAsia="Times New Roman" w:hAnsi="Times New Roman" w:cs="Times New Roman"/>
            <w:color w:val="10147E"/>
            <w:sz w:val="24"/>
            <w:szCs w:val="24"/>
            <w:u w:val="single"/>
          </w:rPr>
          <w:t>]</w:t>
        </w:r>
      </w:hyperlink>
      <w:r w:rsidRPr="00F2681F">
        <w:rPr>
          <w:rFonts w:ascii="Times New Roman" w:eastAsia="Times New Roman" w:hAnsi="Times New Roman" w:cs="Times New Roman"/>
          <w:color w:val="333333"/>
          <w:sz w:val="24"/>
          <w:szCs w:val="24"/>
        </w:rPr>
        <w:t>, </w:t>
      </w:r>
      <w:hyperlink r:id="rId13" w:tgtFrame="_blank" w:history="1">
        <w:r w:rsidRPr="00F2681F">
          <w:rPr>
            <w:rFonts w:ascii="Times New Roman" w:eastAsia="Times New Roman" w:hAnsi="Times New Roman" w:cs="Times New Roman"/>
            <w:color w:val="10147E"/>
            <w:sz w:val="24"/>
            <w:szCs w:val="24"/>
            <w:u w:val="single"/>
          </w:rPr>
          <w:t>[PubMed]</w:t>
        </w:r>
      </w:hyperlink>
      <w:r w:rsidRPr="00F2681F">
        <w:rPr>
          <w:rFonts w:ascii="Times New Roman" w:eastAsia="Times New Roman" w:hAnsi="Times New Roman" w:cs="Times New Roman"/>
          <w:color w:val="333333"/>
          <w:sz w:val="24"/>
          <w:szCs w:val="24"/>
        </w:rPr>
        <w:t>, </w:t>
      </w:r>
      <w:hyperlink r:id="rId14" w:tgtFrame="_blank" w:history="1">
        <w:r w:rsidRPr="00562B0E">
          <w:rPr>
            <w:rFonts w:ascii="Times New Roman" w:eastAsia="Times New Roman" w:hAnsi="Times New Roman" w:cs="Times New Roman"/>
            <w:color w:val="10147E"/>
            <w:sz w:val="24"/>
            <w:szCs w:val="24"/>
            <w:u w:val="single"/>
          </w:rPr>
          <w:t>[Web of Science ®]</w:t>
        </w:r>
      </w:hyperlink>
      <w:r w:rsidRPr="00562B0E">
        <w:rPr>
          <w:rFonts w:ascii="Times New Roman" w:eastAsia="Times New Roman" w:hAnsi="Times New Roman" w:cs="Times New Roman"/>
          <w:color w:val="333333"/>
          <w:sz w:val="24"/>
          <w:szCs w:val="24"/>
        </w:rPr>
        <w:t>, </w:t>
      </w:r>
      <w:hyperlink r:id="rId15" w:tgtFrame="_blank" w:history="1">
        <w:r w:rsidRPr="00562B0E">
          <w:rPr>
            <w:rFonts w:ascii="Times New Roman" w:eastAsia="Times New Roman" w:hAnsi="Times New Roman" w:cs="Times New Roman"/>
            <w:color w:val="10147E"/>
            <w:sz w:val="24"/>
            <w:szCs w:val="24"/>
            <w:u w:val="single"/>
          </w:rPr>
          <w:t>[Google Scholar]</w:t>
        </w:r>
      </w:hyperlink>
    </w:p>
    <w:p w:rsidR="003A4684" w:rsidRDefault="003A4684" w:rsidP="003A4684">
      <w:pPr>
        <w:ind w:left="426" w:hanging="426"/>
        <w:jc w:val="both"/>
        <w:rPr>
          <w:rFonts w:ascii="Times New Roman" w:eastAsia="Times New Roman" w:hAnsi="Times New Roman" w:cs="Times New Roman"/>
          <w:color w:val="333333"/>
          <w:sz w:val="24"/>
          <w:szCs w:val="24"/>
        </w:rPr>
      </w:pPr>
      <w:proofErr w:type="gramStart"/>
      <w:r w:rsidRPr="001D52F4">
        <w:rPr>
          <w:rFonts w:ascii="Times New Roman" w:eastAsia="Times New Roman" w:hAnsi="Times New Roman" w:cs="Times New Roman"/>
          <w:color w:val="333333"/>
          <w:sz w:val="24"/>
          <w:szCs w:val="24"/>
        </w:rPr>
        <w:t>Lewis, W. H. &amp; Elvin-Lewis, M. P. (2003).</w:t>
      </w:r>
      <w:proofErr w:type="gramEnd"/>
      <w:r w:rsidRPr="001D52F4">
        <w:rPr>
          <w:rFonts w:ascii="Times New Roman" w:eastAsia="Times New Roman" w:hAnsi="Times New Roman" w:cs="Times New Roman"/>
          <w:color w:val="333333"/>
          <w:sz w:val="24"/>
          <w:szCs w:val="24"/>
        </w:rPr>
        <w:t xml:space="preserve"> Medical Botany: Plants Affecting Human Health, John Wiley and</w:t>
      </w:r>
      <w:r>
        <w:rPr>
          <w:rFonts w:ascii="Times New Roman" w:eastAsia="Times New Roman" w:hAnsi="Times New Roman" w:cs="Times New Roman"/>
          <w:color w:val="333333"/>
          <w:sz w:val="24"/>
          <w:szCs w:val="24"/>
        </w:rPr>
        <w:t xml:space="preserve"> </w:t>
      </w:r>
      <w:r w:rsidRPr="001D52F4">
        <w:rPr>
          <w:rFonts w:ascii="Times New Roman" w:eastAsia="Times New Roman" w:hAnsi="Times New Roman" w:cs="Times New Roman"/>
          <w:color w:val="333333"/>
          <w:sz w:val="24"/>
          <w:szCs w:val="24"/>
        </w:rPr>
        <w:t>Sons, 2nd Edition, New York, 812pp</w:t>
      </w:r>
    </w:p>
    <w:p w:rsidR="003A4684" w:rsidRDefault="003A4684" w:rsidP="003A4684">
      <w:pPr>
        <w:ind w:left="426" w:hanging="426"/>
        <w:jc w:val="both"/>
        <w:rPr>
          <w:rFonts w:ascii="Times New Roman" w:eastAsia="Times New Roman" w:hAnsi="Times New Roman" w:cs="Times New Roman"/>
          <w:color w:val="333333"/>
          <w:sz w:val="24"/>
          <w:szCs w:val="24"/>
        </w:rPr>
      </w:pPr>
      <w:proofErr w:type="gramStart"/>
      <w:r w:rsidRPr="004C2167">
        <w:rPr>
          <w:rFonts w:ascii="Times New Roman" w:eastAsia="Times New Roman" w:hAnsi="Times New Roman" w:cs="Times New Roman"/>
          <w:color w:val="333333"/>
          <w:sz w:val="24"/>
          <w:szCs w:val="24"/>
        </w:rPr>
        <w:t>Lewis, W. H., &amp; Elvin-Lewis, M. P. F. (2003).</w:t>
      </w:r>
      <w:proofErr w:type="gramEnd"/>
      <w:r w:rsidRPr="004C2167">
        <w:rPr>
          <w:rFonts w:ascii="Times New Roman" w:eastAsia="Times New Roman" w:hAnsi="Times New Roman" w:cs="Times New Roman"/>
          <w:color w:val="333333"/>
          <w:sz w:val="24"/>
          <w:szCs w:val="24"/>
        </w:rPr>
        <w:t xml:space="preserve"> Medical botany: plants affecting human health. 2nd ed. Hoboken, N.J.: J. Wiley.</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r w:rsidRPr="00A53444">
        <w:rPr>
          <w:rFonts w:ascii="Times New Roman" w:eastAsia="Times New Roman" w:hAnsi="Times New Roman" w:cs="Times New Roman"/>
          <w:color w:val="333333"/>
          <w:sz w:val="24"/>
          <w:szCs w:val="24"/>
        </w:rPr>
        <w:t>Lorke</w:t>
      </w:r>
      <w:proofErr w:type="spellEnd"/>
      <w:r w:rsidRPr="00A53444">
        <w:rPr>
          <w:rFonts w:ascii="Times New Roman" w:eastAsia="Times New Roman" w:hAnsi="Times New Roman" w:cs="Times New Roman"/>
          <w:color w:val="333333"/>
          <w:sz w:val="24"/>
          <w:szCs w:val="24"/>
        </w:rPr>
        <w:t xml:space="preserve"> D</w:t>
      </w:r>
      <w:r>
        <w:rPr>
          <w:rFonts w:ascii="Times New Roman" w:eastAsia="Times New Roman" w:hAnsi="Times New Roman" w:cs="Times New Roman"/>
          <w:color w:val="333333"/>
          <w:sz w:val="24"/>
          <w:szCs w:val="24"/>
        </w:rPr>
        <w:t xml:space="preserve"> (</w:t>
      </w:r>
      <w:r w:rsidRPr="00A53444">
        <w:rPr>
          <w:rFonts w:ascii="Times New Roman" w:eastAsia="Times New Roman" w:hAnsi="Times New Roman" w:cs="Times New Roman"/>
          <w:color w:val="333333"/>
          <w:sz w:val="24"/>
          <w:szCs w:val="24"/>
        </w:rPr>
        <w:t>1983</w:t>
      </w:r>
      <w:r>
        <w:rPr>
          <w:rFonts w:ascii="Times New Roman" w:eastAsia="Times New Roman" w:hAnsi="Times New Roman" w:cs="Times New Roman"/>
          <w:color w:val="333333"/>
          <w:sz w:val="24"/>
          <w:szCs w:val="24"/>
        </w:rPr>
        <w:t>)</w:t>
      </w:r>
      <w:r w:rsidRPr="00A53444">
        <w:rPr>
          <w:rFonts w:ascii="Times New Roman" w:eastAsia="Times New Roman" w:hAnsi="Times New Roman" w:cs="Times New Roman"/>
          <w:color w:val="333333"/>
          <w:sz w:val="24"/>
          <w:szCs w:val="24"/>
        </w:rPr>
        <w:t xml:space="preserve">. </w:t>
      </w:r>
      <w:proofErr w:type="gramStart"/>
      <w:r w:rsidRPr="00A53444">
        <w:rPr>
          <w:rFonts w:ascii="Times New Roman" w:eastAsia="Times New Roman" w:hAnsi="Times New Roman" w:cs="Times New Roman"/>
          <w:color w:val="333333"/>
          <w:sz w:val="24"/>
          <w:szCs w:val="24"/>
        </w:rPr>
        <w:t>A new approach to practical acute toxicity testing.</w:t>
      </w:r>
      <w:proofErr w:type="gramEnd"/>
      <w:r w:rsidRPr="00A53444">
        <w:rPr>
          <w:rFonts w:ascii="Times New Roman" w:eastAsia="Times New Roman" w:hAnsi="Times New Roman" w:cs="Times New Roman"/>
          <w:color w:val="333333"/>
          <w:sz w:val="24"/>
          <w:szCs w:val="24"/>
        </w:rPr>
        <w:t xml:space="preserve"> </w:t>
      </w:r>
      <w:proofErr w:type="gramStart"/>
      <w:r w:rsidRPr="00A53444">
        <w:rPr>
          <w:rFonts w:ascii="Times New Roman" w:eastAsia="Times New Roman" w:hAnsi="Times New Roman" w:cs="Times New Roman"/>
          <w:color w:val="333333"/>
          <w:sz w:val="24"/>
          <w:szCs w:val="24"/>
        </w:rPr>
        <w:t xml:space="preserve">Arch </w:t>
      </w:r>
      <w:proofErr w:type="spellStart"/>
      <w:r w:rsidRPr="00A53444">
        <w:rPr>
          <w:rFonts w:ascii="Times New Roman" w:eastAsia="Times New Roman" w:hAnsi="Times New Roman" w:cs="Times New Roman"/>
          <w:color w:val="333333"/>
          <w:sz w:val="24"/>
          <w:szCs w:val="24"/>
        </w:rPr>
        <w:t>Toxicol</w:t>
      </w:r>
      <w:proofErr w:type="spellEnd"/>
      <w:r w:rsidRPr="00A53444">
        <w:rPr>
          <w:rFonts w:ascii="Times New Roman" w:eastAsia="Times New Roman" w:hAnsi="Times New Roman" w:cs="Times New Roman"/>
          <w:color w:val="333333"/>
          <w:sz w:val="24"/>
          <w:szCs w:val="24"/>
        </w:rPr>
        <w:t>.</w:t>
      </w:r>
      <w:proofErr w:type="gramEnd"/>
      <w:r w:rsidRPr="00A53444">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Dec. </w:t>
      </w:r>
      <w:r w:rsidRPr="00A53444">
        <w:rPr>
          <w:rFonts w:ascii="Times New Roman" w:eastAsia="Times New Roman" w:hAnsi="Times New Roman" w:cs="Times New Roman"/>
          <w:color w:val="333333"/>
          <w:sz w:val="24"/>
          <w:szCs w:val="24"/>
        </w:rPr>
        <w:t xml:space="preserve">54(4):275-87. </w:t>
      </w:r>
      <w:proofErr w:type="spellStart"/>
      <w:proofErr w:type="gramStart"/>
      <w:r w:rsidRPr="00A53444">
        <w:rPr>
          <w:rFonts w:ascii="Times New Roman" w:eastAsia="Times New Roman" w:hAnsi="Times New Roman" w:cs="Times New Roman"/>
          <w:color w:val="333333"/>
          <w:sz w:val="24"/>
          <w:szCs w:val="24"/>
        </w:rPr>
        <w:t>doi</w:t>
      </w:r>
      <w:proofErr w:type="spellEnd"/>
      <w:proofErr w:type="gramEnd"/>
      <w:r w:rsidRPr="00A53444">
        <w:rPr>
          <w:rFonts w:ascii="Times New Roman" w:eastAsia="Times New Roman" w:hAnsi="Times New Roman" w:cs="Times New Roman"/>
          <w:color w:val="333333"/>
          <w:sz w:val="24"/>
          <w:szCs w:val="24"/>
        </w:rPr>
        <w:t>: 10.1007/BF01234480. PMID: 6667118.</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r w:rsidRPr="005E6D8C">
        <w:rPr>
          <w:rFonts w:ascii="Times New Roman" w:eastAsia="Times New Roman" w:hAnsi="Times New Roman" w:cs="Times New Roman"/>
          <w:color w:val="333333"/>
          <w:sz w:val="24"/>
          <w:szCs w:val="24"/>
        </w:rPr>
        <w:lastRenderedPageBreak/>
        <w:t>Manthey</w:t>
      </w:r>
      <w:proofErr w:type="spellEnd"/>
      <w:r w:rsidRPr="005E6D8C">
        <w:rPr>
          <w:rFonts w:ascii="Times New Roman" w:eastAsia="Times New Roman" w:hAnsi="Times New Roman" w:cs="Times New Roman"/>
          <w:color w:val="333333"/>
          <w:sz w:val="24"/>
          <w:szCs w:val="24"/>
        </w:rPr>
        <w:t xml:space="preserve">, J.A., 2000. </w:t>
      </w:r>
      <w:proofErr w:type="gramStart"/>
      <w:r w:rsidRPr="005E6D8C">
        <w:rPr>
          <w:rFonts w:ascii="Times New Roman" w:eastAsia="Times New Roman" w:hAnsi="Times New Roman" w:cs="Times New Roman"/>
          <w:color w:val="333333"/>
          <w:sz w:val="24"/>
          <w:szCs w:val="24"/>
        </w:rPr>
        <w:t>Biological properties of flavonoids pertaining to inflammation.</w:t>
      </w:r>
      <w:proofErr w:type="gramEnd"/>
      <w:r w:rsidRPr="005E6D8C">
        <w:rPr>
          <w:rFonts w:ascii="Times New Roman" w:eastAsia="Times New Roman" w:hAnsi="Times New Roman" w:cs="Times New Roman"/>
          <w:color w:val="333333"/>
          <w:sz w:val="24"/>
          <w:szCs w:val="24"/>
        </w:rPr>
        <w:t xml:space="preserve"> Microcirculation, 7: S29-S34.</w:t>
      </w:r>
    </w:p>
    <w:p w:rsidR="003A4684" w:rsidRPr="00562B0E" w:rsidRDefault="003A4684" w:rsidP="003A4684">
      <w:pPr>
        <w:ind w:left="426" w:hanging="426"/>
        <w:jc w:val="both"/>
        <w:rPr>
          <w:rFonts w:ascii="Times New Roman" w:eastAsia="Times New Roman" w:hAnsi="Times New Roman" w:cs="Times New Roman"/>
          <w:color w:val="333333"/>
          <w:sz w:val="24"/>
          <w:szCs w:val="24"/>
        </w:rPr>
      </w:pPr>
      <w:proofErr w:type="spellStart"/>
      <w:proofErr w:type="gramStart"/>
      <w:r w:rsidRPr="00562B0E">
        <w:rPr>
          <w:rFonts w:ascii="Times New Roman" w:eastAsia="Times New Roman" w:hAnsi="Times New Roman" w:cs="Times New Roman"/>
          <w:color w:val="333333"/>
          <w:sz w:val="24"/>
          <w:szCs w:val="24"/>
        </w:rPr>
        <w:t>Moquin</w:t>
      </w:r>
      <w:proofErr w:type="spellEnd"/>
      <w:r w:rsidRPr="00562B0E">
        <w:rPr>
          <w:rFonts w:ascii="Times New Roman" w:eastAsia="Times New Roman" w:hAnsi="Times New Roman" w:cs="Times New Roman"/>
          <w:color w:val="333333"/>
          <w:sz w:val="24"/>
          <w:szCs w:val="24"/>
        </w:rPr>
        <w:t xml:space="preserve"> B, Blackman MR, </w:t>
      </w:r>
      <w:proofErr w:type="spellStart"/>
      <w:r w:rsidRPr="00562B0E">
        <w:rPr>
          <w:rFonts w:ascii="Times New Roman" w:eastAsia="Times New Roman" w:hAnsi="Times New Roman" w:cs="Times New Roman"/>
          <w:color w:val="333333"/>
          <w:sz w:val="24"/>
          <w:szCs w:val="24"/>
        </w:rPr>
        <w:t>Mitty</w:t>
      </w:r>
      <w:proofErr w:type="spellEnd"/>
      <w:r w:rsidRPr="00562B0E">
        <w:rPr>
          <w:rFonts w:ascii="Times New Roman" w:eastAsia="Times New Roman" w:hAnsi="Times New Roman" w:cs="Times New Roman"/>
          <w:color w:val="333333"/>
          <w:sz w:val="24"/>
          <w:szCs w:val="24"/>
        </w:rPr>
        <w:t xml:space="preserve"> E, Flores S. (2009).</w:t>
      </w:r>
      <w:proofErr w:type="gramEnd"/>
      <w:r w:rsidRPr="00562B0E">
        <w:rPr>
          <w:rFonts w:ascii="Times New Roman" w:eastAsia="Times New Roman" w:hAnsi="Times New Roman" w:cs="Times New Roman"/>
          <w:color w:val="333333"/>
          <w:sz w:val="24"/>
          <w:szCs w:val="24"/>
        </w:rPr>
        <w:t xml:space="preserve"> </w:t>
      </w:r>
      <w:proofErr w:type="gramStart"/>
      <w:r w:rsidRPr="00562B0E">
        <w:rPr>
          <w:rFonts w:ascii="Times New Roman" w:eastAsia="Times New Roman" w:hAnsi="Times New Roman" w:cs="Times New Roman"/>
          <w:color w:val="333333"/>
          <w:sz w:val="24"/>
          <w:szCs w:val="24"/>
        </w:rPr>
        <w:t>Complementary and alternative medicine (CAM).</w:t>
      </w:r>
      <w:proofErr w:type="gramEnd"/>
      <w:r w:rsidRPr="00562B0E">
        <w:rPr>
          <w:rFonts w:ascii="Times New Roman" w:eastAsia="Times New Roman" w:hAnsi="Times New Roman" w:cs="Times New Roman"/>
          <w:color w:val="333333"/>
          <w:sz w:val="24"/>
          <w:szCs w:val="24"/>
        </w:rPr>
        <w:t xml:space="preserve"> </w:t>
      </w:r>
      <w:proofErr w:type="spellStart"/>
      <w:r w:rsidRPr="00562B0E">
        <w:rPr>
          <w:rFonts w:ascii="Times New Roman" w:eastAsia="Times New Roman" w:hAnsi="Times New Roman" w:cs="Times New Roman"/>
          <w:color w:val="333333"/>
          <w:sz w:val="24"/>
          <w:szCs w:val="24"/>
        </w:rPr>
        <w:t>Geriatr</w:t>
      </w:r>
      <w:proofErr w:type="spellEnd"/>
      <w:r w:rsidRPr="00562B0E">
        <w:rPr>
          <w:rFonts w:ascii="Times New Roman" w:eastAsia="Times New Roman" w:hAnsi="Times New Roman" w:cs="Times New Roman"/>
          <w:color w:val="333333"/>
          <w:sz w:val="24"/>
          <w:szCs w:val="24"/>
        </w:rPr>
        <w:t xml:space="preserve"> </w:t>
      </w:r>
      <w:proofErr w:type="spellStart"/>
      <w:r w:rsidRPr="00562B0E">
        <w:rPr>
          <w:rFonts w:ascii="Times New Roman" w:eastAsia="Times New Roman" w:hAnsi="Times New Roman" w:cs="Times New Roman"/>
          <w:color w:val="333333"/>
          <w:sz w:val="24"/>
          <w:szCs w:val="24"/>
        </w:rPr>
        <w:t>Nurs</w:t>
      </w:r>
      <w:proofErr w:type="spellEnd"/>
      <w:r w:rsidRPr="00562B0E">
        <w:rPr>
          <w:rFonts w:ascii="Times New Roman" w:eastAsia="Times New Roman" w:hAnsi="Times New Roman" w:cs="Times New Roman"/>
          <w:color w:val="333333"/>
          <w:sz w:val="24"/>
          <w:szCs w:val="24"/>
        </w:rPr>
        <w:t xml:space="preserve">, 30, 196–203.  [Google Scholar]   </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proofErr w:type="gramStart"/>
      <w:r>
        <w:rPr>
          <w:rFonts w:ascii="Times New Roman" w:eastAsia="Times New Roman" w:hAnsi="Times New Roman" w:cs="Times New Roman"/>
          <w:color w:val="333333"/>
          <w:sz w:val="24"/>
          <w:szCs w:val="24"/>
        </w:rPr>
        <w:t>Neharkar</w:t>
      </w:r>
      <w:proofErr w:type="spellEnd"/>
      <w:r>
        <w:rPr>
          <w:rFonts w:ascii="Times New Roman" w:eastAsia="Times New Roman" w:hAnsi="Times New Roman" w:cs="Times New Roman"/>
          <w:color w:val="333333"/>
          <w:sz w:val="24"/>
          <w:szCs w:val="24"/>
        </w:rPr>
        <w:t xml:space="preserve">, V.S. </w:t>
      </w:r>
      <w:r w:rsidRPr="00A53444">
        <w:rPr>
          <w:rFonts w:ascii="Times New Roman" w:eastAsia="Times New Roman" w:hAnsi="Times New Roman" w:cs="Times New Roman"/>
          <w:color w:val="333333"/>
          <w:sz w:val="24"/>
          <w:szCs w:val="24"/>
        </w:rPr>
        <w:t xml:space="preserve">and </w:t>
      </w:r>
      <w:proofErr w:type="spellStart"/>
      <w:r>
        <w:rPr>
          <w:rFonts w:ascii="Times New Roman" w:eastAsia="Times New Roman" w:hAnsi="Times New Roman" w:cs="Times New Roman"/>
          <w:color w:val="333333"/>
          <w:sz w:val="24"/>
          <w:szCs w:val="24"/>
        </w:rPr>
        <w:t>Gaikad</w:t>
      </w:r>
      <w:proofErr w:type="spellEnd"/>
      <w:r>
        <w:rPr>
          <w:rFonts w:ascii="Times New Roman" w:eastAsia="Times New Roman" w:hAnsi="Times New Roman" w:cs="Times New Roman"/>
          <w:color w:val="333333"/>
          <w:sz w:val="24"/>
          <w:szCs w:val="24"/>
        </w:rPr>
        <w:t>,</w:t>
      </w:r>
      <w:r w:rsidRPr="00A53444">
        <w:rPr>
          <w:rFonts w:ascii="Times New Roman" w:eastAsia="Times New Roman" w:hAnsi="Times New Roman" w:cs="Times New Roman"/>
          <w:color w:val="333333"/>
          <w:sz w:val="24"/>
          <w:szCs w:val="24"/>
        </w:rPr>
        <w:t xml:space="preserve"> K.G. (2011).</w:t>
      </w:r>
      <w:proofErr w:type="gramEnd"/>
      <w:r w:rsidRPr="00A53444">
        <w:rPr>
          <w:rFonts w:ascii="Times New Roman" w:eastAsia="Times New Roman" w:hAnsi="Times New Roman" w:cs="Times New Roman"/>
          <w:color w:val="333333"/>
          <w:sz w:val="24"/>
          <w:szCs w:val="24"/>
        </w:rPr>
        <w:t xml:space="preserve"> </w:t>
      </w:r>
      <w:proofErr w:type="spellStart"/>
      <w:r w:rsidRPr="00A53444">
        <w:rPr>
          <w:rFonts w:ascii="Times New Roman" w:eastAsia="Times New Roman" w:hAnsi="Times New Roman" w:cs="Times New Roman"/>
          <w:color w:val="333333"/>
          <w:sz w:val="24"/>
          <w:szCs w:val="24"/>
        </w:rPr>
        <w:t>Hepatoprotecti</w:t>
      </w:r>
      <w:r>
        <w:rPr>
          <w:rFonts w:ascii="Times New Roman" w:eastAsia="Times New Roman" w:hAnsi="Times New Roman" w:cs="Times New Roman"/>
          <w:color w:val="333333"/>
          <w:sz w:val="24"/>
          <w:szCs w:val="24"/>
        </w:rPr>
        <w:t>ve</w:t>
      </w:r>
      <w:proofErr w:type="spellEnd"/>
      <w:r>
        <w:rPr>
          <w:rFonts w:ascii="Times New Roman" w:eastAsia="Times New Roman" w:hAnsi="Times New Roman" w:cs="Times New Roman"/>
          <w:color w:val="333333"/>
          <w:sz w:val="24"/>
          <w:szCs w:val="24"/>
        </w:rPr>
        <w:t xml:space="preserve"> activity of Cassia    </w:t>
      </w:r>
      <w:proofErr w:type="spellStart"/>
      <w:r>
        <w:rPr>
          <w:rFonts w:ascii="Times New Roman" w:eastAsia="Times New Roman" w:hAnsi="Times New Roman" w:cs="Times New Roman"/>
          <w:color w:val="333333"/>
          <w:sz w:val="24"/>
          <w:szCs w:val="24"/>
        </w:rPr>
        <w:t>alata</w:t>
      </w:r>
      <w:proofErr w:type="spellEnd"/>
      <w:r>
        <w:rPr>
          <w:rFonts w:ascii="Times New Roman" w:eastAsia="Times New Roman" w:hAnsi="Times New Roman" w:cs="Times New Roman"/>
          <w:color w:val="333333"/>
          <w:sz w:val="24"/>
          <w:szCs w:val="24"/>
        </w:rPr>
        <w:t xml:space="preserve"> </w:t>
      </w:r>
      <w:r w:rsidRPr="00A53444">
        <w:rPr>
          <w:rFonts w:ascii="Times New Roman" w:eastAsia="Times New Roman" w:hAnsi="Times New Roman" w:cs="Times New Roman"/>
          <w:color w:val="333333"/>
          <w:sz w:val="24"/>
          <w:szCs w:val="24"/>
        </w:rPr>
        <w:t>(</w:t>
      </w:r>
      <w:proofErr w:type="spellStart"/>
      <w:r w:rsidRPr="00A53444">
        <w:rPr>
          <w:rFonts w:ascii="Times New Roman" w:eastAsia="Times New Roman" w:hAnsi="Times New Roman" w:cs="Times New Roman"/>
          <w:color w:val="333333"/>
          <w:sz w:val="24"/>
          <w:szCs w:val="24"/>
        </w:rPr>
        <w:t>linn</w:t>
      </w:r>
      <w:proofErr w:type="spellEnd"/>
      <w:r w:rsidRPr="00A53444">
        <w:rPr>
          <w:rFonts w:ascii="Times New Roman" w:eastAsia="Times New Roman" w:hAnsi="Times New Roman" w:cs="Times New Roman"/>
          <w:color w:val="333333"/>
          <w:sz w:val="24"/>
          <w:szCs w:val="24"/>
        </w:rPr>
        <w:t xml:space="preserve">) leaves </w:t>
      </w:r>
      <w:r>
        <w:rPr>
          <w:rFonts w:ascii="Times New Roman" w:eastAsia="Times New Roman" w:hAnsi="Times New Roman" w:cs="Times New Roman"/>
          <w:color w:val="333333"/>
          <w:sz w:val="24"/>
          <w:szCs w:val="24"/>
        </w:rPr>
        <w:t>against paracetamol induced</w:t>
      </w:r>
      <w:r w:rsidRPr="00A53444">
        <w:rPr>
          <w:rFonts w:ascii="Times New Roman" w:eastAsia="Times New Roman" w:hAnsi="Times New Roman" w:cs="Times New Roman"/>
          <w:color w:val="333333"/>
          <w:sz w:val="24"/>
          <w:szCs w:val="24"/>
        </w:rPr>
        <w:t xml:space="preserve"> hepat</w:t>
      </w:r>
      <w:r>
        <w:rPr>
          <w:rFonts w:ascii="Times New Roman" w:eastAsia="Times New Roman" w:hAnsi="Times New Roman" w:cs="Times New Roman"/>
          <w:color w:val="333333"/>
          <w:sz w:val="24"/>
          <w:szCs w:val="24"/>
        </w:rPr>
        <w:t xml:space="preserve">ic injury in rats.  Research Journal of Pharmaceutical, </w:t>
      </w:r>
      <w:proofErr w:type="gramStart"/>
      <w:r w:rsidRPr="00A53444">
        <w:rPr>
          <w:rFonts w:ascii="Times New Roman" w:eastAsia="Times New Roman" w:hAnsi="Times New Roman" w:cs="Times New Roman"/>
          <w:color w:val="333333"/>
          <w:sz w:val="24"/>
          <w:szCs w:val="24"/>
        </w:rPr>
        <w:t>Biological  and</w:t>
      </w:r>
      <w:proofErr w:type="gramEnd"/>
      <w:r w:rsidRPr="00A53444">
        <w:rPr>
          <w:rFonts w:ascii="Times New Roman" w:eastAsia="Times New Roman" w:hAnsi="Times New Roman" w:cs="Times New Roman"/>
          <w:color w:val="333333"/>
          <w:sz w:val="24"/>
          <w:szCs w:val="24"/>
        </w:rPr>
        <w:t xml:space="preserve"> Chemical Sciences. 2(1):783-788.</w:t>
      </w:r>
    </w:p>
    <w:p w:rsidR="003A4684" w:rsidRDefault="003A4684" w:rsidP="003A4684">
      <w:pPr>
        <w:ind w:left="426" w:hanging="426"/>
        <w:jc w:val="both"/>
        <w:rPr>
          <w:rFonts w:ascii="Arial" w:eastAsia="Times New Roman" w:hAnsi="Arial" w:cs="Arial"/>
          <w:color w:val="333333"/>
          <w:sz w:val="24"/>
          <w:szCs w:val="24"/>
        </w:rPr>
      </w:pPr>
      <w:r w:rsidRPr="00DC0B66">
        <w:rPr>
          <w:rFonts w:ascii="Times New Roman" w:eastAsia="Times New Roman" w:hAnsi="Times New Roman" w:cs="Times New Roman"/>
          <w:color w:val="333333"/>
          <w:sz w:val="24"/>
          <w:szCs w:val="24"/>
        </w:rPr>
        <w:t xml:space="preserve">Newman DJ, </w:t>
      </w:r>
      <w:proofErr w:type="spellStart"/>
      <w:r w:rsidRPr="00DC0B66">
        <w:rPr>
          <w:rFonts w:ascii="Times New Roman" w:eastAsia="Times New Roman" w:hAnsi="Times New Roman" w:cs="Times New Roman"/>
          <w:color w:val="333333"/>
          <w:sz w:val="24"/>
          <w:szCs w:val="24"/>
        </w:rPr>
        <w:t>Cragg</w:t>
      </w:r>
      <w:proofErr w:type="spellEnd"/>
      <w:r w:rsidRPr="00DC0B66">
        <w:rPr>
          <w:rFonts w:ascii="Times New Roman" w:eastAsia="Times New Roman" w:hAnsi="Times New Roman" w:cs="Times New Roman"/>
          <w:color w:val="333333"/>
          <w:sz w:val="24"/>
          <w:szCs w:val="24"/>
        </w:rPr>
        <w:t xml:space="preserve"> GM, </w:t>
      </w:r>
      <w:proofErr w:type="spellStart"/>
      <w:r w:rsidRPr="00DC0B66">
        <w:rPr>
          <w:rFonts w:ascii="Times New Roman" w:eastAsia="Times New Roman" w:hAnsi="Times New Roman" w:cs="Times New Roman"/>
          <w:color w:val="333333"/>
          <w:sz w:val="24"/>
          <w:szCs w:val="24"/>
        </w:rPr>
        <w:t>Snader</w:t>
      </w:r>
      <w:proofErr w:type="spellEnd"/>
      <w:r w:rsidRPr="00DC0B66">
        <w:rPr>
          <w:rFonts w:ascii="Times New Roman" w:eastAsia="Times New Roman" w:hAnsi="Times New Roman" w:cs="Times New Roman"/>
          <w:color w:val="333333"/>
          <w:sz w:val="24"/>
          <w:szCs w:val="24"/>
        </w:rPr>
        <w:t xml:space="preserve"> KM (2000). </w:t>
      </w:r>
      <w:proofErr w:type="gramStart"/>
      <w:r w:rsidRPr="00DC0B66">
        <w:rPr>
          <w:rFonts w:ascii="Times New Roman" w:eastAsia="Times New Roman" w:hAnsi="Times New Roman" w:cs="Times New Roman"/>
          <w:color w:val="333333"/>
          <w:sz w:val="24"/>
          <w:szCs w:val="24"/>
        </w:rPr>
        <w:t>The influence of natural products upon drug discovery.</w:t>
      </w:r>
      <w:proofErr w:type="gramEnd"/>
      <w:r w:rsidRPr="00DC0B66">
        <w:rPr>
          <w:rFonts w:ascii="Times New Roman" w:eastAsia="Times New Roman" w:hAnsi="Times New Roman" w:cs="Times New Roman"/>
          <w:color w:val="333333"/>
          <w:sz w:val="24"/>
          <w:szCs w:val="24"/>
        </w:rPr>
        <w:t xml:space="preserve"> Nat Prod Rep. 17(3):215-34. </w:t>
      </w:r>
      <w:proofErr w:type="spellStart"/>
      <w:proofErr w:type="gramStart"/>
      <w:r w:rsidRPr="00DC0B66">
        <w:rPr>
          <w:rFonts w:ascii="Times New Roman" w:eastAsia="Times New Roman" w:hAnsi="Times New Roman" w:cs="Times New Roman"/>
          <w:color w:val="333333"/>
          <w:sz w:val="24"/>
          <w:szCs w:val="24"/>
        </w:rPr>
        <w:t>doi</w:t>
      </w:r>
      <w:proofErr w:type="spellEnd"/>
      <w:proofErr w:type="gramEnd"/>
      <w:r w:rsidRPr="00DC0B66">
        <w:rPr>
          <w:rFonts w:ascii="Times New Roman" w:eastAsia="Times New Roman" w:hAnsi="Times New Roman" w:cs="Times New Roman"/>
          <w:color w:val="333333"/>
          <w:sz w:val="24"/>
          <w:szCs w:val="24"/>
        </w:rPr>
        <w:t>: 10.1039/a902202c. PMID: 10888010</w:t>
      </w:r>
      <w:r w:rsidRPr="00C01B31">
        <w:rPr>
          <w:rFonts w:ascii="Arial" w:eastAsia="Times New Roman" w:hAnsi="Arial" w:cs="Arial"/>
          <w:color w:val="333333"/>
          <w:sz w:val="24"/>
          <w:szCs w:val="24"/>
        </w:rPr>
        <w:t>.</w:t>
      </w:r>
    </w:p>
    <w:p w:rsidR="003A4684" w:rsidRPr="00562B0E" w:rsidRDefault="003A4684" w:rsidP="003A4684">
      <w:pPr>
        <w:ind w:left="426" w:hanging="426"/>
        <w:jc w:val="both"/>
        <w:rPr>
          <w:rFonts w:ascii="Times New Roman" w:eastAsia="Times New Roman" w:hAnsi="Times New Roman" w:cs="Times New Roman"/>
          <w:color w:val="333333"/>
          <w:sz w:val="24"/>
          <w:szCs w:val="24"/>
        </w:rPr>
      </w:pPr>
      <w:r w:rsidRPr="00562B0E">
        <w:rPr>
          <w:rFonts w:ascii="Times New Roman" w:eastAsia="Times New Roman" w:hAnsi="Times New Roman" w:cs="Times New Roman"/>
          <w:color w:val="333333"/>
          <w:sz w:val="24"/>
          <w:szCs w:val="24"/>
        </w:rPr>
        <w:t>Nigerian Natural Medicine Development Agency (NNMDA) (2006). Medicinal Plants of Nigeria: South-West, Nigeria, Vol. 1. Lagos, Nigeria: NNMDA. [Google Scholar]</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proofErr w:type="gramStart"/>
      <w:r w:rsidRPr="00C4512A">
        <w:rPr>
          <w:rFonts w:ascii="Times New Roman" w:eastAsia="Times New Roman" w:hAnsi="Times New Roman" w:cs="Times New Roman"/>
          <w:color w:val="333333"/>
          <w:sz w:val="24"/>
          <w:szCs w:val="24"/>
        </w:rPr>
        <w:t>Oreagba</w:t>
      </w:r>
      <w:proofErr w:type="spellEnd"/>
      <w:r w:rsidRPr="00C4512A">
        <w:rPr>
          <w:rFonts w:ascii="Times New Roman" w:eastAsia="Times New Roman" w:hAnsi="Times New Roman" w:cs="Times New Roman"/>
          <w:color w:val="333333"/>
          <w:sz w:val="24"/>
          <w:szCs w:val="24"/>
        </w:rPr>
        <w:t xml:space="preserve"> IA, </w:t>
      </w:r>
      <w:proofErr w:type="spellStart"/>
      <w:r w:rsidRPr="00C4512A">
        <w:rPr>
          <w:rFonts w:ascii="Times New Roman" w:eastAsia="Times New Roman" w:hAnsi="Times New Roman" w:cs="Times New Roman"/>
          <w:color w:val="333333"/>
          <w:sz w:val="24"/>
          <w:szCs w:val="24"/>
        </w:rPr>
        <w:t>Oshikoya</w:t>
      </w:r>
      <w:proofErr w:type="spellEnd"/>
      <w:r w:rsidRPr="00C4512A">
        <w:rPr>
          <w:rFonts w:ascii="Times New Roman" w:eastAsia="Times New Roman" w:hAnsi="Times New Roman" w:cs="Times New Roman"/>
          <w:color w:val="333333"/>
          <w:sz w:val="24"/>
          <w:szCs w:val="24"/>
        </w:rPr>
        <w:t xml:space="preserve"> KA and</w:t>
      </w:r>
      <w:r>
        <w:rPr>
          <w:rFonts w:ascii="Times New Roman" w:eastAsia="Times New Roman" w:hAnsi="Times New Roman" w:cs="Times New Roman"/>
          <w:color w:val="333333"/>
          <w:sz w:val="24"/>
          <w:szCs w:val="24"/>
        </w:rPr>
        <w:t xml:space="preserve"> </w:t>
      </w:r>
      <w:proofErr w:type="spellStart"/>
      <w:r w:rsidRPr="00C4512A">
        <w:rPr>
          <w:rFonts w:ascii="Times New Roman" w:eastAsia="Times New Roman" w:hAnsi="Times New Roman" w:cs="Times New Roman"/>
          <w:color w:val="333333"/>
          <w:sz w:val="24"/>
          <w:szCs w:val="24"/>
        </w:rPr>
        <w:t>Amachree</w:t>
      </w:r>
      <w:proofErr w:type="spellEnd"/>
      <w:r>
        <w:rPr>
          <w:rFonts w:ascii="Times New Roman" w:eastAsia="Times New Roman" w:hAnsi="Times New Roman" w:cs="Times New Roman"/>
          <w:color w:val="333333"/>
          <w:sz w:val="24"/>
          <w:szCs w:val="24"/>
        </w:rPr>
        <w:t xml:space="preserve"> M (</w:t>
      </w:r>
      <w:r w:rsidRPr="00C4512A">
        <w:rPr>
          <w:rFonts w:ascii="Times New Roman" w:eastAsia="Times New Roman" w:hAnsi="Times New Roman" w:cs="Times New Roman"/>
          <w:color w:val="333333"/>
          <w:sz w:val="24"/>
          <w:szCs w:val="24"/>
        </w:rPr>
        <w:t>2011</w:t>
      </w:r>
      <w:r>
        <w:rPr>
          <w:rFonts w:ascii="Times New Roman" w:eastAsia="Times New Roman" w:hAnsi="Times New Roman" w:cs="Times New Roman"/>
          <w:color w:val="333333"/>
          <w:sz w:val="24"/>
          <w:szCs w:val="24"/>
        </w:rPr>
        <w:t>)</w:t>
      </w:r>
      <w:r w:rsidRPr="00C4512A">
        <w:rPr>
          <w:rFonts w:ascii="Times New Roman" w:eastAsia="Times New Roman" w:hAnsi="Times New Roman" w:cs="Times New Roman"/>
          <w:color w:val="333333"/>
          <w:sz w:val="24"/>
          <w:szCs w:val="24"/>
        </w:rPr>
        <w:t>.</w:t>
      </w:r>
      <w:proofErr w:type="gramEnd"/>
      <w:r w:rsidRPr="00C4512A">
        <w:rPr>
          <w:rFonts w:ascii="Times New Roman" w:eastAsia="Times New Roman" w:hAnsi="Times New Roman" w:cs="Times New Roman"/>
          <w:color w:val="333333"/>
          <w:sz w:val="24"/>
          <w:szCs w:val="24"/>
        </w:rPr>
        <w:t xml:space="preserve"> </w:t>
      </w:r>
      <w:proofErr w:type="gramStart"/>
      <w:r w:rsidRPr="00C4512A">
        <w:rPr>
          <w:rFonts w:ascii="Times New Roman" w:eastAsia="Times New Roman" w:hAnsi="Times New Roman" w:cs="Times New Roman"/>
          <w:color w:val="333333"/>
          <w:sz w:val="24"/>
          <w:szCs w:val="24"/>
        </w:rPr>
        <w:t>Herbal medicine use</w:t>
      </w:r>
      <w:r>
        <w:rPr>
          <w:rFonts w:ascii="Times New Roman" w:eastAsia="Times New Roman" w:hAnsi="Times New Roman" w:cs="Times New Roman"/>
          <w:color w:val="333333"/>
          <w:sz w:val="24"/>
          <w:szCs w:val="24"/>
        </w:rPr>
        <w:t xml:space="preserve"> </w:t>
      </w:r>
      <w:r w:rsidRPr="00C4512A">
        <w:rPr>
          <w:rFonts w:ascii="Times New Roman" w:eastAsia="Times New Roman" w:hAnsi="Times New Roman" w:cs="Times New Roman"/>
          <w:color w:val="333333"/>
          <w:sz w:val="24"/>
          <w:szCs w:val="24"/>
        </w:rPr>
        <w:t>among urban residents in Lagos,</w:t>
      </w:r>
      <w:r>
        <w:rPr>
          <w:rFonts w:ascii="Times New Roman" w:eastAsia="Times New Roman" w:hAnsi="Times New Roman" w:cs="Times New Roman"/>
          <w:color w:val="333333"/>
          <w:sz w:val="24"/>
          <w:szCs w:val="24"/>
        </w:rPr>
        <w:t xml:space="preserve"> </w:t>
      </w:r>
      <w:r w:rsidRPr="00C4512A">
        <w:rPr>
          <w:rFonts w:ascii="Times New Roman" w:eastAsia="Times New Roman" w:hAnsi="Times New Roman" w:cs="Times New Roman"/>
          <w:color w:val="333333"/>
          <w:sz w:val="24"/>
          <w:szCs w:val="24"/>
        </w:rPr>
        <w:t>Nigeria.</w:t>
      </w:r>
      <w:proofErr w:type="gramEnd"/>
      <w:r w:rsidRPr="00C4512A">
        <w:rPr>
          <w:rFonts w:ascii="Times New Roman" w:eastAsia="Times New Roman" w:hAnsi="Times New Roman" w:cs="Times New Roman"/>
          <w:color w:val="333333"/>
          <w:sz w:val="24"/>
          <w:szCs w:val="24"/>
        </w:rPr>
        <w:t xml:space="preserve"> BMC Complement </w:t>
      </w:r>
      <w:proofErr w:type="spellStart"/>
      <w:r w:rsidRPr="00C4512A">
        <w:rPr>
          <w:rFonts w:ascii="Times New Roman" w:eastAsia="Times New Roman" w:hAnsi="Times New Roman" w:cs="Times New Roman"/>
          <w:color w:val="333333"/>
          <w:sz w:val="24"/>
          <w:szCs w:val="24"/>
        </w:rPr>
        <w:t>Altern</w:t>
      </w:r>
      <w:proofErr w:type="spellEnd"/>
      <w:r>
        <w:rPr>
          <w:rFonts w:ascii="Times New Roman" w:eastAsia="Times New Roman" w:hAnsi="Times New Roman" w:cs="Times New Roman"/>
          <w:color w:val="333333"/>
          <w:sz w:val="24"/>
          <w:szCs w:val="24"/>
        </w:rPr>
        <w:t xml:space="preserve"> </w:t>
      </w:r>
      <w:r w:rsidRPr="00C4512A">
        <w:rPr>
          <w:rFonts w:ascii="Times New Roman" w:eastAsia="Times New Roman" w:hAnsi="Times New Roman" w:cs="Times New Roman"/>
          <w:color w:val="333333"/>
          <w:sz w:val="24"/>
          <w:szCs w:val="24"/>
        </w:rPr>
        <w:t>Med, 11:117</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proofErr w:type="gramStart"/>
      <w:r w:rsidRPr="005E6D8C">
        <w:rPr>
          <w:rFonts w:ascii="Times New Roman" w:eastAsia="Times New Roman" w:hAnsi="Times New Roman" w:cs="Times New Roman"/>
          <w:color w:val="333333"/>
          <w:sz w:val="24"/>
          <w:szCs w:val="24"/>
        </w:rPr>
        <w:t>Osawa</w:t>
      </w:r>
      <w:proofErr w:type="spellEnd"/>
      <w:r w:rsidRPr="005E6D8C">
        <w:rPr>
          <w:rFonts w:ascii="Times New Roman" w:eastAsia="Times New Roman" w:hAnsi="Times New Roman" w:cs="Times New Roman"/>
          <w:color w:val="333333"/>
          <w:sz w:val="24"/>
          <w:szCs w:val="24"/>
        </w:rPr>
        <w:t xml:space="preserve">, T., T. </w:t>
      </w:r>
      <w:proofErr w:type="spellStart"/>
      <w:r w:rsidRPr="005E6D8C">
        <w:rPr>
          <w:rFonts w:ascii="Times New Roman" w:eastAsia="Times New Roman" w:hAnsi="Times New Roman" w:cs="Times New Roman"/>
          <w:color w:val="333333"/>
          <w:sz w:val="24"/>
          <w:szCs w:val="24"/>
        </w:rPr>
        <w:t>Tsuda</w:t>
      </w:r>
      <w:proofErr w:type="spellEnd"/>
      <w:r w:rsidRPr="005E6D8C">
        <w:rPr>
          <w:rFonts w:ascii="Times New Roman" w:eastAsia="Times New Roman" w:hAnsi="Times New Roman" w:cs="Times New Roman"/>
          <w:color w:val="333333"/>
          <w:sz w:val="24"/>
          <w:szCs w:val="24"/>
        </w:rPr>
        <w:t xml:space="preserve">, M. Watanabe, K. </w:t>
      </w:r>
      <w:proofErr w:type="spellStart"/>
      <w:r w:rsidRPr="005E6D8C">
        <w:rPr>
          <w:rFonts w:ascii="Times New Roman" w:eastAsia="Times New Roman" w:hAnsi="Times New Roman" w:cs="Times New Roman"/>
          <w:color w:val="333333"/>
          <w:sz w:val="24"/>
          <w:szCs w:val="24"/>
        </w:rPr>
        <w:t>Oshima</w:t>
      </w:r>
      <w:proofErr w:type="spellEnd"/>
      <w:r w:rsidRPr="005E6D8C">
        <w:rPr>
          <w:rFonts w:ascii="Times New Roman" w:eastAsia="Times New Roman" w:hAnsi="Times New Roman" w:cs="Times New Roman"/>
          <w:color w:val="333333"/>
          <w:sz w:val="24"/>
          <w:szCs w:val="24"/>
        </w:rPr>
        <w:t xml:space="preserve"> and A. Yamamoto, </w:t>
      </w:r>
      <w:r>
        <w:rPr>
          <w:rFonts w:ascii="Times New Roman" w:eastAsia="Times New Roman" w:hAnsi="Times New Roman" w:cs="Times New Roman"/>
          <w:color w:val="333333"/>
          <w:sz w:val="24"/>
          <w:szCs w:val="24"/>
        </w:rPr>
        <w:t>(</w:t>
      </w:r>
      <w:r w:rsidRPr="005E6D8C">
        <w:rPr>
          <w:rFonts w:ascii="Times New Roman" w:eastAsia="Times New Roman" w:hAnsi="Times New Roman" w:cs="Times New Roman"/>
          <w:color w:val="333333"/>
          <w:sz w:val="24"/>
          <w:szCs w:val="24"/>
        </w:rPr>
        <w:t>1994</w:t>
      </w:r>
      <w:r>
        <w:rPr>
          <w:rFonts w:ascii="Times New Roman" w:eastAsia="Times New Roman" w:hAnsi="Times New Roman" w:cs="Times New Roman"/>
          <w:color w:val="333333"/>
          <w:sz w:val="24"/>
          <w:szCs w:val="24"/>
        </w:rPr>
        <w:t>)</w:t>
      </w:r>
      <w:r w:rsidRPr="005E6D8C">
        <w:rPr>
          <w:rFonts w:ascii="Times New Roman" w:eastAsia="Times New Roman" w:hAnsi="Times New Roman" w:cs="Times New Roman"/>
          <w:color w:val="333333"/>
          <w:sz w:val="24"/>
          <w:szCs w:val="24"/>
        </w:rPr>
        <w:t>.</w:t>
      </w:r>
      <w:proofErr w:type="gramEnd"/>
      <w:r>
        <w:rPr>
          <w:rFonts w:ascii="Times New Roman" w:eastAsia="Times New Roman" w:hAnsi="Times New Roman" w:cs="Times New Roman"/>
          <w:color w:val="333333"/>
          <w:sz w:val="24"/>
          <w:szCs w:val="24"/>
        </w:rPr>
        <w:t xml:space="preserve"> </w:t>
      </w:r>
      <w:proofErr w:type="spellStart"/>
      <w:r w:rsidRPr="005E6D8C">
        <w:rPr>
          <w:rFonts w:ascii="Times New Roman" w:eastAsia="Times New Roman" w:hAnsi="Times New Roman" w:cs="Times New Roman"/>
          <w:color w:val="333333"/>
          <w:sz w:val="24"/>
          <w:szCs w:val="24"/>
        </w:rPr>
        <w:t>Antioxidative</w:t>
      </w:r>
      <w:proofErr w:type="spellEnd"/>
      <w:r w:rsidRPr="005E6D8C">
        <w:rPr>
          <w:rFonts w:ascii="Times New Roman" w:eastAsia="Times New Roman" w:hAnsi="Times New Roman" w:cs="Times New Roman"/>
          <w:color w:val="333333"/>
          <w:sz w:val="24"/>
          <w:szCs w:val="24"/>
        </w:rPr>
        <w:t xml:space="preserve"> components isolated from the seeds of tamarind</w:t>
      </w:r>
      <w:r>
        <w:rPr>
          <w:rFonts w:ascii="Times New Roman" w:eastAsia="Times New Roman" w:hAnsi="Times New Roman" w:cs="Times New Roman"/>
          <w:color w:val="333333"/>
          <w:sz w:val="24"/>
          <w:szCs w:val="24"/>
        </w:rPr>
        <w:t xml:space="preserve"> </w:t>
      </w:r>
      <w:r w:rsidRPr="005E6D8C">
        <w:rPr>
          <w:rFonts w:ascii="Times New Roman" w:eastAsia="Times New Roman" w:hAnsi="Times New Roman" w:cs="Times New Roman"/>
          <w:color w:val="333333"/>
          <w:sz w:val="24"/>
          <w:szCs w:val="24"/>
        </w:rPr>
        <w:t>(</w:t>
      </w:r>
      <w:proofErr w:type="spellStart"/>
      <w:r w:rsidRPr="005E6D8C">
        <w:rPr>
          <w:rFonts w:ascii="Times New Roman" w:eastAsia="Times New Roman" w:hAnsi="Times New Roman" w:cs="Times New Roman"/>
          <w:color w:val="333333"/>
          <w:sz w:val="24"/>
          <w:szCs w:val="24"/>
        </w:rPr>
        <w:t>Tamarindus</w:t>
      </w:r>
      <w:proofErr w:type="spellEnd"/>
      <w:r w:rsidRPr="005E6D8C">
        <w:rPr>
          <w:rFonts w:ascii="Times New Roman" w:eastAsia="Times New Roman" w:hAnsi="Times New Roman" w:cs="Times New Roman"/>
          <w:color w:val="333333"/>
          <w:sz w:val="24"/>
          <w:szCs w:val="24"/>
        </w:rPr>
        <w:t xml:space="preserve"> </w:t>
      </w:r>
      <w:proofErr w:type="spellStart"/>
      <w:r w:rsidRPr="005E6D8C">
        <w:rPr>
          <w:rFonts w:ascii="Times New Roman" w:eastAsia="Times New Roman" w:hAnsi="Times New Roman" w:cs="Times New Roman"/>
          <w:color w:val="333333"/>
          <w:sz w:val="24"/>
          <w:szCs w:val="24"/>
        </w:rPr>
        <w:t>indica</w:t>
      </w:r>
      <w:proofErr w:type="spellEnd"/>
      <w:r w:rsidRPr="005E6D8C">
        <w:rPr>
          <w:rFonts w:ascii="Times New Roman" w:eastAsia="Times New Roman" w:hAnsi="Times New Roman" w:cs="Times New Roman"/>
          <w:color w:val="333333"/>
          <w:sz w:val="24"/>
          <w:szCs w:val="24"/>
        </w:rPr>
        <w:t xml:space="preserve"> L.). J. A</w:t>
      </w:r>
      <w:r>
        <w:rPr>
          <w:rFonts w:ascii="Times New Roman" w:eastAsia="Times New Roman" w:hAnsi="Times New Roman" w:cs="Times New Roman"/>
          <w:color w:val="333333"/>
          <w:sz w:val="24"/>
          <w:szCs w:val="24"/>
        </w:rPr>
        <w:t>gric. Food Chem., 42: 2671–2674</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r w:rsidRPr="00DC0B66">
        <w:rPr>
          <w:rFonts w:ascii="Times New Roman" w:eastAsia="Times New Roman" w:hAnsi="Times New Roman" w:cs="Times New Roman"/>
          <w:color w:val="333333"/>
          <w:sz w:val="24"/>
          <w:szCs w:val="24"/>
        </w:rPr>
        <w:t>Owoyele</w:t>
      </w:r>
      <w:proofErr w:type="spellEnd"/>
      <w:r w:rsidRPr="00DC0B66">
        <w:rPr>
          <w:rFonts w:ascii="Times New Roman" w:eastAsia="Times New Roman" w:hAnsi="Times New Roman" w:cs="Times New Roman"/>
          <w:color w:val="333333"/>
          <w:sz w:val="24"/>
          <w:szCs w:val="24"/>
        </w:rPr>
        <w:t xml:space="preserve"> VB, </w:t>
      </w:r>
      <w:proofErr w:type="spellStart"/>
      <w:r w:rsidRPr="00DC0B66">
        <w:rPr>
          <w:rFonts w:ascii="Times New Roman" w:eastAsia="Times New Roman" w:hAnsi="Times New Roman" w:cs="Times New Roman"/>
          <w:color w:val="333333"/>
          <w:sz w:val="24"/>
          <w:szCs w:val="24"/>
        </w:rPr>
        <w:t>Adediji</w:t>
      </w:r>
      <w:proofErr w:type="spellEnd"/>
      <w:r w:rsidRPr="00DC0B66">
        <w:rPr>
          <w:rFonts w:ascii="Times New Roman" w:eastAsia="Times New Roman" w:hAnsi="Times New Roman" w:cs="Times New Roman"/>
          <w:color w:val="333333"/>
          <w:sz w:val="24"/>
          <w:szCs w:val="24"/>
        </w:rPr>
        <w:t xml:space="preserve"> JO, </w:t>
      </w:r>
      <w:proofErr w:type="spellStart"/>
      <w:r w:rsidRPr="00DC0B66">
        <w:rPr>
          <w:rFonts w:ascii="Times New Roman" w:eastAsia="Times New Roman" w:hAnsi="Times New Roman" w:cs="Times New Roman"/>
          <w:color w:val="333333"/>
          <w:sz w:val="24"/>
          <w:szCs w:val="24"/>
        </w:rPr>
        <w:t>Soladoye</w:t>
      </w:r>
      <w:proofErr w:type="spellEnd"/>
      <w:r w:rsidRPr="00DC0B66">
        <w:rPr>
          <w:rFonts w:ascii="Times New Roman" w:eastAsia="Times New Roman" w:hAnsi="Times New Roman" w:cs="Times New Roman"/>
          <w:color w:val="333333"/>
          <w:sz w:val="24"/>
          <w:szCs w:val="24"/>
        </w:rPr>
        <w:t xml:space="preserve"> AO</w:t>
      </w:r>
      <w:r>
        <w:rPr>
          <w:rFonts w:ascii="Times New Roman" w:eastAsia="Times New Roman" w:hAnsi="Times New Roman" w:cs="Times New Roman"/>
          <w:color w:val="333333"/>
          <w:sz w:val="24"/>
          <w:szCs w:val="24"/>
        </w:rPr>
        <w:t xml:space="preserve"> (</w:t>
      </w:r>
      <w:r w:rsidRPr="00DC0B66">
        <w:rPr>
          <w:rFonts w:ascii="Times New Roman" w:eastAsia="Times New Roman" w:hAnsi="Times New Roman" w:cs="Times New Roman"/>
          <w:color w:val="333333"/>
          <w:sz w:val="24"/>
          <w:szCs w:val="24"/>
        </w:rPr>
        <w:t>2005</w:t>
      </w:r>
      <w:r>
        <w:rPr>
          <w:rFonts w:ascii="Times New Roman" w:eastAsia="Times New Roman" w:hAnsi="Times New Roman" w:cs="Times New Roman"/>
          <w:color w:val="333333"/>
          <w:sz w:val="24"/>
          <w:szCs w:val="24"/>
        </w:rPr>
        <w:t>)</w:t>
      </w:r>
      <w:r w:rsidRPr="00DC0B66">
        <w:rPr>
          <w:rFonts w:ascii="Times New Roman" w:eastAsia="Times New Roman" w:hAnsi="Times New Roman" w:cs="Times New Roman"/>
          <w:color w:val="333333"/>
          <w:sz w:val="24"/>
          <w:szCs w:val="24"/>
        </w:rPr>
        <w:t xml:space="preserve">. Anti-inflammatory activity of aqueous leaf extract of </w:t>
      </w:r>
      <w:proofErr w:type="spellStart"/>
      <w:r w:rsidRPr="00DC0B66">
        <w:rPr>
          <w:rFonts w:ascii="Times New Roman" w:eastAsia="Times New Roman" w:hAnsi="Times New Roman" w:cs="Times New Roman"/>
          <w:color w:val="333333"/>
          <w:sz w:val="24"/>
          <w:szCs w:val="24"/>
        </w:rPr>
        <w:t>Chromolaena</w:t>
      </w:r>
      <w:proofErr w:type="spellEnd"/>
      <w:r w:rsidRPr="00DC0B66">
        <w:rPr>
          <w:rFonts w:ascii="Times New Roman" w:eastAsia="Times New Roman" w:hAnsi="Times New Roman" w:cs="Times New Roman"/>
          <w:color w:val="333333"/>
          <w:sz w:val="24"/>
          <w:szCs w:val="24"/>
        </w:rPr>
        <w:t xml:space="preserve"> </w:t>
      </w:r>
      <w:proofErr w:type="spellStart"/>
      <w:r w:rsidRPr="00DC0B66">
        <w:rPr>
          <w:rFonts w:ascii="Times New Roman" w:eastAsia="Times New Roman" w:hAnsi="Times New Roman" w:cs="Times New Roman"/>
          <w:color w:val="333333"/>
          <w:sz w:val="24"/>
          <w:szCs w:val="24"/>
        </w:rPr>
        <w:t>odorata</w:t>
      </w:r>
      <w:proofErr w:type="spellEnd"/>
      <w:r w:rsidRPr="00DC0B66">
        <w:rPr>
          <w:rFonts w:ascii="Times New Roman" w:eastAsia="Times New Roman" w:hAnsi="Times New Roman" w:cs="Times New Roman"/>
          <w:color w:val="333333"/>
          <w:sz w:val="24"/>
          <w:szCs w:val="24"/>
        </w:rPr>
        <w:t xml:space="preserve">. </w:t>
      </w:r>
      <w:proofErr w:type="spellStart"/>
      <w:proofErr w:type="gramStart"/>
      <w:r w:rsidRPr="00DC0B66">
        <w:rPr>
          <w:rFonts w:ascii="Times New Roman" w:eastAsia="Times New Roman" w:hAnsi="Times New Roman" w:cs="Times New Roman"/>
          <w:color w:val="333333"/>
          <w:sz w:val="24"/>
          <w:szCs w:val="24"/>
        </w:rPr>
        <w:t>Inflammopharmacology</w:t>
      </w:r>
      <w:proofErr w:type="spellEnd"/>
      <w:r w:rsidRPr="00DC0B66">
        <w:rPr>
          <w:rFonts w:ascii="Times New Roman" w:eastAsia="Times New Roman" w:hAnsi="Times New Roman" w:cs="Times New Roman"/>
          <w:color w:val="333333"/>
          <w:sz w:val="24"/>
          <w:szCs w:val="24"/>
        </w:rPr>
        <w:t>.</w:t>
      </w:r>
      <w:proofErr w:type="gramEnd"/>
      <w:r>
        <w:rPr>
          <w:rFonts w:ascii="Times New Roman" w:eastAsia="Times New Roman" w:hAnsi="Times New Roman" w:cs="Times New Roman"/>
          <w:color w:val="333333"/>
          <w:sz w:val="24"/>
          <w:szCs w:val="24"/>
        </w:rPr>
        <w:t xml:space="preserve"> </w:t>
      </w:r>
      <w:r w:rsidRPr="00DC0B66">
        <w:rPr>
          <w:rFonts w:ascii="Times New Roman" w:eastAsia="Times New Roman" w:hAnsi="Times New Roman" w:cs="Times New Roman"/>
          <w:color w:val="333333"/>
          <w:sz w:val="24"/>
          <w:szCs w:val="24"/>
        </w:rPr>
        <w:t xml:space="preserve">13(5-6):479-84. </w:t>
      </w:r>
      <w:proofErr w:type="spellStart"/>
      <w:proofErr w:type="gramStart"/>
      <w:r w:rsidRPr="00DC0B66">
        <w:rPr>
          <w:rFonts w:ascii="Times New Roman" w:eastAsia="Times New Roman" w:hAnsi="Times New Roman" w:cs="Times New Roman"/>
          <w:color w:val="333333"/>
          <w:sz w:val="24"/>
          <w:szCs w:val="24"/>
        </w:rPr>
        <w:t>doi</w:t>
      </w:r>
      <w:proofErr w:type="spellEnd"/>
      <w:proofErr w:type="gramEnd"/>
      <w:r w:rsidRPr="00DC0B66">
        <w:rPr>
          <w:rFonts w:ascii="Times New Roman" w:eastAsia="Times New Roman" w:hAnsi="Times New Roman" w:cs="Times New Roman"/>
          <w:color w:val="333333"/>
          <w:sz w:val="24"/>
          <w:szCs w:val="24"/>
        </w:rPr>
        <w:t>: 10.1163/156856005774649386. PMID: 16280100.</w:t>
      </w:r>
    </w:p>
    <w:p w:rsidR="003A4684" w:rsidRDefault="003A4684" w:rsidP="003A4684">
      <w:pPr>
        <w:ind w:left="426" w:hanging="426"/>
        <w:jc w:val="both"/>
        <w:rPr>
          <w:rFonts w:ascii="Times New Roman" w:eastAsia="Times New Roman" w:hAnsi="Times New Roman" w:cs="Times New Roman"/>
          <w:color w:val="333333"/>
          <w:sz w:val="24"/>
          <w:szCs w:val="24"/>
        </w:rPr>
      </w:pPr>
      <w:r w:rsidRPr="004C2167">
        <w:rPr>
          <w:rFonts w:ascii="Times New Roman" w:eastAsia="Times New Roman" w:hAnsi="Times New Roman" w:cs="Times New Roman"/>
          <w:color w:val="333333"/>
          <w:sz w:val="24"/>
          <w:szCs w:val="24"/>
        </w:rPr>
        <w:t xml:space="preserve">Principe, P.P. </w:t>
      </w:r>
      <w:r>
        <w:rPr>
          <w:rFonts w:ascii="Times New Roman" w:eastAsia="Times New Roman" w:hAnsi="Times New Roman" w:cs="Times New Roman"/>
          <w:color w:val="333333"/>
          <w:sz w:val="24"/>
          <w:szCs w:val="24"/>
        </w:rPr>
        <w:t>(</w:t>
      </w:r>
      <w:r w:rsidRPr="004C2167">
        <w:rPr>
          <w:rFonts w:ascii="Times New Roman" w:eastAsia="Times New Roman" w:hAnsi="Times New Roman" w:cs="Times New Roman"/>
          <w:color w:val="333333"/>
          <w:sz w:val="24"/>
          <w:szCs w:val="24"/>
        </w:rPr>
        <w:t>1991</w:t>
      </w:r>
      <w:r>
        <w:rPr>
          <w:rFonts w:ascii="Times New Roman" w:eastAsia="Times New Roman" w:hAnsi="Times New Roman" w:cs="Times New Roman"/>
          <w:color w:val="333333"/>
          <w:sz w:val="24"/>
          <w:szCs w:val="24"/>
        </w:rPr>
        <w:t>)</w:t>
      </w:r>
      <w:r w:rsidRPr="004C2167">
        <w:rPr>
          <w:rFonts w:ascii="Times New Roman" w:eastAsia="Times New Roman" w:hAnsi="Times New Roman" w:cs="Times New Roman"/>
          <w:color w:val="333333"/>
          <w:sz w:val="24"/>
          <w:szCs w:val="24"/>
        </w:rPr>
        <w:t xml:space="preserve">. </w:t>
      </w:r>
      <w:proofErr w:type="gramStart"/>
      <w:r w:rsidRPr="004C2167">
        <w:rPr>
          <w:rFonts w:ascii="Times New Roman" w:eastAsia="Times New Roman" w:hAnsi="Times New Roman" w:cs="Times New Roman"/>
          <w:color w:val="333333"/>
          <w:sz w:val="24"/>
          <w:szCs w:val="24"/>
        </w:rPr>
        <w:t>Valuing the Biodiversity of Medicinal Plants.</w:t>
      </w:r>
      <w:proofErr w:type="gramEnd"/>
      <w:r w:rsidRPr="004C2167">
        <w:rPr>
          <w:rFonts w:ascii="Times New Roman" w:eastAsia="Times New Roman" w:hAnsi="Times New Roman" w:cs="Times New Roman"/>
          <w:color w:val="333333"/>
          <w:sz w:val="24"/>
          <w:szCs w:val="24"/>
        </w:rPr>
        <w:t xml:space="preserve"> In: </w:t>
      </w:r>
      <w:proofErr w:type="spellStart"/>
      <w:r w:rsidRPr="004C2167">
        <w:rPr>
          <w:rFonts w:ascii="Times New Roman" w:eastAsia="Times New Roman" w:hAnsi="Times New Roman" w:cs="Times New Roman"/>
          <w:color w:val="333333"/>
          <w:sz w:val="24"/>
          <w:szCs w:val="24"/>
        </w:rPr>
        <w:t>Akerele</w:t>
      </w:r>
      <w:proofErr w:type="spellEnd"/>
      <w:r w:rsidRPr="004C2167">
        <w:rPr>
          <w:rFonts w:ascii="Times New Roman" w:eastAsia="Times New Roman" w:hAnsi="Times New Roman" w:cs="Times New Roman"/>
          <w:color w:val="333333"/>
          <w:sz w:val="24"/>
          <w:szCs w:val="24"/>
        </w:rPr>
        <w:t xml:space="preserve"> O., Heywood V. and</w:t>
      </w:r>
      <w:r>
        <w:rPr>
          <w:rFonts w:ascii="Times New Roman" w:eastAsia="Times New Roman" w:hAnsi="Times New Roman" w:cs="Times New Roman"/>
          <w:color w:val="333333"/>
          <w:sz w:val="24"/>
          <w:szCs w:val="24"/>
        </w:rPr>
        <w:t xml:space="preserve"> </w:t>
      </w:r>
      <w:r w:rsidRPr="004C2167">
        <w:rPr>
          <w:rFonts w:ascii="Times New Roman" w:eastAsia="Times New Roman" w:hAnsi="Times New Roman" w:cs="Times New Roman"/>
          <w:color w:val="333333"/>
          <w:sz w:val="24"/>
          <w:szCs w:val="24"/>
        </w:rPr>
        <w:t>Synge H. (</w:t>
      </w:r>
      <w:proofErr w:type="spellStart"/>
      <w:r w:rsidRPr="004C2167">
        <w:rPr>
          <w:rFonts w:ascii="Times New Roman" w:eastAsia="Times New Roman" w:hAnsi="Times New Roman" w:cs="Times New Roman"/>
          <w:color w:val="333333"/>
          <w:sz w:val="24"/>
          <w:szCs w:val="24"/>
        </w:rPr>
        <w:t>Eds</w:t>
      </w:r>
      <w:proofErr w:type="spellEnd"/>
      <w:r w:rsidRPr="004C2167">
        <w:rPr>
          <w:rFonts w:ascii="Times New Roman" w:eastAsia="Times New Roman" w:hAnsi="Times New Roman" w:cs="Times New Roman"/>
          <w:color w:val="333333"/>
          <w:sz w:val="24"/>
          <w:szCs w:val="24"/>
        </w:rPr>
        <w:t>) Conservation of Medicinal Plants. Cambridge University Press, Cambridge.</w:t>
      </w:r>
    </w:p>
    <w:p w:rsidR="003A4684" w:rsidRPr="005E6D8C" w:rsidRDefault="003A4684" w:rsidP="003A4684">
      <w:pPr>
        <w:ind w:left="426" w:hanging="426"/>
        <w:jc w:val="both"/>
        <w:rPr>
          <w:rFonts w:ascii="Times New Roman" w:eastAsia="Times New Roman" w:hAnsi="Times New Roman" w:cs="Times New Roman"/>
          <w:color w:val="333333"/>
          <w:sz w:val="24"/>
          <w:szCs w:val="24"/>
        </w:rPr>
      </w:pPr>
      <w:r w:rsidRPr="005E6D8C">
        <w:rPr>
          <w:rFonts w:ascii="Times New Roman" w:eastAsia="Times New Roman" w:hAnsi="Times New Roman" w:cs="Times New Roman"/>
          <w:color w:val="333333"/>
          <w:sz w:val="24"/>
          <w:szCs w:val="24"/>
        </w:rPr>
        <w:t>Rao AV, Sung MK. “</w:t>
      </w:r>
      <w:proofErr w:type="spellStart"/>
      <w:r w:rsidRPr="005E6D8C">
        <w:rPr>
          <w:rFonts w:ascii="Times New Roman" w:eastAsia="Times New Roman" w:hAnsi="Times New Roman" w:cs="Times New Roman"/>
          <w:color w:val="333333"/>
          <w:sz w:val="24"/>
          <w:szCs w:val="24"/>
        </w:rPr>
        <w:t>Saponins</w:t>
      </w:r>
      <w:proofErr w:type="spellEnd"/>
      <w:r w:rsidRPr="005E6D8C">
        <w:rPr>
          <w:rFonts w:ascii="Times New Roman" w:eastAsia="Times New Roman" w:hAnsi="Times New Roman" w:cs="Times New Roman"/>
          <w:color w:val="333333"/>
          <w:sz w:val="24"/>
          <w:szCs w:val="24"/>
        </w:rPr>
        <w:t xml:space="preserve"> as </w:t>
      </w:r>
      <w:proofErr w:type="spellStart"/>
      <w:r w:rsidRPr="005E6D8C">
        <w:rPr>
          <w:rFonts w:ascii="Times New Roman" w:eastAsia="Times New Roman" w:hAnsi="Times New Roman" w:cs="Times New Roman"/>
          <w:color w:val="333333"/>
          <w:sz w:val="24"/>
          <w:szCs w:val="24"/>
        </w:rPr>
        <w:t>Anticarcinogens</w:t>
      </w:r>
      <w:proofErr w:type="spellEnd"/>
      <w:r w:rsidRPr="005E6D8C">
        <w:rPr>
          <w:rFonts w:ascii="Times New Roman" w:eastAsia="Times New Roman" w:hAnsi="Times New Roman" w:cs="Times New Roman"/>
          <w:color w:val="333333"/>
          <w:sz w:val="24"/>
          <w:szCs w:val="24"/>
        </w:rPr>
        <w:t>,” Journal of Nutrition. 1995</w:t>
      </w:r>
      <w:proofErr w:type="gramStart"/>
      <w:r w:rsidRPr="005E6D8C">
        <w:rPr>
          <w:rFonts w:ascii="Times New Roman" w:eastAsia="Times New Roman" w:hAnsi="Times New Roman" w:cs="Times New Roman"/>
          <w:color w:val="333333"/>
          <w:sz w:val="24"/>
          <w:szCs w:val="24"/>
        </w:rPr>
        <w:t>;125</w:t>
      </w:r>
      <w:proofErr w:type="gramEnd"/>
      <w:r w:rsidRPr="005E6D8C">
        <w:rPr>
          <w:rFonts w:ascii="Times New Roman" w:eastAsia="Times New Roman" w:hAnsi="Times New Roman" w:cs="Times New Roman"/>
          <w:color w:val="333333"/>
          <w:sz w:val="24"/>
          <w:szCs w:val="24"/>
        </w:rPr>
        <w:t>(3):171-23</w:t>
      </w:r>
    </w:p>
    <w:p w:rsidR="003A4684" w:rsidRPr="00562B0E" w:rsidRDefault="003A4684" w:rsidP="003A4684">
      <w:pPr>
        <w:ind w:left="426" w:hanging="426"/>
        <w:jc w:val="both"/>
        <w:rPr>
          <w:rFonts w:ascii="Times New Roman" w:eastAsia="Times New Roman" w:hAnsi="Times New Roman" w:cs="Times New Roman"/>
          <w:color w:val="333333"/>
          <w:sz w:val="24"/>
          <w:szCs w:val="24"/>
        </w:rPr>
      </w:pPr>
      <w:proofErr w:type="spellStart"/>
      <w:r w:rsidRPr="00562B0E">
        <w:rPr>
          <w:rFonts w:ascii="Times New Roman" w:eastAsia="Times New Roman" w:hAnsi="Times New Roman" w:cs="Times New Roman"/>
          <w:color w:val="333333"/>
          <w:sz w:val="24"/>
          <w:szCs w:val="24"/>
        </w:rPr>
        <w:t>Rastogi</w:t>
      </w:r>
      <w:proofErr w:type="spellEnd"/>
      <w:r w:rsidRPr="00562B0E">
        <w:rPr>
          <w:rFonts w:ascii="Times New Roman" w:eastAsia="Times New Roman" w:hAnsi="Times New Roman" w:cs="Times New Roman"/>
          <w:color w:val="333333"/>
          <w:sz w:val="24"/>
          <w:szCs w:val="24"/>
        </w:rPr>
        <w:t xml:space="preserve"> RP, </w:t>
      </w:r>
      <w:proofErr w:type="spellStart"/>
      <w:r w:rsidRPr="00562B0E">
        <w:rPr>
          <w:rFonts w:ascii="Times New Roman" w:eastAsia="Times New Roman" w:hAnsi="Times New Roman" w:cs="Times New Roman"/>
          <w:color w:val="333333"/>
          <w:sz w:val="24"/>
          <w:szCs w:val="24"/>
        </w:rPr>
        <w:t>Dhawan</w:t>
      </w:r>
      <w:proofErr w:type="spellEnd"/>
      <w:r w:rsidRPr="00562B0E">
        <w:rPr>
          <w:rFonts w:ascii="Times New Roman" w:eastAsia="Times New Roman" w:hAnsi="Times New Roman" w:cs="Times New Roman"/>
          <w:color w:val="333333"/>
          <w:sz w:val="24"/>
          <w:szCs w:val="24"/>
        </w:rPr>
        <w:t xml:space="preserve"> BN. (1982). </w:t>
      </w:r>
      <w:proofErr w:type="gramStart"/>
      <w:r w:rsidRPr="00562B0E">
        <w:rPr>
          <w:rFonts w:ascii="Times New Roman" w:eastAsia="Times New Roman" w:hAnsi="Times New Roman" w:cs="Times New Roman"/>
          <w:color w:val="333333"/>
          <w:sz w:val="24"/>
          <w:szCs w:val="24"/>
        </w:rPr>
        <w:t>Research on medicinal plants at the Central Drug Research Institute, Lucknow (India).</w:t>
      </w:r>
      <w:proofErr w:type="gramEnd"/>
      <w:r w:rsidRPr="00562B0E">
        <w:rPr>
          <w:rFonts w:ascii="Times New Roman" w:eastAsia="Times New Roman" w:hAnsi="Times New Roman" w:cs="Times New Roman"/>
          <w:color w:val="333333"/>
          <w:sz w:val="24"/>
          <w:szCs w:val="24"/>
        </w:rPr>
        <w:t xml:space="preserve"> Indian J Med Res, 76 </w:t>
      </w:r>
      <w:proofErr w:type="spellStart"/>
      <w:r w:rsidRPr="00562B0E">
        <w:rPr>
          <w:rFonts w:ascii="Times New Roman" w:eastAsia="Times New Roman" w:hAnsi="Times New Roman" w:cs="Times New Roman"/>
          <w:color w:val="333333"/>
          <w:sz w:val="24"/>
          <w:szCs w:val="24"/>
        </w:rPr>
        <w:t>Suppl</w:t>
      </w:r>
      <w:proofErr w:type="spellEnd"/>
      <w:r w:rsidRPr="00562B0E">
        <w:rPr>
          <w:rFonts w:ascii="Times New Roman" w:eastAsia="Times New Roman" w:hAnsi="Times New Roman" w:cs="Times New Roman"/>
          <w:color w:val="333333"/>
          <w:sz w:val="24"/>
          <w:szCs w:val="24"/>
        </w:rPr>
        <w:t>, 27–45. [Google Scholar]</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r w:rsidRPr="005E6D8C">
        <w:rPr>
          <w:rFonts w:ascii="Times New Roman" w:eastAsia="Times New Roman" w:hAnsi="Times New Roman" w:cs="Times New Roman"/>
          <w:color w:val="333333"/>
          <w:sz w:val="24"/>
          <w:szCs w:val="24"/>
        </w:rPr>
        <w:t>Ravikumar</w:t>
      </w:r>
      <w:proofErr w:type="spellEnd"/>
      <w:r w:rsidRPr="005E6D8C">
        <w:rPr>
          <w:rFonts w:ascii="Times New Roman" w:eastAsia="Times New Roman" w:hAnsi="Times New Roman" w:cs="Times New Roman"/>
          <w:color w:val="333333"/>
          <w:sz w:val="24"/>
          <w:szCs w:val="24"/>
        </w:rPr>
        <w:t xml:space="preserve"> S, </w:t>
      </w:r>
      <w:proofErr w:type="spellStart"/>
      <w:r w:rsidRPr="005E6D8C">
        <w:rPr>
          <w:rFonts w:ascii="Times New Roman" w:eastAsia="Times New Roman" w:hAnsi="Times New Roman" w:cs="Times New Roman"/>
          <w:color w:val="333333"/>
          <w:sz w:val="24"/>
          <w:szCs w:val="24"/>
        </w:rPr>
        <w:t>Uthiraselvam</w:t>
      </w:r>
      <w:proofErr w:type="spellEnd"/>
      <w:r w:rsidRPr="005E6D8C">
        <w:rPr>
          <w:rFonts w:ascii="Times New Roman" w:eastAsia="Times New Roman" w:hAnsi="Times New Roman" w:cs="Times New Roman"/>
          <w:color w:val="333333"/>
          <w:sz w:val="24"/>
          <w:szCs w:val="24"/>
        </w:rPr>
        <w:t xml:space="preserve"> M, Natarajan K, </w:t>
      </w:r>
      <w:proofErr w:type="spellStart"/>
      <w:r w:rsidRPr="005E6D8C">
        <w:rPr>
          <w:rFonts w:ascii="Times New Roman" w:eastAsia="Times New Roman" w:hAnsi="Times New Roman" w:cs="Times New Roman"/>
          <w:color w:val="333333"/>
          <w:sz w:val="24"/>
          <w:szCs w:val="24"/>
        </w:rPr>
        <w:t>Babuselvam</w:t>
      </w:r>
      <w:proofErr w:type="spellEnd"/>
      <w:r w:rsidRPr="005E6D8C">
        <w:rPr>
          <w:rFonts w:ascii="Times New Roman" w:eastAsia="Times New Roman" w:hAnsi="Times New Roman" w:cs="Times New Roman"/>
          <w:color w:val="333333"/>
          <w:sz w:val="24"/>
          <w:szCs w:val="24"/>
        </w:rPr>
        <w:t xml:space="preserve"> M, </w:t>
      </w:r>
      <w:proofErr w:type="spellStart"/>
      <w:r w:rsidRPr="005E6D8C">
        <w:rPr>
          <w:rFonts w:ascii="Times New Roman" w:eastAsia="Times New Roman" w:hAnsi="Times New Roman" w:cs="Times New Roman"/>
          <w:color w:val="333333"/>
          <w:sz w:val="24"/>
          <w:szCs w:val="24"/>
        </w:rPr>
        <w:t>Rajabudeen</w:t>
      </w:r>
      <w:proofErr w:type="spellEnd"/>
      <w:r w:rsidRPr="005E6D8C">
        <w:rPr>
          <w:rFonts w:ascii="Times New Roman" w:eastAsia="Times New Roman" w:hAnsi="Times New Roman" w:cs="Times New Roman"/>
          <w:color w:val="333333"/>
          <w:sz w:val="24"/>
          <w:szCs w:val="24"/>
        </w:rPr>
        <w:t xml:space="preserve"> E. Studies on the </w:t>
      </w:r>
      <w:proofErr w:type="spellStart"/>
      <w:r w:rsidRPr="005E6D8C">
        <w:rPr>
          <w:rFonts w:ascii="Times New Roman" w:eastAsia="Times New Roman" w:hAnsi="Times New Roman" w:cs="Times New Roman"/>
          <w:color w:val="333333"/>
          <w:sz w:val="24"/>
          <w:szCs w:val="24"/>
        </w:rPr>
        <w:t>pharmacognostic</w:t>
      </w:r>
      <w:proofErr w:type="spellEnd"/>
      <w:r w:rsidRPr="005E6D8C">
        <w:rPr>
          <w:rFonts w:ascii="Times New Roman" w:eastAsia="Times New Roman" w:hAnsi="Times New Roman" w:cs="Times New Roman"/>
          <w:color w:val="333333"/>
          <w:sz w:val="24"/>
          <w:szCs w:val="24"/>
        </w:rPr>
        <w:t xml:space="preserve"> properties of Cordia </w:t>
      </w:r>
      <w:proofErr w:type="spellStart"/>
      <w:r w:rsidRPr="005E6D8C">
        <w:rPr>
          <w:rFonts w:ascii="Times New Roman" w:eastAsia="Times New Roman" w:hAnsi="Times New Roman" w:cs="Times New Roman"/>
          <w:color w:val="333333"/>
          <w:sz w:val="24"/>
          <w:szCs w:val="24"/>
        </w:rPr>
        <w:t>obliqua</w:t>
      </w:r>
      <w:proofErr w:type="spellEnd"/>
      <w:r w:rsidRPr="005E6D8C">
        <w:rPr>
          <w:rFonts w:ascii="Times New Roman" w:eastAsia="Times New Roman" w:hAnsi="Times New Roman" w:cs="Times New Roman"/>
          <w:color w:val="333333"/>
          <w:sz w:val="24"/>
          <w:szCs w:val="24"/>
        </w:rPr>
        <w:t xml:space="preserve"> </w:t>
      </w:r>
      <w:proofErr w:type="spellStart"/>
      <w:r w:rsidRPr="005E6D8C">
        <w:rPr>
          <w:rFonts w:ascii="Times New Roman" w:eastAsia="Times New Roman" w:hAnsi="Times New Roman" w:cs="Times New Roman"/>
          <w:color w:val="333333"/>
          <w:sz w:val="24"/>
          <w:szCs w:val="24"/>
        </w:rPr>
        <w:t>Willd</w:t>
      </w:r>
      <w:proofErr w:type="spellEnd"/>
      <w:r w:rsidRPr="005E6D8C">
        <w:rPr>
          <w:rFonts w:ascii="Times New Roman" w:eastAsia="Times New Roman" w:hAnsi="Times New Roman" w:cs="Times New Roman"/>
          <w:color w:val="333333"/>
          <w:sz w:val="24"/>
          <w:szCs w:val="24"/>
        </w:rPr>
        <w:t>. International Journal of Pharmaceutic</w:t>
      </w:r>
      <w:r>
        <w:rPr>
          <w:rFonts w:ascii="Times New Roman" w:eastAsia="Times New Roman" w:hAnsi="Times New Roman" w:cs="Times New Roman"/>
          <w:color w:val="333333"/>
          <w:sz w:val="24"/>
          <w:szCs w:val="24"/>
        </w:rPr>
        <w:t xml:space="preserve">al research and </w:t>
      </w:r>
      <w:proofErr w:type="spellStart"/>
      <w:r>
        <w:rPr>
          <w:rFonts w:ascii="Times New Roman" w:eastAsia="Times New Roman" w:hAnsi="Times New Roman" w:cs="Times New Roman"/>
          <w:color w:val="333333"/>
          <w:sz w:val="24"/>
          <w:szCs w:val="24"/>
        </w:rPr>
        <w:t>Develoment</w:t>
      </w:r>
      <w:proofErr w:type="spellEnd"/>
      <w:r>
        <w:rPr>
          <w:rFonts w:ascii="Times New Roman" w:eastAsia="Times New Roman" w:hAnsi="Times New Roman" w:cs="Times New Roman"/>
          <w:color w:val="333333"/>
          <w:sz w:val="24"/>
          <w:szCs w:val="24"/>
        </w:rPr>
        <w:t xml:space="preserve"> 2011 </w:t>
      </w:r>
      <w:r w:rsidRPr="005E6D8C">
        <w:rPr>
          <w:rFonts w:ascii="Times New Roman" w:eastAsia="Times New Roman" w:hAnsi="Times New Roman" w:cs="Times New Roman"/>
          <w:color w:val="333333"/>
          <w:sz w:val="24"/>
          <w:szCs w:val="24"/>
        </w:rPr>
        <w:t>3(2):180-184.</w:t>
      </w:r>
    </w:p>
    <w:p w:rsidR="003A4684" w:rsidRDefault="003A4684" w:rsidP="003A4684">
      <w:pPr>
        <w:ind w:left="426" w:hanging="426"/>
        <w:jc w:val="both"/>
        <w:rPr>
          <w:rFonts w:ascii="Times New Roman" w:eastAsia="Times New Roman" w:hAnsi="Times New Roman" w:cs="Times New Roman"/>
          <w:color w:val="333333"/>
          <w:sz w:val="24"/>
          <w:szCs w:val="24"/>
        </w:rPr>
      </w:pPr>
      <w:r w:rsidRPr="0088428C">
        <w:rPr>
          <w:rFonts w:ascii="Times New Roman" w:eastAsia="Times New Roman" w:hAnsi="Times New Roman" w:cs="Times New Roman"/>
          <w:color w:val="333333"/>
          <w:sz w:val="24"/>
          <w:szCs w:val="24"/>
        </w:rPr>
        <w:t>Sinha, K.A. (1972) Colorimetric Assay of Catalase. Analytical Biochemistry, 47, 389-394.</w:t>
      </w:r>
      <w:r>
        <w:rPr>
          <w:rFonts w:ascii="Times New Roman" w:eastAsia="Times New Roman" w:hAnsi="Times New Roman" w:cs="Times New Roman"/>
          <w:color w:val="333333"/>
          <w:sz w:val="24"/>
          <w:szCs w:val="24"/>
        </w:rPr>
        <w:t xml:space="preserve"> </w:t>
      </w:r>
      <w:hyperlink r:id="rId16" w:history="1">
        <w:r w:rsidRPr="00FE02A0">
          <w:rPr>
            <w:rStyle w:val="Hyperlink"/>
            <w:rFonts w:ascii="Times New Roman" w:eastAsia="Times New Roman" w:hAnsi="Times New Roman" w:cs="Times New Roman"/>
            <w:sz w:val="24"/>
            <w:szCs w:val="24"/>
          </w:rPr>
          <w:t>http://dx.doi.org/10.1016/0003-2697(72)90132-7</w:t>
        </w:r>
      </w:hyperlink>
    </w:p>
    <w:p w:rsidR="003A4684" w:rsidRPr="001A13F9" w:rsidRDefault="003A4684" w:rsidP="003A4684">
      <w:pPr>
        <w:ind w:left="426" w:hanging="426"/>
        <w:jc w:val="both"/>
        <w:rPr>
          <w:rFonts w:ascii="Times New Roman" w:eastAsia="Times New Roman" w:hAnsi="Times New Roman" w:cs="Times New Roman"/>
          <w:color w:val="333333"/>
          <w:sz w:val="24"/>
          <w:szCs w:val="24"/>
        </w:rPr>
      </w:pPr>
      <w:proofErr w:type="gramStart"/>
      <w:r w:rsidRPr="001A13F9">
        <w:rPr>
          <w:rFonts w:ascii="Times New Roman" w:eastAsia="Times New Roman" w:hAnsi="Times New Roman" w:cs="Times New Roman"/>
          <w:color w:val="333333"/>
          <w:sz w:val="24"/>
          <w:szCs w:val="24"/>
        </w:rPr>
        <w:t xml:space="preserve">Superoxide Dismutase (SOD) Enzyme Activity Assay in </w:t>
      </w:r>
      <w:proofErr w:type="spellStart"/>
      <w:r w:rsidRPr="001A13F9">
        <w:rPr>
          <w:rFonts w:ascii="Times New Roman" w:eastAsia="Times New Roman" w:hAnsi="Times New Roman" w:cs="Times New Roman"/>
          <w:color w:val="333333"/>
          <w:sz w:val="24"/>
          <w:szCs w:val="24"/>
        </w:rPr>
        <w:t>Fasciola</w:t>
      </w:r>
      <w:proofErr w:type="spellEnd"/>
      <w:r w:rsidRPr="001A13F9">
        <w:rPr>
          <w:rFonts w:ascii="Times New Roman" w:eastAsia="Times New Roman" w:hAnsi="Times New Roman" w:cs="Times New Roman"/>
          <w:color w:val="333333"/>
          <w:sz w:val="24"/>
          <w:szCs w:val="24"/>
        </w:rPr>
        <w:t xml:space="preserve"> spp. Parasites and Liver Tissue Extract.</w:t>
      </w:r>
      <w:proofErr w:type="gramEnd"/>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proofErr w:type="gramStart"/>
      <w:r w:rsidRPr="00A53444">
        <w:rPr>
          <w:rFonts w:ascii="Times New Roman" w:eastAsia="Times New Roman" w:hAnsi="Times New Roman" w:cs="Times New Roman"/>
          <w:color w:val="333333"/>
          <w:sz w:val="24"/>
          <w:szCs w:val="24"/>
        </w:rPr>
        <w:t>Sutharsingh</w:t>
      </w:r>
      <w:proofErr w:type="spellEnd"/>
      <w:r w:rsidRPr="00A53444">
        <w:rPr>
          <w:rFonts w:ascii="Times New Roman" w:eastAsia="Times New Roman" w:hAnsi="Times New Roman" w:cs="Times New Roman"/>
          <w:color w:val="333333"/>
          <w:sz w:val="24"/>
          <w:szCs w:val="24"/>
        </w:rPr>
        <w:t xml:space="preserve">, R &amp; </w:t>
      </w:r>
      <w:proofErr w:type="spellStart"/>
      <w:r w:rsidRPr="00A53444">
        <w:rPr>
          <w:rFonts w:ascii="Times New Roman" w:eastAsia="Times New Roman" w:hAnsi="Times New Roman" w:cs="Times New Roman"/>
          <w:color w:val="333333"/>
          <w:sz w:val="24"/>
          <w:szCs w:val="24"/>
        </w:rPr>
        <w:t>Kavimani</w:t>
      </w:r>
      <w:proofErr w:type="spellEnd"/>
      <w:r w:rsidRPr="00A53444">
        <w:rPr>
          <w:rFonts w:ascii="Times New Roman" w:eastAsia="Times New Roman" w:hAnsi="Times New Roman" w:cs="Times New Roman"/>
          <w:color w:val="333333"/>
          <w:sz w:val="24"/>
          <w:szCs w:val="24"/>
        </w:rPr>
        <w:t xml:space="preserve">, S. &amp; </w:t>
      </w:r>
      <w:proofErr w:type="spellStart"/>
      <w:r w:rsidRPr="00A53444">
        <w:rPr>
          <w:rFonts w:ascii="Times New Roman" w:eastAsia="Times New Roman" w:hAnsi="Times New Roman" w:cs="Times New Roman"/>
          <w:color w:val="333333"/>
          <w:sz w:val="24"/>
          <w:szCs w:val="24"/>
        </w:rPr>
        <w:t>Jayakar</w:t>
      </w:r>
      <w:proofErr w:type="spellEnd"/>
      <w:r w:rsidRPr="00A53444">
        <w:rPr>
          <w:rFonts w:ascii="Times New Roman" w:eastAsia="Times New Roman" w:hAnsi="Times New Roman" w:cs="Times New Roman"/>
          <w:color w:val="333333"/>
          <w:sz w:val="24"/>
          <w:szCs w:val="24"/>
        </w:rPr>
        <w:t xml:space="preserve">, </w:t>
      </w:r>
      <w:proofErr w:type="spellStart"/>
      <w:r w:rsidRPr="00A53444">
        <w:rPr>
          <w:rFonts w:ascii="Times New Roman" w:eastAsia="Times New Roman" w:hAnsi="Times New Roman" w:cs="Times New Roman"/>
          <w:color w:val="333333"/>
          <w:sz w:val="24"/>
          <w:szCs w:val="24"/>
        </w:rPr>
        <w:t>Balasundaram</w:t>
      </w:r>
      <w:proofErr w:type="spellEnd"/>
      <w:r w:rsidRPr="00A53444">
        <w:rPr>
          <w:rFonts w:ascii="Times New Roman" w:eastAsia="Times New Roman" w:hAnsi="Times New Roman" w:cs="Times New Roman"/>
          <w:color w:val="333333"/>
          <w:sz w:val="24"/>
          <w:szCs w:val="24"/>
        </w:rPr>
        <w:t xml:space="preserve"> &amp; </w:t>
      </w:r>
      <w:proofErr w:type="spellStart"/>
      <w:r w:rsidRPr="00A53444">
        <w:rPr>
          <w:rFonts w:ascii="Times New Roman" w:eastAsia="Times New Roman" w:hAnsi="Times New Roman" w:cs="Times New Roman"/>
          <w:color w:val="333333"/>
          <w:sz w:val="24"/>
          <w:szCs w:val="24"/>
        </w:rPr>
        <w:t>Uvarani</w:t>
      </w:r>
      <w:proofErr w:type="spellEnd"/>
      <w:r w:rsidRPr="00A53444">
        <w:rPr>
          <w:rFonts w:ascii="Times New Roman" w:eastAsia="Times New Roman" w:hAnsi="Times New Roman" w:cs="Times New Roman"/>
          <w:color w:val="333333"/>
          <w:sz w:val="24"/>
          <w:szCs w:val="24"/>
        </w:rPr>
        <w:t xml:space="preserve">, M &amp; </w:t>
      </w:r>
      <w:proofErr w:type="spellStart"/>
      <w:r w:rsidRPr="00A53444">
        <w:rPr>
          <w:rFonts w:ascii="Times New Roman" w:eastAsia="Times New Roman" w:hAnsi="Times New Roman" w:cs="Times New Roman"/>
          <w:color w:val="333333"/>
          <w:sz w:val="24"/>
          <w:szCs w:val="24"/>
        </w:rPr>
        <w:t>Thangathirupathi</w:t>
      </w:r>
      <w:proofErr w:type="spellEnd"/>
      <w:r w:rsidRPr="00A53444">
        <w:rPr>
          <w:rFonts w:ascii="Times New Roman" w:eastAsia="Times New Roman" w:hAnsi="Times New Roman" w:cs="Times New Roman"/>
          <w:color w:val="333333"/>
          <w:sz w:val="24"/>
          <w:szCs w:val="24"/>
        </w:rPr>
        <w:t>, A. (2012).</w:t>
      </w:r>
      <w:proofErr w:type="gramEnd"/>
      <w:r w:rsidRPr="00A53444">
        <w:rPr>
          <w:rFonts w:ascii="Times New Roman" w:eastAsia="Times New Roman" w:hAnsi="Times New Roman" w:cs="Times New Roman"/>
          <w:color w:val="333333"/>
          <w:sz w:val="24"/>
          <w:szCs w:val="24"/>
        </w:rPr>
        <w:t xml:space="preserve"> </w:t>
      </w:r>
      <w:proofErr w:type="spellStart"/>
      <w:proofErr w:type="gramStart"/>
      <w:r w:rsidRPr="00A53444">
        <w:rPr>
          <w:rFonts w:ascii="Times New Roman" w:eastAsia="Times New Roman" w:hAnsi="Times New Roman" w:cs="Times New Roman"/>
          <w:color w:val="333333"/>
          <w:sz w:val="24"/>
          <w:szCs w:val="24"/>
        </w:rPr>
        <w:t>Quantitive</w:t>
      </w:r>
      <w:proofErr w:type="spellEnd"/>
      <w:r w:rsidRPr="00A53444">
        <w:rPr>
          <w:rFonts w:ascii="Times New Roman" w:eastAsia="Times New Roman" w:hAnsi="Times New Roman" w:cs="Times New Roman"/>
          <w:color w:val="333333"/>
          <w:sz w:val="24"/>
          <w:szCs w:val="24"/>
        </w:rPr>
        <w:t xml:space="preserve"> phytochemical estimation and Antioxidant studies on aerial parts of </w:t>
      </w:r>
      <w:proofErr w:type="spellStart"/>
      <w:r w:rsidRPr="00A53444">
        <w:rPr>
          <w:rFonts w:ascii="Times New Roman" w:eastAsia="Times New Roman" w:hAnsi="Times New Roman" w:cs="Times New Roman"/>
          <w:color w:val="333333"/>
          <w:sz w:val="24"/>
          <w:szCs w:val="24"/>
        </w:rPr>
        <w:t>naravelia</w:t>
      </w:r>
      <w:proofErr w:type="spellEnd"/>
      <w:r w:rsidRPr="00A53444">
        <w:rPr>
          <w:rFonts w:ascii="Times New Roman" w:eastAsia="Times New Roman" w:hAnsi="Times New Roman" w:cs="Times New Roman"/>
          <w:color w:val="333333"/>
          <w:sz w:val="24"/>
          <w:szCs w:val="24"/>
        </w:rPr>
        <w:t xml:space="preserve"> </w:t>
      </w:r>
      <w:proofErr w:type="spellStart"/>
      <w:r w:rsidRPr="00A53444">
        <w:rPr>
          <w:rFonts w:ascii="Times New Roman" w:eastAsia="Times New Roman" w:hAnsi="Times New Roman" w:cs="Times New Roman"/>
          <w:color w:val="333333"/>
          <w:sz w:val="24"/>
          <w:szCs w:val="24"/>
        </w:rPr>
        <w:t>Zeylanica</w:t>
      </w:r>
      <w:proofErr w:type="spellEnd"/>
      <w:r w:rsidRPr="00A53444">
        <w:rPr>
          <w:rFonts w:ascii="Times New Roman" w:eastAsia="Times New Roman" w:hAnsi="Times New Roman" w:cs="Times New Roman"/>
          <w:color w:val="333333"/>
          <w:sz w:val="24"/>
          <w:szCs w:val="24"/>
        </w:rPr>
        <w:t xml:space="preserve"> dc.</w:t>
      </w:r>
      <w:proofErr w:type="gramEnd"/>
      <w:r w:rsidRPr="00A53444">
        <w:rPr>
          <w:rFonts w:ascii="Times New Roman" w:eastAsia="Times New Roman" w:hAnsi="Times New Roman" w:cs="Times New Roman"/>
          <w:color w:val="333333"/>
          <w:sz w:val="24"/>
          <w:szCs w:val="24"/>
        </w:rPr>
        <w:t xml:space="preserve"> Int. J. Pharm. </w:t>
      </w:r>
      <w:r>
        <w:rPr>
          <w:rFonts w:ascii="Times New Roman" w:eastAsia="Times New Roman" w:hAnsi="Times New Roman" w:cs="Times New Roman"/>
          <w:color w:val="333333"/>
          <w:sz w:val="24"/>
          <w:szCs w:val="24"/>
        </w:rPr>
        <w:t xml:space="preserve">Stud. </w:t>
      </w:r>
      <w:proofErr w:type="gramStart"/>
      <w:r>
        <w:rPr>
          <w:rFonts w:ascii="Times New Roman" w:eastAsia="Times New Roman" w:hAnsi="Times New Roman" w:cs="Times New Roman"/>
          <w:color w:val="333333"/>
          <w:sz w:val="24"/>
          <w:szCs w:val="24"/>
        </w:rPr>
        <w:t>Res..</w:t>
      </w:r>
      <w:proofErr w:type="gramEnd"/>
      <w:r w:rsidRPr="00A53444">
        <w:rPr>
          <w:rFonts w:ascii="Times New Roman" w:eastAsia="Times New Roman" w:hAnsi="Times New Roman" w:cs="Times New Roman"/>
          <w:color w:val="333333"/>
          <w:sz w:val="24"/>
          <w:szCs w:val="24"/>
        </w:rPr>
        <w:t>2.</w:t>
      </w:r>
    </w:p>
    <w:p w:rsidR="003A4684" w:rsidRPr="001D52F4" w:rsidRDefault="003A4684" w:rsidP="003A4684">
      <w:pPr>
        <w:ind w:left="426" w:hanging="426"/>
        <w:jc w:val="both"/>
        <w:rPr>
          <w:rFonts w:ascii="Times New Roman" w:eastAsia="Times New Roman" w:hAnsi="Times New Roman" w:cs="Times New Roman"/>
          <w:color w:val="333333"/>
          <w:sz w:val="24"/>
          <w:szCs w:val="24"/>
        </w:rPr>
      </w:pPr>
      <w:proofErr w:type="spellStart"/>
      <w:proofErr w:type="gramStart"/>
      <w:r w:rsidRPr="001D52F4">
        <w:rPr>
          <w:rFonts w:ascii="Times New Roman" w:eastAsia="Times New Roman" w:hAnsi="Times New Roman" w:cs="Times New Roman"/>
          <w:color w:val="333333"/>
          <w:sz w:val="24"/>
          <w:szCs w:val="24"/>
        </w:rPr>
        <w:lastRenderedPageBreak/>
        <w:t>Trease</w:t>
      </w:r>
      <w:proofErr w:type="spellEnd"/>
      <w:r w:rsidRPr="001D52F4">
        <w:rPr>
          <w:rFonts w:ascii="Times New Roman" w:eastAsia="Times New Roman" w:hAnsi="Times New Roman" w:cs="Times New Roman"/>
          <w:color w:val="333333"/>
          <w:sz w:val="24"/>
          <w:szCs w:val="24"/>
        </w:rPr>
        <w:t>, A. &amp; Evans, H. (1989).</w:t>
      </w:r>
      <w:proofErr w:type="gramEnd"/>
      <w:r w:rsidRPr="001D52F4">
        <w:rPr>
          <w:rFonts w:ascii="Times New Roman" w:eastAsia="Times New Roman" w:hAnsi="Times New Roman" w:cs="Times New Roman"/>
          <w:color w:val="333333"/>
          <w:sz w:val="24"/>
          <w:szCs w:val="24"/>
        </w:rPr>
        <w:t xml:space="preserve"> </w:t>
      </w:r>
      <w:proofErr w:type="spellStart"/>
      <w:proofErr w:type="gramStart"/>
      <w:r w:rsidRPr="001D52F4">
        <w:rPr>
          <w:rFonts w:ascii="Times New Roman" w:eastAsia="Times New Roman" w:hAnsi="Times New Roman" w:cs="Times New Roman"/>
          <w:color w:val="333333"/>
          <w:sz w:val="24"/>
          <w:szCs w:val="24"/>
        </w:rPr>
        <w:t>Pharmacognosy</w:t>
      </w:r>
      <w:proofErr w:type="spellEnd"/>
      <w:r w:rsidRPr="001D52F4">
        <w:rPr>
          <w:rFonts w:ascii="Times New Roman" w:eastAsia="Times New Roman" w:hAnsi="Times New Roman" w:cs="Times New Roman"/>
          <w:color w:val="333333"/>
          <w:sz w:val="24"/>
          <w:szCs w:val="24"/>
        </w:rPr>
        <w:t>.</w:t>
      </w:r>
      <w:proofErr w:type="gramEnd"/>
      <w:r w:rsidRPr="001D52F4">
        <w:rPr>
          <w:rFonts w:ascii="Times New Roman" w:eastAsia="Times New Roman" w:hAnsi="Times New Roman" w:cs="Times New Roman"/>
          <w:color w:val="333333"/>
          <w:sz w:val="24"/>
          <w:szCs w:val="24"/>
        </w:rPr>
        <w:t xml:space="preserve"> Bailliere Tindall, London. 832.</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r w:rsidRPr="007C3F82">
        <w:rPr>
          <w:rFonts w:ascii="Times New Roman" w:eastAsia="Times New Roman" w:hAnsi="Times New Roman" w:cs="Times New Roman"/>
          <w:color w:val="333333"/>
          <w:sz w:val="24"/>
          <w:szCs w:val="24"/>
        </w:rPr>
        <w:t>Vaisakh</w:t>
      </w:r>
      <w:proofErr w:type="spellEnd"/>
      <w:r w:rsidRPr="007C3F82">
        <w:rPr>
          <w:rFonts w:ascii="Times New Roman" w:eastAsia="Times New Roman" w:hAnsi="Times New Roman" w:cs="Times New Roman"/>
          <w:color w:val="333333"/>
          <w:sz w:val="24"/>
          <w:szCs w:val="24"/>
        </w:rPr>
        <w:t xml:space="preserve"> MN, Pandey A. The invasive weed with healing properties: A review on </w:t>
      </w:r>
      <w:proofErr w:type="spellStart"/>
      <w:r w:rsidRPr="007C3F82">
        <w:rPr>
          <w:rFonts w:ascii="Times New Roman" w:eastAsia="Times New Roman" w:hAnsi="Times New Roman" w:cs="Times New Roman"/>
          <w:color w:val="333333"/>
          <w:sz w:val="24"/>
          <w:szCs w:val="24"/>
        </w:rPr>
        <w:t>Chromolaena</w:t>
      </w:r>
      <w:proofErr w:type="spellEnd"/>
      <w:r>
        <w:rPr>
          <w:rFonts w:ascii="Times New Roman" w:eastAsia="Times New Roman" w:hAnsi="Times New Roman" w:cs="Times New Roman"/>
          <w:color w:val="333333"/>
          <w:sz w:val="24"/>
          <w:szCs w:val="24"/>
        </w:rPr>
        <w:t xml:space="preserve"> </w:t>
      </w:r>
      <w:proofErr w:type="spellStart"/>
      <w:r w:rsidRPr="007C3F82">
        <w:rPr>
          <w:rFonts w:ascii="Times New Roman" w:eastAsia="Times New Roman" w:hAnsi="Times New Roman" w:cs="Times New Roman"/>
          <w:color w:val="333333"/>
          <w:sz w:val="24"/>
          <w:szCs w:val="24"/>
        </w:rPr>
        <w:t>odorata</w:t>
      </w:r>
      <w:proofErr w:type="spellEnd"/>
      <w:r w:rsidRPr="007C3F82">
        <w:rPr>
          <w:rFonts w:ascii="Times New Roman" w:eastAsia="Times New Roman" w:hAnsi="Times New Roman" w:cs="Times New Roman"/>
          <w:color w:val="333333"/>
          <w:sz w:val="24"/>
          <w:szCs w:val="24"/>
        </w:rPr>
        <w:t xml:space="preserve">. </w:t>
      </w:r>
      <w:proofErr w:type="spellStart"/>
      <w:r w:rsidRPr="007C3F82">
        <w:rPr>
          <w:rFonts w:ascii="Times New Roman" w:eastAsia="Times New Roman" w:hAnsi="Times New Roman" w:cs="Times New Roman"/>
          <w:color w:val="333333"/>
          <w:sz w:val="24"/>
          <w:szCs w:val="24"/>
        </w:rPr>
        <w:t>Int</w:t>
      </w:r>
      <w:proofErr w:type="spellEnd"/>
      <w:r w:rsidRPr="007C3F82">
        <w:rPr>
          <w:rFonts w:ascii="Times New Roman" w:eastAsia="Times New Roman" w:hAnsi="Times New Roman" w:cs="Times New Roman"/>
          <w:color w:val="333333"/>
          <w:sz w:val="24"/>
          <w:szCs w:val="24"/>
        </w:rPr>
        <w:t xml:space="preserve"> J Pharm </w:t>
      </w:r>
      <w:proofErr w:type="spellStart"/>
      <w:r w:rsidRPr="007C3F82">
        <w:rPr>
          <w:rFonts w:ascii="Times New Roman" w:eastAsia="Times New Roman" w:hAnsi="Times New Roman" w:cs="Times New Roman"/>
          <w:color w:val="333333"/>
          <w:sz w:val="24"/>
          <w:szCs w:val="24"/>
        </w:rPr>
        <w:t>Sci</w:t>
      </w:r>
      <w:proofErr w:type="spellEnd"/>
      <w:r w:rsidRPr="007C3F82">
        <w:rPr>
          <w:rFonts w:ascii="Times New Roman" w:eastAsia="Times New Roman" w:hAnsi="Times New Roman" w:cs="Times New Roman"/>
          <w:color w:val="333333"/>
          <w:sz w:val="24"/>
          <w:szCs w:val="24"/>
        </w:rPr>
        <w:t xml:space="preserve"> Res 2012</w:t>
      </w:r>
      <w:proofErr w:type="gramStart"/>
      <w:r w:rsidRPr="007C3F82">
        <w:rPr>
          <w:rFonts w:ascii="Times New Roman" w:eastAsia="Times New Roman" w:hAnsi="Times New Roman" w:cs="Times New Roman"/>
          <w:color w:val="333333"/>
          <w:sz w:val="24"/>
          <w:szCs w:val="24"/>
        </w:rPr>
        <w:t>;3:80</w:t>
      </w:r>
      <w:proofErr w:type="gramEnd"/>
      <w:r w:rsidRPr="007C3F82">
        <w:rPr>
          <w:rFonts w:ascii="Times New Roman" w:eastAsia="Times New Roman" w:hAnsi="Times New Roman" w:cs="Times New Roman"/>
          <w:color w:val="333333"/>
          <w:sz w:val="24"/>
          <w:szCs w:val="24"/>
        </w:rPr>
        <w:t>‑3.</w:t>
      </w:r>
    </w:p>
    <w:p w:rsidR="003A4684" w:rsidRPr="00562B0E" w:rsidRDefault="003A4684" w:rsidP="003A4684">
      <w:pPr>
        <w:ind w:left="426" w:hanging="426"/>
        <w:jc w:val="both"/>
        <w:rPr>
          <w:rFonts w:ascii="Times New Roman" w:eastAsia="Times New Roman" w:hAnsi="Times New Roman" w:cs="Times New Roman"/>
          <w:color w:val="333333"/>
          <w:sz w:val="24"/>
          <w:szCs w:val="24"/>
        </w:rPr>
      </w:pPr>
      <w:proofErr w:type="spellStart"/>
      <w:r w:rsidRPr="00C4512A">
        <w:rPr>
          <w:rFonts w:ascii="Times New Roman" w:eastAsia="Times New Roman" w:hAnsi="Times New Roman" w:cs="Times New Roman"/>
          <w:color w:val="333333"/>
          <w:sz w:val="24"/>
          <w:szCs w:val="24"/>
        </w:rPr>
        <w:t>Vishwakarma</w:t>
      </w:r>
      <w:proofErr w:type="spellEnd"/>
      <w:r w:rsidRPr="00C4512A">
        <w:rPr>
          <w:rFonts w:ascii="Times New Roman" w:eastAsia="Times New Roman" w:hAnsi="Times New Roman" w:cs="Times New Roman"/>
          <w:color w:val="333333"/>
          <w:sz w:val="24"/>
          <w:szCs w:val="24"/>
        </w:rPr>
        <w:t xml:space="preserve">, A.P., </w:t>
      </w:r>
      <w:proofErr w:type="spellStart"/>
      <w:r w:rsidRPr="00C4512A">
        <w:rPr>
          <w:rFonts w:ascii="Times New Roman" w:eastAsia="Times New Roman" w:hAnsi="Times New Roman" w:cs="Times New Roman"/>
          <w:color w:val="333333"/>
          <w:sz w:val="24"/>
          <w:szCs w:val="24"/>
        </w:rPr>
        <w:t>Vishwe</w:t>
      </w:r>
      <w:proofErr w:type="spellEnd"/>
      <w:r w:rsidRPr="00C4512A">
        <w:rPr>
          <w:rFonts w:ascii="Times New Roman" w:eastAsia="Times New Roman" w:hAnsi="Times New Roman" w:cs="Times New Roman"/>
          <w:color w:val="333333"/>
          <w:sz w:val="24"/>
          <w:szCs w:val="24"/>
        </w:rPr>
        <w:t xml:space="preserve">, A., </w:t>
      </w:r>
      <w:proofErr w:type="spellStart"/>
      <w:r w:rsidRPr="00C4512A">
        <w:rPr>
          <w:rFonts w:ascii="Times New Roman" w:eastAsia="Times New Roman" w:hAnsi="Times New Roman" w:cs="Times New Roman"/>
          <w:color w:val="333333"/>
          <w:sz w:val="24"/>
          <w:szCs w:val="24"/>
        </w:rPr>
        <w:t>Sahu</w:t>
      </w:r>
      <w:proofErr w:type="spellEnd"/>
      <w:r w:rsidRPr="00C4512A">
        <w:rPr>
          <w:rFonts w:ascii="Times New Roman" w:eastAsia="Times New Roman" w:hAnsi="Times New Roman" w:cs="Times New Roman"/>
          <w:color w:val="333333"/>
          <w:sz w:val="24"/>
          <w:szCs w:val="24"/>
        </w:rPr>
        <w:t xml:space="preserve">, P. and </w:t>
      </w:r>
      <w:proofErr w:type="spellStart"/>
      <w:r w:rsidRPr="00C4512A">
        <w:rPr>
          <w:rFonts w:ascii="Times New Roman" w:eastAsia="Times New Roman" w:hAnsi="Times New Roman" w:cs="Times New Roman"/>
          <w:color w:val="333333"/>
          <w:sz w:val="24"/>
          <w:szCs w:val="24"/>
        </w:rPr>
        <w:t>Chaurasiya</w:t>
      </w:r>
      <w:proofErr w:type="spellEnd"/>
      <w:r w:rsidRPr="00C4512A">
        <w:rPr>
          <w:rFonts w:ascii="Times New Roman" w:eastAsia="Times New Roman" w:hAnsi="Times New Roman" w:cs="Times New Roman"/>
          <w:color w:val="333333"/>
          <w:sz w:val="24"/>
          <w:szCs w:val="24"/>
        </w:rPr>
        <w:t xml:space="preserve">, A. (2013) Magical Remedies of Terminalia </w:t>
      </w:r>
      <w:proofErr w:type="spellStart"/>
      <w:proofErr w:type="gramStart"/>
      <w:r w:rsidRPr="00C4512A">
        <w:rPr>
          <w:rFonts w:ascii="Times New Roman" w:eastAsia="Times New Roman" w:hAnsi="Times New Roman" w:cs="Times New Roman"/>
          <w:color w:val="333333"/>
          <w:sz w:val="24"/>
          <w:szCs w:val="24"/>
        </w:rPr>
        <w:t>arjuna</w:t>
      </w:r>
      <w:proofErr w:type="spellEnd"/>
      <w:proofErr w:type="gramEnd"/>
      <w:r w:rsidRPr="00C4512A">
        <w:rPr>
          <w:rFonts w:ascii="Times New Roman" w:eastAsia="Times New Roman" w:hAnsi="Times New Roman" w:cs="Times New Roman"/>
          <w:color w:val="333333"/>
          <w:sz w:val="24"/>
          <w:szCs w:val="24"/>
        </w:rPr>
        <w:t xml:space="preserve"> (ROXB.). International Journal of Pharmaceutical Archive, 2, 189-201.</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r w:rsidRPr="001D52F4">
        <w:rPr>
          <w:rFonts w:ascii="Times New Roman" w:eastAsia="Times New Roman" w:hAnsi="Times New Roman" w:cs="Times New Roman"/>
          <w:color w:val="333333"/>
          <w:sz w:val="24"/>
          <w:szCs w:val="24"/>
        </w:rPr>
        <w:t>Wambebe</w:t>
      </w:r>
      <w:proofErr w:type="spellEnd"/>
      <w:r w:rsidRPr="001D52F4">
        <w:rPr>
          <w:rFonts w:ascii="Times New Roman" w:eastAsia="Times New Roman" w:hAnsi="Times New Roman" w:cs="Times New Roman"/>
          <w:color w:val="333333"/>
          <w:sz w:val="24"/>
          <w:szCs w:val="24"/>
        </w:rPr>
        <w:t xml:space="preserve"> C, </w:t>
      </w:r>
      <w:r>
        <w:rPr>
          <w:rFonts w:ascii="Times New Roman" w:eastAsia="Times New Roman" w:hAnsi="Times New Roman" w:cs="Times New Roman"/>
          <w:color w:val="333333"/>
          <w:sz w:val="24"/>
          <w:szCs w:val="24"/>
        </w:rPr>
        <w:t>(</w:t>
      </w:r>
      <w:r w:rsidRPr="001D52F4">
        <w:rPr>
          <w:rFonts w:ascii="Times New Roman" w:eastAsia="Times New Roman" w:hAnsi="Times New Roman" w:cs="Times New Roman"/>
          <w:color w:val="333333"/>
          <w:sz w:val="24"/>
          <w:szCs w:val="24"/>
        </w:rPr>
        <w:t>1999</w:t>
      </w:r>
      <w:r>
        <w:rPr>
          <w:rFonts w:ascii="Times New Roman" w:eastAsia="Times New Roman" w:hAnsi="Times New Roman" w:cs="Times New Roman"/>
          <w:color w:val="333333"/>
          <w:sz w:val="24"/>
          <w:szCs w:val="24"/>
        </w:rPr>
        <w:t>)</w:t>
      </w:r>
      <w:r w:rsidRPr="001D52F4">
        <w:rPr>
          <w:rFonts w:ascii="Times New Roman" w:eastAsia="Times New Roman" w:hAnsi="Times New Roman" w:cs="Times New Roman"/>
          <w:color w:val="333333"/>
          <w:sz w:val="24"/>
          <w:szCs w:val="24"/>
        </w:rPr>
        <w:t>. Role of Chemistry in the discovery of useful Plants – Derived Drugs, The Delta Chemist, 1(1), 21–24</w:t>
      </w:r>
    </w:p>
    <w:p w:rsidR="003A4684" w:rsidRPr="00562B0E" w:rsidRDefault="003A4684" w:rsidP="003A4684">
      <w:pPr>
        <w:ind w:left="426" w:hanging="426"/>
        <w:jc w:val="both"/>
        <w:rPr>
          <w:rFonts w:ascii="Times New Roman" w:eastAsia="Times New Roman" w:hAnsi="Times New Roman" w:cs="Times New Roman"/>
          <w:color w:val="333333"/>
          <w:sz w:val="24"/>
          <w:szCs w:val="24"/>
        </w:rPr>
      </w:pPr>
      <w:proofErr w:type="gramStart"/>
      <w:r w:rsidRPr="00562B0E">
        <w:rPr>
          <w:rFonts w:ascii="Times New Roman" w:eastAsia="Times New Roman" w:hAnsi="Times New Roman" w:cs="Times New Roman"/>
          <w:color w:val="333333"/>
          <w:sz w:val="24"/>
          <w:szCs w:val="24"/>
        </w:rPr>
        <w:t>World Health Organization (2002).</w:t>
      </w:r>
      <w:proofErr w:type="gramEnd"/>
      <w:r w:rsidRPr="00562B0E">
        <w:rPr>
          <w:rFonts w:ascii="Times New Roman" w:eastAsia="Times New Roman" w:hAnsi="Times New Roman" w:cs="Times New Roman"/>
          <w:color w:val="333333"/>
          <w:sz w:val="24"/>
          <w:szCs w:val="24"/>
        </w:rPr>
        <w:t xml:space="preserve"> WHO launches the first global strategy on traditional and alternative medicine </w:t>
      </w:r>
      <w:proofErr w:type="gramStart"/>
      <w:r w:rsidRPr="00562B0E">
        <w:rPr>
          <w:rFonts w:ascii="Times New Roman" w:eastAsia="Times New Roman" w:hAnsi="Times New Roman" w:cs="Times New Roman"/>
          <w:color w:val="333333"/>
          <w:sz w:val="24"/>
          <w:szCs w:val="24"/>
        </w:rPr>
        <w:t>strategy.</w:t>
      </w:r>
      <w:proofErr w:type="gramEnd"/>
      <w:r w:rsidRPr="00562B0E">
        <w:rPr>
          <w:rFonts w:ascii="Times New Roman" w:eastAsia="Times New Roman" w:hAnsi="Times New Roman" w:cs="Times New Roman"/>
          <w:color w:val="333333"/>
          <w:sz w:val="24"/>
          <w:szCs w:val="24"/>
        </w:rPr>
        <w:t xml:space="preserve"> Available at: </w:t>
      </w:r>
      <w:hyperlink r:id="rId17" w:history="1">
        <w:r w:rsidRPr="00562B0E">
          <w:rPr>
            <w:rStyle w:val="Hyperlink"/>
            <w:rFonts w:ascii="Times New Roman" w:eastAsia="Times New Roman" w:hAnsi="Times New Roman" w:cs="Times New Roman"/>
            <w:sz w:val="24"/>
            <w:szCs w:val="24"/>
          </w:rPr>
          <w:t>http://who.int/medicines/organization/trm/orgtrmmain.shtml</w:t>
        </w:r>
      </w:hyperlink>
      <w:r w:rsidRPr="00562B0E">
        <w:rPr>
          <w:rFonts w:ascii="Times New Roman" w:eastAsia="Times New Roman" w:hAnsi="Times New Roman" w:cs="Times New Roman"/>
          <w:color w:val="333333"/>
          <w:sz w:val="24"/>
          <w:szCs w:val="24"/>
        </w:rPr>
        <w:t xml:space="preserve">.  </w:t>
      </w:r>
      <w:proofErr w:type="gramStart"/>
      <w:r w:rsidRPr="00562B0E">
        <w:rPr>
          <w:rFonts w:ascii="Times New Roman" w:eastAsia="Times New Roman" w:hAnsi="Times New Roman" w:cs="Times New Roman"/>
          <w:color w:val="333333"/>
          <w:sz w:val="24"/>
          <w:szCs w:val="24"/>
        </w:rPr>
        <w:t>Accessed on 18 June 2011.</w:t>
      </w:r>
      <w:proofErr w:type="gramEnd"/>
      <w:r w:rsidRPr="00562B0E">
        <w:rPr>
          <w:rFonts w:ascii="Times New Roman" w:eastAsia="Times New Roman" w:hAnsi="Times New Roman" w:cs="Times New Roman"/>
          <w:color w:val="333333"/>
          <w:sz w:val="24"/>
          <w:szCs w:val="24"/>
        </w:rPr>
        <w:t xml:space="preserve"> [Google Scholar]</w:t>
      </w:r>
    </w:p>
    <w:p w:rsidR="003A4684" w:rsidRPr="003A4684" w:rsidRDefault="003A4684" w:rsidP="003A4684">
      <w:pPr>
        <w:ind w:left="426" w:hanging="426"/>
        <w:jc w:val="both"/>
        <w:rPr>
          <w:rFonts w:ascii="Times New Roman" w:hAnsi="Times New Roman" w:cs="Times New Roman"/>
          <w:color w:val="000000"/>
        </w:rPr>
      </w:pPr>
      <w:proofErr w:type="spellStart"/>
      <w:r w:rsidRPr="00AE06F5">
        <w:rPr>
          <w:rFonts w:ascii="Times New Roman" w:eastAsia="Times New Roman" w:hAnsi="Times New Roman" w:cs="Times New Roman"/>
          <w:color w:val="333333"/>
          <w:sz w:val="24"/>
          <w:szCs w:val="24"/>
        </w:rPr>
        <w:t>Yusuff</w:t>
      </w:r>
      <w:proofErr w:type="spellEnd"/>
      <w:r w:rsidRPr="00AE06F5">
        <w:rPr>
          <w:rFonts w:ascii="Times New Roman" w:eastAsia="Times New Roman" w:hAnsi="Times New Roman" w:cs="Times New Roman"/>
          <w:color w:val="333333"/>
          <w:sz w:val="24"/>
          <w:szCs w:val="24"/>
        </w:rPr>
        <w:t xml:space="preserve"> KB, </w:t>
      </w:r>
      <w:proofErr w:type="spellStart"/>
      <w:r w:rsidRPr="00AE06F5">
        <w:rPr>
          <w:rFonts w:ascii="Times New Roman" w:eastAsia="Times New Roman" w:hAnsi="Times New Roman" w:cs="Times New Roman"/>
          <w:color w:val="333333"/>
          <w:sz w:val="24"/>
          <w:szCs w:val="24"/>
        </w:rPr>
        <w:t>Tayo</w:t>
      </w:r>
      <w:proofErr w:type="spellEnd"/>
      <w:r w:rsidRPr="00AE06F5">
        <w:rPr>
          <w:rFonts w:ascii="Times New Roman" w:eastAsia="Times New Roman" w:hAnsi="Times New Roman" w:cs="Times New Roman"/>
          <w:color w:val="333333"/>
          <w:sz w:val="24"/>
          <w:szCs w:val="24"/>
        </w:rPr>
        <w:t xml:space="preserve"> F</w:t>
      </w:r>
      <w:r>
        <w:rPr>
          <w:rFonts w:ascii="Times New Roman" w:eastAsia="Times New Roman" w:hAnsi="Times New Roman" w:cs="Times New Roman"/>
          <w:color w:val="333333"/>
          <w:sz w:val="24"/>
          <w:szCs w:val="24"/>
        </w:rPr>
        <w:t xml:space="preserve"> (</w:t>
      </w:r>
      <w:r w:rsidRPr="00AE06F5">
        <w:rPr>
          <w:rFonts w:ascii="Times New Roman" w:eastAsia="Times New Roman" w:hAnsi="Times New Roman" w:cs="Times New Roman"/>
          <w:color w:val="333333"/>
          <w:sz w:val="24"/>
          <w:szCs w:val="24"/>
        </w:rPr>
        <w:t>2011</w:t>
      </w:r>
      <w:r>
        <w:rPr>
          <w:rFonts w:ascii="Times New Roman" w:eastAsia="Times New Roman" w:hAnsi="Times New Roman" w:cs="Times New Roman"/>
          <w:color w:val="333333"/>
          <w:sz w:val="24"/>
          <w:szCs w:val="24"/>
        </w:rPr>
        <w:t>).</w:t>
      </w:r>
      <w:r w:rsidRPr="00AE06F5">
        <w:rPr>
          <w:rFonts w:ascii="Times New Roman" w:eastAsia="Times New Roman" w:hAnsi="Times New Roman" w:cs="Times New Roman"/>
          <w:color w:val="333333"/>
          <w:sz w:val="24"/>
          <w:szCs w:val="24"/>
        </w:rPr>
        <w:t xml:space="preserve"> </w:t>
      </w:r>
      <w:proofErr w:type="gramStart"/>
      <w:r w:rsidRPr="00AE06F5">
        <w:rPr>
          <w:rFonts w:ascii="Times New Roman" w:eastAsia="Times New Roman" w:hAnsi="Times New Roman" w:cs="Times New Roman"/>
          <w:color w:val="333333"/>
          <w:sz w:val="24"/>
          <w:szCs w:val="24"/>
        </w:rPr>
        <w:t>Frequency,</w:t>
      </w:r>
      <w:r>
        <w:rPr>
          <w:rFonts w:ascii="Times New Roman" w:eastAsia="Times New Roman" w:hAnsi="Times New Roman" w:cs="Times New Roman"/>
          <w:color w:val="333333"/>
          <w:sz w:val="24"/>
          <w:szCs w:val="24"/>
        </w:rPr>
        <w:t xml:space="preserve"> </w:t>
      </w:r>
      <w:r w:rsidRPr="00AE06F5">
        <w:rPr>
          <w:rFonts w:ascii="Times New Roman" w:eastAsia="Times New Roman" w:hAnsi="Times New Roman" w:cs="Times New Roman"/>
          <w:color w:val="333333"/>
          <w:sz w:val="24"/>
          <w:szCs w:val="24"/>
        </w:rPr>
        <w:t>types and severity of medication</w:t>
      </w:r>
      <w:r>
        <w:rPr>
          <w:rFonts w:ascii="Times New Roman" w:eastAsia="Times New Roman" w:hAnsi="Times New Roman" w:cs="Times New Roman"/>
          <w:color w:val="333333"/>
          <w:sz w:val="24"/>
          <w:szCs w:val="24"/>
        </w:rPr>
        <w:t xml:space="preserve"> </w:t>
      </w:r>
      <w:r w:rsidRPr="00AE06F5">
        <w:rPr>
          <w:rFonts w:ascii="Times New Roman" w:eastAsia="Times New Roman" w:hAnsi="Times New Roman" w:cs="Times New Roman"/>
          <w:color w:val="333333"/>
          <w:sz w:val="24"/>
          <w:szCs w:val="24"/>
        </w:rPr>
        <w:t>use-related problems among medical outpatients in Nigeria.</w:t>
      </w:r>
      <w:proofErr w:type="gramEnd"/>
      <w:r w:rsidRPr="00AE06F5">
        <w:rPr>
          <w:rFonts w:ascii="Times New Roman" w:eastAsia="Times New Roman" w:hAnsi="Times New Roman" w:cs="Times New Roman"/>
          <w:color w:val="333333"/>
          <w:sz w:val="24"/>
          <w:szCs w:val="24"/>
        </w:rPr>
        <w:t xml:space="preserve"> </w:t>
      </w:r>
      <w:proofErr w:type="spellStart"/>
      <w:r w:rsidRPr="00AE06F5">
        <w:rPr>
          <w:rFonts w:ascii="Times New Roman" w:eastAsia="Times New Roman" w:hAnsi="Times New Roman" w:cs="Times New Roman"/>
          <w:color w:val="333333"/>
          <w:sz w:val="24"/>
          <w:szCs w:val="24"/>
        </w:rPr>
        <w:t>Int</w:t>
      </w:r>
      <w:proofErr w:type="spellEnd"/>
      <w:r w:rsidRPr="00AE06F5">
        <w:rPr>
          <w:rFonts w:ascii="Times New Roman" w:eastAsia="Times New Roman" w:hAnsi="Times New Roman" w:cs="Times New Roman"/>
          <w:color w:val="333333"/>
          <w:sz w:val="24"/>
          <w:szCs w:val="24"/>
        </w:rPr>
        <w:t xml:space="preserve"> J</w:t>
      </w:r>
      <w:r>
        <w:rPr>
          <w:rFonts w:ascii="Times New Roman" w:eastAsia="Times New Roman" w:hAnsi="Times New Roman" w:cs="Times New Roman"/>
          <w:color w:val="333333"/>
          <w:sz w:val="24"/>
          <w:szCs w:val="24"/>
        </w:rPr>
        <w:t xml:space="preserve"> </w:t>
      </w:r>
      <w:proofErr w:type="spellStart"/>
      <w:r w:rsidRPr="00AE06F5">
        <w:rPr>
          <w:rFonts w:ascii="Times New Roman" w:eastAsia="Times New Roman" w:hAnsi="Times New Roman" w:cs="Times New Roman"/>
          <w:color w:val="333333"/>
          <w:sz w:val="24"/>
          <w:szCs w:val="24"/>
        </w:rPr>
        <w:t>Clin</w:t>
      </w:r>
      <w:proofErr w:type="spellEnd"/>
      <w:r w:rsidRPr="00AE06F5">
        <w:rPr>
          <w:rFonts w:ascii="Times New Roman" w:eastAsia="Times New Roman" w:hAnsi="Times New Roman" w:cs="Times New Roman"/>
          <w:color w:val="333333"/>
          <w:sz w:val="24"/>
          <w:szCs w:val="24"/>
        </w:rPr>
        <w:t xml:space="preserve"> Pharm, 33:558–564</w:t>
      </w:r>
    </w:p>
    <w:sectPr w:rsidR="003A4684" w:rsidRPr="003A4684" w:rsidSect="00A40046">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RO Anyasi" w:date="2022-02-09T11:11:00Z" w:initials="RO">
    <w:p w:rsidR="002C579C" w:rsidRDefault="002C579C">
      <w:pPr>
        <w:pStyle w:val="CommentText"/>
      </w:pPr>
      <w:r>
        <w:rPr>
          <w:rStyle w:val="CommentReference"/>
        </w:rPr>
        <w:annotationRef/>
      </w:r>
      <w:r>
        <w:t>Italicize</w:t>
      </w:r>
    </w:p>
  </w:comment>
  <w:comment w:id="1" w:author="RO Anyasi" w:date="2022-02-09T11:17:00Z" w:initials="RO">
    <w:p w:rsidR="002C579C" w:rsidRDefault="002C579C">
      <w:pPr>
        <w:pStyle w:val="CommentText"/>
      </w:pPr>
      <w:r>
        <w:rPr>
          <w:rStyle w:val="CommentReference"/>
        </w:rPr>
        <w:annotationRef/>
      </w:r>
      <w:r>
        <w:t xml:space="preserve">These entire section should be made to make </w:t>
      </w:r>
      <w:proofErr w:type="spellStart"/>
      <w:proofErr w:type="gramStart"/>
      <w:r>
        <w:t>ckearer</w:t>
      </w:r>
      <w:proofErr w:type="spellEnd"/>
      <w:r>
        <w:t xml:space="preserve">  meaning</w:t>
      </w:r>
      <w:proofErr w:type="gramEnd"/>
    </w:p>
  </w:comment>
  <w:comment w:id="5" w:author="RO Anyasi" w:date="2022-02-11T22:47:00Z" w:initials="RO">
    <w:p w:rsidR="00DF6B34" w:rsidRDefault="00DF6B34">
      <w:pPr>
        <w:pStyle w:val="CommentText"/>
      </w:pPr>
      <w:r>
        <w:rPr>
          <w:rStyle w:val="CommentReference"/>
        </w:rPr>
        <w:annotationRef/>
      </w:r>
      <w:r>
        <w:t xml:space="preserve">… </w:t>
      </w:r>
      <w:proofErr w:type="gramStart"/>
      <w:r>
        <w:t>it</w:t>
      </w:r>
      <w:proofErr w:type="gramEnd"/>
      <w:r>
        <w:t xml:space="preserve"> is …</w:t>
      </w:r>
    </w:p>
  </w:comment>
  <w:comment w:id="6" w:author="RO Anyasi" w:date="2022-02-11T22:55:00Z" w:initials="RO">
    <w:p w:rsidR="00E26F75" w:rsidRDefault="00E26F75">
      <w:pPr>
        <w:pStyle w:val="CommentText"/>
      </w:pPr>
      <w:r>
        <w:rPr>
          <w:rStyle w:val="CommentReference"/>
        </w:rPr>
        <w:annotationRef/>
      </w:r>
      <w:proofErr w:type="gramStart"/>
      <w:r>
        <w:t>provide</w:t>
      </w:r>
      <w:proofErr w:type="gramEnd"/>
    </w:p>
  </w:comment>
  <w:comment w:id="11" w:author="RO Anyasi" w:date="2022-02-12T11:25:00Z" w:initials="RO">
    <w:p w:rsidR="00675B7E" w:rsidRDefault="00675B7E">
      <w:pPr>
        <w:pStyle w:val="CommentText"/>
      </w:pPr>
      <w:r>
        <w:rPr>
          <w:rStyle w:val="CommentReference"/>
        </w:rPr>
        <w:annotationRef/>
      </w:r>
      <w:r>
        <w:t>Ensure you express the meaning of each of the abbreviations at first mention…</w:t>
      </w:r>
    </w:p>
  </w:comment>
  <w:comment w:id="12" w:author="RO Anyasi" w:date="2022-02-12T19:43:00Z" w:initials="RO">
    <w:p w:rsidR="00AC2118" w:rsidRDefault="00AC2118">
      <w:pPr>
        <w:pStyle w:val="CommentText"/>
      </w:pPr>
      <w:r>
        <w:rPr>
          <w:rStyle w:val="CommentReference"/>
        </w:rPr>
        <w:annotationRef/>
      </w:r>
      <w:r>
        <w:t>Ensure you maintain uniform line spacing</w:t>
      </w:r>
      <w:proofErr w:type="gramStart"/>
      <w:r>
        <w:t>,…</w:t>
      </w:r>
      <w:proofErr w:type="gramEnd"/>
    </w:p>
  </w:comment>
  <w:comment w:id="13" w:author="RO Anyasi" w:date="2022-02-12T19:50:00Z" w:initials="RO">
    <w:p w:rsidR="00AC2118" w:rsidRDefault="00AC2118">
      <w:pPr>
        <w:pStyle w:val="CommentText"/>
      </w:pPr>
      <w:r>
        <w:rPr>
          <w:rStyle w:val="CommentReference"/>
        </w:rPr>
        <w:annotationRef/>
      </w:r>
      <w:r>
        <w:t>Incomplete Citation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8A3" w:rsidRDefault="001018A3" w:rsidP="0047457E">
      <w:pPr>
        <w:spacing w:after="0" w:line="240" w:lineRule="auto"/>
      </w:pPr>
      <w:r>
        <w:separator/>
      </w:r>
    </w:p>
  </w:endnote>
  <w:endnote w:type="continuationSeparator" w:id="0">
    <w:p w:rsidR="001018A3" w:rsidRDefault="001018A3" w:rsidP="00474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B72" w:rsidRDefault="00637B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07028"/>
      <w:docPartObj>
        <w:docPartGallery w:val="Page Numbers (Bottom of Page)"/>
        <w:docPartUnique/>
      </w:docPartObj>
    </w:sdtPr>
    <w:sdtEndPr>
      <w:rPr>
        <w:noProof/>
      </w:rPr>
    </w:sdtEndPr>
    <w:sdtContent>
      <w:p w:rsidR="0047457E" w:rsidRDefault="008B4968">
        <w:pPr>
          <w:pStyle w:val="Footer"/>
          <w:jc w:val="center"/>
        </w:pPr>
        <w:r>
          <w:fldChar w:fldCharType="begin"/>
        </w:r>
        <w:r w:rsidR="0047457E">
          <w:instrText xml:space="preserve"> PAGE   \* MERGEFORMAT </w:instrText>
        </w:r>
        <w:r>
          <w:fldChar w:fldCharType="separate"/>
        </w:r>
        <w:r w:rsidR="00CB3B68">
          <w:rPr>
            <w:noProof/>
          </w:rPr>
          <w:t>2</w:t>
        </w:r>
        <w:r>
          <w:rPr>
            <w:noProof/>
          </w:rPr>
          <w:fldChar w:fldCharType="end"/>
        </w:r>
      </w:p>
    </w:sdtContent>
  </w:sdt>
  <w:p w:rsidR="0047457E" w:rsidRDefault="004745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B72" w:rsidRDefault="00637B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8A3" w:rsidRDefault="001018A3" w:rsidP="0047457E">
      <w:pPr>
        <w:spacing w:after="0" w:line="240" w:lineRule="auto"/>
      </w:pPr>
      <w:r>
        <w:separator/>
      </w:r>
    </w:p>
  </w:footnote>
  <w:footnote w:type="continuationSeparator" w:id="0">
    <w:p w:rsidR="001018A3" w:rsidRDefault="001018A3" w:rsidP="004745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B72" w:rsidRDefault="001018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67402" o:spid="_x0000_s2050" type="#_x0000_t136" style="position:absolute;margin-left:0;margin-top:0;width:555.6pt;height:104.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B72" w:rsidRDefault="001018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67403" o:spid="_x0000_s2051" type="#_x0000_t136" style="position:absolute;margin-left:0;margin-top:0;width:555.6pt;height:104.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B72" w:rsidRDefault="001018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67401" o:spid="_x0000_s2049"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205CA"/>
    <w:multiLevelType w:val="multilevel"/>
    <w:tmpl w:val="8CDC6656"/>
    <w:lvl w:ilvl="0">
      <w:start w:val="2"/>
      <w:numFmt w:val="decimal"/>
      <w:lvlText w:val="%1"/>
      <w:lvlJc w:val="left"/>
      <w:pPr>
        <w:ind w:left="465" w:hanging="465"/>
      </w:pPr>
      <w:rPr>
        <w:rFonts w:hint="default"/>
      </w:rPr>
    </w:lvl>
    <w:lvl w:ilvl="1">
      <w:start w:val="3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2AE43A4D"/>
    <w:multiLevelType w:val="multilevel"/>
    <w:tmpl w:val="09624202"/>
    <w:lvl w:ilvl="0">
      <w:start w:val="2"/>
      <w:numFmt w:val="decimal"/>
      <w:lvlText w:val="%1"/>
      <w:lvlJc w:val="left"/>
      <w:pPr>
        <w:ind w:left="480" w:hanging="480"/>
      </w:pPr>
      <w:rPr>
        <w:rFonts w:hint="default"/>
        <w:b/>
        <w:bCs/>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D105E90"/>
    <w:multiLevelType w:val="multilevel"/>
    <w:tmpl w:val="F93054FA"/>
    <w:lvl w:ilvl="0">
      <w:start w:val="2"/>
      <w:numFmt w:val="decimal"/>
      <w:lvlText w:val="%1"/>
      <w:lvlJc w:val="left"/>
      <w:pPr>
        <w:ind w:left="465" w:hanging="465"/>
      </w:pPr>
      <w:rPr>
        <w:rFonts w:hint="default"/>
      </w:rPr>
    </w:lvl>
    <w:lvl w:ilvl="1">
      <w:start w:val="3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40036C6F"/>
    <w:multiLevelType w:val="multilevel"/>
    <w:tmpl w:val="595A2B2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B854F51"/>
    <w:multiLevelType w:val="hybridMultilevel"/>
    <w:tmpl w:val="3C84220A"/>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5">
    <w:nsid w:val="628A121A"/>
    <w:multiLevelType w:val="multilevel"/>
    <w:tmpl w:val="617AE280"/>
    <w:lvl w:ilvl="0">
      <w:start w:val="1"/>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nsid w:val="6DD559D2"/>
    <w:multiLevelType w:val="hybridMultilevel"/>
    <w:tmpl w:val="2AEA96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8DA"/>
    <w:rsid w:val="000919E8"/>
    <w:rsid w:val="00092ABA"/>
    <w:rsid w:val="000C7469"/>
    <w:rsid w:val="001018A3"/>
    <w:rsid w:val="001F0453"/>
    <w:rsid w:val="002253AB"/>
    <w:rsid w:val="0027278A"/>
    <w:rsid w:val="002C579C"/>
    <w:rsid w:val="00304251"/>
    <w:rsid w:val="003726B9"/>
    <w:rsid w:val="00390B85"/>
    <w:rsid w:val="003A4684"/>
    <w:rsid w:val="003B28DA"/>
    <w:rsid w:val="0047457E"/>
    <w:rsid w:val="004A5B84"/>
    <w:rsid w:val="005735D1"/>
    <w:rsid w:val="00637B72"/>
    <w:rsid w:val="00675B7E"/>
    <w:rsid w:val="006C08B1"/>
    <w:rsid w:val="006F1342"/>
    <w:rsid w:val="00700F56"/>
    <w:rsid w:val="00701ECD"/>
    <w:rsid w:val="00717FF0"/>
    <w:rsid w:val="0072084D"/>
    <w:rsid w:val="00792ADC"/>
    <w:rsid w:val="007C3FC1"/>
    <w:rsid w:val="00805645"/>
    <w:rsid w:val="0081098B"/>
    <w:rsid w:val="00876992"/>
    <w:rsid w:val="008B4968"/>
    <w:rsid w:val="008F0F25"/>
    <w:rsid w:val="00900475"/>
    <w:rsid w:val="009117FA"/>
    <w:rsid w:val="00995B1E"/>
    <w:rsid w:val="009D3B1A"/>
    <w:rsid w:val="00A40046"/>
    <w:rsid w:val="00A47919"/>
    <w:rsid w:val="00AC2118"/>
    <w:rsid w:val="00B414F2"/>
    <w:rsid w:val="00BB4FEA"/>
    <w:rsid w:val="00BB5FEE"/>
    <w:rsid w:val="00C241EB"/>
    <w:rsid w:val="00C51E34"/>
    <w:rsid w:val="00C71020"/>
    <w:rsid w:val="00CB3B68"/>
    <w:rsid w:val="00D315F1"/>
    <w:rsid w:val="00D704BF"/>
    <w:rsid w:val="00DC21D7"/>
    <w:rsid w:val="00DD69EB"/>
    <w:rsid w:val="00DE7646"/>
    <w:rsid w:val="00DF6B34"/>
    <w:rsid w:val="00E206DC"/>
    <w:rsid w:val="00E26F75"/>
    <w:rsid w:val="00E65DF9"/>
    <w:rsid w:val="00E904C4"/>
    <w:rsid w:val="00EE6206"/>
    <w:rsid w:val="00F10587"/>
    <w:rsid w:val="00F3713D"/>
    <w:rsid w:val="00F71F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8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8DA"/>
    <w:pPr>
      <w:ind w:left="720"/>
      <w:contextualSpacing/>
    </w:pPr>
  </w:style>
  <w:style w:type="table" w:styleId="TableGrid">
    <w:name w:val="Table Grid"/>
    <w:basedOn w:val="TableNormal"/>
    <w:uiPriority w:val="59"/>
    <w:rsid w:val="003B2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B28DA"/>
    <w:pPr>
      <w:spacing w:after="0" w:line="240" w:lineRule="auto"/>
    </w:pPr>
    <w:rPr>
      <w:rFonts w:eastAsiaTheme="minorEastAsia"/>
    </w:rPr>
  </w:style>
  <w:style w:type="table" w:customStyle="1" w:styleId="TableGridLight1">
    <w:name w:val="Table Grid Light1"/>
    <w:basedOn w:val="TableNormal"/>
    <w:uiPriority w:val="40"/>
    <w:rsid w:val="003B28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3B28DA"/>
    <w:rPr>
      <w:color w:val="0000FF"/>
      <w:u w:val="single"/>
    </w:rPr>
  </w:style>
  <w:style w:type="paragraph" w:customStyle="1" w:styleId="Default">
    <w:name w:val="Default"/>
    <w:rsid w:val="003B28DA"/>
    <w:pPr>
      <w:autoSpaceDE w:val="0"/>
      <w:autoSpaceDN w:val="0"/>
      <w:adjustRightInd w:val="0"/>
      <w:spacing w:after="0" w:line="240" w:lineRule="auto"/>
    </w:pPr>
    <w:rPr>
      <w:rFonts w:ascii="Times New Roman" w:hAnsi="Times New Roman" w:cs="Times New Roman"/>
      <w:color w:val="000000"/>
      <w:sz w:val="24"/>
      <w:szCs w:val="24"/>
    </w:rPr>
  </w:style>
  <w:style w:type="character" w:styleId="HTMLCite">
    <w:name w:val="HTML Cite"/>
    <w:basedOn w:val="DefaultParagraphFont"/>
    <w:uiPriority w:val="99"/>
    <w:semiHidden/>
    <w:unhideWhenUsed/>
    <w:rsid w:val="003B28DA"/>
    <w:rPr>
      <w:i/>
      <w:iCs/>
    </w:rPr>
  </w:style>
  <w:style w:type="paragraph" w:styleId="BalloonText">
    <w:name w:val="Balloon Text"/>
    <w:basedOn w:val="Normal"/>
    <w:link w:val="BalloonTextChar"/>
    <w:uiPriority w:val="99"/>
    <w:semiHidden/>
    <w:unhideWhenUsed/>
    <w:rsid w:val="003B28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8DA"/>
    <w:rPr>
      <w:rFonts w:ascii="Tahoma" w:hAnsi="Tahoma" w:cs="Tahoma"/>
      <w:sz w:val="16"/>
      <w:szCs w:val="16"/>
    </w:rPr>
  </w:style>
  <w:style w:type="character" w:styleId="CommentReference">
    <w:name w:val="annotation reference"/>
    <w:basedOn w:val="DefaultParagraphFont"/>
    <w:uiPriority w:val="99"/>
    <w:semiHidden/>
    <w:unhideWhenUsed/>
    <w:rsid w:val="003B28DA"/>
    <w:rPr>
      <w:sz w:val="16"/>
      <w:szCs w:val="16"/>
    </w:rPr>
  </w:style>
  <w:style w:type="paragraph" w:styleId="CommentText">
    <w:name w:val="annotation text"/>
    <w:basedOn w:val="Normal"/>
    <w:link w:val="CommentTextChar"/>
    <w:uiPriority w:val="99"/>
    <w:semiHidden/>
    <w:unhideWhenUsed/>
    <w:rsid w:val="003B28DA"/>
    <w:pPr>
      <w:spacing w:line="240" w:lineRule="auto"/>
    </w:pPr>
    <w:rPr>
      <w:sz w:val="20"/>
      <w:szCs w:val="20"/>
    </w:rPr>
  </w:style>
  <w:style w:type="character" w:customStyle="1" w:styleId="CommentTextChar">
    <w:name w:val="Comment Text Char"/>
    <w:basedOn w:val="DefaultParagraphFont"/>
    <w:link w:val="CommentText"/>
    <w:uiPriority w:val="99"/>
    <w:semiHidden/>
    <w:rsid w:val="003B28DA"/>
    <w:rPr>
      <w:sz w:val="20"/>
      <w:szCs w:val="20"/>
    </w:rPr>
  </w:style>
  <w:style w:type="paragraph" w:styleId="CommentSubject">
    <w:name w:val="annotation subject"/>
    <w:basedOn w:val="CommentText"/>
    <w:next w:val="CommentText"/>
    <w:link w:val="CommentSubjectChar"/>
    <w:uiPriority w:val="99"/>
    <w:semiHidden/>
    <w:unhideWhenUsed/>
    <w:rsid w:val="003B28DA"/>
    <w:rPr>
      <w:b/>
      <w:bCs/>
    </w:rPr>
  </w:style>
  <w:style w:type="character" w:customStyle="1" w:styleId="CommentSubjectChar">
    <w:name w:val="Comment Subject Char"/>
    <w:basedOn w:val="CommentTextChar"/>
    <w:link w:val="CommentSubject"/>
    <w:uiPriority w:val="99"/>
    <w:semiHidden/>
    <w:rsid w:val="003B28DA"/>
    <w:rPr>
      <w:b/>
      <w:bCs/>
      <w:sz w:val="20"/>
      <w:szCs w:val="20"/>
    </w:rPr>
  </w:style>
  <w:style w:type="paragraph" w:styleId="Revision">
    <w:name w:val="Revision"/>
    <w:hidden/>
    <w:uiPriority w:val="99"/>
    <w:semiHidden/>
    <w:rsid w:val="003B28DA"/>
    <w:pPr>
      <w:spacing w:after="0" w:line="240" w:lineRule="auto"/>
    </w:pPr>
  </w:style>
  <w:style w:type="paragraph" w:styleId="Header">
    <w:name w:val="header"/>
    <w:basedOn w:val="Normal"/>
    <w:link w:val="HeaderChar"/>
    <w:uiPriority w:val="99"/>
    <w:unhideWhenUsed/>
    <w:rsid w:val="00474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57E"/>
  </w:style>
  <w:style w:type="paragraph" w:styleId="Footer">
    <w:name w:val="footer"/>
    <w:basedOn w:val="Normal"/>
    <w:link w:val="FooterChar"/>
    <w:uiPriority w:val="99"/>
    <w:unhideWhenUsed/>
    <w:rsid w:val="00474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5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8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8DA"/>
    <w:pPr>
      <w:ind w:left="720"/>
      <w:contextualSpacing/>
    </w:pPr>
  </w:style>
  <w:style w:type="table" w:styleId="TableGrid">
    <w:name w:val="Table Grid"/>
    <w:basedOn w:val="TableNormal"/>
    <w:uiPriority w:val="59"/>
    <w:rsid w:val="003B2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B28DA"/>
    <w:pPr>
      <w:spacing w:after="0" w:line="240" w:lineRule="auto"/>
    </w:pPr>
    <w:rPr>
      <w:rFonts w:eastAsiaTheme="minorEastAsia"/>
    </w:rPr>
  </w:style>
  <w:style w:type="table" w:customStyle="1" w:styleId="TableGridLight1">
    <w:name w:val="Table Grid Light1"/>
    <w:basedOn w:val="TableNormal"/>
    <w:uiPriority w:val="40"/>
    <w:rsid w:val="003B28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3B28DA"/>
    <w:rPr>
      <w:color w:val="0000FF"/>
      <w:u w:val="single"/>
    </w:rPr>
  </w:style>
  <w:style w:type="paragraph" w:customStyle="1" w:styleId="Default">
    <w:name w:val="Default"/>
    <w:rsid w:val="003B28DA"/>
    <w:pPr>
      <w:autoSpaceDE w:val="0"/>
      <w:autoSpaceDN w:val="0"/>
      <w:adjustRightInd w:val="0"/>
      <w:spacing w:after="0" w:line="240" w:lineRule="auto"/>
    </w:pPr>
    <w:rPr>
      <w:rFonts w:ascii="Times New Roman" w:hAnsi="Times New Roman" w:cs="Times New Roman"/>
      <w:color w:val="000000"/>
      <w:sz w:val="24"/>
      <w:szCs w:val="24"/>
    </w:rPr>
  </w:style>
  <w:style w:type="character" w:styleId="HTMLCite">
    <w:name w:val="HTML Cite"/>
    <w:basedOn w:val="DefaultParagraphFont"/>
    <w:uiPriority w:val="99"/>
    <w:semiHidden/>
    <w:unhideWhenUsed/>
    <w:rsid w:val="003B28DA"/>
    <w:rPr>
      <w:i/>
      <w:iCs/>
    </w:rPr>
  </w:style>
  <w:style w:type="paragraph" w:styleId="BalloonText">
    <w:name w:val="Balloon Text"/>
    <w:basedOn w:val="Normal"/>
    <w:link w:val="BalloonTextChar"/>
    <w:uiPriority w:val="99"/>
    <w:semiHidden/>
    <w:unhideWhenUsed/>
    <w:rsid w:val="003B28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8DA"/>
    <w:rPr>
      <w:rFonts w:ascii="Tahoma" w:hAnsi="Tahoma" w:cs="Tahoma"/>
      <w:sz w:val="16"/>
      <w:szCs w:val="16"/>
    </w:rPr>
  </w:style>
  <w:style w:type="character" w:styleId="CommentReference">
    <w:name w:val="annotation reference"/>
    <w:basedOn w:val="DefaultParagraphFont"/>
    <w:uiPriority w:val="99"/>
    <w:semiHidden/>
    <w:unhideWhenUsed/>
    <w:rsid w:val="003B28DA"/>
    <w:rPr>
      <w:sz w:val="16"/>
      <w:szCs w:val="16"/>
    </w:rPr>
  </w:style>
  <w:style w:type="paragraph" w:styleId="CommentText">
    <w:name w:val="annotation text"/>
    <w:basedOn w:val="Normal"/>
    <w:link w:val="CommentTextChar"/>
    <w:uiPriority w:val="99"/>
    <w:semiHidden/>
    <w:unhideWhenUsed/>
    <w:rsid w:val="003B28DA"/>
    <w:pPr>
      <w:spacing w:line="240" w:lineRule="auto"/>
    </w:pPr>
    <w:rPr>
      <w:sz w:val="20"/>
      <w:szCs w:val="20"/>
    </w:rPr>
  </w:style>
  <w:style w:type="character" w:customStyle="1" w:styleId="CommentTextChar">
    <w:name w:val="Comment Text Char"/>
    <w:basedOn w:val="DefaultParagraphFont"/>
    <w:link w:val="CommentText"/>
    <w:uiPriority w:val="99"/>
    <w:semiHidden/>
    <w:rsid w:val="003B28DA"/>
    <w:rPr>
      <w:sz w:val="20"/>
      <w:szCs w:val="20"/>
    </w:rPr>
  </w:style>
  <w:style w:type="paragraph" w:styleId="CommentSubject">
    <w:name w:val="annotation subject"/>
    <w:basedOn w:val="CommentText"/>
    <w:next w:val="CommentText"/>
    <w:link w:val="CommentSubjectChar"/>
    <w:uiPriority w:val="99"/>
    <w:semiHidden/>
    <w:unhideWhenUsed/>
    <w:rsid w:val="003B28DA"/>
    <w:rPr>
      <w:b/>
      <w:bCs/>
    </w:rPr>
  </w:style>
  <w:style w:type="character" w:customStyle="1" w:styleId="CommentSubjectChar">
    <w:name w:val="Comment Subject Char"/>
    <w:basedOn w:val="CommentTextChar"/>
    <w:link w:val="CommentSubject"/>
    <w:uiPriority w:val="99"/>
    <w:semiHidden/>
    <w:rsid w:val="003B28DA"/>
    <w:rPr>
      <w:b/>
      <w:bCs/>
      <w:sz w:val="20"/>
      <w:szCs w:val="20"/>
    </w:rPr>
  </w:style>
  <w:style w:type="paragraph" w:styleId="Revision">
    <w:name w:val="Revision"/>
    <w:hidden/>
    <w:uiPriority w:val="99"/>
    <w:semiHidden/>
    <w:rsid w:val="003B28DA"/>
    <w:pPr>
      <w:spacing w:after="0" w:line="240" w:lineRule="auto"/>
    </w:pPr>
  </w:style>
  <w:style w:type="paragraph" w:styleId="Header">
    <w:name w:val="header"/>
    <w:basedOn w:val="Normal"/>
    <w:link w:val="HeaderChar"/>
    <w:uiPriority w:val="99"/>
    <w:unhideWhenUsed/>
    <w:rsid w:val="00474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57E"/>
  </w:style>
  <w:style w:type="paragraph" w:styleId="Footer">
    <w:name w:val="footer"/>
    <w:basedOn w:val="Normal"/>
    <w:link w:val="FooterChar"/>
    <w:uiPriority w:val="99"/>
    <w:unhideWhenUsed/>
    <w:rsid w:val="00474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andfonline.com/servlet/linkout?suffix=CIT0049&amp;dbid=8&amp;doi=10.3109%2F13880209.2012.661740&amp;key=19465045"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tandfonline.com/servlet/linkout?suffix=CIT0049&amp;dbid=16&amp;doi=10.3109%2F13880209.2012.661740&amp;key=10.1016%2Fj.ypmed.2009.05.003" TargetMode="External"/><Relationship Id="rId17" Type="http://schemas.openxmlformats.org/officeDocument/2006/relationships/hyperlink" Target="http://who.int/medicines/organization/trm/orgtrmmain.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x.doi.org/10.1016/0003-2697(72)90132-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holar.google.com/scholar_lookup?hl=en&amp;publication_year=%282008%29&amp;author=MR+Blackman&amp;title=Alternative+Medicine+and+Endocrinology.+A+paper+presented+at+the+American+Society+of+Clinical+Endocrinologists+17th+Annual+Meeting+and+Clinical+Congress"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cholar.google.com/scholar_lookup?hl=en&amp;volume=49&amp;publication_year=%282009%29&amp;pages=88-92&amp;author=K+Kraft&amp;title=Complementary%2FAlternative+Medicine+in+the+context+of+prevention+of+disease+and+maintenance+of+health" TargetMode="External"/><Relationship Id="rId23" Type="http://schemas.openxmlformats.org/officeDocument/2006/relationships/footer" Target="footer3.xml"/><Relationship Id="rId10" Type="http://schemas.openxmlformats.org/officeDocument/2006/relationships/chart" Target="charts/chart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www.tandfonline.com/servlet/linkout?suffix=CIT0049&amp;dbid=128&amp;doi=10.3109%2F13880209.2012.661740&amp;key=000270562200004" TargetMode="Externa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OMOIRRI%20MOSES%20BACK%20UP\AGULU\lucky%20project\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Z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Treatment</a:t>
            </a:r>
          </a:p>
        </c:rich>
      </c:tx>
      <c:layout>
        <c:manualLayout>
          <c:xMode val="edge"/>
          <c:yMode val="edge"/>
          <c:x val="0.79599087789079292"/>
          <c:y val="0.36718301778542839"/>
        </c:manualLayout>
      </c:layout>
      <c:overlay val="0"/>
      <c:spPr>
        <a:noFill/>
        <a:ln>
          <a:noFill/>
        </a:ln>
        <a:effectLst/>
      </c:spPr>
    </c:title>
    <c:autoTitleDeleted val="0"/>
    <c:plotArea>
      <c:layout>
        <c:manualLayout>
          <c:layoutTarget val="inner"/>
          <c:xMode val="edge"/>
          <c:yMode val="edge"/>
          <c:x val="0.11335424097628878"/>
          <c:y val="6.9053356282271994E-2"/>
          <c:w val="0.70481817977880967"/>
          <c:h val="0.82904576686950504"/>
        </c:manualLayout>
      </c:layout>
      <c:barChart>
        <c:barDir val="col"/>
        <c:grouping val="clustered"/>
        <c:varyColors val="0"/>
        <c:ser>
          <c:idx val="0"/>
          <c:order val="0"/>
          <c:tx>
            <c:strRef>
              <c:f>Sheet3!$A$4</c:f>
              <c:strCache>
                <c:ptCount val="1"/>
                <c:pt idx="0">
                  <c:v>Normal control</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Sheet3!$B$3:$D$3</c:f>
              <c:strCache>
                <c:ptCount val="3"/>
                <c:pt idx="0">
                  <c:v>MDA(mmol/ml)</c:v>
                </c:pt>
                <c:pt idx="1">
                  <c:v>SOD (U/ml)</c:v>
                </c:pt>
                <c:pt idx="2">
                  <c:v>CAT (ug/mg)</c:v>
                </c:pt>
              </c:strCache>
            </c:strRef>
          </c:cat>
          <c:val>
            <c:numRef>
              <c:f>Sheet3!$B$4:$D$4</c:f>
              <c:numCache>
                <c:formatCode>General</c:formatCode>
                <c:ptCount val="3"/>
                <c:pt idx="0">
                  <c:v>2.21</c:v>
                </c:pt>
                <c:pt idx="1">
                  <c:v>10.19</c:v>
                </c:pt>
                <c:pt idx="2">
                  <c:v>106</c:v>
                </c:pt>
              </c:numCache>
            </c:numRef>
          </c:val>
          <c:extLst xmlns:c16r2="http://schemas.microsoft.com/office/drawing/2015/06/chart">
            <c:ext xmlns:c16="http://schemas.microsoft.com/office/drawing/2014/chart" uri="{C3380CC4-5D6E-409C-BE32-E72D297353CC}">
              <c16:uniqueId val="{00000000-291A-4961-8E50-A40107D94E63}"/>
            </c:ext>
          </c:extLst>
        </c:ser>
        <c:ser>
          <c:idx val="1"/>
          <c:order val="1"/>
          <c:tx>
            <c:strRef>
              <c:f>Sheet3!$A$5</c:f>
              <c:strCache>
                <c:ptCount val="1"/>
                <c:pt idx="0">
                  <c:v>Induced  control</c:v>
                </c:pt>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Sheet3!$B$3:$D$3</c:f>
              <c:strCache>
                <c:ptCount val="3"/>
                <c:pt idx="0">
                  <c:v>MDA(mmol/ml)</c:v>
                </c:pt>
                <c:pt idx="1">
                  <c:v>SOD (U/ml)</c:v>
                </c:pt>
                <c:pt idx="2">
                  <c:v>CAT (ug/mg)</c:v>
                </c:pt>
              </c:strCache>
            </c:strRef>
          </c:cat>
          <c:val>
            <c:numRef>
              <c:f>Sheet3!$B$5:$D$5</c:f>
              <c:numCache>
                <c:formatCode>General</c:formatCode>
                <c:ptCount val="3"/>
                <c:pt idx="0">
                  <c:v>7.74</c:v>
                </c:pt>
                <c:pt idx="1">
                  <c:v>3.8899999999999997</c:v>
                </c:pt>
                <c:pt idx="2">
                  <c:v>51.349999999999994</c:v>
                </c:pt>
              </c:numCache>
            </c:numRef>
          </c:val>
          <c:extLst xmlns:c16r2="http://schemas.microsoft.com/office/drawing/2015/06/chart">
            <c:ext xmlns:c16="http://schemas.microsoft.com/office/drawing/2014/chart" uri="{C3380CC4-5D6E-409C-BE32-E72D297353CC}">
              <c16:uniqueId val="{00000001-291A-4961-8E50-A40107D94E63}"/>
            </c:ext>
          </c:extLst>
        </c:ser>
        <c:ser>
          <c:idx val="2"/>
          <c:order val="2"/>
          <c:tx>
            <c:strRef>
              <c:f>Sheet3!$A$6</c:f>
              <c:strCache>
                <c:ptCount val="1"/>
                <c:pt idx="0">
                  <c:v>Ascorbic acid,100</c:v>
                </c:pt>
              </c:strCache>
            </c:strRef>
          </c:tx>
          <c:spPr>
            <a:solidFill>
              <a:schemeClr val="accent3"/>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Sheet3!$B$3:$D$3</c:f>
              <c:strCache>
                <c:ptCount val="3"/>
                <c:pt idx="0">
                  <c:v>MDA(mmol/ml)</c:v>
                </c:pt>
                <c:pt idx="1">
                  <c:v>SOD (U/ml)</c:v>
                </c:pt>
                <c:pt idx="2">
                  <c:v>CAT (ug/mg)</c:v>
                </c:pt>
              </c:strCache>
            </c:strRef>
          </c:cat>
          <c:val>
            <c:numRef>
              <c:f>Sheet3!$B$6:$D$6</c:f>
              <c:numCache>
                <c:formatCode>General</c:formatCode>
                <c:ptCount val="3"/>
                <c:pt idx="0">
                  <c:v>2.2200000000000002</c:v>
                </c:pt>
                <c:pt idx="1">
                  <c:v>9.8700000000000028</c:v>
                </c:pt>
                <c:pt idx="2">
                  <c:v>105.09</c:v>
                </c:pt>
              </c:numCache>
            </c:numRef>
          </c:val>
          <c:extLst xmlns:c16r2="http://schemas.microsoft.com/office/drawing/2015/06/chart">
            <c:ext xmlns:c16="http://schemas.microsoft.com/office/drawing/2014/chart" uri="{C3380CC4-5D6E-409C-BE32-E72D297353CC}">
              <c16:uniqueId val="{00000002-291A-4961-8E50-A40107D94E63}"/>
            </c:ext>
          </c:extLst>
        </c:ser>
        <c:ser>
          <c:idx val="3"/>
          <c:order val="3"/>
          <c:tx>
            <c:strRef>
              <c:f>Sheet3!$A$7</c:f>
              <c:strCache>
                <c:ptCount val="1"/>
                <c:pt idx="0">
                  <c:v>Extract, 100</c:v>
                </c:pt>
              </c:strCache>
            </c:strRef>
          </c:tx>
          <c:spPr>
            <a:solidFill>
              <a:schemeClr val="accent4"/>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Sheet3!$B$3:$D$3</c:f>
              <c:strCache>
                <c:ptCount val="3"/>
                <c:pt idx="0">
                  <c:v>MDA(mmol/ml)</c:v>
                </c:pt>
                <c:pt idx="1">
                  <c:v>SOD (U/ml)</c:v>
                </c:pt>
                <c:pt idx="2">
                  <c:v>CAT (ug/mg)</c:v>
                </c:pt>
              </c:strCache>
            </c:strRef>
          </c:cat>
          <c:val>
            <c:numRef>
              <c:f>Sheet3!$B$7:$D$7</c:f>
              <c:numCache>
                <c:formatCode>General</c:formatCode>
                <c:ptCount val="3"/>
                <c:pt idx="0">
                  <c:v>3.8699999999999997</c:v>
                </c:pt>
                <c:pt idx="1">
                  <c:v>4.92</c:v>
                </c:pt>
                <c:pt idx="2">
                  <c:v>89.66</c:v>
                </c:pt>
              </c:numCache>
            </c:numRef>
          </c:val>
          <c:extLst xmlns:c16r2="http://schemas.microsoft.com/office/drawing/2015/06/chart">
            <c:ext xmlns:c16="http://schemas.microsoft.com/office/drawing/2014/chart" uri="{C3380CC4-5D6E-409C-BE32-E72D297353CC}">
              <c16:uniqueId val="{00000003-291A-4961-8E50-A40107D94E63}"/>
            </c:ext>
          </c:extLst>
        </c:ser>
        <c:ser>
          <c:idx val="4"/>
          <c:order val="4"/>
          <c:tx>
            <c:strRef>
              <c:f>Sheet3!$A$8</c:f>
              <c:strCache>
                <c:ptCount val="1"/>
                <c:pt idx="0">
                  <c:v>Extract, 250</c:v>
                </c:pt>
              </c:strCache>
            </c:strRef>
          </c:tx>
          <c:spPr>
            <a:solidFill>
              <a:schemeClr val="accent5"/>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Sheet3!$B$3:$D$3</c:f>
              <c:strCache>
                <c:ptCount val="3"/>
                <c:pt idx="0">
                  <c:v>MDA(mmol/ml)</c:v>
                </c:pt>
                <c:pt idx="1">
                  <c:v>SOD (U/ml)</c:v>
                </c:pt>
                <c:pt idx="2">
                  <c:v>CAT (ug/mg)</c:v>
                </c:pt>
              </c:strCache>
            </c:strRef>
          </c:cat>
          <c:val>
            <c:numRef>
              <c:f>Sheet3!$B$8:$D$8</c:f>
              <c:numCache>
                <c:formatCode>General</c:formatCode>
                <c:ptCount val="3"/>
                <c:pt idx="0">
                  <c:v>2.9899999999999998</c:v>
                </c:pt>
                <c:pt idx="1">
                  <c:v>9.77</c:v>
                </c:pt>
                <c:pt idx="2">
                  <c:v>100.34</c:v>
                </c:pt>
              </c:numCache>
            </c:numRef>
          </c:val>
          <c:extLst xmlns:c16r2="http://schemas.microsoft.com/office/drawing/2015/06/chart">
            <c:ext xmlns:c16="http://schemas.microsoft.com/office/drawing/2014/chart" uri="{C3380CC4-5D6E-409C-BE32-E72D297353CC}">
              <c16:uniqueId val="{00000004-291A-4961-8E50-A40107D94E63}"/>
            </c:ext>
          </c:extLst>
        </c:ser>
        <c:ser>
          <c:idx val="5"/>
          <c:order val="5"/>
          <c:tx>
            <c:strRef>
              <c:f>Sheet3!$A$9</c:f>
              <c:strCache>
                <c:ptCount val="1"/>
                <c:pt idx="0">
                  <c:v>Extract, 500</c:v>
                </c:pt>
              </c:strCache>
            </c:strRef>
          </c:tx>
          <c:spPr>
            <a:solidFill>
              <a:schemeClr val="accent6"/>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Sheet3!$B$3:$D$3</c:f>
              <c:strCache>
                <c:ptCount val="3"/>
                <c:pt idx="0">
                  <c:v>MDA(mmol/ml)</c:v>
                </c:pt>
                <c:pt idx="1">
                  <c:v>SOD (U/ml)</c:v>
                </c:pt>
                <c:pt idx="2">
                  <c:v>CAT (ug/mg)</c:v>
                </c:pt>
              </c:strCache>
            </c:strRef>
          </c:cat>
          <c:val>
            <c:numRef>
              <c:f>Sheet3!$B$9:$D$9</c:f>
              <c:numCache>
                <c:formatCode>General</c:formatCode>
                <c:ptCount val="3"/>
                <c:pt idx="0">
                  <c:v>2.12</c:v>
                </c:pt>
                <c:pt idx="1">
                  <c:v>10.43</c:v>
                </c:pt>
                <c:pt idx="2">
                  <c:v>106.33</c:v>
                </c:pt>
              </c:numCache>
            </c:numRef>
          </c:val>
          <c:extLst xmlns:c16r2="http://schemas.microsoft.com/office/drawing/2015/06/chart">
            <c:ext xmlns:c16="http://schemas.microsoft.com/office/drawing/2014/chart" uri="{C3380CC4-5D6E-409C-BE32-E72D297353CC}">
              <c16:uniqueId val="{00000005-291A-4961-8E50-A40107D94E63}"/>
            </c:ext>
          </c:extLst>
        </c:ser>
        <c:dLbls>
          <c:showLegendKey val="0"/>
          <c:showVal val="0"/>
          <c:showCatName val="0"/>
          <c:showSerName val="0"/>
          <c:showPercent val="0"/>
          <c:showBubbleSize val="0"/>
        </c:dLbls>
        <c:gapWidth val="150"/>
        <c:axId val="489245696"/>
        <c:axId val="489793024"/>
      </c:barChart>
      <c:catAx>
        <c:axId val="4892456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Antioxidant</a:t>
                </a:r>
                <a:r>
                  <a:rPr lang="en-US" baseline="0"/>
                  <a:t> Parameters</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9793024"/>
        <c:crosses val="autoZero"/>
        <c:auto val="1"/>
        <c:lblAlgn val="ctr"/>
        <c:lblOffset val="100"/>
        <c:noMultiLvlLbl val="0"/>
      </c:catAx>
      <c:valAx>
        <c:axId val="489793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400"/>
                  <a:t>Mean o</a:t>
                </a:r>
                <a:r>
                  <a:rPr lang="en-US" sz="1400" baseline="0"/>
                  <a:t>f Antioxidant</a:t>
                </a:r>
                <a:endParaRPr lang="en-US" sz="1400"/>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924569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B75C4-459B-4FB7-ACC9-83969EDC1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2119</TotalTime>
  <Pages>15</Pages>
  <Words>6182</Words>
  <Characters>35240</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UNISA</Company>
  <LinksUpToDate>false</LinksUpToDate>
  <CharactersWithSpaces>41340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LuckyEze</dc:creator>
  <cp:lastModifiedBy>RO Anyasi</cp:lastModifiedBy>
  <cp:revision>5</cp:revision>
  <dcterms:created xsi:type="dcterms:W3CDTF">2022-02-09T09:29:00Z</dcterms:created>
  <dcterms:modified xsi:type="dcterms:W3CDTF">2022-02-12T19:13:00Z</dcterms:modified>
</cp:coreProperties>
</file>