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D3E43" w14:textId="0B0926C5" w:rsidR="00BC437F" w:rsidRDefault="00873931" w:rsidP="00BC437F">
      <w:pPr>
        <w:pStyle w:val="NormalWeb"/>
        <w:jc w:val="center"/>
      </w:pPr>
      <w:r>
        <w:rPr>
          <w:rStyle w:val="Strong"/>
        </w:rPr>
        <w:t>Characterization of Locust Bean Seed Hull Extract (Gum) as a Bio-Binder for Natural Fiber Composites in Automotive Applications</w:t>
      </w:r>
    </w:p>
    <w:p w14:paraId="7486F3C6" w14:textId="77777777" w:rsidR="00F1726B" w:rsidRDefault="00F1726B" w:rsidP="003A2D10">
      <w:pPr>
        <w:pStyle w:val="NormalWeb"/>
        <w:jc w:val="both"/>
        <w:rPr>
          <w:rStyle w:val="Strong"/>
          <w:rFonts w:eastAsiaTheme="majorEastAsia"/>
        </w:rPr>
      </w:pPr>
    </w:p>
    <w:p w14:paraId="4BCAC26A" w14:textId="1DAF98D5" w:rsidR="003A2D10" w:rsidRDefault="003A2D10" w:rsidP="003A2D10">
      <w:pPr>
        <w:pStyle w:val="NormalWeb"/>
        <w:jc w:val="both"/>
      </w:pPr>
      <w:r>
        <w:rPr>
          <w:rStyle w:val="Strong"/>
          <w:rFonts w:eastAsiaTheme="majorEastAsia"/>
        </w:rPr>
        <w:t>Abstract</w:t>
      </w:r>
      <w:r>
        <w:br/>
        <w:t xml:space="preserve">This study investigates the physicochemical and thermal characteristics of seed-hull extract to assess its suitability as a bio-based binder for automotive interior applications, particularly car consoles. The extract was subjected to Fourier Transform Infrared Spectroscopy (FTIR) and Thermogravimetric/Differential Thermal Analysis (TGA/DTA) following ASTM E1252-98 and ASTM E1131-20 standards, respectively. FTIR spectra revealed prominent absorption peaks associated with hydroxyl (–OH), carbonyl (C=O), and ether (C–O–C) groups, indicating the presence of functional groups capable of promoting strong interfacial interactions with reinforcing </w:t>
      </w:r>
      <w:proofErr w:type="spellStart"/>
      <w:r>
        <w:t>fibres</w:t>
      </w:r>
      <w:proofErr w:type="spellEnd"/>
      <w:r>
        <w:t xml:space="preserve"> and polymer matrices. TGA/DTA analysis showed an initial weight loss below 150 °C due to moisture evaporation, followed by major degradation between 250 °C and 380 °C, with significant char residue remaining at higher temperatures. These thermal transitions confirm that the seed-hull extract possesses adequate thermal stability for typical composite processing conditions in automotive manufacturing. Overall, the results demonstrate that seed-hull extract exhibits both desirable chemical functionalities and sufficient thermal resistance, making it a promising candidate for sustainable binder applications in automotive interior composite components.</w:t>
      </w:r>
    </w:p>
    <w:p w14:paraId="3C9136F2" w14:textId="77777777" w:rsidR="003A2D10" w:rsidRPr="003A2D10" w:rsidRDefault="003A2D10" w:rsidP="003A2D10">
      <w:pPr>
        <w:pStyle w:val="NormalWeb"/>
        <w:rPr>
          <w:b/>
        </w:rPr>
      </w:pPr>
      <w:r w:rsidRPr="003A2D10">
        <w:rPr>
          <w:b/>
        </w:rPr>
        <w:t>Keywords:</w:t>
      </w:r>
      <w:r w:rsidRPr="003A2D10">
        <w:rPr>
          <w:b/>
        </w:rPr>
        <w:tab/>
      </w:r>
      <w:r>
        <w:rPr>
          <w:b/>
        </w:rPr>
        <w:t>Seed-hull extract, FTIR; TGA/DTA, Bio-based binder, Thermal stability,</w:t>
      </w:r>
      <w:r w:rsidRPr="003A2D10">
        <w:rPr>
          <w:b/>
        </w:rPr>
        <w:t xml:space="preserve"> </w:t>
      </w:r>
      <w:r>
        <w:rPr>
          <w:b/>
        </w:rPr>
        <w:tab/>
      </w:r>
      <w:r>
        <w:rPr>
          <w:b/>
        </w:rPr>
        <w:tab/>
      </w:r>
      <w:r>
        <w:rPr>
          <w:b/>
        </w:rPr>
        <w:tab/>
      </w:r>
      <w:r w:rsidRPr="003A2D10">
        <w:rPr>
          <w:b/>
        </w:rPr>
        <w:t>Functional groups</w:t>
      </w:r>
      <w:r>
        <w:rPr>
          <w:b/>
        </w:rPr>
        <w:t>,</w:t>
      </w:r>
      <w:r w:rsidRPr="003A2D10">
        <w:rPr>
          <w:b/>
        </w:rPr>
        <w:t xml:space="preserve"> Automotive composites</w:t>
      </w:r>
      <w:r>
        <w:rPr>
          <w:b/>
        </w:rPr>
        <w:t>,</w:t>
      </w:r>
      <w:r w:rsidRPr="003A2D10">
        <w:rPr>
          <w:b/>
        </w:rPr>
        <w:t xml:space="preserve"> Sustainable materials.</w:t>
      </w:r>
    </w:p>
    <w:p w14:paraId="29F5C4F9" w14:textId="77777777" w:rsidR="00176499" w:rsidRPr="00BE3323" w:rsidRDefault="00BE3323" w:rsidP="00176499">
      <w:pPr>
        <w:spacing w:line="480" w:lineRule="auto"/>
        <w:jc w:val="both"/>
        <w:rPr>
          <w:rFonts w:ascii="Times New Roman" w:eastAsiaTheme="majorEastAsia" w:hAnsi="Times New Roman" w:cstheme="majorBidi"/>
          <w:b/>
          <w:kern w:val="2"/>
          <w:sz w:val="24"/>
          <w:szCs w:val="32"/>
          <w14:ligatures w14:val="standardContextual"/>
        </w:rPr>
      </w:pPr>
      <w:r w:rsidRPr="00BE3323">
        <w:rPr>
          <w:rFonts w:ascii="Times New Roman" w:eastAsiaTheme="majorEastAsia" w:hAnsi="Times New Roman" w:cstheme="majorBidi"/>
          <w:b/>
          <w:kern w:val="2"/>
          <w:sz w:val="24"/>
          <w:szCs w:val="32"/>
          <w14:ligatures w14:val="standardContextual"/>
        </w:rPr>
        <w:t>Introduction</w:t>
      </w:r>
    </w:p>
    <w:p w14:paraId="54923CE1"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Automotive overhead consoles, like other interior components, are exposed to mechanical loads, temperature fluctuations, and vibration throughout a vehicle's lifespan. However, many synthetic polymer composites currently used in these parts degrade over time, especially in tropical climates, where high heat and humidity are common. These materials tend to warp, crack, or lose their mechanical integrity when exposed to repeated thermal cycling and dynamic stress, which leads to reduced performance, frequent maintenance, and potential safety issues (</w:t>
      </w:r>
      <w:proofErr w:type="spellStart"/>
      <w:r w:rsidRPr="00176499">
        <w:rPr>
          <w:rFonts w:ascii="Times New Roman" w:eastAsiaTheme="majorEastAsia" w:hAnsi="Times New Roman" w:cstheme="majorBidi"/>
          <w:kern w:val="2"/>
          <w:sz w:val="24"/>
          <w:szCs w:val="32"/>
          <w14:ligatures w14:val="standardContextual"/>
        </w:rPr>
        <w:t>Pimenta</w:t>
      </w:r>
      <w:proofErr w:type="spellEnd"/>
      <w:r w:rsidRPr="00176499">
        <w:rPr>
          <w:rFonts w:ascii="Times New Roman" w:eastAsiaTheme="majorEastAsia" w:hAnsi="Times New Roman" w:cstheme="majorBidi"/>
          <w:kern w:val="2"/>
          <w:sz w:val="24"/>
          <w:szCs w:val="32"/>
          <w14:ligatures w14:val="standardContextual"/>
        </w:rPr>
        <w:t xml:space="preserve"> and </w:t>
      </w:r>
      <w:proofErr w:type="spellStart"/>
      <w:r w:rsidRPr="00176499">
        <w:rPr>
          <w:rFonts w:ascii="Times New Roman" w:eastAsiaTheme="majorEastAsia" w:hAnsi="Times New Roman" w:cstheme="majorBidi"/>
          <w:kern w:val="2"/>
          <w:sz w:val="24"/>
          <w:szCs w:val="32"/>
          <w14:ligatures w14:val="standardContextual"/>
        </w:rPr>
        <w:t>Pinho</w:t>
      </w:r>
      <w:proofErr w:type="spellEnd"/>
      <w:r w:rsidRPr="00176499">
        <w:rPr>
          <w:rFonts w:ascii="Times New Roman" w:eastAsiaTheme="majorEastAsia" w:hAnsi="Times New Roman" w:cstheme="majorBidi"/>
          <w:kern w:val="2"/>
          <w:sz w:val="24"/>
          <w:szCs w:val="32"/>
          <w14:ligatures w14:val="standardContextual"/>
        </w:rPr>
        <w:t>, 2015). As a result, there is a growing engineering need to develop materials that not only meet structural demands but also perform reliably under environmental stress conditions.</w:t>
      </w:r>
    </w:p>
    <w:p w14:paraId="093654F7" w14:textId="77777777" w:rsidR="00873931" w:rsidRPr="00873931" w:rsidRDefault="00873931" w:rsidP="00E974BE">
      <w:pPr>
        <w:spacing w:line="480" w:lineRule="auto"/>
        <w:jc w:val="both"/>
        <w:rPr>
          <w:rFonts w:ascii="Times New Roman" w:eastAsiaTheme="majorEastAsia" w:hAnsi="Times New Roman" w:cstheme="majorBidi"/>
          <w:kern w:val="2"/>
          <w:sz w:val="24"/>
          <w:szCs w:val="32"/>
          <w14:ligatures w14:val="standardContextual"/>
        </w:rPr>
      </w:pPr>
      <w:proofErr w:type="spellStart"/>
      <w:r w:rsidRPr="00873931">
        <w:rPr>
          <w:rFonts w:ascii="Times New Roman" w:eastAsiaTheme="majorEastAsia" w:hAnsi="Times New Roman" w:cstheme="majorBidi"/>
          <w:kern w:val="2"/>
          <w:sz w:val="24"/>
          <w:szCs w:val="32"/>
          <w14:ligatures w14:val="standardContextual"/>
        </w:rPr>
        <w:lastRenderedPageBreak/>
        <w:t>Characterisation</w:t>
      </w:r>
      <w:proofErr w:type="spellEnd"/>
      <w:r w:rsidRPr="00873931">
        <w:rPr>
          <w:rFonts w:ascii="Times New Roman" w:eastAsiaTheme="majorEastAsia" w:hAnsi="Times New Roman" w:cstheme="majorBidi"/>
          <w:kern w:val="2"/>
          <w:sz w:val="24"/>
          <w:szCs w:val="32"/>
          <w14:ligatures w14:val="standardContextual"/>
        </w:rPr>
        <w:t xml:space="preserve"> of seed-hull extract is a crucial step before its consideration for use as a binder in automotive interior components such as car consoles. </w:t>
      </w:r>
      <w:commentRangeStart w:id="0"/>
      <w:r w:rsidRPr="00873931">
        <w:rPr>
          <w:rFonts w:ascii="Times New Roman" w:eastAsiaTheme="majorEastAsia" w:hAnsi="Times New Roman" w:cstheme="majorBidi"/>
          <w:kern w:val="2"/>
          <w:sz w:val="24"/>
          <w:szCs w:val="32"/>
          <w14:ligatures w14:val="standardContextual"/>
        </w:rPr>
        <w:t xml:space="preserve">Natural extracts, including those derived from locust bean seed hulls, often exhibit significant variability in their chemical composition depending on the source, extraction conditions, and storage methods. </w:t>
      </w:r>
      <w:commentRangeEnd w:id="0"/>
      <w:r w:rsidR="00A21FB5">
        <w:rPr>
          <w:rStyle w:val="CommentReference"/>
        </w:rPr>
        <w:commentReference w:id="0"/>
      </w:r>
      <w:r w:rsidRPr="00873931">
        <w:rPr>
          <w:rFonts w:ascii="Times New Roman" w:eastAsiaTheme="majorEastAsia" w:hAnsi="Times New Roman" w:cstheme="majorBidi"/>
          <w:kern w:val="2"/>
          <w:sz w:val="24"/>
          <w:szCs w:val="32"/>
          <w14:ligatures w14:val="standardContextual"/>
        </w:rPr>
        <w:t xml:space="preserve">This variability affects their polysaccharide, protein, and ash content, which in turn influences their adhesive and rheological </w:t>
      </w:r>
      <w:proofErr w:type="spellStart"/>
      <w:r w:rsidRPr="00873931">
        <w:rPr>
          <w:rFonts w:ascii="Times New Roman" w:eastAsiaTheme="majorEastAsia" w:hAnsi="Times New Roman" w:cstheme="majorBidi"/>
          <w:kern w:val="2"/>
          <w:sz w:val="24"/>
          <w:szCs w:val="32"/>
          <w14:ligatures w14:val="standardContextual"/>
        </w:rPr>
        <w:t>behaviour</w:t>
      </w:r>
      <w:proofErr w:type="spellEnd"/>
      <w:r w:rsidRPr="00873931">
        <w:rPr>
          <w:rFonts w:ascii="Times New Roman" w:eastAsiaTheme="majorEastAsia" w:hAnsi="Times New Roman" w:cstheme="majorBidi"/>
          <w:kern w:val="2"/>
          <w:sz w:val="24"/>
          <w:szCs w:val="32"/>
          <w14:ligatures w14:val="standardContextual"/>
        </w:rPr>
        <w:t xml:space="preserve">. According to </w:t>
      </w:r>
      <w:proofErr w:type="spellStart"/>
      <w:r w:rsidRPr="00873931">
        <w:rPr>
          <w:rFonts w:ascii="Times New Roman" w:eastAsiaTheme="majorEastAsia" w:hAnsi="Times New Roman" w:cstheme="majorBidi"/>
          <w:kern w:val="2"/>
          <w:sz w:val="24"/>
          <w:szCs w:val="32"/>
          <w14:ligatures w14:val="standardContextual"/>
        </w:rPr>
        <w:t>Petitjean</w:t>
      </w:r>
      <w:proofErr w:type="spellEnd"/>
      <w:r w:rsidRPr="00873931">
        <w:rPr>
          <w:rFonts w:ascii="Times New Roman" w:eastAsiaTheme="majorEastAsia" w:hAnsi="Times New Roman" w:cstheme="majorBidi"/>
          <w:kern w:val="2"/>
          <w:sz w:val="24"/>
          <w:szCs w:val="32"/>
          <w14:ligatures w14:val="standardContextual"/>
        </w:rPr>
        <w:t xml:space="preserve"> (2022), understanding the chemical composition of bio-based binders is essential for ensuring consistency and predictability during processing and in the final product performance.</w:t>
      </w:r>
    </w:p>
    <w:p w14:paraId="04663750" w14:textId="77777777" w:rsidR="00873931" w:rsidRPr="00873931" w:rsidRDefault="00873931" w:rsidP="00E974BE">
      <w:pPr>
        <w:spacing w:line="480" w:lineRule="auto"/>
        <w:jc w:val="both"/>
        <w:rPr>
          <w:rFonts w:ascii="Times New Roman" w:eastAsiaTheme="majorEastAsia" w:hAnsi="Times New Roman" w:cstheme="majorBidi"/>
          <w:kern w:val="2"/>
          <w:sz w:val="24"/>
          <w:szCs w:val="32"/>
          <w14:ligatures w14:val="standardContextual"/>
        </w:rPr>
      </w:pPr>
      <w:r w:rsidRPr="00873931">
        <w:rPr>
          <w:rFonts w:ascii="Times New Roman" w:eastAsiaTheme="majorEastAsia" w:hAnsi="Times New Roman" w:cstheme="majorBidi"/>
          <w:kern w:val="2"/>
          <w:sz w:val="24"/>
          <w:szCs w:val="32"/>
          <w14:ligatures w14:val="standardContextual"/>
        </w:rPr>
        <w:t xml:space="preserve">Equally important is the determination of rheological properties and molecular weight distribution, as these factors control the binder’s flow, wetting ability, and compatibility with reinforcing materials. </w:t>
      </w:r>
      <w:proofErr w:type="spellStart"/>
      <w:r w:rsidRPr="00873931">
        <w:rPr>
          <w:rFonts w:ascii="Times New Roman" w:eastAsiaTheme="majorEastAsia" w:hAnsi="Times New Roman" w:cstheme="majorBidi"/>
          <w:kern w:val="2"/>
          <w:sz w:val="24"/>
          <w:szCs w:val="32"/>
          <w14:ligatures w14:val="standardContextual"/>
        </w:rPr>
        <w:t>Mostafavi</w:t>
      </w:r>
      <w:proofErr w:type="spellEnd"/>
      <w:r w:rsidRPr="00873931">
        <w:rPr>
          <w:rFonts w:ascii="Times New Roman" w:eastAsiaTheme="majorEastAsia" w:hAnsi="Times New Roman" w:cstheme="majorBidi"/>
          <w:kern w:val="2"/>
          <w:sz w:val="24"/>
          <w:szCs w:val="32"/>
          <w14:ligatures w14:val="standardContextual"/>
        </w:rPr>
        <w:t xml:space="preserve"> et al. (2016) highlighted that appropriate viscosity and molecular weight are key to achieving defect-free composites with stable mechanical properties during molding or compression processes. Thermal </w:t>
      </w:r>
      <w:proofErr w:type="spellStart"/>
      <w:r w:rsidRPr="00873931">
        <w:rPr>
          <w:rFonts w:ascii="Times New Roman" w:eastAsiaTheme="majorEastAsia" w:hAnsi="Times New Roman" w:cstheme="majorBidi"/>
          <w:kern w:val="2"/>
          <w:sz w:val="24"/>
          <w:szCs w:val="32"/>
          <w14:ligatures w14:val="standardContextual"/>
        </w:rPr>
        <w:t>behaviour</w:t>
      </w:r>
      <w:proofErr w:type="spellEnd"/>
      <w:r w:rsidRPr="00873931">
        <w:rPr>
          <w:rFonts w:ascii="Times New Roman" w:eastAsiaTheme="majorEastAsia" w:hAnsi="Times New Roman" w:cstheme="majorBidi"/>
          <w:kern w:val="2"/>
          <w:sz w:val="24"/>
          <w:szCs w:val="32"/>
          <w14:ligatures w14:val="standardContextual"/>
        </w:rPr>
        <w:t xml:space="preserve"> also plays a central role in determining suitability for automotive applications, since manufacturing typically involves elevated temperatures. Thermogravimetric and calorimetric analyses provide insight into safe processing windows and help prevent premature degradation, charring, or emission of volatile compounds that could affect the structural integrity or environmental quality of the vehicle interior (O’Connell et al., 2023).</w:t>
      </w:r>
    </w:p>
    <w:p w14:paraId="6064B8A6" w14:textId="77777777" w:rsidR="00873931" w:rsidRPr="00873931" w:rsidRDefault="00873931" w:rsidP="00E974BE">
      <w:pPr>
        <w:spacing w:line="480" w:lineRule="auto"/>
        <w:jc w:val="both"/>
        <w:rPr>
          <w:rFonts w:ascii="Times New Roman" w:eastAsiaTheme="majorEastAsia" w:hAnsi="Times New Roman" w:cstheme="majorBidi"/>
          <w:kern w:val="2"/>
          <w:sz w:val="24"/>
          <w:szCs w:val="32"/>
          <w14:ligatures w14:val="standardContextual"/>
        </w:rPr>
      </w:pPr>
      <w:r w:rsidRPr="00873931">
        <w:rPr>
          <w:rFonts w:ascii="Times New Roman" w:eastAsiaTheme="majorEastAsia" w:hAnsi="Times New Roman" w:cstheme="majorBidi"/>
          <w:kern w:val="2"/>
          <w:sz w:val="24"/>
          <w:szCs w:val="32"/>
          <w14:ligatures w14:val="standardContextual"/>
        </w:rPr>
        <w:t xml:space="preserve">Beyond thermal and rheological aspects, interfacial chemistry must be examined to ensure effective bonding between the seed-hull extract and other composite constituents. Techniques such as Fourier-transform infrared spectroscopy (FTIR) and contact angle measurements help identify functional groups and surface energy characteristics, which influence compatibility and adhesion. Jiang et al. (2022) observed that poor interfacial interactions often lead to reduced tensile and flexural strength, as well as early failure under mechanical stress. Furthermore, durability </w:t>
      </w:r>
      <w:r w:rsidRPr="00873931">
        <w:rPr>
          <w:rFonts w:ascii="Times New Roman" w:eastAsiaTheme="majorEastAsia" w:hAnsi="Times New Roman" w:cstheme="majorBidi"/>
          <w:kern w:val="2"/>
          <w:sz w:val="24"/>
          <w:szCs w:val="32"/>
          <w14:ligatures w14:val="standardContextual"/>
        </w:rPr>
        <w:lastRenderedPageBreak/>
        <w:t>assessments, including elemental and microbial analyses, are necessary to detect impurities such as metal ions or residual enzymes that may compromise long-term stability, cause discoloration, or accelerate degradation under service conditions. Adeleke et al. (2021) emphasized that such contaminants can undermine both the mechanical performance and safety standards required in automotive applications.</w:t>
      </w:r>
    </w:p>
    <w:p w14:paraId="130CA82D" w14:textId="77777777" w:rsidR="00E974BE" w:rsidRPr="00E974BE" w:rsidRDefault="00E974BE" w:rsidP="00E974BE">
      <w:pPr>
        <w:spacing w:line="480" w:lineRule="auto"/>
        <w:jc w:val="both"/>
        <w:rPr>
          <w:rFonts w:ascii="Times New Roman" w:eastAsiaTheme="majorEastAsia" w:hAnsi="Times New Roman" w:cstheme="majorBidi"/>
          <w:kern w:val="2"/>
          <w:sz w:val="24"/>
          <w:szCs w:val="32"/>
          <w14:ligatures w14:val="standardContextual"/>
        </w:rPr>
      </w:pPr>
      <w:commentRangeStart w:id="1"/>
      <w:r w:rsidRPr="00E974BE">
        <w:rPr>
          <w:rFonts w:ascii="Times New Roman" w:eastAsiaTheme="majorEastAsia" w:hAnsi="Times New Roman" w:cstheme="majorBidi"/>
          <w:kern w:val="2"/>
          <w:sz w:val="24"/>
          <w:szCs w:val="32"/>
          <w14:ligatures w14:val="standardContextual"/>
        </w:rPr>
        <w:t xml:space="preserve">FTIR is particularly useful for identifying the functional groups present in the extract, which directly influence its bonding ability and compatibility with reinforcing </w:t>
      </w:r>
      <w:proofErr w:type="spellStart"/>
      <w:r w:rsidRPr="00E974BE">
        <w:rPr>
          <w:rFonts w:ascii="Times New Roman" w:eastAsiaTheme="majorEastAsia" w:hAnsi="Times New Roman" w:cstheme="majorBidi"/>
          <w:kern w:val="2"/>
          <w:sz w:val="24"/>
          <w:szCs w:val="32"/>
          <w14:ligatures w14:val="standardContextual"/>
        </w:rPr>
        <w:t>fibres</w:t>
      </w:r>
      <w:proofErr w:type="spellEnd"/>
      <w:r w:rsidRPr="00E974BE">
        <w:rPr>
          <w:rFonts w:ascii="Times New Roman" w:eastAsiaTheme="majorEastAsia" w:hAnsi="Times New Roman" w:cstheme="majorBidi"/>
          <w:kern w:val="2"/>
          <w:sz w:val="24"/>
          <w:szCs w:val="32"/>
          <w14:ligatures w14:val="standardContextual"/>
        </w:rPr>
        <w:t xml:space="preserve"> and matrix materials</w:t>
      </w:r>
      <w:commentRangeEnd w:id="1"/>
      <w:r w:rsidR="003D203D">
        <w:rPr>
          <w:rStyle w:val="CommentReference"/>
        </w:rPr>
        <w:commentReference w:id="1"/>
      </w:r>
      <w:r w:rsidRPr="00E974BE">
        <w:rPr>
          <w:rFonts w:ascii="Times New Roman" w:eastAsiaTheme="majorEastAsia" w:hAnsi="Times New Roman" w:cstheme="majorBidi"/>
          <w:kern w:val="2"/>
          <w:sz w:val="24"/>
          <w:szCs w:val="32"/>
          <w14:ligatures w14:val="standardContextual"/>
        </w:rPr>
        <w:t xml:space="preserve">. </w:t>
      </w:r>
      <w:commentRangeStart w:id="2"/>
      <w:r w:rsidRPr="00E974BE">
        <w:rPr>
          <w:rFonts w:ascii="Times New Roman" w:eastAsiaTheme="majorEastAsia" w:hAnsi="Times New Roman" w:cstheme="majorBidi"/>
          <w:kern w:val="2"/>
          <w:sz w:val="24"/>
          <w:szCs w:val="32"/>
          <w14:ligatures w14:val="standardContextual"/>
        </w:rPr>
        <w:t xml:space="preserve">By measuring the infrared absorption at various wavelengths, FTIR generates a spectrum that reveals the chemical structure of the extract, including hydroxyl, carboxyl, carbonyl, and other reactive groups typically found in natural polysaccharides and proteins. </w:t>
      </w:r>
      <w:commentRangeEnd w:id="2"/>
      <w:r w:rsidR="003D203D">
        <w:rPr>
          <w:rStyle w:val="CommentReference"/>
        </w:rPr>
        <w:commentReference w:id="2"/>
      </w:r>
      <w:r w:rsidRPr="00E974BE">
        <w:rPr>
          <w:rFonts w:ascii="Times New Roman" w:eastAsiaTheme="majorEastAsia" w:hAnsi="Times New Roman" w:cstheme="majorBidi"/>
          <w:kern w:val="2"/>
          <w:sz w:val="24"/>
          <w:szCs w:val="32"/>
          <w14:ligatures w14:val="standardContextual"/>
        </w:rPr>
        <w:t xml:space="preserve">The presence of these groups indicates the potential for hydrogen bonding or chemical interactions with other composite constituents. For example, Jiang et al. (2022) demonstrated that clear peaks corresponding to –OH and C–O–C stretching vibrations in bio-binders correlated with enhanced interfacial adhesion in </w:t>
      </w:r>
      <w:proofErr w:type="spellStart"/>
      <w:r w:rsidRPr="00E974BE">
        <w:rPr>
          <w:rFonts w:ascii="Times New Roman" w:eastAsiaTheme="majorEastAsia" w:hAnsi="Times New Roman" w:cstheme="majorBidi"/>
          <w:kern w:val="2"/>
          <w:sz w:val="24"/>
          <w:szCs w:val="32"/>
          <w14:ligatures w14:val="standardContextual"/>
        </w:rPr>
        <w:t>fibre</w:t>
      </w:r>
      <w:proofErr w:type="spellEnd"/>
      <w:r w:rsidRPr="00E974BE">
        <w:rPr>
          <w:rFonts w:ascii="Times New Roman" w:eastAsiaTheme="majorEastAsia" w:hAnsi="Times New Roman" w:cstheme="majorBidi"/>
          <w:kern w:val="2"/>
          <w:sz w:val="24"/>
          <w:szCs w:val="32"/>
          <w14:ligatures w14:val="standardContextual"/>
        </w:rPr>
        <w:t>-reinforced composites. FTIR can also detect the presence of impurities, degradation products, or residual solvents, which may affect the performance or stability of the binder during processing and in service.</w:t>
      </w:r>
    </w:p>
    <w:p w14:paraId="679C8117" w14:textId="77777777" w:rsidR="00E974BE" w:rsidRPr="00E974BE" w:rsidRDefault="00E974BE" w:rsidP="00E974BE">
      <w:pPr>
        <w:spacing w:line="480" w:lineRule="auto"/>
        <w:jc w:val="both"/>
        <w:rPr>
          <w:rFonts w:ascii="Times New Roman" w:eastAsiaTheme="majorEastAsia" w:hAnsi="Times New Roman" w:cstheme="majorBidi"/>
          <w:kern w:val="2"/>
          <w:sz w:val="24"/>
          <w:szCs w:val="32"/>
          <w14:ligatures w14:val="standardContextual"/>
        </w:rPr>
      </w:pPr>
      <w:commentRangeStart w:id="3"/>
      <w:r w:rsidRPr="00E974BE">
        <w:rPr>
          <w:rFonts w:ascii="Times New Roman" w:eastAsiaTheme="majorEastAsia" w:hAnsi="Times New Roman" w:cstheme="majorBidi"/>
          <w:kern w:val="2"/>
          <w:sz w:val="24"/>
          <w:szCs w:val="32"/>
          <w14:ligatures w14:val="standardContextual"/>
        </w:rPr>
        <w:t xml:space="preserve">TGA/DTA, on the other hand, provides thermal stability profiles and decomposition characteristics, which are essential for determining the processing window and long-term performance of the binder. </w:t>
      </w:r>
      <w:commentRangeEnd w:id="3"/>
      <w:r w:rsidR="003D203D">
        <w:rPr>
          <w:rStyle w:val="CommentReference"/>
        </w:rPr>
        <w:commentReference w:id="3"/>
      </w:r>
      <w:r w:rsidRPr="00E974BE">
        <w:rPr>
          <w:rFonts w:ascii="Times New Roman" w:eastAsiaTheme="majorEastAsia" w:hAnsi="Times New Roman" w:cstheme="majorBidi"/>
          <w:kern w:val="2"/>
          <w:sz w:val="24"/>
          <w:szCs w:val="32"/>
          <w14:ligatures w14:val="standardContextual"/>
        </w:rPr>
        <w:t xml:space="preserve">TGA measures weight loss as the sample is heated, allowing for the identification of moisture evaporation, volatile release, and different stages of thermal degradation. DTA simultaneously records the temperature difference between the sample and a reference, highlighting endothermic or exothermic transitions such as melting, decomposition, or oxidation. According to O’Connell et al. (2023), TGA/DTA analysis of bio-based binders reveals critical </w:t>
      </w:r>
      <w:r w:rsidRPr="00E974BE">
        <w:rPr>
          <w:rFonts w:ascii="Times New Roman" w:eastAsiaTheme="majorEastAsia" w:hAnsi="Times New Roman" w:cstheme="majorBidi"/>
          <w:kern w:val="2"/>
          <w:sz w:val="24"/>
          <w:szCs w:val="32"/>
          <w14:ligatures w14:val="standardContextual"/>
        </w:rPr>
        <w:lastRenderedPageBreak/>
        <w:t>thermal transition points, such as the onset of degradation and peak decomposition temperatures, which help determine whether the material can withstand the elevated temperatures typically used in automotive composite manufacturing. It also allows for the estimation of residual char content, which is relevant to fire resistance and dimensional stability of interior components.</w:t>
      </w:r>
    </w:p>
    <w:p w14:paraId="7A1138C7" w14:textId="77777777" w:rsidR="00E974BE" w:rsidRDefault="00E974BE" w:rsidP="00E974BE">
      <w:pPr>
        <w:spacing w:line="480" w:lineRule="auto"/>
        <w:jc w:val="both"/>
        <w:rPr>
          <w:rFonts w:ascii="Times New Roman" w:eastAsiaTheme="majorEastAsia" w:hAnsi="Times New Roman" w:cs="Times New Roman"/>
          <w:kern w:val="2"/>
          <w:sz w:val="24"/>
          <w:szCs w:val="24"/>
          <w14:ligatures w14:val="standardContextual"/>
        </w:rPr>
      </w:pPr>
      <w:r w:rsidRPr="00E974BE">
        <w:rPr>
          <w:rFonts w:ascii="Times New Roman" w:eastAsiaTheme="majorEastAsia" w:hAnsi="Times New Roman" w:cstheme="majorBidi"/>
          <w:kern w:val="2"/>
          <w:sz w:val="24"/>
          <w:szCs w:val="32"/>
          <w14:ligatures w14:val="standardContextual"/>
        </w:rPr>
        <w:t xml:space="preserve">By combining FTIR and TGA/DTA results, researchers can obtain a comprehensive picture of the chemical functionality and thermal </w:t>
      </w:r>
      <w:proofErr w:type="spellStart"/>
      <w:r w:rsidRPr="00E974BE">
        <w:rPr>
          <w:rFonts w:ascii="Times New Roman" w:eastAsiaTheme="majorEastAsia" w:hAnsi="Times New Roman" w:cstheme="majorBidi"/>
          <w:kern w:val="2"/>
          <w:sz w:val="24"/>
          <w:szCs w:val="32"/>
          <w14:ligatures w14:val="standardContextual"/>
        </w:rPr>
        <w:t>behaviour</w:t>
      </w:r>
      <w:proofErr w:type="spellEnd"/>
      <w:r w:rsidRPr="00E974BE">
        <w:rPr>
          <w:rFonts w:ascii="Times New Roman" w:eastAsiaTheme="majorEastAsia" w:hAnsi="Times New Roman" w:cstheme="majorBidi"/>
          <w:kern w:val="2"/>
          <w:sz w:val="24"/>
          <w:szCs w:val="32"/>
          <w14:ligatures w14:val="standardContextual"/>
        </w:rPr>
        <w:t xml:space="preserve"> of the seed-hull extract. FTIR confirms the presence of functional groups needed for adhesion and compatibility, while TGA/DTA ensures that the binder possesses the required thermal stability for processing and service conditions. This integrated approach provides a scientific basis for selecting or modifying natural extracts to meet </w:t>
      </w:r>
      <w:r w:rsidRPr="00E974BE">
        <w:rPr>
          <w:rFonts w:ascii="Times New Roman" w:eastAsiaTheme="majorEastAsia" w:hAnsi="Times New Roman" w:cs="Times New Roman"/>
          <w:kern w:val="2"/>
          <w:sz w:val="24"/>
          <w:szCs w:val="24"/>
          <w14:ligatures w14:val="standardContextual"/>
        </w:rPr>
        <w:t xml:space="preserve">the stringent mechanical, thermal, and safety standards of automotive applications. </w:t>
      </w:r>
    </w:p>
    <w:p w14:paraId="01BC19F1" w14:textId="77777777" w:rsidR="00E974BE" w:rsidRPr="00E974BE" w:rsidRDefault="00E974BE" w:rsidP="00E974BE">
      <w:pPr>
        <w:spacing w:line="480" w:lineRule="auto"/>
        <w:jc w:val="both"/>
        <w:rPr>
          <w:rFonts w:ascii="Times New Roman" w:eastAsiaTheme="majorEastAsia" w:hAnsi="Times New Roman" w:cs="Times New Roman"/>
          <w:kern w:val="2"/>
          <w:sz w:val="24"/>
          <w:szCs w:val="24"/>
          <w14:ligatures w14:val="standardContextual"/>
        </w:rPr>
      </w:pPr>
      <w:r w:rsidRPr="00E974BE">
        <w:rPr>
          <w:rFonts w:ascii="Times New Roman" w:eastAsiaTheme="majorEastAsia" w:hAnsi="Times New Roman" w:cs="Times New Roman"/>
          <w:kern w:val="2"/>
          <w:sz w:val="24"/>
          <w:szCs w:val="24"/>
          <w14:ligatures w14:val="standardContextual"/>
        </w:rPr>
        <w:t xml:space="preserve">This research aims to evaluate the physicochemical and thermal properties of seed-hull extract to determine its suitability as a bio-based binder for automotive interior applications, specifically car consoles. By systematically </w:t>
      </w:r>
      <w:proofErr w:type="spellStart"/>
      <w:r w:rsidRPr="00E974BE">
        <w:rPr>
          <w:rFonts w:ascii="Times New Roman" w:eastAsiaTheme="majorEastAsia" w:hAnsi="Times New Roman" w:cs="Times New Roman"/>
          <w:kern w:val="2"/>
          <w:sz w:val="24"/>
          <w:szCs w:val="24"/>
          <w14:ligatures w14:val="standardContextual"/>
        </w:rPr>
        <w:t>characterising</w:t>
      </w:r>
      <w:proofErr w:type="spellEnd"/>
      <w:r w:rsidRPr="00E974BE">
        <w:rPr>
          <w:rFonts w:ascii="Times New Roman" w:eastAsiaTheme="majorEastAsia" w:hAnsi="Times New Roman" w:cs="Times New Roman"/>
          <w:kern w:val="2"/>
          <w:sz w:val="24"/>
          <w:szCs w:val="24"/>
          <w14:ligatures w14:val="standardContextual"/>
        </w:rPr>
        <w:t xml:space="preserve"> its functional groups, thermal stability, and interfacial </w:t>
      </w:r>
      <w:proofErr w:type="spellStart"/>
      <w:r w:rsidRPr="00E974BE">
        <w:rPr>
          <w:rFonts w:ascii="Times New Roman" w:eastAsiaTheme="majorEastAsia" w:hAnsi="Times New Roman" w:cs="Times New Roman"/>
          <w:kern w:val="2"/>
          <w:sz w:val="24"/>
          <w:szCs w:val="24"/>
          <w14:ligatures w14:val="standardContextual"/>
        </w:rPr>
        <w:t>behaviour</w:t>
      </w:r>
      <w:proofErr w:type="spellEnd"/>
      <w:r w:rsidRPr="00E974BE">
        <w:rPr>
          <w:rFonts w:ascii="Times New Roman" w:eastAsiaTheme="majorEastAsia" w:hAnsi="Times New Roman" w:cs="Times New Roman"/>
          <w:kern w:val="2"/>
          <w:sz w:val="24"/>
          <w:szCs w:val="24"/>
          <w14:ligatures w14:val="standardContextual"/>
        </w:rPr>
        <w:t>, the study provides a scientific basis for its potential substitution of conventional synthetic binders in sustainable composite production.</w:t>
      </w:r>
    </w:p>
    <w:p w14:paraId="283BD88B" w14:textId="77777777" w:rsidR="00176499" w:rsidRPr="00082665" w:rsidRDefault="00E974BE" w:rsidP="00176499">
      <w:pPr>
        <w:spacing w:line="480" w:lineRule="auto"/>
        <w:jc w:val="both"/>
        <w:rPr>
          <w:rFonts w:ascii="Times New Roman" w:eastAsiaTheme="majorEastAsia" w:hAnsi="Times New Roman" w:cstheme="majorBidi"/>
          <w:b/>
          <w:kern w:val="2"/>
          <w:sz w:val="24"/>
          <w:szCs w:val="32"/>
          <w14:ligatures w14:val="standardContextual"/>
        </w:rPr>
      </w:pPr>
      <w:r w:rsidRPr="00082665">
        <w:rPr>
          <w:rFonts w:ascii="Times New Roman" w:eastAsiaTheme="majorEastAsia" w:hAnsi="Times New Roman" w:cstheme="majorBidi"/>
          <w:b/>
          <w:kern w:val="2"/>
          <w:sz w:val="24"/>
          <w:szCs w:val="32"/>
          <w14:ligatures w14:val="standardContextual"/>
        </w:rPr>
        <w:t>2.0</w:t>
      </w:r>
      <w:r w:rsidRPr="00082665">
        <w:rPr>
          <w:rFonts w:ascii="Times New Roman" w:eastAsiaTheme="majorEastAsia" w:hAnsi="Times New Roman" w:cstheme="majorBidi"/>
          <w:b/>
          <w:kern w:val="2"/>
          <w:sz w:val="24"/>
          <w:szCs w:val="32"/>
          <w14:ligatures w14:val="standardContextual"/>
        </w:rPr>
        <w:tab/>
      </w:r>
      <w:r w:rsidR="00176499" w:rsidRPr="00082665">
        <w:rPr>
          <w:rFonts w:ascii="Times New Roman" w:eastAsiaTheme="majorEastAsia" w:hAnsi="Times New Roman" w:cstheme="majorBidi"/>
          <w:b/>
          <w:kern w:val="2"/>
          <w:sz w:val="24"/>
          <w:szCs w:val="32"/>
          <w14:ligatures w14:val="standardContextual"/>
        </w:rPr>
        <w:t>Locust Bean Seed Hull</w:t>
      </w:r>
    </w:p>
    <w:p w14:paraId="1AEF0380"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Locust bean seed hulls, derived from the African locust bean tree (</w:t>
      </w:r>
      <w:proofErr w:type="spellStart"/>
      <w:r w:rsidRPr="00176499">
        <w:rPr>
          <w:rFonts w:ascii="Times New Roman" w:eastAsiaTheme="majorEastAsia" w:hAnsi="Times New Roman" w:cstheme="majorBidi"/>
          <w:kern w:val="2"/>
          <w:sz w:val="24"/>
          <w:szCs w:val="32"/>
          <w14:ligatures w14:val="standardContextual"/>
        </w:rPr>
        <w:t>Parkia</w:t>
      </w:r>
      <w:proofErr w:type="spellEnd"/>
      <w:r w:rsidRPr="00176499">
        <w:rPr>
          <w:rFonts w:ascii="Times New Roman" w:eastAsiaTheme="majorEastAsia" w:hAnsi="Times New Roman" w:cstheme="majorBidi"/>
          <w:kern w:val="2"/>
          <w:sz w:val="24"/>
          <w:szCs w:val="32"/>
          <w14:ligatures w14:val="standardContextual"/>
        </w:rPr>
        <w:t xml:space="preserve"> </w:t>
      </w:r>
      <w:proofErr w:type="spellStart"/>
      <w:r w:rsidRPr="00176499">
        <w:rPr>
          <w:rFonts w:ascii="Times New Roman" w:eastAsiaTheme="majorEastAsia" w:hAnsi="Times New Roman" w:cstheme="majorBidi"/>
          <w:kern w:val="2"/>
          <w:sz w:val="24"/>
          <w:szCs w:val="32"/>
          <w14:ligatures w14:val="standardContextual"/>
        </w:rPr>
        <w:t>biglobosa</w:t>
      </w:r>
      <w:proofErr w:type="spellEnd"/>
      <w:r w:rsidRPr="00176499">
        <w:rPr>
          <w:rFonts w:ascii="Times New Roman" w:eastAsiaTheme="majorEastAsia" w:hAnsi="Times New Roman" w:cstheme="majorBidi"/>
          <w:kern w:val="2"/>
          <w:sz w:val="24"/>
          <w:szCs w:val="32"/>
          <w14:ligatures w14:val="standardContextual"/>
        </w:rPr>
        <w:t>), are agricultural residues typically discarded during processing. However, they are rich in bioactive compounds and polysaccharides, particularly galactomannans, which exhibit promising adhesive, film-forming, and emulsifying properties (Afolabi et al., 2018). These natural polymers are especially attractive for composite material development, as they serve as eco-friendly binders that can replace petroleum-based adhesives in polymer matrices.</w:t>
      </w:r>
    </w:p>
    <w:p w14:paraId="5E65F60D"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Chemically, the seed hulls contain a substantial amount of cellulose, hemicellulose, lignin, and phenolic compounds, in addition to mucilage and soluble dietary fibers. Studies have shown that the galactomannan content in the hull gum contributes to its viscosity, gelation, and binding capacity, which makes it suitable for applications in bioplastics and bio-composites (</w:t>
      </w:r>
      <w:proofErr w:type="spellStart"/>
      <w:r w:rsidRPr="00176499">
        <w:rPr>
          <w:rFonts w:ascii="Times New Roman" w:eastAsiaTheme="majorEastAsia" w:hAnsi="Times New Roman" w:cstheme="majorBidi"/>
          <w:kern w:val="2"/>
          <w:sz w:val="24"/>
          <w:szCs w:val="32"/>
          <w14:ligatures w14:val="standardContextual"/>
        </w:rPr>
        <w:t>Ajala</w:t>
      </w:r>
      <w:proofErr w:type="spellEnd"/>
      <w:r w:rsidRPr="00176499">
        <w:rPr>
          <w:rFonts w:ascii="Times New Roman" w:eastAsiaTheme="majorEastAsia" w:hAnsi="Times New Roman" w:cstheme="majorBidi"/>
          <w:kern w:val="2"/>
          <w:sz w:val="24"/>
          <w:szCs w:val="32"/>
          <w14:ligatures w14:val="standardContextual"/>
        </w:rPr>
        <w:t xml:space="preserve"> et al., 2019; </w:t>
      </w:r>
      <w:proofErr w:type="spellStart"/>
      <w:r w:rsidRPr="00176499">
        <w:rPr>
          <w:rFonts w:ascii="Times New Roman" w:eastAsiaTheme="majorEastAsia" w:hAnsi="Times New Roman" w:cstheme="majorBidi"/>
          <w:kern w:val="2"/>
          <w:sz w:val="24"/>
          <w:szCs w:val="32"/>
          <w14:ligatures w14:val="standardContextual"/>
        </w:rPr>
        <w:t>Adetuyi</w:t>
      </w:r>
      <w:proofErr w:type="spellEnd"/>
      <w:r w:rsidRPr="00176499">
        <w:rPr>
          <w:rFonts w:ascii="Times New Roman" w:eastAsiaTheme="majorEastAsia" w:hAnsi="Times New Roman" w:cstheme="majorBidi"/>
          <w:kern w:val="2"/>
          <w:sz w:val="24"/>
          <w:szCs w:val="32"/>
          <w14:ligatures w14:val="standardContextual"/>
        </w:rPr>
        <w:t xml:space="preserve"> et al., 2021). The typical carbohydrate composition includes a mannose to galactose ratio of approximately 4:1, similar to commercial gums such as guar and </w:t>
      </w:r>
      <w:proofErr w:type="spellStart"/>
      <w:r w:rsidRPr="00176499">
        <w:rPr>
          <w:rFonts w:ascii="Times New Roman" w:eastAsiaTheme="majorEastAsia" w:hAnsi="Times New Roman" w:cstheme="majorBidi"/>
          <w:kern w:val="2"/>
          <w:sz w:val="24"/>
          <w:szCs w:val="32"/>
          <w14:ligatures w14:val="standardContextual"/>
        </w:rPr>
        <w:t>tara</w:t>
      </w:r>
      <w:proofErr w:type="spellEnd"/>
      <w:r w:rsidRPr="00176499">
        <w:rPr>
          <w:rFonts w:ascii="Times New Roman" w:eastAsiaTheme="majorEastAsia" w:hAnsi="Times New Roman" w:cstheme="majorBidi"/>
          <w:kern w:val="2"/>
          <w:sz w:val="24"/>
          <w:szCs w:val="32"/>
          <w14:ligatures w14:val="standardContextual"/>
        </w:rPr>
        <w:t>, which are widely used in industrial formulations.</w:t>
      </w:r>
    </w:p>
    <w:p w14:paraId="089D458A"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The integration of locust bean seed gum into engineering applications has been limited, with most research focusing on food, pharmaceutical, or cosmetic uses. However, its high thermal stability, natural adhesion properties, and hydrophilic nature suggest significant potential as a bio-based matrix in composite systems, particularly when paired with lignocellulosic fibers like palm kernel fiber. This study will explore the feasibility of using this gum not just as an additive, but as a primary binder in natural fiber-reinforced automotive interior composites.</w:t>
      </w:r>
    </w:p>
    <w:p w14:paraId="1481796E" w14:textId="77777777" w:rsidR="00176499" w:rsidRPr="00082665" w:rsidRDefault="0083478F" w:rsidP="00176499">
      <w:pPr>
        <w:spacing w:line="480" w:lineRule="auto"/>
        <w:jc w:val="both"/>
        <w:rPr>
          <w:rFonts w:ascii="Times New Roman" w:eastAsiaTheme="majorEastAsia" w:hAnsi="Times New Roman" w:cstheme="majorBidi"/>
          <w:b/>
          <w:kern w:val="2"/>
          <w:sz w:val="24"/>
          <w:szCs w:val="32"/>
          <w14:ligatures w14:val="standardContextual"/>
        </w:rPr>
      </w:pPr>
      <w:r w:rsidRPr="00082665">
        <w:rPr>
          <w:rFonts w:ascii="Times New Roman" w:eastAsiaTheme="majorEastAsia" w:hAnsi="Times New Roman" w:cstheme="majorBidi"/>
          <w:b/>
          <w:kern w:val="2"/>
          <w:sz w:val="24"/>
          <w:szCs w:val="32"/>
          <w14:ligatures w14:val="standardContextual"/>
        </w:rPr>
        <w:t>2.1</w:t>
      </w:r>
      <w:r w:rsidR="00176499" w:rsidRPr="00082665">
        <w:rPr>
          <w:rFonts w:ascii="Times New Roman" w:eastAsiaTheme="majorEastAsia" w:hAnsi="Times New Roman" w:cstheme="majorBidi"/>
          <w:b/>
          <w:kern w:val="2"/>
          <w:sz w:val="24"/>
          <w:szCs w:val="32"/>
          <w14:ligatures w14:val="standardContextual"/>
        </w:rPr>
        <w:tab/>
        <w:t>Bio-based Binders in Composite Materials.</w:t>
      </w:r>
    </w:p>
    <w:p w14:paraId="461C3093"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In response to increasing concerns over the environmental impact of synthetic adhesives, the development and application of bio-based binders in composite materials have gained significance. These binders, derived from renewable biological sources, offer an environmentally friendly alternative to conventional petroleum-based resins, such as epoxy and polyester, which are commonly used in fiber-reinforced composites. Unlike their synthetic counterparts, bio-based binders are biodegradable, exhibit lower toxicity, and are generally produced under milder processing conditions, which further reduces their environmental footprint (</w:t>
      </w:r>
      <w:proofErr w:type="spellStart"/>
      <w:r w:rsidRPr="00176499">
        <w:rPr>
          <w:rFonts w:ascii="Times New Roman" w:eastAsiaTheme="majorEastAsia" w:hAnsi="Times New Roman" w:cstheme="majorBidi"/>
          <w:kern w:val="2"/>
          <w:sz w:val="24"/>
          <w:szCs w:val="32"/>
          <w14:ligatures w14:val="standardContextual"/>
        </w:rPr>
        <w:t>Ashori</w:t>
      </w:r>
      <w:proofErr w:type="spellEnd"/>
      <w:r w:rsidRPr="00176499">
        <w:rPr>
          <w:rFonts w:ascii="Times New Roman" w:eastAsiaTheme="majorEastAsia" w:hAnsi="Times New Roman" w:cstheme="majorBidi"/>
          <w:kern w:val="2"/>
          <w:sz w:val="24"/>
          <w:szCs w:val="32"/>
          <w14:ligatures w14:val="standardContextual"/>
        </w:rPr>
        <w:t xml:space="preserve"> and </w:t>
      </w:r>
      <w:proofErr w:type="spellStart"/>
      <w:r w:rsidRPr="00176499">
        <w:rPr>
          <w:rFonts w:ascii="Times New Roman" w:eastAsiaTheme="majorEastAsia" w:hAnsi="Times New Roman" w:cstheme="majorBidi"/>
          <w:kern w:val="2"/>
          <w:sz w:val="24"/>
          <w:szCs w:val="32"/>
          <w14:ligatures w14:val="standardContextual"/>
        </w:rPr>
        <w:t>Nourbakhsh</w:t>
      </w:r>
      <w:proofErr w:type="spellEnd"/>
      <w:r w:rsidRPr="00176499">
        <w:rPr>
          <w:rFonts w:ascii="Times New Roman" w:eastAsiaTheme="majorEastAsia" w:hAnsi="Times New Roman" w:cstheme="majorBidi"/>
          <w:kern w:val="2"/>
          <w:sz w:val="24"/>
          <w:szCs w:val="32"/>
          <w14:ligatures w14:val="standardContextual"/>
        </w:rPr>
        <w:t>, 2020).</w:t>
      </w:r>
    </w:p>
    <w:p w14:paraId="42805969"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 xml:space="preserve">Among the various categories of natural binders, plant-derived gums and polysaccharides, such as starch, guar gum, gum </w:t>
      </w:r>
      <w:proofErr w:type="spellStart"/>
      <w:r w:rsidRPr="00176499">
        <w:rPr>
          <w:rFonts w:ascii="Times New Roman" w:eastAsiaTheme="majorEastAsia" w:hAnsi="Times New Roman" w:cstheme="majorBidi"/>
          <w:kern w:val="2"/>
          <w:sz w:val="24"/>
          <w:szCs w:val="32"/>
          <w14:ligatures w14:val="standardContextual"/>
        </w:rPr>
        <w:t>arabic</w:t>
      </w:r>
      <w:proofErr w:type="spellEnd"/>
      <w:r w:rsidRPr="00176499">
        <w:rPr>
          <w:rFonts w:ascii="Times New Roman" w:eastAsiaTheme="majorEastAsia" w:hAnsi="Times New Roman" w:cstheme="majorBidi"/>
          <w:kern w:val="2"/>
          <w:sz w:val="24"/>
          <w:szCs w:val="32"/>
          <w14:ligatures w14:val="standardContextual"/>
        </w:rPr>
        <w:t xml:space="preserve">, and locust bean gum, have been widely investigated. These materials exhibit good film-forming ability, inherent tackiness, and adhesive properties that make them suitable for use in composite matrices, especially for non-structural automotive interior parts (Kumar, </w:t>
      </w:r>
      <w:proofErr w:type="spellStart"/>
      <w:r w:rsidRPr="00176499">
        <w:rPr>
          <w:rFonts w:ascii="Times New Roman" w:eastAsiaTheme="majorEastAsia" w:hAnsi="Times New Roman" w:cstheme="majorBidi"/>
          <w:kern w:val="2"/>
          <w:sz w:val="24"/>
          <w:szCs w:val="32"/>
          <w14:ligatures w14:val="standardContextual"/>
        </w:rPr>
        <w:t>Sain</w:t>
      </w:r>
      <w:proofErr w:type="spellEnd"/>
      <w:r w:rsidRPr="00176499">
        <w:rPr>
          <w:rFonts w:ascii="Times New Roman" w:eastAsiaTheme="majorEastAsia" w:hAnsi="Times New Roman" w:cstheme="majorBidi"/>
          <w:kern w:val="2"/>
          <w:sz w:val="24"/>
          <w:szCs w:val="32"/>
          <w14:ligatures w14:val="standardContextual"/>
        </w:rPr>
        <w:t xml:space="preserve"> and </w:t>
      </w:r>
      <w:proofErr w:type="spellStart"/>
      <w:r w:rsidRPr="00176499">
        <w:rPr>
          <w:rFonts w:ascii="Times New Roman" w:eastAsiaTheme="majorEastAsia" w:hAnsi="Times New Roman" w:cstheme="majorBidi"/>
          <w:kern w:val="2"/>
          <w:sz w:val="24"/>
          <w:szCs w:val="32"/>
          <w14:ligatures w14:val="standardContextual"/>
        </w:rPr>
        <w:t>Baheti</w:t>
      </w:r>
      <w:proofErr w:type="spellEnd"/>
      <w:r w:rsidRPr="00176499">
        <w:rPr>
          <w:rFonts w:ascii="Times New Roman" w:eastAsiaTheme="majorEastAsia" w:hAnsi="Times New Roman" w:cstheme="majorBidi"/>
          <w:kern w:val="2"/>
          <w:sz w:val="24"/>
          <w:szCs w:val="32"/>
          <w14:ligatures w14:val="standardContextual"/>
        </w:rPr>
        <w:t>, 2018). One such example is locust bean gum, a galactomannan polysaccharide obtained from the hull of the locust bean seed, which possesses high viscosity and stability when dispersed in aqueous systems. Its hydroxyl-rich molecular structure facilitates hydrogen bonding with lignocellulosic fibers, improving interfacial adhesion in composite applications (</w:t>
      </w:r>
      <w:proofErr w:type="spellStart"/>
      <w:r w:rsidRPr="00176499">
        <w:rPr>
          <w:rFonts w:ascii="Times New Roman" w:eastAsiaTheme="majorEastAsia" w:hAnsi="Times New Roman" w:cstheme="majorBidi"/>
          <w:kern w:val="2"/>
          <w:sz w:val="24"/>
          <w:szCs w:val="32"/>
          <w14:ligatures w14:val="standardContextual"/>
        </w:rPr>
        <w:t>Ajala</w:t>
      </w:r>
      <w:proofErr w:type="spellEnd"/>
      <w:r w:rsidRPr="00176499">
        <w:rPr>
          <w:rFonts w:ascii="Times New Roman" w:eastAsiaTheme="majorEastAsia" w:hAnsi="Times New Roman" w:cstheme="majorBidi"/>
          <w:kern w:val="2"/>
          <w:sz w:val="24"/>
          <w:szCs w:val="32"/>
          <w14:ligatures w14:val="standardContextual"/>
        </w:rPr>
        <w:t xml:space="preserve">, </w:t>
      </w:r>
      <w:proofErr w:type="spellStart"/>
      <w:r w:rsidRPr="00176499">
        <w:rPr>
          <w:rFonts w:ascii="Times New Roman" w:eastAsiaTheme="majorEastAsia" w:hAnsi="Times New Roman" w:cstheme="majorBidi"/>
          <w:kern w:val="2"/>
          <w:sz w:val="24"/>
          <w:szCs w:val="32"/>
          <w14:ligatures w14:val="standardContextual"/>
        </w:rPr>
        <w:t>Olayanju</w:t>
      </w:r>
      <w:proofErr w:type="spellEnd"/>
      <w:r w:rsidRPr="00176499">
        <w:rPr>
          <w:rFonts w:ascii="Times New Roman" w:eastAsiaTheme="majorEastAsia" w:hAnsi="Times New Roman" w:cstheme="majorBidi"/>
          <w:kern w:val="2"/>
          <w:sz w:val="24"/>
          <w:szCs w:val="32"/>
          <w14:ligatures w14:val="standardContextual"/>
        </w:rPr>
        <w:t xml:space="preserve"> and </w:t>
      </w:r>
      <w:proofErr w:type="spellStart"/>
      <w:r w:rsidRPr="00176499">
        <w:rPr>
          <w:rFonts w:ascii="Times New Roman" w:eastAsiaTheme="majorEastAsia" w:hAnsi="Times New Roman" w:cstheme="majorBidi"/>
          <w:kern w:val="2"/>
          <w:sz w:val="24"/>
          <w:szCs w:val="32"/>
          <w14:ligatures w14:val="standardContextual"/>
        </w:rPr>
        <w:t>Abioye</w:t>
      </w:r>
      <w:proofErr w:type="spellEnd"/>
      <w:r w:rsidRPr="00176499">
        <w:rPr>
          <w:rFonts w:ascii="Times New Roman" w:eastAsiaTheme="majorEastAsia" w:hAnsi="Times New Roman" w:cstheme="majorBidi"/>
          <w:kern w:val="2"/>
          <w:sz w:val="24"/>
          <w:szCs w:val="32"/>
          <w14:ligatures w14:val="standardContextual"/>
        </w:rPr>
        <w:t>, 2019).</w:t>
      </w:r>
    </w:p>
    <w:p w14:paraId="50F2DB19"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Research by Youssef et al. (2021) demonstrated that modified starch and gum-based adhesives can significantly enhance the dimensional stability and moisture resistance of natural fiber composites when cross-linked with non-toxic agents. Furthermore, the compatibility of such binders with thermoplastics and thermosetting polymers expands their potential applications in manufacturing vehicle components like dashboards, door panels, and overhead consoles, where moderate mechanical strength, dimensional stability, and thermal resistance are essential.</w:t>
      </w:r>
    </w:p>
    <w:p w14:paraId="0FCC32A4"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Locust bean gum, in particular, shows promise as a bio-binder due to its water solubility, non-toxicity, and strong adhesive capabilities. When thermally treated or chemically modified, it can form a resilient matrix that encapsulates natural fibers like palm kernel fiber (PKF), allowing for the production of biodegradable composites with enhanced thermal and mechanical properties. </w:t>
      </w:r>
      <w:proofErr w:type="spellStart"/>
      <w:r w:rsidRPr="00176499">
        <w:rPr>
          <w:rFonts w:ascii="Times New Roman" w:eastAsiaTheme="majorEastAsia" w:hAnsi="Times New Roman" w:cstheme="majorBidi"/>
          <w:kern w:val="2"/>
          <w:sz w:val="24"/>
          <w:szCs w:val="32"/>
          <w14:ligatures w14:val="standardContextual"/>
        </w:rPr>
        <w:t>Ajala</w:t>
      </w:r>
      <w:proofErr w:type="spellEnd"/>
      <w:r w:rsidRPr="00176499">
        <w:rPr>
          <w:rFonts w:ascii="Times New Roman" w:eastAsiaTheme="majorEastAsia" w:hAnsi="Times New Roman" w:cstheme="majorBidi"/>
          <w:kern w:val="2"/>
          <w:sz w:val="24"/>
          <w:szCs w:val="32"/>
          <w14:ligatures w14:val="standardContextual"/>
        </w:rPr>
        <w:t xml:space="preserve"> et al. (2019) reported that locust bean gum-based formulations could be tailored to control the viscosity and curing behavior of the resulting composite, making it suitable for molding applications in the automotive sector.</w:t>
      </w:r>
    </w:p>
    <w:p w14:paraId="27BF67EA"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 xml:space="preserve">Despite the advantages, bio-based binders often face challenges related to moisture sensitivity, reduced durability under prolonged thermal or mechanical stress, and batch-to-batch variability. However, advancements in processing techniques, such as the incorporation of </w:t>
      </w:r>
      <w:proofErr w:type="spellStart"/>
      <w:r w:rsidRPr="00176499">
        <w:rPr>
          <w:rFonts w:ascii="Times New Roman" w:eastAsiaTheme="majorEastAsia" w:hAnsi="Times New Roman" w:cstheme="majorBidi"/>
          <w:kern w:val="2"/>
          <w:sz w:val="24"/>
          <w:szCs w:val="32"/>
          <w14:ligatures w14:val="standardContextual"/>
        </w:rPr>
        <w:t>nano</w:t>
      </w:r>
      <w:proofErr w:type="spellEnd"/>
      <w:r w:rsidRPr="00176499">
        <w:rPr>
          <w:rFonts w:ascii="Times New Roman" w:eastAsiaTheme="majorEastAsia" w:hAnsi="Times New Roman" w:cstheme="majorBidi"/>
          <w:kern w:val="2"/>
          <w:sz w:val="24"/>
          <w:szCs w:val="32"/>
          <w14:ligatures w14:val="standardContextual"/>
        </w:rPr>
        <w:t xml:space="preserve">-fillers or hybridization with biopolymers, have been shown to improve these limitations (Upton and </w:t>
      </w:r>
      <w:proofErr w:type="spellStart"/>
      <w:r w:rsidRPr="00176499">
        <w:rPr>
          <w:rFonts w:ascii="Times New Roman" w:eastAsiaTheme="majorEastAsia" w:hAnsi="Times New Roman" w:cstheme="majorBidi"/>
          <w:kern w:val="2"/>
          <w:sz w:val="24"/>
          <w:szCs w:val="32"/>
          <w14:ligatures w14:val="standardContextual"/>
        </w:rPr>
        <w:t>Kasko</w:t>
      </w:r>
      <w:proofErr w:type="spellEnd"/>
      <w:r w:rsidRPr="00176499">
        <w:rPr>
          <w:rFonts w:ascii="Times New Roman" w:eastAsiaTheme="majorEastAsia" w:hAnsi="Times New Roman" w:cstheme="majorBidi"/>
          <w:kern w:val="2"/>
          <w:sz w:val="24"/>
          <w:szCs w:val="32"/>
          <w14:ligatures w14:val="standardContextual"/>
        </w:rPr>
        <w:t>, 2016).</w:t>
      </w:r>
    </w:p>
    <w:p w14:paraId="75024788"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This study aims to build on these findings by using locust bean seed hull gum as a natural binder in composite materials reinforced with palm kernel fiber. </w:t>
      </w:r>
      <w:commentRangeStart w:id="4"/>
      <w:r w:rsidRPr="00176499">
        <w:rPr>
          <w:rFonts w:ascii="Times New Roman" w:eastAsiaTheme="majorEastAsia" w:hAnsi="Times New Roman" w:cstheme="majorBidi"/>
          <w:kern w:val="2"/>
          <w:sz w:val="24"/>
          <w:szCs w:val="32"/>
          <w14:ligatures w14:val="standardContextual"/>
        </w:rPr>
        <w:t>The goal is to develop a lightweight, thermally stable, and environmentally sustainable composite material suitable for automotive overhead consoles. By optimizing the fiber-binder interaction and processing parameters, the study seeks to produce a material that meets the performance requirements for interior automotive applications while also addressing the global push towards renewable and circular materials in manufacturing.</w:t>
      </w:r>
      <w:commentRangeEnd w:id="4"/>
      <w:r w:rsidR="00D77932">
        <w:rPr>
          <w:rStyle w:val="CommentReference"/>
        </w:rPr>
        <w:commentReference w:id="4"/>
      </w:r>
    </w:p>
    <w:p w14:paraId="737F3034" w14:textId="77777777" w:rsidR="00176499" w:rsidRPr="008A7CA3" w:rsidRDefault="0083478F" w:rsidP="00176499">
      <w:pPr>
        <w:spacing w:line="480" w:lineRule="auto"/>
        <w:jc w:val="both"/>
        <w:rPr>
          <w:rFonts w:ascii="Times New Roman" w:eastAsiaTheme="majorEastAsia" w:hAnsi="Times New Roman" w:cstheme="majorBidi"/>
          <w:b/>
          <w:kern w:val="2"/>
          <w:sz w:val="24"/>
          <w:szCs w:val="32"/>
          <w14:ligatures w14:val="standardContextual"/>
        </w:rPr>
      </w:pPr>
      <w:r w:rsidRPr="008A7CA3">
        <w:rPr>
          <w:rFonts w:ascii="Times New Roman" w:eastAsiaTheme="majorEastAsia" w:hAnsi="Times New Roman" w:cstheme="majorBidi"/>
          <w:b/>
          <w:kern w:val="2"/>
          <w:sz w:val="24"/>
          <w:szCs w:val="32"/>
          <w14:ligatures w14:val="standardContextual"/>
        </w:rPr>
        <w:t>2.2</w:t>
      </w:r>
      <w:r w:rsidR="00176499" w:rsidRPr="008A7CA3">
        <w:rPr>
          <w:rFonts w:ascii="Times New Roman" w:eastAsiaTheme="majorEastAsia" w:hAnsi="Times New Roman" w:cstheme="majorBidi"/>
          <w:b/>
          <w:kern w:val="2"/>
          <w:sz w:val="24"/>
          <w:szCs w:val="32"/>
          <w14:ligatures w14:val="standardContextual"/>
        </w:rPr>
        <w:tab/>
        <w:t>Standards for Automotive Overhead Consoles</w:t>
      </w:r>
    </w:p>
    <w:p w14:paraId="71692835" w14:textId="77777777" w:rsidR="008A7CA3" w:rsidRPr="008A7CA3" w:rsidRDefault="008A7CA3" w:rsidP="008A7CA3">
      <w:pPr>
        <w:spacing w:line="480" w:lineRule="auto"/>
        <w:jc w:val="both"/>
        <w:rPr>
          <w:rFonts w:ascii="Times New Roman" w:eastAsiaTheme="majorEastAsia" w:hAnsi="Times New Roman" w:cstheme="majorBidi"/>
          <w:kern w:val="2"/>
          <w:sz w:val="24"/>
          <w:szCs w:val="32"/>
          <w14:ligatures w14:val="standardContextual"/>
        </w:rPr>
      </w:pPr>
      <w:r w:rsidRPr="008A7CA3">
        <w:rPr>
          <w:rFonts w:ascii="Times New Roman" w:eastAsiaTheme="majorEastAsia" w:hAnsi="Times New Roman" w:cstheme="majorBidi"/>
          <w:kern w:val="2"/>
          <w:sz w:val="24"/>
          <w:szCs w:val="32"/>
          <w14:ligatures w14:val="standardContextual"/>
        </w:rPr>
        <w:t>Automotive overhead consoles house functional elements such as lighting, storage, and sensors, and must meet strict safety, mechanical, thermal, and aesthetic standards set by international regulatory bodies and OEMs. Impact resistance is critical, particularly under collisions or rollovers; FMVSS 201 requires components in the head-impact zone to absorb energy and minimize injury, while ECE R21 specifies thresholds and test procedures for interior projections (NHTSA, 2020).</w:t>
      </w:r>
    </w:p>
    <w:p w14:paraId="6A387A0E" w14:textId="77777777" w:rsidR="008A7CA3" w:rsidRPr="008A7CA3" w:rsidRDefault="008A7CA3" w:rsidP="008A7CA3">
      <w:pPr>
        <w:spacing w:line="480" w:lineRule="auto"/>
        <w:jc w:val="both"/>
        <w:rPr>
          <w:rFonts w:ascii="Times New Roman" w:eastAsiaTheme="majorEastAsia" w:hAnsi="Times New Roman" w:cstheme="majorBidi"/>
          <w:kern w:val="2"/>
          <w:sz w:val="24"/>
          <w:szCs w:val="32"/>
          <w14:ligatures w14:val="standardContextual"/>
        </w:rPr>
      </w:pPr>
      <w:r w:rsidRPr="008A7CA3">
        <w:rPr>
          <w:rFonts w:ascii="Times New Roman" w:eastAsiaTheme="majorEastAsia" w:hAnsi="Times New Roman" w:cstheme="majorBidi"/>
          <w:kern w:val="2"/>
          <w:sz w:val="24"/>
          <w:szCs w:val="32"/>
          <w14:ligatures w14:val="standardContextual"/>
        </w:rPr>
        <w:t xml:space="preserve">Thermal stability is also essential, as consoles are exposed to elevated temperatures. Materials must resist deformation, discoloration, and mechanical degradation; standards such as SAE J400 and ISO 75-2 define requirements for heat deflection, thermal aging, and dimensional stability at </w:t>
      </w:r>
      <w:r w:rsidRPr="008A7CA3">
        <w:rPr>
          <w:rFonts w:ascii="Times New Roman" w:eastAsiaTheme="majorEastAsia" w:hAnsi="Times New Roman" w:cstheme="majorBidi"/>
          <w:kern w:val="2"/>
          <w:sz w:val="24"/>
          <w:szCs w:val="32"/>
          <w14:ligatures w14:val="standardContextual"/>
        </w:rPr>
        <w:lastRenderedPageBreak/>
        <w:t>80–120 °C depending on vehicle class (SAE International, 2018). Flammability resistance is governed by FMVSS 302, which limits the horizontal burn rate to 102 mm/min, often necessitating flame-retardant additives or coatings for natural fiber composites (Clemons, 2016).</w:t>
      </w:r>
    </w:p>
    <w:p w14:paraId="13AF4E38" w14:textId="77777777" w:rsidR="008A7CA3" w:rsidRDefault="008A7CA3" w:rsidP="008A7CA3">
      <w:pPr>
        <w:spacing w:line="480" w:lineRule="auto"/>
        <w:jc w:val="both"/>
        <w:rPr>
          <w:rFonts w:ascii="Times New Roman" w:eastAsiaTheme="majorEastAsia" w:hAnsi="Times New Roman" w:cstheme="majorBidi"/>
          <w:kern w:val="2"/>
          <w:sz w:val="24"/>
          <w:szCs w:val="32"/>
          <w14:ligatures w14:val="standardContextual"/>
        </w:rPr>
      </w:pPr>
      <w:r w:rsidRPr="008A7CA3">
        <w:rPr>
          <w:rFonts w:ascii="Times New Roman" w:eastAsiaTheme="majorEastAsia" w:hAnsi="Times New Roman" w:cstheme="majorBidi"/>
          <w:kern w:val="2"/>
          <w:sz w:val="24"/>
          <w:szCs w:val="32"/>
          <w14:ligatures w14:val="standardContextual"/>
        </w:rPr>
        <w:t>Dimensional accuracy and moldability are guided by ISO 9001:2015 and IATF 16949 quality standards, with tolerances on warpage, fiber orientation, and thickness often within ±0.2 mm (</w:t>
      </w:r>
      <w:proofErr w:type="spellStart"/>
      <w:r w:rsidRPr="008A7CA3">
        <w:rPr>
          <w:rFonts w:ascii="Times New Roman" w:eastAsiaTheme="majorEastAsia" w:hAnsi="Times New Roman" w:cstheme="majorBidi"/>
          <w:kern w:val="2"/>
          <w:sz w:val="24"/>
          <w:szCs w:val="32"/>
          <w14:ligatures w14:val="standardContextual"/>
        </w:rPr>
        <w:t>Krüger</w:t>
      </w:r>
      <w:proofErr w:type="spellEnd"/>
      <w:r w:rsidRPr="008A7CA3">
        <w:rPr>
          <w:rFonts w:ascii="Times New Roman" w:eastAsiaTheme="majorEastAsia" w:hAnsi="Times New Roman" w:cstheme="majorBidi"/>
          <w:kern w:val="2"/>
          <w:sz w:val="24"/>
          <w:szCs w:val="32"/>
          <w14:ligatures w14:val="standardContextual"/>
        </w:rPr>
        <w:t xml:space="preserve"> et al., 2017). Accordingly, any natural fiber composite, such as the proposed PKF/locust bean gum material, must meet or exceed these benchmarks. This study evaluates its compliance with FMVSS 302 (flammability), ISO 75-2 (heat resistance), ASTM D256 (impact strength), and ASTM D638 (tensile properties) to validate its suitability as a sustainable, cost-effective alternative for automotive overhead consoles.</w:t>
      </w:r>
    </w:p>
    <w:p w14:paraId="475879BC" w14:textId="77777777" w:rsidR="0083478F" w:rsidRPr="0083478F" w:rsidRDefault="0083478F" w:rsidP="008A7CA3">
      <w:pPr>
        <w:spacing w:line="480" w:lineRule="auto"/>
        <w:jc w:val="both"/>
        <w:rPr>
          <w:rFonts w:ascii="Times New Roman" w:eastAsiaTheme="majorEastAsia" w:hAnsi="Times New Roman" w:cstheme="majorBidi"/>
          <w:b/>
          <w:kern w:val="2"/>
          <w:sz w:val="24"/>
          <w:szCs w:val="32"/>
          <w14:ligatures w14:val="standardContextual"/>
        </w:rPr>
      </w:pPr>
      <w:r w:rsidRPr="0083478F">
        <w:rPr>
          <w:rFonts w:ascii="Times New Roman" w:eastAsiaTheme="majorEastAsia" w:hAnsi="Times New Roman" w:cstheme="majorBidi"/>
          <w:b/>
          <w:kern w:val="2"/>
          <w:sz w:val="24"/>
          <w:szCs w:val="32"/>
          <w14:ligatures w14:val="standardContextual"/>
        </w:rPr>
        <w:t>3.0</w:t>
      </w:r>
      <w:r w:rsidRPr="0083478F">
        <w:rPr>
          <w:rFonts w:ascii="Times New Roman" w:eastAsiaTheme="majorEastAsia" w:hAnsi="Times New Roman" w:cstheme="majorBidi"/>
          <w:b/>
          <w:kern w:val="2"/>
          <w:sz w:val="24"/>
          <w:szCs w:val="32"/>
          <w14:ligatures w14:val="standardContextual"/>
        </w:rPr>
        <w:tab/>
        <w:t>Materials and Methods</w:t>
      </w:r>
      <w:r w:rsidR="00176499" w:rsidRPr="0083478F">
        <w:rPr>
          <w:rFonts w:ascii="Times New Roman" w:eastAsiaTheme="majorEastAsia" w:hAnsi="Times New Roman" w:cstheme="majorBidi"/>
          <w:b/>
          <w:kern w:val="2"/>
          <w:sz w:val="24"/>
          <w:szCs w:val="32"/>
          <w14:ligatures w14:val="standardContextual"/>
        </w:rPr>
        <w:tab/>
      </w:r>
    </w:p>
    <w:p w14:paraId="2842EE66" w14:textId="77777777" w:rsidR="0083478F" w:rsidRPr="0083478F" w:rsidRDefault="0083478F" w:rsidP="0083478F">
      <w:pPr>
        <w:spacing w:line="480" w:lineRule="auto"/>
        <w:jc w:val="both"/>
        <w:rPr>
          <w:rFonts w:ascii="Times New Roman" w:eastAsiaTheme="majorEastAsia" w:hAnsi="Times New Roman" w:cstheme="majorBidi"/>
          <w:b/>
          <w:kern w:val="2"/>
          <w:sz w:val="24"/>
          <w:szCs w:val="32"/>
          <w14:ligatures w14:val="standardContextual"/>
        </w:rPr>
      </w:pPr>
      <w:r w:rsidRPr="0083478F">
        <w:rPr>
          <w:rFonts w:ascii="Times New Roman" w:eastAsiaTheme="majorEastAsia" w:hAnsi="Times New Roman" w:cstheme="majorBidi"/>
          <w:b/>
          <w:kern w:val="2"/>
          <w:sz w:val="24"/>
          <w:szCs w:val="32"/>
          <w14:ligatures w14:val="standardContextual"/>
        </w:rPr>
        <w:t>3.1</w:t>
      </w:r>
      <w:r w:rsidRPr="0083478F">
        <w:rPr>
          <w:rFonts w:ascii="Times New Roman" w:eastAsiaTheme="majorEastAsia" w:hAnsi="Times New Roman" w:cstheme="majorBidi"/>
          <w:b/>
          <w:kern w:val="2"/>
          <w:sz w:val="24"/>
          <w:szCs w:val="32"/>
          <w14:ligatures w14:val="standardContextual"/>
        </w:rPr>
        <w:tab/>
        <w:t>Fourier Transform Infrared Spectroscopy (FTIR) Analysis</w:t>
      </w:r>
    </w:p>
    <w:p w14:paraId="2AC09560" w14:textId="77777777"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The functional groups present in the seed-hull extract were identified using Fourier Transform Infrared Spectroscopy (FTIR). The analysis was performed with a bench-top FTIR spectrometer equipped with an Attenuated Total Reflectance (ATR) accessory, following the guidelines of ASTM E1252-98 (Reapproved 2013) for the identification of organic compounds using infrared spectroscopy. Prior to analysis, the samples were oven-dried at 60 ± 2 °C for 24 hours to remove residual moisture, then finely ground to obtain a homogeneous powder.</w:t>
      </w:r>
    </w:p>
    <w:p w14:paraId="392F40F1" w14:textId="77777777"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 xml:space="preserve">Approximately 2–3 mg of each sample was placed directly onto the diamond ATR crystal, and spectra were collected in the range of 4000–400 cm⁻¹ with a resolution of 4 cm⁻¹ and 32 scans per sample. Background spectra were recorded before each measurement to eliminate atmospheric interferences such as CO₂ and water </w:t>
      </w:r>
      <w:proofErr w:type="spellStart"/>
      <w:r w:rsidRPr="0083478F">
        <w:rPr>
          <w:rFonts w:ascii="Times New Roman" w:eastAsiaTheme="majorEastAsia" w:hAnsi="Times New Roman" w:cstheme="majorBidi"/>
          <w:kern w:val="2"/>
          <w:sz w:val="24"/>
          <w:szCs w:val="32"/>
          <w14:ligatures w14:val="standardContextual"/>
        </w:rPr>
        <w:t>vapour</w:t>
      </w:r>
      <w:proofErr w:type="spellEnd"/>
      <w:r w:rsidRPr="0083478F">
        <w:rPr>
          <w:rFonts w:ascii="Times New Roman" w:eastAsiaTheme="majorEastAsia" w:hAnsi="Times New Roman" w:cstheme="majorBidi"/>
          <w:kern w:val="2"/>
          <w:sz w:val="24"/>
          <w:szCs w:val="32"/>
          <w14:ligatures w14:val="standardContextual"/>
        </w:rPr>
        <w:t xml:space="preserve">. The obtained spectra were processed and interpreted </w:t>
      </w:r>
      <w:r w:rsidRPr="0083478F">
        <w:rPr>
          <w:rFonts w:ascii="Times New Roman" w:eastAsiaTheme="majorEastAsia" w:hAnsi="Times New Roman" w:cstheme="majorBidi"/>
          <w:kern w:val="2"/>
          <w:sz w:val="24"/>
          <w:szCs w:val="32"/>
          <w14:ligatures w14:val="standardContextual"/>
        </w:rPr>
        <w:lastRenderedPageBreak/>
        <w:t xml:space="preserve">using instrument software, with characteristic absorption bands compared to standard reference spectra to identify functional groups such as hydroxyl (–OH), carbonyl (C=O), and ether (C–O–C) linkages. This approach aligns with methods applied by Jiang et al. (2022), who used FTIR to </w:t>
      </w:r>
      <w:proofErr w:type="spellStart"/>
      <w:r w:rsidRPr="0083478F">
        <w:rPr>
          <w:rFonts w:ascii="Times New Roman" w:eastAsiaTheme="majorEastAsia" w:hAnsi="Times New Roman" w:cstheme="majorBidi"/>
          <w:kern w:val="2"/>
          <w:sz w:val="24"/>
          <w:szCs w:val="32"/>
          <w14:ligatures w14:val="standardContextual"/>
        </w:rPr>
        <w:t>characterise</w:t>
      </w:r>
      <w:proofErr w:type="spellEnd"/>
      <w:r w:rsidRPr="0083478F">
        <w:rPr>
          <w:rFonts w:ascii="Times New Roman" w:eastAsiaTheme="majorEastAsia" w:hAnsi="Times New Roman" w:cstheme="majorBidi"/>
          <w:kern w:val="2"/>
          <w:sz w:val="24"/>
          <w:szCs w:val="32"/>
          <w14:ligatures w14:val="standardContextual"/>
        </w:rPr>
        <w:t xml:space="preserve"> the chemical functionality of polysaccharide-based binders for assessing interfacial bonding potential in natural </w:t>
      </w:r>
      <w:proofErr w:type="spellStart"/>
      <w:r w:rsidRPr="0083478F">
        <w:rPr>
          <w:rFonts w:ascii="Times New Roman" w:eastAsiaTheme="majorEastAsia" w:hAnsi="Times New Roman" w:cstheme="majorBidi"/>
          <w:kern w:val="2"/>
          <w:sz w:val="24"/>
          <w:szCs w:val="32"/>
          <w14:ligatures w14:val="standardContextual"/>
        </w:rPr>
        <w:t>fibre</w:t>
      </w:r>
      <w:proofErr w:type="spellEnd"/>
      <w:r w:rsidRPr="0083478F">
        <w:rPr>
          <w:rFonts w:ascii="Times New Roman" w:eastAsiaTheme="majorEastAsia" w:hAnsi="Times New Roman" w:cstheme="majorBidi"/>
          <w:kern w:val="2"/>
          <w:sz w:val="24"/>
          <w:szCs w:val="32"/>
          <w14:ligatures w14:val="standardContextual"/>
        </w:rPr>
        <w:t xml:space="preserve"> composites.</w:t>
      </w:r>
    </w:p>
    <w:p w14:paraId="64DB38D0" w14:textId="77777777" w:rsidR="0083478F" w:rsidRPr="0083478F" w:rsidRDefault="0083478F" w:rsidP="0083478F">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3.2</w:t>
      </w:r>
      <w:r>
        <w:rPr>
          <w:rFonts w:ascii="Times New Roman" w:eastAsiaTheme="majorEastAsia" w:hAnsi="Times New Roman" w:cstheme="majorBidi"/>
          <w:b/>
          <w:kern w:val="2"/>
          <w:sz w:val="24"/>
          <w:szCs w:val="32"/>
          <w14:ligatures w14:val="standardContextual"/>
        </w:rPr>
        <w:tab/>
      </w:r>
      <w:r w:rsidRPr="0083478F">
        <w:rPr>
          <w:rFonts w:ascii="Times New Roman" w:eastAsiaTheme="majorEastAsia" w:hAnsi="Times New Roman" w:cstheme="majorBidi"/>
          <w:b/>
          <w:kern w:val="2"/>
          <w:sz w:val="24"/>
          <w:szCs w:val="32"/>
          <w14:ligatures w14:val="standardContextual"/>
        </w:rPr>
        <w:t>Thermogravimetric and Differential Thermal Analysis (TGA/DTA)</w:t>
      </w:r>
    </w:p>
    <w:p w14:paraId="491F668B" w14:textId="77777777"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 xml:space="preserve">Thermal stability and degradation </w:t>
      </w:r>
      <w:proofErr w:type="spellStart"/>
      <w:r w:rsidRPr="0083478F">
        <w:rPr>
          <w:rFonts w:ascii="Times New Roman" w:eastAsiaTheme="majorEastAsia" w:hAnsi="Times New Roman" w:cstheme="majorBidi"/>
          <w:kern w:val="2"/>
          <w:sz w:val="24"/>
          <w:szCs w:val="32"/>
          <w14:ligatures w14:val="standardContextual"/>
        </w:rPr>
        <w:t>behaviour</w:t>
      </w:r>
      <w:proofErr w:type="spellEnd"/>
      <w:r w:rsidRPr="0083478F">
        <w:rPr>
          <w:rFonts w:ascii="Times New Roman" w:eastAsiaTheme="majorEastAsia" w:hAnsi="Times New Roman" w:cstheme="majorBidi"/>
          <w:kern w:val="2"/>
          <w:sz w:val="24"/>
          <w:szCs w:val="32"/>
          <w14:ligatures w14:val="standardContextual"/>
        </w:rPr>
        <w:t xml:space="preserve"> of the seed-hull extract were evaluated using a thermogravimetric </w:t>
      </w:r>
      <w:proofErr w:type="spellStart"/>
      <w:r w:rsidRPr="0083478F">
        <w:rPr>
          <w:rFonts w:ascii="Times New Roman" w:eastAsiaTheme="majorEastAsia" w:hAnsi="Times New Roman" w:cstheme="majorBidi"/>
          <w:kern w:val="2"/>
          <w:sz w:val="24"/>
          <w:szCs w:val="32"/>
          <w14:ligatures w14:val="standardContextual"/>
        </w:rPr>
        <w:t>analyser</w:t>
      </w:r>
      <w:proofErr w:type="spellEnd"/>
      <w:r w:rsidRPr="0083478F">
        <w:rPr>
          <w:rFonts w:ascii="Times New Roman" w:eastAsiaTheme="majorEastAsia" w:hAnsi="Times New Roman" w:cstheme="majorBidi"/>
          <w:kern w:val="2"/>
          <w:sz w:val="24"/>
          <w:szCs w:val="32"/>
          <w14:ligatures w14:val="standardContextual"/>
        </w:rPr>
        <w:t xml:space="preserve"> integrated with a differential thermal analysis module. The procedure followed ASTM E1131-08 (Reapproved 2014) for determining compositional analysis by thermogravimetry. Approximately 10 ± 0.5 mg of finely ground, dried sample was placed in an open alumina crucible and subjected to controlled heating from 30 °C to 800 °C at a heating rate of 10 °C/min under a nitrogen atmosphere (50 mL/min) to prevent oxidative degradation during measurement.</w:t>
      </w:r>
    </w:p>
    <w:p w14:paraId="54ADBA50" w14:textId="77777777" w:rsidR="0083478F" w:rsidRPr="0083478F" w:rsidRDefault="0083478F" w:rsidP="0083478F">
      <w:pPr>
        <w:spacing w:line="480" w:lineRule="auto"/>
        <w:jc w:val="both"/>
        <w:rPr>
          <w:rFonts w:ascii="Times New Roman" w:eastAsiaTheme="majorEastAsia" w:hAnsi="Times New Roman" w:cstheme="majorBidi"/>
          <w:kern w:val="2"/>
          <w:sz w:val="24"/>
          <w:szCs w:val="32"/>
          <w14:ligatures w14:val="standardContextual"/>
        </w:rPr>
      </w:pPr>
      <w:r w:rsidRPr="0083478F">
        <w:rPr>
          <w:rFonts w:ascii="Times New Roman" w:eastAsiaTheme="majorEastAsia" w:hAnsi="Times New Roman" w:cstheme="majorBidi"/>
          <w:kern w:val="2"/>
          <w:sz w:val="24"/>
          <w:szCs w:val="32"/>
          <w14:ligatures w14:val="standardContextual"/>
        </w:rPr>
        <w:t xml:space="preserve">The TGA curve recorded the weight loss as a function of temperature, identifying stages such as moisture evaporation, decomposition of organic constituents, and formation of residual char. Simultaneously, the DTA curve indicated endothermic and exothermic transitions, including decomposition peaks and thermal events relevant to processing. The onset degradation temperature (Tₒ), peak degradation temperature (Tₚ), and residual char content were derived from the curves. These parameters provide critical insight into the suitability of the extract for high-temperature processes such as composite pressing and curing. Similar thermal </w:t>
      </w:r>
      <w:proofErr w:type="spellStart"/>
      <w:r w:rsidRPr="0083478F">
        <w:rPr>
          <w:rFonts w:ascii="Times New Roman" w:eastAsiaTheme="majorEastAsia" w:hAnsi="Times New Roman" w:cstheme="majorBidi"/>
          <w:kern w:val="2"/>
          <w:sz w:val="24"/>
          <w:szCs w:val="32"/>
          <w14:ligatures w14:val="standardContextual"/>
        </w:rPr>
        <w:t>characterisation</w:t>
      </w:r>
      <w:proofErr w:type="spellEnd"/>
      <w:r w:rsidRPr="0083478F">
        <w:rPr>
          <w:rFonts w:ascii="Times New Roman" w:eastAsiaTheme="majorEastAsia" w:hAnsi="Times New Roman" w:cstheme="majorBidi"/>
          <w:kern w:val="2"/>
          <w:sz w:val="24"/>
          <w:szCs w:val="32"/>
          <w14:ligatures w14:val="standardContextual"/>
        </w:rPr>
        <w:t xml:space="preserve"> approaches have been reported by O’Connell et al. (2023) in assessing the performance of bio-based adhesives in automotive composite applications.</w:t>
      </w:r>
    </w:p>
    <w:p w14:paraId="27D16468" w14:textId="77777777" w:rsidR="0083478F" w:rsidRPr="0083478F" w:rsidRDefault="0083478F" w:rsidP="00176499">
      <w:pPr>
        <w:spacing w:line="480" w:lineRule="auto"/>
        <w:jc w:val="both"/>
        <w:rPr>
          <w:rFonts w:ascii="Times New Roman" w:eastAsiaTheme="majorEastAsia" w:hAnsi="Times New Roman" w:cstheme="majorBidi"/>
          <w:b/>
          <w:kern w:val="2"/>
          <w:sz w:val="24"/>
          <w:szCs w:val="32"/>
          <w14:ligatures w14:val="standardContextual"/>
        </w:rPr>
      </w:pPr>
      <w:r w:rsidRPr="0083478F">
        <w:rPr>
          <w:rFonts w:ascii="Times New Roman" w:eastAsiaTheme="majorEastAsia" w:hAnsi="Times New Roman" w:cstheme="majorBidi"/>
          <w:b/>
          <w:kern w:val="2"/>
          <w:sz w:val="24"/>
          <w:szCs w:val="32"/>
          <w14:ligatures w14:val="standardContextual"/>
        </w:rPr>
        <w:lastRenderedPageBreak/>
        <w:t>4.0</w:t>
      </w:r>
      <w:r w:rsidRPr="0083478F">
        <w:rPr>
          <w:rFonts w:ascii="Times New Roman" w:eastAsiaTheme="majorEastAsia" w:hAnsi="Times New Roman" w:cstheme="majorBidi"/>
          <w:b/>
          <w:kern w:val="2"/>
          <w:sz w:val="24"/>
          <w:szCs w:val="32"/>
          <w14:ligatures w14:val="standardContextual"/>
        </w:rPr>
        <w:tab/>
        <w:t>Results and Discussion</w:t>
      </w:r>
    </w:p>
    <w:p w14:paraId="2705BF5A" w14:textId="77777777" w:rsidR="0083478F" w:rsidRPr="0083478F" w:rsidRDefault="00D50682" w:rsidP="00176499">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4.1</w:t>
      </w:r>
      <w:r w:rsidR="0083478F" w:rsidRPr="0083478F">
        <w:rPr>
          <w:rFonts w:ascii="Times New Roman" w:eastAsiaTheme="majorEastAsia" w:hAnsi="Times New Roman" w:cstheme="majorBidi"/>
          <w:b/>
          <w:kern w:val="2"/>
          <w:sz w:val="24"/>
          <w:szCs w:val="32"/>
          <w14:ligatures w14:val="standardContextual"/>
        </w:rPr>
        <w:tab/>
        <w:t>Fourier-Transform Infrared (FTIR)</w:t>
      </w:r>
    </w:p>
    <w:p w14:paraId="228AA3CF" w14:textId="77777777"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commentRangeStart w:id="6"/>
      <w:r>
        <w:rPr>
          <w:noProof/>
          <w:lang w:val="en-IN" w:eastAsia="en-IN"/>
        </w:rPr>
        <w:drawing>
          <wp:inline distT="0" distB="0" distL="0" distR="0" wp14:anchorId="68F503C5" wp14:editId="1A9E87B7">
            <wp:extent cx="4387576" cy="18853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1955" t="47287" r="20193" b="8494"/>
                    <a:stretch/>
                  </pic:blipFill>
                  <pic:spPr bwMode="auto">
                    <a:xfrm>
                      <a:off x="0" y="0"/>
                      <a:ext cx="4408178" cy="1894168"/>
                    </a:xfrm>
                    <a:prstGeom prst="rect">
                      <a:avLst/>
                    </a:prstGeom>
                    <a:ln>
                      <a:noFill/>
                    </a:ln>
                    <a:extLst>
                      <a:ext uri="{53640926-AAD7-44D8-BBD7-CCE9431645EC}">
                        <a14:shadowObscured xmlns:a14="http://schemas.microsoft.com/office/drawing/2010/main"/>
                      </a:ext>
                    </a:extLst>
                  </pic:spPr>
                </pic:pic>
              </a:graphicData>
            </a:graphic>
          </wp:inline>
        </w:drawing>
      </w:r>
      <w:commentRangeEnd w:id="6"/>
      <w:r w:rsidR="000357E5">
        <w:rPr>
          <w:rStyle w:val="CommentReference"/>
        </w:rPr>
        <w:commentReference w:id="6"/>
      </w:r>
    </w:p>
    <w:p w14:paraId="3BBAF3F2" w14:textId="77777777"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r>
        <w:rPr>
          <w:rFonts w:ascii="Times New Roman" w:eastAsiaTheme="majorEastAsia" w:hAnsi="Times New Roman" w:cstheme="majorBidi"/>
          <w:kern w:val="2"/>
          <w:sz w:val="24"/>
          <w:szCs w:val="32"/>
          <w14:ligatures w14:val="standardContextual"/>
        </w:rPr>
        <w:t>Figure 1:</w:t>
      </w:r>
      <w:r>
        <w:rPr>
          <w:rFonts w:ascii="Times New Roman" w:eastAsiaTheme="majorEastAsia" w:hAnsi="Times New Roman" w:cstheme="majorBidi"/>
          <w:kern w:val="2"/>
          <w:sz w:val="24"/>
          <w:szCs w:val="32"/>
          <w14:ligatures w14:val="standardContextual"/>
        </w:rPr>
        <w:tab/>
        <w:t>FTIR of seed hull extra</w:t>
      </w:r>
      <w:r w:rsidR="003A2D10">
        <w:rPr>
          <w:rFonts w:ascii="Times New Roman" w:eastAsiaTheme="majorEastAsia" w:hAnsi="Times New Roman" w:cstheme="majorBidi"/>
          <w:kern w:val="2"/>
          <w:sz w:val="24"/>
          <w:szCs w:val="32"/>
          <w14:ligatures w14:val="standardContextual"/>
        </w:rPr>
        <w:t>c</w:t>
      </w:r>
      <w:r>
        <w:rPr>
          <w:rFonts w:ascii="Times New Roman" w:eastAsiaTheme="majorEastAsia" w:hAnsi="Times New Roman" w:cstheme="majorBidi"/>
          <w:kern w:val="2"/>
          <w:sz w:val="24"/>
          <w:szCs w:val="32"/>
          <w14:ligatures w14:val="standardContextual"/>
        </w:rPr>
        <w:t>t</w:t>
      </w:r>
    </w:p>
    <w:p w14:paraId="0E2D6A27" w14:textId="445A3962"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The Fourier-Transform Infrared (FTIR) spectrum focusing exclusively on the Locust Bean Seed Hull Extract (LBSHE) Gum, the proposed bio-binder for the palm kernel fiber composite, provides clear evidence of the functional groups that define its molecular structure and adhesive properties. The spectrum confirms that the extract is a typical polysaccharide, specifically a galactomannan, which is a high molecular weight carbohydrate composed mainly of mannose and galactose units. The characteristic absorption bands identified in the spectrum are directly linked to the gum’s performance as a natural adhesive within the composite matrix.</w:t>
      </w:r>
      <w:ins w:id="7" w:author="This PC" w:date="2025-11-16T14:07:00Z">
        <w:r w:rsidR="000357E5">
          <w:rPr>
            <w:rFonts w:ascii="Times New Roman" w:eastAsiaTheme="majorEastAsia" w:hAnsi="Times New Roman" w:cstheme="majorBidi"/>
            <w:kern w:val="2"/>
            <w:sz w:val="24"/>
            <w:szCs w:val="32"/>
            <w14:ligatures w14:val="standardContextual"/>
          </w:rPr>
          <w:t xml:space="preserve"> </w:t>
        </w:r>
      </w:ins>
      <w:r w:rsidRPr="00176499">
        <w:rPr>
          <w:rFonts w:ascii="Times New Roman" w:eastAsiaTheme="majorEastAsia" w:hAnsi="Times New Roman" w:cstheme="majorBidi"/>
          <w:kern w:val="2"/>
          <w:sz w:val="24"/>
          <w:szCs w:val="32"/>
          <w14:ligatures w14:val="standardContextual"/>
        </w:rPr>
        <w:t xml:space="preserve">The most prominent and structurally significant feature is the very broad and intense peak at 3252.1 cm⁻¹, which is attributed to the stretching vibration of O–H groups (hydroxyl groups). Polysaccharides are inherently rich in these hydroxyl functionalities, enabling extensive intra- and intermolecular hydrogen bonding. When LBSHE gum is prepared as a binder solution, these hydroxyl groups are highly available for forming strong hydrogen bonds, thereby contributing to network formation and interfacial adhesion. This finding is consistent with the observations of </w:t>
      </w:r>
      <w:proofErr w:type="spellStart"/>
      <w:r w:rsidRPr="00176499">
        <w:rPr>
          <w:rFonts w:ascii="Times New Roman" w:eastAsiaTheme="majorEastAsia" w:hAnsi="Times New Roman" w:cstheme="majorBidi"/>
          <w:kern w:val="2"/>
          <w:sz w:val="24"/>
          <w:szCs w:val="32"/>
          <w14:ligatures w14:val="standardContextual"/>
        </w:rPr>
        <w:t>Imeson</w:t>
      </w:r>
      <w:proofErr w:type="spellEnd"/>
      <w:r w:rsidRPr="00176499">
        <w:rPr>
          <w:rFonts w:ascii="Times New Roman" w:eastAsiaTheme="majorEastAsia" w:hAnsi="Times New Roman" w:cstheme="majorBidi"/>
          <w:kern w:val="2"/>
          <w:sz w:val="24"/>
          <w:szCs w:val="32"/>
          <w14:ligatures w14:val="standardContextual"/>
        </w:rPr>
        <w:t xml:space="preserve"> (2010), who emphasized that </w:t>
      </w:r>
      <w:r w:rsidRPr="00176499">
        <w:rPr>
          <w:rFonts w:ascii="Times New Roman" w:eastAsiaTheme="majorEastAsia" w:hAnsi="Times New Roman" w:cstheme="majorBidi"/>
          <w:kern w:val="2"/>
          <w:sz w:val="24"/>
          <w:szCs w:val="32"/>
          <w14:ligatures w14:val="standardContextual"/>
        </w:rPr>
        <w:lastRenderedPageBreak/>
        <w:t xml:space="preserve">the high density of hydroxyl groups in galactomannans is fundamental to their thickening and binding behavior. </w:t>
      </w:r>
      <w:proofErr w:type="spellStart"/>
      <w:r w:rsidRPr="00176499">
        <w:rPr>
          <w:rFonts w:ascii="Times New Roman" w:eastAsiaTheme="majorEastAsia" w:hAnsi="Times New Roman" w:cstheme="majorBidi"/>
          <w:kern w:val="2"/>
          <w:sz w:val="24"/>
          <w:szCs w:val="32"/>
          <w14:ligatures w14:val="standardContextual"/>
        </w:rPr>
        <w:t>Mudgil</w:t>
      </w:r>
      <w:proofErr w:type="spellEnd"/>
      <w:r w:rsidRPr="00176499">
        <w:rPr>
          <w:rFonts w:ascii="Times New Roman" w:eastAsiaTheme="majorEastAsia" w:hAnsi="Times New Roman" w:cstheme="majorBidi"/>
          <w:kern w:val="2"/>
          <w:sz w:val="24"/>
          <w:szCs w:val="32"/>
          <w14:ligatures w14:val="standardContextual"/>
        </w:rPr>
        <w:t xml:space="preserve"> et al. (2014) similarly identified strong O–H stretching bands in the 3200–3400 cm⁻¹ region as characteristic of galactomannan gums, reflecting their high hydrogen-bonding capacity. Additionally, </w:t>
      </w:r>
      <w:proofErr w:type="spellStart"/>
      <w:r w:rsidRPr="00176499">
        <w:rPr>
          <w:rFonts w:ascii="Times New Roman" w:eastAsiaTheme="majorEastAsia" w:hAnsi="Times New Roman" w:cstheme="majorBidi"/>
          <w:kern w:val="2"/>
          <w:sz w:val="24"/>
          <w:szCs w:val="32"/>
          <w14:ligatures w14:val="standardContextual"/>
        </w:rPr>
        <w:t>Saha</w:t>
      </w:r>
      <w:proofErr w:type="spellEnd"/>
      <w:r w:rsidRPr="00176499">
        <w:rPr>
          <w:rFonts w:ascii="Times New Roman" w:eastAsiaTheme="majorEastAsia" w:hAnsi="Times New Roman" w:cstheme="majorBidi"/>
          <w:kern w:val="2"/>
          <w:sz w:val="24"/>
          <w:szCs w:val="32"/>
          <w14:ligatures w14:val="standardContextual"/>
        </w:rPr>
        <w:t xml:space="preserve"> and Bhattacharya (2010) noted that polysaccharides act as effective natural adhesives primarily due to their ability to establish extensive hydrogen bonding networks.</w:t>
      </w:r>
    </w:p>
    <w:p w14:paraId="7F4E0878"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This spectral feature has direct structural implications for the composite because palm kernel fiber (PKF) is a lignocellulosic material with a surface that is also rich in hydroxyl groups. The presence of the 3252.1 cm⁻¹ band therefore provides chemical evidence of the gum’s potential to form strong Gum(O–</w:t>
      </w:r>
      <w:proofErr w:type="gramStart"/>
      <w:r w:rsidRPr="00176499">
        <w:rPr>
          <w:rFonts w:ascii="Times New Roman" w:eastAsiaTheme="majorEastAsia" w:hAnsi="Times New Roman" w:cstheme="majorBidi"/>
          <w:kern w:val="2"/>
          <w:sz w:val="24"/>
          <w:szCs w:val="32"/>
          <w14:ligatures w14:val="standardContextual"/>
        </w:rPr>
        <w:t>H)</w:t>
      </w:r>
      <w:r w:rsidRPr="00176499">
        <w:rPr>
          <w:rFonts w:ascii="Cambria Math" w:eastAsiaTheme="majorEastAsia" w:hAnsi="Cambria Math" w:cs="Cambria Math"/>
          <w:kern w:val="2"/>
          <w:sz w:val="24"/>
          <w:szCs w:val="32"/>
          <w14:ligatures w14:val="standardContextual"/>
        </w:rPr>
        <w:t>⋯</w:t>
      </w:r>
      <w:proofErr w:type="gramEnd"/>
      <w:r w:rsidRPr="00176499">
        <w:rPr>
          <w:rFonts w:ascii="Times New Roman" w:eastAsiaTheme="majorEastAsia" w:hAnsi="Times New Roman" w:cstheme="majorBidi"/>
          <w:kern w:val="2"/>
          <w:sz w:val="24"/>
          <w:szCs w:val="32"/>
          <w14:ligatures w14:val="standardContextual"/>
        </w:rPr>
        <w:t>Fiber(H–O) hydrogen bonds. These intermolecular interactions constitute the fundamental mechanism by which the natural composite is held together, ensuring good interfacial compatibility between the bio-binder and the reinforcement fibers.</w:t>
      </w:r>
    </w:p>
    <w:p w14:paraId="6FA7ED89"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Further down the spectral range, multiple strong absorption bands confirm the polysaccharide backbone and water content of the gum. A cluster of intense peaks around 1144.3 cm⁻¹, 1075.3 cm⁻¹, and 1019.4 cm⁻¹ corresponds to C–O stretching within the pyranose ring structure and C–O–C </w:t>
      </w:r>
      <w:proofErr w:type="spellStart"/>
      <w:r w:rsidRPr="00176499">
        <w:rPr>
          <w:rFonts w:ascii="Times New Roman" w:eastAsiaTheme="majorEastAsia" w:hAnsi="Times New Roman" w:cstheme="majorBidi"/>
          <w:kern w:val="2"/>
          <w:sz w:val="24"/>
          <w:szCs w:val="32"/>
          <w14:ligatures w14:val="standardContextual"/>
        </w:rPr>
        <w:t>glycosidic</w:t>
      </w:r>
      <w:proofErr w:type="spellEnd"/>
      <w:r w:rsidRPr="00176499">
        <w:rPr>
          <w:rFonts w:ascii="Times New Roman" w:eastAsiaTheme="majorEastAsia" w:hAnsi="Times New Roman" w:cstheme="majorBidi"/>
          <w:kern w:val="2"/>
          <w:sz w:val="24"/>
          <w:szCs w:val="32"/>
          <w14:ligatures w14:val="standardContextual"/>
        </w:rPr>
        <w:t xml:space="preserve"> linkages, which connect the mannose and galactose sugar units. These signals are typical of galactomannan polymers and reflect the structural features that confer chain entanglement and high solution viscosity. This observation aligns with the findings of </w:t>
      </w:r>
      <w:proofErr w:type="spellStart"/>
      <w:r w:rsidRPr="00176499">
        <w:rPr>
          <w:rFonts w:ascii="Times New Roman" w:eastAsiaTheme="majorEastAsia" w:hAnsi="Times New Roman" w:cstheme="majorBidi"/>
          <w:kern w:val="2"/>
          <w:sz w:val="24"/>
          <w:szCs w:val="32"/>
          <w14:ligatures w14:val="standardContextual"/>
        </w:rPr>
        <w:t>Mudgil</w:t>
      </w:r>
      <w:proofErr w:type="spellEnd"/>
      <w:r w:rsidRPr="00176499">
        <w:rPr>
          <w:rFonts w:ascii="Times New Roman" w:eastAsiaTheme="majorEastAsia" w:hAnsi="Times New Roman" w:cstheme="majorBidi"/>
          <w:kern w:val="2"/>
          <w:sz w:val="24"/>
          <w:szCs w:val="32"/>
          <w14:ligatures w14:val="standardContextual"/>
        </w:rPr>
        <w:t xml:space="preserve"> et al. (2014), who highlighted that such spectral bands are definitive of the galactomannan backbone and relate directly to the gum’s rheological properties. </w:t>
      </w:r>
      <w:proofErr w:type="spellStart"/>
      <w:r w:rsidRPr="00176499">
        <w:rPr>
          <w:rFonts w:ascii="Times New Roman" w:eastAsiaTheme="majorEastAsia" w:hAnsi="Times New Roman" w:cstheme="majorBidi"/>
          <w:kern w:val="2"/>
          <w:sz w:val="24"/>
          <w:szCs w:val="32"/>
          <w14:ligatures w14:val="standardContextual"/>
        </w:rPr>
        <w:t>Imeson</w:t>
      </w:r>
      <w:proofErr w:type="spellEnd"/>
      <w:r w:rsidRPr="00176499">
        <w:rPr>
          <w:rFonts w:ascii="Times New Roman" w:eastAsiaTheme="majorEastAsia" w:hAnsi="Times New Roman" w:cstheme="majorBidi"/>
          <w:kern w:val="2"/>
          <w:sz w:val="24"/>
          <w:szCs w:val="32"/>
          <w14:ligatures w14:val="standardContextual"/>
        </w:rPr>
        <w:t xml:space="preserve"> (2010) further explained that these linkages are responsible for the excellent thickening ability of locust bean gum at low concentrations, which supports its suitability as a binder in composite fabrication processes.</w:t>
      </w:r>
    </w:p>
    <w:p w14:paraId="18508A0C"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lastRenderedPageBreak/>
        <w:t xml:space="preserve">Additionally, the band at 1628.8 cm⁻¹ is attributed to the O–H bending vibration of bound water, indicating the presence of tightly associated moisture within the gum structure. The coexistence of this water-related signal with the strong hydroxyl stretching band underscores the gum’s highly hydrophilic nature. This characteristic presents a technical challenge in demanding environments such as automotive applications. </w:t>
      </w:r>
      <w:proofErr w:type="spellStart"/>
      <w:r w:rsidRPr="00176499">
        <w:rPr>
          <w:rFonts w:ascii="Times New Roman" w:eastAsiaTheme="majorEastAsia" w:hAnsi="Times New Roman" w:cstheme="majorBidi"/>
          <w:kern w:val="2"/>
          <w:sz w:val="24"/>
          <w:szCs w:val="32"/>
          <w14:ligatures w14:val="standardContextual"/>
        </w:rPr>
        <w:t>Saha</w:t>
      </w:r>
      <w:proofErr w:type="spellEnd"/>
      <w:r w:rsidRPr="00176499">
        <w:rPr>
          <w:rFonts w:ascii="Times New Roman" w:eastAsiaTheme="majorEastAsia" w:hAnsi="Times New Roman" w:cstheme="majorBidi"/>
          <w:kern w:val="2"/>
          <w:sz w:val="24"/>
          <w:szCs w:val="32"/>
          <w14:ligatures w14:val="standardContextual"/>
        </w:rPr>
        <w:t xml:space="preserve"> and Bhattacharya (2010) discussed similar challenges with hydrocolloids, noting that their moisture sensitivity can lead to swelling, dimensional instability, and mechanical property degradation under humid conditions.</w:t>
      </w:r>
    </w:p>
    <w:p w14:paraId="64CCA9C7"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The implications of this FTIR analysis for the feasibility of using LBSHE gum as a bio-binder in automotive overhead console composites are twofold. On one hand, the abundance of hydroxyl groups ensures excellent interfacial compatibility and adhesion with PKF, minimizing the bonding difficulties often encountered between non-polar synthetic polymers and polar natural fibers. Furthermore, the confirmed galactomannan structure implies that the gum can form highly viscous solutions at low concentrations, which is advantageous for achieving uniform binder distribution throughout the fiber network during composite processing. On the other hand, the dominant hydroxyl and water-associated bands indicate that the resulting composite would be highly sensitive to moisture absorption. In real-life automotive service conditions, interior components such as overhead consoles are frequently exposed to fluctuating temperatures and humidity. This could lead to gum matrix swelling, warping, and a significant loss of mechanical integrity over time.</w:t>
      </w:r>
    </w:p>
    <w:p w14:paraId="1A9A12B5"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In commercial practice, bio-composites reinforced with natural fibers are often employed in non-exposed interior parts such as door liners and spare tire covers, but these typically use synthetic resins to overcome moisture sensitivity. A purely hydrophilic binder like LBSHE gum would not, in its unmodified form, meet the dimensional stability requirements of automotive interior </w:t>
      </w:r>
      <w:r w:rsidRPr="00176499">
        <w:rPr>
          <w:rFonts w:ascii="Times New Roman" w:eastAsiaTheme="majorEastAsia" w:hAnsi="Times New Roman" w:cstheme="majorBidi"/>
          <w:kern w:val="2"/>
          <w:sz w:val="24"/>
          <w:szCs w:val="32"/>
          <w14:ligatures w14:val="standardContextual"/>
        </w:rPr>
        <w:lastRenderedPageBreak/>
        <w:t>standards. Consequently, while the FTIR results confirm that the gum is chemically well-suited for binding, its successful commercialization for this application would require secondary modifications, such as hydrophobic surface coatings, cross-linking with functional agents, or blending with more water-resistant bio-resins, to shield the vulnerable hydroxyl groups and ensure long-term durability under service conditions.</w:t>
      </w:r>
    </w:p>
    <w:p w14:paraId="23CC744F" w14:textId="77777777" w:rsidR="00176499" w:rsidRPr="0083478F" w:rsidRDefault="00D50682" w:rsidP="00176499">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4</w:t>
      </w:r>
      <w:r w:rsidR="00176499" w:rsidRPr="0083478F">
        <w:rPr>
          <w:rFonts w:ascii="Times New Roman" w:eastAsiaTheme="majorEastAsia" w:hAnsi="Times New Roman" w:cstheme="majorBidi"/>
          <w:b/>
          <w:kern w:val="2"/>
          <w:sz w:val="24"/>
          <w:szCs w:val="32"/>
          <w14:ligatures w14:val="standardContextual"/>
        </w:rPr>
        <w:t>.2</w:t>
      </w:r>
      <w:r w:rsidR="00176499" w:rsidRPr="0083478F">
        <w:rPr>
          <w:rFonts w:ascii="Times New Roman" w:eastAsiaTheme="majorEastAsia" w:hAnsi="Times New Roman" w:cstheme="majorBidi"/>
          <w:b/>
          <w:kern w:val="2"/>
          <w:sz w:val="24"/>
          <w:szCs w:val="32"/>
          <w14:ligatures w14:val="standardContextual"/>
        </w:rPr>
        <w:tab/>
        <w:t>Thermogravimetric analysis (TGA) of Seed Hull Extract (Gum)</w:t>
      </w:r>
    </w:p>
    <w:p w14:paraId="7596CA45" w14:textId="77777777"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commentRangeStart w:id="8"/>
      <w:r>
        <w:rPr>
          <w:noProof/>
          <w:lang w:val="en-IN" w:eastAsia="en-IN"/>
        </w:rPr>
        <w:drawing>
          <wp:inline distT="0" distB="0" distL="0" distR="0" wp14:anchorId="4EC94794" wp14:editId="1ACBD947">
            <wp:extent cx="2876550" cy="4067263"/>
            <wp:effectExtent l="0" t="0" r="0" b="9525"/>
            <wp:docPr id="10" name="Picture 10" descr="C:\Users\ADMINI~1\AppData\Local\Temp\msohtmlclip1\01\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msohtmlclip1\01\clip_image001.jpg"/>
                    <pic:cNvPicPr>
                      <a:picLocks noChangeAspect="1" noChangeArrowheads="1"/>
                    </pic:cNvPicPr>
                  </pic:nvPicPr>
                  <pic:blipFill>
                    <a:blip r:embed="rId11"/>
                    <a:srcRect/>
                    <a:stretch>
                      <a:fillRect/>
                    </a:stretch>
                  </pic:blipFill>
                  <pic:spPr bwMode="auto">
                    <a:xfrm>
                      <a:off x="0" y="0"/>
                      <a:ext cx="2890240" cy="4086619"/>
                    </a:xfrm>
                    <a:prstGeom prst="rect">
                      <a:avLst/>
                    </a:prstGeom>
                    <a:noFill/>
                    <a:ln w="9525">
                      <a:noFill/>
                      <a:miter lim="800000"/>
                      <a:headEnd/>
                      <a:tailEnd/>
                    </a:ln>
                  </pic:spPr>
                </pic:pic>
              </a:graphicData>
            </a:graphic>
          </wp:inline>
        </w:drawing>
      </w:r>
      <w:commentRangeEnd w:id="8"/>
      <w:r w:rsidR="000357E5">
        <w:rPr>
          <w:rStyle w:val="CommentReference"/>
        </w:rPr>
        <w:commentReference w:id="8"/>
      </w:r>
    </w:p>
    <w:p w14:paraId="34DAB586" w14:textId="77777777" w:rsidR="00D50682" w:rsidRDefault="00D50682" w:rsidP="00176499">
      <w:pPr>
        <w:spacing w:line="480" w:lineRule="auto"/>
        <w:jc w:val="both"/>
        <w:rPr>
          <w:rFonts w:ascii="Times New Roman" w:eastAsiaTheme="majorEastAsia" w:hAnsi="Times New Roman" w:cstheme="majorBidi"/>
          <w:kern w:val="2"/>
          <w:sz w:val="24"/>
          <w:szCs w:val="32"/>
          <w14:ligatures w14:val="standardContextual"/>
        </w:rPr>
      </w:pPr>
      <w:r>
        <w:rPr>
          <w:rFonts w:ascii="Times New Roman" w:eastAsiaTheme="majorEastAsia" w:hAnsi="Times New Roman" w:cstheme="majorBidi"/>
          <w:kern w:val="2"/>
          <w:sz w:val="24"/>
          <w:szCs w:val="32"/>
          <w14:ligatures w14:val="standardContextual"/>
        </w:rPr>
        <w:t>Figure 2: TGA/DTA of seed hull gum</w:t>
      </w:r>
    </w:p>
    <w:p w14:paraId="4572A448"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thermal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of the locust bean seed hull extract (gum) was evaluated through thermogravimetric analysis (TGA) in order to assess its suitability as a binder for palm kernel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-based composites intended for the production of automotive overhead consoles. The TGA </w:t>
      </w:r>
      <w:r w:rsidRPr="00176499">
        <w:rPr>
          <w:rFonts w:ascii="Times New Roman" w:eastAsiaTheme="majorEastAsia" w:hAnsi="Times New Roman" w:cstheme="majorBidi"/>
          <w:kern w:val="2"/>
          <w:sz w:val="24"/>
          <w:szCs w:val="32"/>
          <w14:ligatures w14:val="standardContextual"/>
        </w:rPr>
        <w:lastRenderedPageBreak/>
        <w:t>curve reveals three main stages of weight loss, namely moisture evaporation, major decomposition, and char residue formation.</w:t>
      </w:r>
    </w:p>
    <w:p w14:paraId="5A152663"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initial weight loss occurring between ambient temperature and approximately 150 0C represents the evaporation of physically absorbed moisture and light volatiles. This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is typical of hydrophilic natural polysaccharide-based materials and highlights the importance of drying the material before processing to minimize porosity and enhance interfacial bonding. A significant decomposition begins around 200 0C and continues steeply until approximately 350 0C, corresponding to the breakdown of hemicellulose, cellulose, and polysaccharide constituents of the seed hull extract. By 400 0C, the material retains only about 10-20 % of its original weight, while a gradual weight loss continues at higher temperatures, leaving a final char residue of around 7-12 % at 900 0C.</w:t>
      </w:r>
    </w:p>
    <w:p w14:paraId="786E81B2"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observed thermal pattern is consistent with findings from previous research on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composites and polysaccharide-based materials. Mohammed et al. (2015) conducted a comprehensive study on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-reinforced polymer composites to assess their thermal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mechanical performance, and application potential. Their investigation involved TGA analysis of various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including jute and kenaf, and showed that moisture loss typically occurs below 150 0C, followed by a major decomposition phase between 250 0C and 360 0C due to hemicellulose and cellulose degradation. They reported that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generally leave a small amount of char residue at high temperatures, which is consistent with the low residual mass observed for the seed hull extract.</w:t>
      </w:r>
    </w:p>
    <w:p w14:paraId="427292C8"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Similarly, </w:t>
      </w:r>
      <w:proofErr w:type="spellStart"/>
      <w:r w:rsidRPr="00176499">
        <w:rPr>
          <w:rFonts w:ascii="Times New Roman" w:eastAsiaTheme="majorEastAsia" w:hAnsi="Times New Roman" w:cstheme="majorBidi"/>
          <w:kern w:val="2"/>
          <w:sz w:val="24"/>
          <w:szCs w:val="32"/>
          <w14:ligatures w14:val="standardContextual"/>
        </w:rPr>
        <w:t>Nurazzi</w:t>
      </w:r>
      <w:proofErr w:type="spellEnd"/>
      <w:r w:rsidRPr="00176499">
        <w:rPr>
          <w:rFonts w:ascii="Times New Roman" w:eastAsiaTheme="majorEastAsia" w:hAnsi="Times New Roman" w:cstheme="majorBidi"/>
          <w:kern w:val="2"/>
          <w:sz w:val="24"/>
          <w:szCs w:val="32"/>
          <w14:ligatures w14:val="standardContextual"/>
        </w:rPr>
        <w:t xml:space="preserve"> et al. (2021) studied the thermal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of cellulosic materials to provide a comprehensive understanding of their thermal degradation stages. Using TGA, they established that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exhibit an initial moisture loss below 150 0C, a primary decomposition phase </w:t>
      </w:r>
      <w:r w:rsidRPr="00176499">
        <w:rPr>
          <w:rFonts w:ascii="Times New Roman" w:eastAsiaTheme="majorEastAsia" w:hAnsi="Times New Roman" w:cstheme="majorBidi"/>
          <w:kern w:val="2"/>
          <w:sz w:val="24"/>
          <w:szCs w:val="32"/>
          <w14:ligatures w14:val="standardContextual"/>
        </w:rPr>
        <w:lastRenderedPageBreak/>
        <w:t xml:space="preserve">between 250 0C and 380 0C, and a slower decomposition at higher temperatures due to lignin degradation. Their findings also emphasized that the thermal stability of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is influenced by their chemical composition, particularly the ratio of cellulose to hemicellulose and lignin. The thermal profile of the seed hull extract in this study aligns closely with these findings, especially in terms of decomposition onset and residue formation.</w:t>
      </w:r>
    </w:p>
    <w:p w14:paraId="4075EC15"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Brito-Oliveira et al. (2024) examined the incorporation of locust bean gum and solid lipids into composite systems to evaluate their structural, thermal, and functional properties. Their TGA analysis revealed that locust bean gum begins to degrade between 200 0C and 300 0C, with a low char yield, which they attributed to the polysaccharide nature of the material. This finding directly supports the degradation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observed for the seed hull extract binder, reinforcing that locust bean gum is thermally stable only up to about 200 0C.</w:t>
      </w:r>
    </w:p>
    <w:p w14:paraId="06EEAAEA"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Sanjay et al. (2018) carried out a detailed review of the characterization and processing of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polymer composites, focusing on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treatments, processing methods, and their effects on composite properties. Their work highlighted that alkali and silane treatments improve the thermal stability and interfacial bonding of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thereby enabling the use of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in structural applications. They also emphasized that processing temperatures must be carefully controlled to avoid thermal degradation of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and binders. These recommendations are directly applicable to the use of palm kernel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and locust bean seed hull extract gum, as the TGA curve indicates that temperatures above 200 0C would lead to degradation during composite fabrication.</w:t>
      </w:r>
    </w:p>
    <w:p w14:paraId="0D1F78DA"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proofErr w:type="spellStart"/>
      <w:r w:rsidRPr="00176499">
        <w:rPr>
          <w:rFonts w:ascii="Times New Roman" w:eastAsiaTheme="majorEastAsia" w:hAnsi="Times New Roman" w:cstheme="majorBidi"/>
          <w:kern w:val="2"/>
          <w:sz w:val="24"/>
          <w:szCs w:val="32"/>
          <w14:ligatures w14:val="standardContextual"/>
        </w:rPr>
        <w:t>Neto</w:t>
      </w:r>
      <w:proofErr w:type="spellEnd"/>
      <w:r w:rsidRPr="00176499">
        <w:rPr>
          <w:rFonts w:ascii="Times New Roman" w:eastAsiaTheme="majorEastAsia" w:hAnsi="Times New Roman" w:cstheme="majorBidi"/>
          <w:kern w:val="2"/>
          <w:sz w:val="24"/>
          <w:szCs w:val="32"/>
          <w14:ligatures w14:val="standardContextual"/>
        </w:rPr>
        <w:t xml:space="preserve"> et al. (2021) conducted a review focusing on the thermal characterization of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-reinforced composites using TGA, DSC, and DMA. Their study analyzed different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types and matrices to understand how thermal transitions affect composite performance. They reported that most natural </w:t>
      </w:r>
      <w:proofErr w:type="spellStart"/>
      <w:r w:rsidRPr="00176499">
        <w:rPr>
          <w:rFonts w:ascii="Times New Roman" w:eastAsiaTheme="majorEastAsia" w:hAnsi="Times New Roman" w:cstheme="majorBidi"/>
          <w:kern w:val="2"/>
          <w:sz w:val="24"/>
          <w:szCs w:val="32"/>
          <w14:ligatures w14:val="standardContextual"/>
        </w:rPr>
        <w:t>fibres</w:t>
      </w:r>
      <w:proofErr w:type="spellEnd"/>
      <w:r w:rsidRPr="00176499">
        <w:rPr>
          <w:rFonts w:ascii="Times New Roman" w:eastAsiaTheme="majorEastAsia" w:hAnsi="Times New Roman" w:cstheme="majorBidi"/>
          <w:kern w:val="2"/>
          <w:sz w:val="24"/>
          <w:szCs w:val="32"/>
          <w14:ligatures w14:val="standardContextual"/>
        </w:rPr>
        <w:t xml:space="preserve"> begin to thermally degrade between 200 0C and 350 0C, and they emphasized </w:t>
      </w:r>
      <w:r w:rsidRPr="00176499">
        <w:rPr>
          <w:rFonts w:ascii="Times New Roman" w:eastAsiaTheme="majorEastAsia" w:hAnsi="Times New Roman" w:cstheme="majorBidi"/>
          <w:kern w:val="2"/>
          <w:sz w:val="24"/>
          <w:szCs w:val="32"/>
          <w14:ligatures w14:val="standardContextual"/>
        </w:rPr>
        <w:lastRenderedPageBreak/>
        <w:t xml:space="preserve">the importance of understanding this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for selecting appropriate matrices and processing methods. Their conclusion that natural </w:t>
      </w:r>
      <w:proofErr w:type="spellStart"/>
      <w:r w:rsidRPr="00176499">
        <w:rPr>
          <w:rFonts w:ascii="Times New Roman" w:eastAsiaTheme="majorEastAsia" w:hAnsi="Times New Roman" w:cstheme="majorBidi"/>
          <w:kern w:val="2"/>
          <w:sz w:val="24"/>
          <w:szCs w:val="32"/>
          <w14:ligatures w14:val="standardContextual"/>
        </w:rPr>
        <w:t>fibre</w:t>
      </w:r>
      <w:proofErr w:type="spellEnd"/>
      <w:r w:rsidRPr="00176499">
        <w:rPr>
          <w:rFonts w:ascii="Times New Roman" w:eastAsiaTheme="majorEastAsia" w:hAnsi="Times New Roman" w:cstheme="majorBidi"/>
          <w:kern w:val="2"/>
          <w:sz w:val="24"/>
          <w:szCs w:val="32"/>
          <w14:ligatures w14:val="standardContextual"/>
        </w:rPr>
        <w:t xml:space="preserve"> composites are thermally stable under normal service conditions but require controlled processing temperatures aligns with the implications of the present TGA results.</w:t>
      </w:r>
    </w:p>
    <w:p w14:paraId="0B6BEC42" w14:textId="77777777" w:rsidR="00176499" w:rsidRPr="00176499" w:rsidRDefault="00176499" w:rsidP="00176499">
      <w:pPr>
        <w:spacing w:line="480" w:lineRule="auto"/>
        <w:jc w:val="both"/>
        <w:rPr>
          <w:rFonts w:ascii="Times New Roman" w:eastAsiaTheme="majorEastAsia" w:hAnsi="Times New Roman" w:cstheme="majorBidi"/>
          <w:kern w:val="2"/>
          <w:sz w:val="24"/>
          <w:szCs w:val="32"/>
          <w14:ligatures w14:val="standardContextual"/>
        </w:rPr>
      </w:pPr>
      <w:r w:rsidRPr="00176499">
        <w:rPr>
          <w:rFonts w:ascii="Times New Roman" w:eastAsiaTheme="majorEastAsia" w:hAnsi="Times New Roman" w:cstheme="majorBidi"/>
          <w:kern w:val="2"/>
          <w:sz w:val="24"/>
          <w:szCs w:val="32"/>
          <w14:ligatures w14:val="standardContextual"/>
        </w:rPr>
        <w:t xml:space="preserve">The overall thermal degradation </w:t>
      </w:r>
      <w:proofErr w:type="spellStart"/>
      <w:r w:rsidRPr="00176499">
        <w:rPr>
          <w:rFonts w:ascii="Times New Roman" w:eastAsiaTheme="majorEastAsia" w:hAnsi="Times New Roman" w:cstheme="majorBidi"/>
          <w:kern w:val="2"/>
          <w:sz w:val="24"/>
          <w:szCs w:val="32"/>
          <w14:ligatures w14:val="standardContextual"/>
        </w:rPr>
        <w:t>behaviour</w:t>
      </w:r>
      <w:proofErr w:type="spellEnd"/>
      <w:r w:rsidRPr="00176499">
        <w:rPr>
          <w:rFonts w:ascii="Times New Roman" w:eastAsiaTheme="majorEastAsia" w:hAnsi="Times New Roman" w:cstheme="majorBidi"/>
          <w:kern w:val="2"/>
          <w:sz w:val="24"/>
          <w:szCs w:val="32"/>
          <w14:ligatures w14:val="standardContextual"/>
        </w:rPr>
        <w:t xml:space="preserve"> of the seed hull extract gum demonstrates that it is thermally stable under typical service conditions for automotive interior components, which rarely exceed 90 0C. However, its major decomposition temperature near 200 0C places a limit on the processing routes that can be employed. Low-temperature curing thermosets, cold-pressing techniques, or carefully controlled compression </w:t>
      </w:r>
      <w:proofErr w:type="spellStart"/>
      <w:r w:rsidRPr="00176499">
        <w:rPr>
          <w:rFonts w:ascii="Times New Roman" w:eastAsiaTheme="majorEastAsia" w:hAnsi="Times New Roman" w:cstheme="majorBidi"/>
          <w:kern w:val="2"/>
          <w:sz w:val="24"/>
          <w:szCs w:val="32"/>
          <w14:ligatures w14:val="standardContextual"/>
        </w:rPr>
        <w:t>moulding</w:t>
      </w:r>
      <w:proofErr w:type="spellEnd"/>
      <w:r w:rsidRPr="00176499">
        <w:rPr>
          <w:rFonts w:ascii="Times New Roman" w:eastAsiaTheme="majorEastAsia" w:hAnsi="Times New Roman" w:cstheme="majorBidi"/>
          <w:kern w:val="2"/>
          <w:sz w:val="24"/>
          <w:szCs w:val="32"/>
          <w14:ligatures w14:val="standardContextual"/>
        </w:rPr>
        <w:t xml:space="preserve"> methods should be used to avoid degradation during fabrication. In addition, because the char residue is low, the material may exhibit poor flame retardance, necessitating the use of additives or coatings to meet automotive fire safety standards.</w:t>
      </w:r>
    </w:p>
    <w:p w14:paraId="46536822" w14:textId="77777777" w:rsidR="00873931" w:rsidRPr="00FD0C39" w:rsidRDefault="00FD0C39" w:rsidP="00176499">
      <w:pPr>
        <w:spacing w:line="480" w:lineRule="auto"/>
        <w:jc w:val="both"/>
        <w:rPr>
          <w:rFonts w:ascii="Times New Roman" w:eastAsiaTheme="majorEastAsia" w:hAnsi="Times New Roman" w:cstheme="majorBidi"/>
          <w:b/>
          <w:kern w:val="2"/>
          <w:sz w:val="24"/>
          <w:szCs w:val="32"/>
          <w14:ligatures w14:val="standardContextual"/>
        </w:rPr>
      </w:pPr>
      <w:r>
        <w:rPr>
          <w:rFonts w:ascii="Times New Roman" w:eastAsiaTheme="majorEastAsia" w:hAnsi="Times New Roman" w:cstheme="majorBidi"/>
          <w:b/>
          <w:kern w:val="2"/>
          <w:sz w:val="24"/>
          <w:szCs w:val="32"/>
          <w14:ligatures w14:val="standardContextual"/>
        </w:rPr>
        <w:t>5.0</w:t>
      </w:r>
      <w:r>
        <w:rPr>
          <w:rFonts w:ascii="Times New Roman" w:eastAsiaTheme="majorEastAsia" w:hAnsi="Times New Roman" w:cstheme="majorBidi"/>
          <w:b/>
          <w:kern w:val="2"/>
          <w:sz w:val="24"/>
          <w:szCs w:val="32"/>
          <w14:ligatures w14:val="standardContextual"/>
        </w:rPr>
        <w:tab/>
      </w:r>
      <w:r w:rsidR="009E117E" w:rsidRPr="00FD0C39">
        <w:rPr>
          <w:rFonts w:ascii="Times New Roman" w:eastAsiaTheme="majorEastAsia" w:hAnsi="Times New Roman" w:cstheme="majorBidi"/>
          <w:b/>
          <w:kern w:val="2"/>
          <w:sz w:val="24"/>
          <w:szCs w:val="32"/>
          <w14:ligatures w14:val="standardContextual"/>
        </w:rPr>
        <w:t>Conclusion</w:t>
      </w:r>
    </w:p>
    <w:p w14:paraId="08CEB71F" w14:textId="77777777" w:rsidR="009E117E" w:rsidRPr="009E117E" w:rsidRDefault="009E117E" w:rsidP="009E117E">
      <w:pPr>
        <w:spacing w:line="480" w:lineRule="auto"/>
        <w:jc w:val="both"/>
        <w:rPr>
          <w:rFonts w:ascii="Times New Roman" w:eastAsiaTheme="majorEastAsia" w:hAnsi="Times New Roman" w:cstheme="majorBidi"/>
          <w:kern w:val="2"/>
          <w:sz w:val="24"/>
          <w:szCs w:val="32"/>
          <w14:ligatures w14:val="standardContextual"/>
        </w:rPr>
      </w:pPr>
      <w:r w:rsidRPr="009E117E">
        <w:rPr>
          <w:rFonts w:ascii="Times New Roman" w:eastAsiaTheme="majorEastAsia" w:hAnsi="Times New Roman" w:cstheme="majorBidi"/>
          <w:kern w:val="2"/>
          <w:sz w:val="24"/>
          <w:szCs w:val="32"/>
          <w14:ligatures w14:val="standardContextual"/>
        </w:rPr>
        <w:t xml:space="preserve">The FTIR results for the seed-hull extract revealed distinct absorption bands corresponding to hydroxyl (–OH), carbonyl (C=O), and ether (C–O–C) functional groups, which are characteristic of polysaccharide-rich bio-binders. These functional groups indicate the potential for hydrogen bonding and chemical interactions with reinforcing </w:t>
      </w:r>
      <w:proofErr w:type="spellStart"/>
      <w:r w:rsidRPr="009E117E">
        <w:rPr>
          <w:rFonts w:ascii="Times New Roman" w:eastAsiaTheme="majorEastAsia" w:hAnsi="Times New Roman" w:cstheme="majorBidi"/>
          <w:kern w:val="2"/>
          <w:sz w:val="24"/>
          <w:szCs w:val="32"/>
          <w14:ligatures w14:val="standardContextual"/>
        </w:rPr>
        <w:t>fibres</w:t>
      </w:r>
      <w:proofErr w:type="spellEnd"/>
      <w:r w:rsidRPr="009E117E">
        <w:rPr>
          <w:rFonts w:ascii="Times New Roman" w:eastAsiaTheme="majorEastAsia" w:hAnsi="Times New Roman" w:cstheme="majorBidi"/>
          <w:kern w:val="2"/>
          <w:sz w:val="24"/>
          <w:szCs w:val="32"/>
          <w14:ligatures w14:val="standardContextual"/>
        </w:rPr>
        <w:t xml:space="preserve"> and matrix materials, supporting the suitability of the extract for use as a natural binder in composite applications.</w:t>
      </w:r>
    </w:p>
    <w:p w14:paraId="7D53E0C6" w14:textId="77777777" w:rsidR="009E117E" w:rsidRDefault="009E117E" w:rsidP="009E117E">
      <w:pPr>
        <w:spacing w:line="480" w:lineRule="auto"/>
        <w:jc w:val="both"/>
        <w:rPr>
          <w:rFonts w:ascii="Times New Roman" w:eastAsiaTheme="majorEastAsia" w:hAnsi="Times New Roman" w:cstheme="majorBidi"/>
          <w:kern w:val="2"/>
          <w:sz w:val="24"/>
          <w:szCs w:val="32"/>
          <w14:ligatures w14:val="standardContextual"/>
        </w:rPr>
      </w:pPr>
      <w:r w:rsidRPr="009E117E">
        <w:rPr>
          <w:rFonts w:ascii="Times New Roman" w:eastAsiaTheme="majorEastAsia" w:hAnsi="Times New Roman" w:cstheme="majorBidi"/>
          <w:kern w:val="2"/>
          <w:sz w:val="24"/>
          <w:szCs w:val="32"/>
          <w14:ligatures w14:val="standardContextual"/>
        </w:rPr>
        <w:t xml:space="preserve">The TGA/DTA analysis showed an initial weight loss below 150 °C, attributed to moisture evaporation, followed by major decomposition between 250 °C and 380 °C, indicating thermal degradation of organic components. A stable char residue remained at higher temperatures, suggesting good thermal stability under processing conditions typical of automotive interior </w:t>
      </w:r>
      <w:r w:rsidRPr="009E117E">
        <w:rPr>
          <w:rFonts w:ascii="Times New Roman" w:eastAsiaTheme="majorEastAsia" w:hAnsi="Times New Roman" w:cstheme="majorBidi"/>
          <w:kern w:val="2"/>
          <w:sz w:val="24"/>
          <w:szCs w:val="32"/>
          <w14:ligatures w14:val="standardContextual"/>
        </w:rPr>
        <w:lastRenderedPageBreak/>
        <w:t>manufacturing. These results collectively demonstrate that the seed-hull extract possesses both the chemical functionality and thermal resistance required for its potential application as a bio-based binder in car console composites.</w:t>
      </w:r>
    </w:p>
    <w:p w14:paraId="305D737D" w14:textId="77777777" w:rsidR="00BF0D6B" w:rsidRDefault="00BF0D6B" w:rsidP="009E117E">
      <w:pPr>
        <w:spacing w:line="480" w:lineRule="auto"/>
        <w:jc w:val="both"/>
        <w:rPr>
          <w:rFonts w:ascii="Times New Roman" w:eastAsiaTheme="majorEastAsia" w:hAnsi="Times New Roman" w:cstheme="majorBidi"/>
          <w:kern w:val="2"/>
          <w:sz w:val="24"/>
          <w:szCs w:val="32"/>
          <w14:ligatures w14:val="standardContextual"/>
        </w:rPr>
      </w:pPr>
    </w:p>
    <w:p w14:paraId="212AB6BB" w14:textId="77777777" w:rsidR="00BF0D6B" w:rsidRPr="00BF0D6B" w:rsidRDefault="00BF0D6B" w:rsidP="00BF0D6B">
      <w:pPr>
        <w:spacing w:line="480" w:lineRule="auto"/>
        <w:jc w:val="both"/>
        <w:rPr>
          <w:rFonts w:ascii="Times New Roman" w:eastAsiaTheme="majorEastAsia" w:hAnsi="Times New Roman" w:cstheme="majorBidi"/>
          <w:kern w:val="2"/>
          <w:sz w:val="24"/>
          <w:szCs w:val="32"/>
          <w14:ligatures w14:val="standardContextual"/>
        </w:rPr>
      </w:pPr>
      <w:r w:rsidRPr="00BF0D6B">
        <w:rPr>
          <w:rFonts w:ascii="Times New Roman" w:eastAsiaTheme="majorEastAsia" w:hAnsi="Times New Roman" w:cstheme="majorBidi"/>
          <w:kern w:val="2"/>
          <w:sz w:val="24"/>
          <w:szCs w:val="32"/>
          <w14:ligatures w14:val="standardContextual"/>
        </w:rPr>
        <w:t>COMPETING INTERESTS DISCLAIMER:</w:t>
      </w:r>
    </w:p>
    <w:p w14:paraId="7EB0EC63" w14:textId="77777777" w:rsidR="00BF0D6B" w:rsidRPr="00BF0D6B" w:rsidRDefault="00BF0D6B" w:rsidP="00BF0D6B">
      <w:pPr>
        <w:spacing w:line="480" w:lineRule="auto"/>
        <w:jc w:val="both"/>
        <w:rPr>
          <w:rFonts w:ascii="Times New Roman" w:eastAsiaTheme="majorEastAsia" w:hAnsi="Times New Roman" w:cstheme="majorBidi"/>
          <w:kern w:val="2"/>
          <w:sz w:val="24"/>
          <w:szCs w:val="32"/>
          <w14:ligatures w14:val="standardContextual"/>
        </w:rPr>
      </w:pPr>
      <w:r w:rsidRPr="00BF0D6B">
        <w:rPr>
          <w:rFonts w:ascii="Times New Roman" w:eastAsiaTheme="majorEastAsia" w:hAnsi="Times New Roman" w:cstheme="majorBidi"/>
          <w:kern w:val="2"/>
          <w:sz w:val="24"/>
          <w:szCs w:val="32"/>
          <w14:ligatures w14:val="standardContextual"/>
        </w:rPr>
        <w:t>Authors have declared that they have no known competing financial interests OR non-financial interests OR personal relationships that could have appeared to influence the work reported in this paper.</w:t>
      </w:r>
    </w:p>
    <w:p w14:paraId="685BA749" w14:textId="77777777" w:rsidR="00BF0D6B" w:rsidRDefault="00BF0D6B" w:rsidP="009E117E">
      <w:pPr>
        <w:spacing w:line="480" w:lineRule="auto"/>
        <w:jc w:val="both"/>
        <w:rPr>
          <w:rFonts w:ascii="Times New Roman" w:eastAsiaTheme="majorEastAsia" w:hAnsi="Times New Roman" w:cstheme="majorBidi"/>
          <w:kern w:val="2"/>
          <w:sz w:val="24"/>
          <w:szCs w:val="32"/>
          <w14:ligatures w14:val="standardContextual"/>
        </w:rPr>
      </w:pPr>
    </w:p>
    <w:p w14:paraId="15E2F4D5" w14:textId="77777777" w:rsidR="00873931" w:rsidRPr="00FB54B2" w:rsidRDefault="00873931" w:rsidP="00873931">
      <w:pPr>
        <w:rPr>
          <w:rFonts w:ascii="Times New Roman" w:eastAsiaTheme="majorEastAsia" w:hAnsi="Times New Roman" w:cstheme="majorBidi"/>
          <w:b/>
          <w:kern w:val="2"/>
          <w:sz w:val="24"/>
          <w:szCs w:val="32"/>
          <w14:ligatures w14:val="standardContextual"/>
        </w:rPr>
      </w:pPr>
      <w:r w:rsidRPr="00FB54B2">
        <w:rPr>
          <w:rFonts w:ascii="Times New Roman" w:eastAsiaTheme="majorEastAsia" w:hAnsi="Times New Roman" w:cstheme="majorBidi"/>
          <w:b/>
          <w:kern w:val="2"/>
          <w:sz w:val="24"/>
          <w:szCs w:val="32"/>
          <w14:ligatures w14:val="standardContextual"/>
        </w:rPr>
        <w:t>References</w:t>
      </w:r>
    </w:p>
    <w:p w14:paraId="3ED74E3F"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Adeleke, A. E., </w:t>
      </w:r>
      <w:proofErr w:type="spellStart"/>
      <w:r w:rsidRPr="00FB54B2">
        <w:rPr>
          <w:rFonts w:ascii="Times New Roman" w:eastAsiaTheme="majorEastAsia" w:hAnsi="Times New Roman" w:cstheme="majorBidi"/>
          <w:kern w:val="2"/>
          <w:sz w:val="24"/>
          <w:szCs w:val="32"/>
          <w14:ligatures w14:val="standardContextual"/>
        </w:rPr>
        <w:t>Fagbenro</w:t>
      </w:r>
      <w:proofErr w:type="spellEnd"/>
      <w:r w:rsidRPr="00FB54B2">
        <w:rPr>
          <w:rFonts w:ascii="Times New Roman" w:eastAsiaTheme="majorEastAsia" w:hAnsi="Times New Roman" w:cstheme="majorBidi"/>
          <w:kern w:val="2"/>
          <w:sz w:val="24"/>
          <w:szCs w:val="32"/>
          <w14:ligatures w14:val="standardContextual"/>
        </w:rPr>
        <w:t xml:space="preserve">, O. D., &amp; </w:t>
      </w:r>
      <w:proofErr w:type="spellStart"/>
      <w:r w:rsidRPr="00FB54B2">
        <w:rPr>
          <w:rFonts w:ascii="Times New Roman" w:eastAsiaTheme="majorEastAsia" w:hAnsi="Times New Roman" w:cstheme="majorBidi"/>
          <w:kern w:val="2"/>
          <w:sz w:val="24"/>
          <w:szCs w:val="32"/>
          <w14:ligatures w14:val="standardContextual"/>
        </w:rPr>
        <w:t>Arowolo</w:t>
      </w:r>
      <w:proofErr w:type="spellEnd"/>
      <w:r w:rsidRPr="00FB54B2">
        <w:rPr>
          <w:rFonts w:ascii="Times New Roman" w:eastAsiaTheme="majorEastAsia" w:hAnsi="Times New Roman" w:cstheme="majorBidi"/>
          <w:kern w:val="2"/>
          <w:sz w:val="24"/>
          <w:szCs w:val="32"/>
          <w14:ligatures w14:val="standardContextual"/>
        </w:rPr>
        <w:t>, T. A. (2021). Evaluation of bio-based binders for composite applications: Chemical, thermal and microbial perspectives. Journal of Natural Materials Engineering, 7(2), 45–56.</w:t>
      </w:r>
    </w:p>
    <w:p w14:paraId="64E18992"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Afolabi, O. O., </w:t>
      </w:r>
      <w:proofErr w:type="spellStart"/>
      <w:r w:rsidRPr="00FB54B2">
        <w:rPr>
          <w:rFonts w:ascii="Times New Roman" w:eastAsiaTheme="majorEastAsia" w:hAnsi="Times New Roman" w:cstheme="majorBidi"/>
          <w:kern w:val="2"/>
          <w:sz w:val="24"/>
          <w:szCs w:val="32"/>
          <w14:ligatures w14:val="standardContextual"/>
        </w:rPr>
        <w:t>Ajala</w:t>
      </w:r>
      <w:proofErr w:type="spellEnd"/>
      <w:r w:rsidRPr="00FB54B2">
        <w:rPr>
          <w:rFonts w:ascii="Times New Roman" w:eastAsiaTheme="majorEastAsia" w:hAnsi="Times New Roman" w:cstheme="majorBidi"/>
          <w:kern w:val="2"/>
          <w:sz w:val="24"/>
          <w:szCs w:val="32"/>
          <w14:ligatures w14:val="standardContextual"/>
        </w:rPr>
        <w:t xml:space="preserve">, S. O., &amp; </w:t>
      </w:r>
      <w:proofErr w:type="spellStart"/>
      <w:r w:rsidRPr="00FB54B2">
        <w:rPr>
          <w:rFonts w:ascii="Times New Roman" w:eastAsiaTheme="majorEastAsia" w:hAnsi="Times New Roman" w:cstheme="majorBidi"/>
          <w:kern w:val="2"/>
          <w:sz w:val="24"/>
          <w:szCs w:val="32"/>
          <w14:ligatures w14:val="standardContextual"/>
        </w:rPr>
        <w:t>Abioye</w:t>
      </w:r>
      <w:proofErr w:type="spellEnd"/>
      <w:r w:rsidRPr="00FB54B2">
        <w:rPr>
          <w:rFonts w:ascii="Times New Roman" w:eastAsiaTheme="majorEastAsia" w:hAnsi="Times New Roman" w:cstheme="majorBidi"/>
          <w:kern w:val="2"/>
          <w:sz w:val="24"/>
          <w:szCs w:val="32"/>
          <w14:ligatures w14:val="standardContextual"/>
        </w:rPr>
        <w:t>, A. O. (2018). Characterization of locust bean seed hull gum for biopolymer applications. Journal of Applied Polymer Science, 135(12), 46012.</w:t>
      </w:r>
    </w:p>
    <w:p w14:paraId="3B679934"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Adetuyi</w:t>
      </w:r>
      <w:proofErr w:type="spellEnd"/>
      <w:r w:rsidRPr="00FB54B2">
        <w:rPr>
          <w:rFonts w:ascii="Times New Roman" w:eastAsiaTheme="majorEastAsia" w:hAnsi="Times New Roman" w:cstheme="majorBidi"/>
          <w:kern w:val="2"/>
          <w:sz w:val="24"/>
          <w:szCs w:val="32"/>
          <w14:ligatures w14:val="standardContextual"/>
        </w:rPr>
        <w:t xml:space="preserve">, F. O., </w:t>
      </w:r>
      <w:proofErr w:type="spellStart"/>
      <w:r w:rsidRPr="00FB54B2">
        <w:rPr>
          <w:rFonts w:ascii="Times New Roman" w:eastAsiaTheme="majorEastAsia" w:hAnsi="Times New Roman" w:cstheme="majorBidi"/>
          <w:kern w:val="2"/>
          <w:sz w:val="24"/>
          <w:szCs w:val="32"/>
          <w14:ligatures w14:val="standardContextual"/>
        </w:rPr>
        <w:t>Ajala</w:t>
      </w:r>
      <w:proofErr w:type="spellEnd"/>
      <w:r w:rsidRPr="00FB54B2">
        <w:rPr>
          <w:rFonts w:ascii="Times New Roman" w:eastAsiaTheme="majorEastAsia" w:hAnsi="Times New Roman" w:cstheme="majorBidi"/>
          <w:kern w:val="2"/>
          <w:sz w:val="24"/>
          <w:szCs w:val="32"/>
          <w14:ligatures w14:val="standardContextual"/>
        </w:rPr>
        <w:t xml:space="preserve">, S. O., &amp; </w:t>
      </w:r>
      <w:proofErr w:type="spellStart"/>
      <w:r w:rsidRPr="00FB54B2">
        <w:rPr>
          <w:rFonts w:ascii="Times New Roman" w:eastAsiaTheme="majorEastAsia" w:hAnsi="Times New Roman" w:cstheme="majorBidi"/>
          <w:kern w:val="2"/>
          <w:sz w:val="24"/>
          <w:szCs w:val="32"/>
          <w14:ligatures w14:val="standardContextual"/>
        </w:rPr>
        <w:t>Olayanju</w:t>
      </w:r>
      <w:proofErr w:type="spellEnd"/>
      <w:r w:rsidRPr="00FB54B2">
        <w:rPr>
          <w:rFonts w:ascii="Times New Roman" w:eastAsiaTheme="majorEastAsia" w:hAnsi="Times New Roman" w:cstheme="majorBidi"/>
          <w:kern w:val="2"/>
          <w:sz w:val="24"/>
          <w:szCs w:val="32"/>
          <w14:ligatures w14:val="standardContextual"/>
        </w:rPr>
        <w:t>, T. M. (2021). Functional properties of locust bean seed hull extracts: Implications for composite development. Carbohydrate Polymers, 256, 117553.</w:t>
      </w:r>
    </w:p>
    <w:p w14:paraId="106D40B4"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Ajala</w:t>
      </w:r>
      <w:proofErr w:type="spellEnd"/>
      <w:r w:rsidRPr="00FB54B2">
        <w:rPr>
          <w:rFonts w:ascii="Times New Roman" w:eastAsiaTheme="majorEastAsia" w:hAnsi="Times New Roman" w:cstheme="majorBidi"/>
          <w:kern w:val="2"/>
          <w:sz w:val="24"/>
          <w:szCs w:val="32"/>
          <w14:ligatures w14:val="standardContextual"/>
        </w:rPr>
        <w:t xml:space="preserve">, S. O., </w:t>
      </w:r>
      <w:proofErr w:type="spellStart"/>
      <w:r w:rsidRPr="00FB54B2">
        <w:rPr>
          <w:rFonts w:ascii="Times New Roman" w:eastAsiaTheme="majorEastAsia" w:hAnsi="Times New Roman" w:cstheme="majorBidi"/>
          <w:kern w:val="2"/>
          <w:sz w:val="24"/>
          <w:szCs w:val="32"/>
          <w14:ligatures w14:val="standardContextual"/>
        </w:rPr>
        <w:t>Olayanju</w:t>
      </w:r>
      <w:proofErr w:type="spellEnd"/>
      <w:r w:rsidRPr="00FB54B2">
        <w:rPr>
          <w:rFonts w:ascii="Times New Roman" w:eastAsiaTheme="majorEastAsia" w:hAnsi="Times New Roman" w:cstheme="majorBidi"/>
          <w:kern w:val="2"/>
          <w:sz w:val="24"/>
          <w:szCs w:val="32"/>
          <w14:ligatures w14:val="standardContextual"/>
        </w:rPr>
        <w:t xml:space="preserve">, T. M., &amp; </w:t>
      </w:r>
      <w:proofErr w:type="spellStart"/>
      <w:r w:rsidRPr="00FB54B2">
        <w:rPr>
          <w:rFonts w:ascii="Times New Roman" w:eastAsiaTheme="majorEastAsia" w:hAnsi="Times New Roman" w:cstheme="majorBidi"/>
          <w:kern w:val="2"/>
          <w:sz w:val="24"/>
          <w:szCs w:val="32"/>
          <w14:ligatures w14:val="standardContextual"/>
        </w:rPr>
        <w:t>Abioye</w:t>
      </w:r>
      <w:proofErr w:type="spellEnd"/>
      <w:r w:rsidRPr="00FB54B2">
        <w:rPr>
          <w:rFonts w:ascii="Times New Roman" w:eastAsiaTheme="majorEastAsia" w:hAnsi="Times New Roman" w:cstheme="majorBidi"/>
          <w:kern w:val="2"/>
          <w:sz w:val="24"/>
          <w:szCs w:val="32"/>
          <w14:ligatures w14:val="standardContextual"/>
        </w:rPr>
        <w:t>, A. O. (2019). Use of locust bean gum as bio-binder in natural fiber composites. International Journal of Polymer Science, 2019, 1–11.</w:t>
      </w:r>
    </w:p>
    <w:p w14:paraId="4A57E094"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Ashori</w:t>
      </w:r>
      <w:proofErr w:type="spellEnd"/>
      <w:r w:rsidRPr="00FB54B2">
        <w:rPr>
          <w:rFonts w:ascii="Times New Roman" w:eastAsiaTheme="majorEastAsia" w:hAnsi="Times New Roman" w:cstheme="majorBidi"/>
          <w:kern w:val="2"/>
          <w:sz w:val="24"/>
          <w:szCs w:val="32"/>
          <w14:ligatures w14:val="standardContextual"/>
        </w:rPr>
        <w:t xml:space="preserve">, A., &amp; </w:t>
      </w:r>
      <w:proofErr w:type="spellStart"/>
      <w:r w:rsidRPr="00FB54B2">
        <w:rPr>
          <w:rFonts w:ascii="Times New Roman" w:eastAsiaTheme="majorEastAsia" w:hAnsi="Times New Roman" w:cstheme="majorBidi"/>
          <w:kern w:val="2"/>
          <w:sz w:val="24"/>
          <w:szCs w:val="32"/>
          <w14:ligatures w14:val="standardContextual"/>
        </w:rPr>
        <w:t>Nourbakhsh</w:t>
      </w:r>
      <w:proofErr w:type="spellEnd"/>
      <w:r w:rsidRPr="00FB54B2">
        <w:rPr>
          <w:rFonts w:ascii="Times New Roman" w:eastAsiaTheme="majorEastAsia" w:hAnsi="Times New Roman" w:cstheme="majorBidi"/>
          <w:kern w:val="2"/>
          <w:sz w:val="24"/>
          <w:szCs w:val="32"/>
          <w14:ligatures w14:val="standardContextual"/>
        </w:rPr>
        <w:t>, A. (2020). Bio-based adhesives and binders in natural fiber composites: A review. Journal of Cleaner Production, 244, 118741.</w:t>
      </w:r>
    </w:p>
    <w:p w14:paraId="284F6788"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Brito-Oliveira, C., Silva, J., &amp; Lima, R. (2024). Structural and thermal properties of locust bean gum composites with solid lipids. International Journal of Biological Macromolecules, 243, 125678.</w:t>
      </w:r>
    </w:p>
    <w:p w14:paraId="0943971D"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Clemons, C. (2016). Wood-plastic composites. Springer.</w:t>
      </w:r>
    </w:p>
    <w:p w14:paraId="0108EAB0"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Duru</w:t>
      </w:r>
      <w:proofErr w:type="spellEnd"/>
      <w:r w:rsidRPr="00FB54B2">
        <w:rPr>
          <w:rFonts w:ascii="Times New Roman" w:eastAsiaTheme="majorEastAsia" w:hAnsi="Times New Roman" w:cstheme="majorBidi"/>
          <w:kern w:val="2"/>
          <w:sz w:val="24"/>
          <w:szCs w:val="32"/>
          <w14:ligatures w14:val="standardContextual"/>
        </w:rPr>
        <w:t xml:space="preserve">, P. O., </w:t>
      </w:r>
      <w:proofErr w:type="spellStart"/>
      <w:r w:rsidRPr="00FB54B2">
        <w:rPr>
          <w:rFonts w:ascii="Times New Roman" w:eastAsiaTheme="majorEastAsia" w:hAnsi="Times New Roman" w:cstheme="majorBidi"/>
          <w:kern w:val="2"/>
          <w:sz w:val="24"/>
          <w:szCs w:val="32"/>
          <w14:ligatures w14:val="standardContextual"/>
        </w:rPr>
        <w:t>Abioye</w:t>
      </w:r>
      <w:proofErr w:type="spellEnd"/>
      <w:r w:rsidRPr="00FB54B2">
        <w:rPr>
          <w:rFonts w:ascii="Times New Roman" w:eastAsiaTheme="majorEastAsia" w:hAnsi="Times New Roman" w:cstheme="majorBidi"/>
          <w:kern w:val="2"/>
          <w:sz w:val="24"/>
          <w:szCs w:val="32"/>
          <w14:ligatures w14:val="standardContextual"/>
        </w:rPr>
        <w:t xml:space="preserve">, A. O., &amp; </w:t>
      </w:r>
      <w:proofErr w:type="spellStart"/>
      <w:r w:rsidRPr="00FB54B2">
        <w:rPr>
          <w:rFonts w:ascii="Times New Roman" w:eastAsiaTheme="majorEastAsia" w:hAnsi="Times New Roman" w:cstheme="majorBidi"/>
          <w:kern w:val="2"/>
          <w:sz w:val="24"/>
          <w:szCs w:val="32"/>
          <w14:ligatures w14:val="standardContextual"/>
        </w:rPr>
        <w:t>Ajala</w:t>
      </w:r>
      <w:proofErr w:type="spellEnd"/>
      <w:r w:rsidRPr="00FB54B2">
        <w:rPr>
          <w:rFonts w:ascii="Times New Roman" w:eastAsiaTheme="majorEastAsia" w:hAnsi="Times New Roman" w:cstheme="majorBidi"/>
          <w:kern w:val="2"/>
          <w:sz w:val="24"/>
          <w:szCs w:val="32"/>
          <w14:ligatures w14:val="standardContextual"/>
        </w:rPr>
        <w:t>, S. O. (2020). Extraction and functional evaluation of locust bean seed hull gum for composite applications. Carbohydrate Polymers, 233, 115875.</w:t>
      </w:r>
    </w:p>
    <w:p w14:paraId="4E20096D"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Imeson</w:t>
      </w:r>
      <w:proofErr w:type="spellEnd"/>
      <w:r w:rsidRPr="00FB54B2">
        <w:rPr>
          <w:rFonts w:ascii="Times New Roman" w:eastAsiaTheme="majorEastAsia" w:hAnsi="Times New Roman" w:cstheme="majorBidi"/>
          <w:kern w:val="2"/>
          <w:sz w:val="24"/>
          <w:szCs w:val="32"/>
          <w14:ligatures w14:val="standardContextual"/>
        </w:rPr>
        <w:t>, A. (2010). Food stabilizers, thickeners and gelling agents. Wiley-Blackwell.</w:t>
      </w:r>
    </w:p>
    <w:p w14:paraId="3E1669E0"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lastRenderedPageBreak/>
        <w:t xml:space="preserve">Jiang, L., Chen, X., &amp; Zhang, Y. (2022). Interfacial modification and adhesion </w:t>
      </w:r>
      <w:proofErr w:type="spellStart"/>
      <w:r w:rsidRPr="00FB54B2">
        <w:rPr>
          <w:rFonts w:ascii="Times New Roman" w:eastAsiaTheme="majorEastAsia" w:hAnsi="Times New Roman" w:cstheme="majorBidi"/>
          <w:kern w:val="2"/>
          <w:sz w:val="24"/>
          <w:szCs w:val="32"/>
          <w14:ligatures w14:val="standardContextual"/>
        </w:rPr>
        <w:t>behaviour</w:t>
      </w:r>
      <w:proofErr w:type="spellEnd"/>
      <w:r w:rsidRPr="00FB54B2">
        <w:rPr>
          <w:rFonts w:ascii="Times New Roman" w:eastAsiaTheme="majorEastAsia" w:hAnsi="Times New Roman" w:cstheme="majorBidi"/>
          <w:kern w:val="2"/>
          <w:sz w:val="24"/>
          <w:szCs w:val="32"/>
          <w14:ligatures w14:val="standardContextual"/>
        </w:rPr>
        <w:t xml:space="preserve"> of polysaccharide-based binders in natural </w:t>
      </w:r>
      <w:proofErr w:type="spellStart"/>
      <w:r w:rsidRPr="00FB54B2">
        <w:rPr>
          <w:rFonts w:ascii="Times New Roman" w:eastAsiaTheme="majorEastAsia" w:hAnsi="Times New Roman" w:cstheme="majorBidi"/>
          <w:kern w:val="2"/>
          <w:sz w:val="24"/>
          <w:szCs w:val="32"/>
          <w14:ligatures w14:val="standardContextual"/>
        </w:rPr>
        <w:t>fibre</w:t>
      </w:r>
      <w:proofErr w:type="spellEnd"/>
      <w:r w:rsidRPr="00FB54B2">
        <w:rPr>
          <w:rFonts w:ascii="Times New Roman" w:eastAsiaTheme="majorEastAsia" w:hAnsi="Times New Roman" w:cstheme="majorBidi"/>
          <w:kern w:val="2"/>
          <w:sz w:val="24"/>
          <w:szCs w:val="32"/>
          <w14:ligatures w14:val="standardContextual"/>
        </w:rPr>
        <w:t xml:space="preserve"> composites. Composites Part B: Engineering, 236, 109827.</w:t>
      </w:r>
    </w:p>
    <w:p w14:paraId="7CE87C0E"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Koronis, G., Silva, A., &amp; </w:t>
      </w:r>
      <w:proofErr w:type="spellStart"/>
      <w:r w:rsidRPr="00FB54B2">
        <w:rPr>
          <w:rFonts w:ascii="Times New Roman" w:eastAsiaTheme="majorEastAsia" w:hAnsi="Times New Roman" w:cstheme="majorBidi"/>
          <w:kern w:val="2"/>
          <w:sz w:val="24"/>
          <w:szCs w:val="32"/>
          <w14:ligatures w14:val="standardContextual"/>
        </w:rPr>
        <w:t>Fontul</w:t>
      </w:r>
      <w:proofErr w:type="spellEnd"/>
      <w:r w:rsidRPr="00FB54B2">
        <w:rPr>
          <w:rFonts w:ascii="Times New Roman" w:eastAsiaTheme="majorEastAsia" w:hAnsi="Times New Roman" w:cstheme="majorBidi"/>
          <w:kern w:val="2"/>
          <w:sz w:val="24"/>
          <w:szCs w:val="32"/>
          <w14:ligatures w14:val="standardContextual"/>
        </w:rPr>
        <w:t>, M. (2016). Green composites: A review of adequate materials for automotive applications. Composites Part B: Engineering, 92, 1–17.</w:t>
      </w:r>
    </w:p>
    <w:p w14:paraId="7DEC2270"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Kumar, R., </w:t>
      </w:r>
      <w:proofErr w:type="spellStart"/>
      <w:r w:rsidRPr="00FB54B2">
        <w:rPr>
          <w:rFonts w:ascii="Times New Roman" w:eastAsiaTheme="majorEastAsia" w:hAnsi="Times New Roman" w:cstheme="majorBidi"/>
          <w:kern w:val="2"/>
          <w:sz w:val="24"/>
          <w:szCs w:val="32"/>
          <w14:ligatures w14:val="standardContextual"/>
        </w:rPr>
        <w:t>Sain</w:t>
      </w:r>
      <w:proofErr w:type="spellEnd"/>
      <w:r w:rsidRPr="00FB54B2">
        <w:rPr>
          <w:rFonts w:ascii="Times New Roman" w:eastAsiaTheme="majorEastAsia" w:hAnsi="Times New Roman" w:cstheme="majorBidi"/>
          <w:kern w:val="2"/>
          <w:sz w:val="24"/>
          <w:szCs w:val="32"/>
          <w14:ligatures w14:val="standardContextual"/>
        </w:rPr>
        <w:t xml:space="preserve">, M., &amp; </w:t>
      </w:r>
      <w:proofErr w:type="spellStart"/>
      <w:r w:rsidRPr="00FB54B2">
        <w:rPr>
          <w:rFonts w:ascii="Times New Roman" w:eastAsiaTheme="majorEastAsia" w:hAnsi="Times New Roman" w:cstheme="majorBidi"/>
          <w:kern w:val="2"/>
          <w:sz w:val="24"/>
          <w:szCs w:val="32"/>
          <w14:ligatures w14:val="standardContextual"/>
        </w:rPr>
        <w:t>Baheti</w:t>
      </w:r>
      <w:proofErr w:type="spellEnd"/>
      <w:r w:rsidRPr="00FB54B2">
        <w:rPr>
          <w:rFonts w:ascii="Times New Roman" w:eastAsiaTheme="majorEastAsia" w:hAnsi="Times New Roman" w:cstheme="majorBidi"/>
          <w:kern w:val="2"/>
          <w:sz w:val="24"/>
          <w:szCs w:val="32"/>
          <w14:ligatures w14:val="standardContextual"/>
        </w:rPr>
        <w:t>, V. (2018). Advances in plant-based adhesives for composites. Journal of Adhesion Science and Technology, 32(15), 1652–1673.</w:t>
      </w:r>
    </w:p>
    <w:p w14:paraId="66F21E8B"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Mudgil</w:t>
      </w:r>
      <w:proofErr w:type="spellEnd"/>
      <w:r w:rsidRPr="00FB54B2">
        <w:rPr>
          <w:rFonts w:ascii="Times New Roman" w:eastAsiaTheme="majorEastAsia" w:hAnsi="Times New Roman" w:cstheme="majorBidi"/>
          <w:kern w:val="2"/>
          <w:sz w:val="24"/>
          <w:szCs w:val="32"/>
          <w14:ligatures w14:val="standardContextual"/>
        </w:rPr>
        <w:t xml:space="preserve">, D., Barak, S., &amp; </w:t>
      </w:r>
      <w:proofErr w:type="spellStart"/>
      <w:r w:rsidRPr="00FB54B2">
        <w:rPr>
          <w:rFonts w:ascii="Times New Roman" w:eastAsiaTheme="majorEastAsia" w:hAnsi="Times New Roman" w:cstheme="majorBidi"/>
          <w:kern w:val="2"/>
          <w:sz w:val="24"/>
          <w:szCs w:val="32"/>
          <w14:ligatures w14:val="standardContextual"/>
        </w:rPr>
        <w:t>Khatkar</w:t>
      </w:r>
      <w:proofErr w:type="spellEnd"/>
      <w:r w:rsidRPr="00FB54B2">
        <w:rPr>
          <w:rFonts w:ascii="Times New Roman" w:eastAsiaTheme="majorEastAsia" w:hAnsi="Times New Roman" w:cstheme="majorBidi"/>
          <w:kern w:val="2"/>
          <w:sz w:val="24"/>
          <w:szCs w:val="32"/>
          <w14:ligatures w14:val="standardContextual"/>
        </w:rPr>
        <w:t>, B. S. (2014). Guar gum: Processing, properties, and applications. Food Hydrocolloids, 38, 99–107.</w:t>
      </w:r>
    </w:p>
    <w:p w14:paraId="718A9E13"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Mohammed, L., Hassan, A., &amp; </w:t>
      </w:r>
      <w:proofErr w:type="spellStart"/>
      <w:r w:rsidRPr="00FB54B2">
        <w:rPr>
          <w:rFonts w:ascii="Times New Roman" w:eastAsiaTheme="majorEastAsia" w:hAnsi="Times New Roman" w:cstheme="majorBidi"/>
          <w:kern w:val="2"/>
          <w:sz w:val="24"/>
          <w:szCs w:val="32"/>
          <w14:ligatures w14:val="standardContextual"/>
        </w:rPr>
        <w:t>Sulaiman</w:t>
      </w:r>
      <w:proofErr w:type="spellEnd"/>
      <w:r w:rsidRPr="00FB54B2">
        <w:rPr>
          <w:rFonts w:ascii="Times New Roman" w:eastAsiaTheme="majorEastAsia" w:hAnsi="Times New Roman" w:cstheme="majorBidi"/>
          <w:kern w:val="2"/>
          <w:sz w:val="24"/>
          <w:szCs w:val="32"/>
          <w14:ligatures w14:val="standardContextual"/>
        </w:rPr>
        <w:t xml:space="preserve">, S. (2015). Thermal and mechanical behavior of natural </w:t>
      </w:r>
      <w:proofErr w:type="spellStart"/>
      <w:r w:rsidRPr="00FB54B2">
        <w:rPr>
          <w:rFonts w:ascii="Times New Roman" w:eastAsiaTheme="majorEastAsia" w:hAnsi="Times New Roman" w:cstheme="majorBidi"/>
          <w:kern w:val="2"/>
          <w:sz w:val="24"/>
          <w:szCs w:val="32"/>
          <w14:ligatures w14:val="standardContextual"/>
        </w:rPr>
        <w:t>fibre</w:t>
      </w:r>
      <w:proofErr w:type="spellEnd"/>
      <w:r w:rsidRPr="00FB54B2">
        <w:rPr>
          <w:rFonts w:ascii="Times New Roman" w:eastAsiaTheme="majorEastAsia" w:hAnsi="Times New Roman" w:cstheme="majorBidi"/>
          <w:kern w:val="2"/>
          <w:sz w:val="24"/>
          <w:szCs w:val="32"/>
          <w14:ligatures w14:val="standardContextual"/>
        </w:rPr>
        <w:t xml:space="preserve"> composites. Materials &amp; Design, 87, 980–988.</w:t>
      </w:r>
    </w:p>
    <w:p w14:paraId="6DDF2819"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Neto</w:t>
      </w:r>
      <w:proofErr w:type="spellEnd"/>
      <w:r w:rsidRPr="00FB54B2">
        <w:rPr>
          <w:rFonts w:ascii="Times New Roman" w:eastAsiaTheme="majorEastAsia" w:hAnsi="Times New Roman" w:cstheme="majorBidi"/>
          <w:kern w:val="2"/>
          <w:sz w:val="24"/>
          <w:szCs w:val="32"/>
          <w14:ligatures w14:val="standardContextual"/>
        </w:rPr>
        <w:t xml:space="preserve">, W. P., dos Santos, L., &amp; Rodrigues, J. (2021). Thermal characterization of natural </w:t>
      </w:r>
      <w:proofErr w:type="spellStart"/>
      <w:r w:rsidRPr="00FB54B2">
        <w:rPr>
          <w:rFonts w:ascii="Times New Roman" w:eastAsiaTheme="majorEastAsia" w:hAnsi="Times New Roman" w:cstheme="majorBidi"/>
          <w:kern w:val="2"/>
          <w:sz w:val="24"/>
          <w:szCs w:val="32"/>
          <w14:ligatures w14:val="standardContextual"/>
        </w:rPr>
        <w:t>fibre</w:t>
      </w:r>
      <w:proofErr w:type="spellEnd"/>
      <w:r w:rsidRPr="00FB54B2">
        <w:rPr>
          <w:rFonts w:ascii="Times New Roman" w:eastAsiaTheme="majorEastAsia" w:hAnsi="Times New Roman" w:cstheme="majorBidi"/>
          <w:kern w:val="2"/>
          <w:sz w:val="24"/>
          <w:szCs w:val="32"/>
          <w14:ligatures w14:val="standardContextual"/>
        </w:rPr>
        <w:t>-reinforced composites: A review. Polymer Testing, 95, 107018.</w:t>
      </w:r>
    </w:p>
    <w:p w14:paraId="2512482F"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Nurazzi</w:t>
      </w:r>
      <w:proofErr w:type="spellEnd"/>
      <w:r w:rsidRPr="00FB54B2">
        <w:rPr>
          <w:rFonts w:ascii="Times New Roman" w:eastAsiaTheme="majorEastAsia" w:hAnsi="Times New Roman" w:cstheme="majorBidi"/>
          <w:kern w:val="2"/>
          <w:sz w:val="24"/>
          <w:szCs w:val="32"/>
          <w14:ligatures w14:val="standardContextual"/>
        </w:rPr>
        <w:t xml:space="preserve">, N. M., </w:t>
      </w:r>
      <w:proofErr w:type="spellStart"/>
      <w:r w:rsidRPr="00FB54B2">
        <w:rPr>
          <w:rFonts w:ascii="Times New Roman" w:eastAsiaTheme="majorEastAsia" w:hAnsi="Times New Roman" w:cstheme="majorBidi"/>
          <w:kern w:val="2"/>
          <w:sz w:val="24"/>
          <w:szCs w:val="32"/>
          <w14:ligatures w14:val="standardContextual"/>
        </w:rPr>
        <w:t>Jawaid</w:t>
      </w:r>
      <w:proofErr w:type="spellEnd"/>
      <w:r w:rsidRPr="00FB54B2">
        <w:rPr>
          <w:rFonts w:ascii="Times New Roman" w:eastAsiaTheme="majorEastAsia" w:hAnsi="Times New Roman" w:cstheme="majorBidi"/>
          <w:kern w:val="2"/>
          <w:sz w:val="24"/>
          <w:szCs w:val="32"/>
          <w14:ligatures w14:val="standardContextual"/>
        </w:rPr>
        <w:t xml:space="preserve">, M., &amp; </w:t>
      </w:r>
      <w:proofErr w:type="spellStart"/>
      <w:r w:rsidRPr="00FB54B2">
        <w:rPr>
          <w:rFonts w:ascii="Times New Roman" w:eastAsiaTheme="majorEastAsia" w:hAnsi="Times New Roman" w:cstheme="majorBidi"/>
          <w:kern w:val="2"/>
          <w:sz w:val="24"/>
          <w:szCs w:val="32"/>
          <w14:ligatures w14:val="standardContextual"/>
        </w:rPr>
        <w:t>Nordin</w:t>
      </w:r>
      <w:proofErr w:type="spellEnd"/>
      <w:r w:rsidRPr="00FB54B2">
        <w:rPr>
          <w:rFonts w:ascii="Times New Roman" w:eastAsiaTheme="majorEastAsia" w:hAnsi="Times New Roman" w:cstheme="majorBidi"/>
          <w:kern w:val="2"/>
          <w:sz w:val="24"/>
          <w:szCs w:val="32"/>
          <w14:ligatures w14:val="standardContextual"/>
        </w:rPr>
        <w:t xml:space="preserve">, N. A. (2021). Thermo-mechanical performance of cellulosic </w:t>
      </w:r>
      <w:proofErr w:type="spellStart"/>
      <w:r w:rsidRPr="00FB54B2">
        <w:rPr>
          <w:rFonts w:ascii="Times New Roman" w:eastAsiaTheme="majorEastAsia" w:hAnsi="Times New Roman" w:cstheme="majorBidi"/>
          <w:kern w:val="2"/>
          <w:sz w:val="24"/>
          <w:szCs w:val="32"/>
          <w14:ligatures w14:val="standardContextual"/>
        </w:rPr>
        <w:t>fibres</w:t>
      </w:r>
      <w:proofErr w:type="spellEnd"/>
      <w:r w:rsidRPr="00FB54B2">
        <w:rPr>
          <w:rFonts w:ascii="Times New Roman" w:eastAsiaTheme="majorEastAsia" w:hAnsi="Times New Roman" w:cstheme="majorBidi"/>
          <w:kern w:val="2"/>
          <w:sz w:val="24"/>
          <w:szCs w:val="32"/>
          <w14:ligatures w14:val="standardContextual"/>
        </w:rPr>
        <w:t>: TGA and DSC analyses. Polymers, 13(6), 881.</w:t>
      </w:r>
    </w:p>
    <w:p w14:paraId="49680BB7"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O’Connell, R. J., Behera, B. K., &amp; Harkin, S. (2023). Thermal analysis and degradation </w:t>
      </w:r>
      <w:proofErr w:type="spellStart"/>
      <w:r w:rsidRPr="00FB54B2">
        <w:rPr>
          <w:rFonts w:ascii="Times New Roman" w:eastAsiaTheme="majorEastAsia" w:hAnsi="Times New Roman" w:cstheme="majorBidi"/>
          <w:kern w:val="2"/>
          <w:sz w:val="24"/>
          <w:szCs w:val="32"/>
          <w14:ligatures w14:val="standardContextual"/>
        </w:rPr>
        <w:t>behaviour</w:t>
      </w:r>
      <w:proofErr w:type="spellEnd"/>
      <w:r w:rsidRPr="00FB54B2">
        <w:rPr>
          <w:rFonts w:ascii="Times New Roman" w:eastAsiaTheme="majorEastAsia" w:hAnsi="Times New Roman" w:cstheme="majorBidi"/>
          <w:kern w:val="2"/>
          <w:sz w:val="24"/>
          <w:szCs w:val="32"/>
          <w14:ligatures w14:val="standardContextual"/>
        </w:rPr>
        <w:t xml:space="preserve"> of bio-based adhesives in automotive applications. Polymer Degradation and Stability, 212, 110288.</w:t>
      </w:r>
    </w:p>
    <w:p w14:paraId="379640C0"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Pimenta</w:t>
      </w:r>
      <w:proofErr w:type="spellEnd"/>
      <w:r w:rsidRPr="00FB54B2">
        <w:rPr>
          <w:rFonts w:ascii="Times New Roman" w:eastAsiaTheme="majorEastAsia" w:hAnsi="Times New Roman" w:cstheme="majorBidi"/>
          <w:kern w:val="2"/>
          <w:sz w:val="24"/>
          <w:szCs w:val="32"/>
          <w14:ligatures w14:val="standardContextual"/>
        </w:rPr>
        <w:t xml:space="preserve">, S., &amp; </w:t>
      </w:r>
      <w:proofErr w:type="spellStart"/>
      <w:r w:rsidRPr="00FB54B2">
        <w:rPr>
          <w:rFonts w:ascii="Times New Roman" w:eastAsiaTheme="majorEastAsia" w:hAnsi="Times New Roman" w:cstheme="majorBidi"/>
          <w:kern w:val="2"/>
          <w:sz w:val="24"/>
          <w:szCs w:val="32"/>
          <w14:ligatures w14:val="standardContextual"/>
        </w:rPr>
        <w:t>Pinho</w:t>
      </w:r>
      <w:proofErr w:type="spellEnd"/>
      <w:r w:rsidRPr="00FB54B2">
        <w:rPr>
          <w:rFonts w:ascii="Times New Roman" w:eastAsiaTheme="majorEastAsia" w:hAnsi="Times New Roman" w:cstheme="majorBidi"/>
          <w:kern w:val="2"/>
          <w:sz w:val="24"/>
          <w:szCs w:val="32"/>
          <w14:ligatures w14:val="standardContextual"/>
        </w:rPr>
        <w:t>, S. (2015). Durability of automotive composites under tropical conditions. Composites Part B: Engineering, 80, 157–165.</w:t>
      </w:r>
    </w:p>
    <w:p w14:paraId="1A3ED45A"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Petitjean</w:t>
      </w:r>
      <w:proofErr w:type="spellEnd"/>
      <w:r w:rsidRPr="00FB54B2">
        <w:rPr>
          <w:rFonts w:ascii="Times New Roman" w:eastAsiaTheme="majorEastAsia" w:hAnsi="Times New Roman" w:cstheme="majorBidi"/>
          <w:kern w:val="2"/>
          <w:sz w:val="24"/>
          <w:szCs w:val="32"/>
          <w14:ligatures w14:val="standardContextual"/>
        </w:rPr>
        <w:t>, C. (2022). Variability in natural polysaccharide extracts: Implications for industrial applications. Carbohydrate Polymers, 284, 119166.</w:t>
      </w:r>
    </w:p>
    <w:p w14:paraId="776548EC"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Reddy, K. O., </w:t>
      </w:r>
      <w:proofErr w:type="spellStart"/>
      <w:r w:rsidRPr="00FB54B2">
        <w:rPr>
          <w:rFonts w:ascii="Times New Roman" w:eastAsiaTheme="majorEastAsia" w:hAnsi="Times New Roman" w:cstheme="majorBidi"/>
          <w:kern w:val="2"/>
          <w:sz w:val="24"/>
          <w:szCs w:val="32"/>
          <w14:ligatures w14:val="standardContextual"/>
        </w:rPr>
        <w:t>Maheswari</w:t>
      </w:r>
      <w:proofErr w:type="spellEnd"/>
      <w:r w:rsidRPr="00FB54B2">
        <w:rPr>
          <w:rFonts w:ascii="Times New Roman" w:eastAsiaTheme="majorEastAsia" w:hAnsi="Times New Roman" w:cstheme="majorBidi"/>
          <w:kern w:val="2"/>
          <w:sz w:val="24"/>
          <w:szCs w:val="32"/>
          <w14:ligatures w14:val="standardContextual"/>
        </w:rPr>
        <w:t xml:space="preserve">, C. U., Shukla, M., Song, J. I., &amp; </w:t>
      </w:r>
      <w:proofErr w:type="spellStart"/>
      <w:r w:rsidRPr="00FB54B2">
        <w:rPr>
          <w:rFonts w:ascii="Times New Roman" w:eastAsiaTheme="majorEastAsia" w:hAnsi="Times New Roman" w:cstheme="majorBidi"/>
          <w:kern w:val="2"/>
          <w:sz w:val="24"/>
          <w:szCs w:val="32"/>
          <w14:ligatures w14:val="standardContextual"/>
        </w:rPr>
        <w:t>Rajulu</w:t>
      </w:r>
      <w:proofErr w:type="spellEnd"/>
      <w:r w:rsidRPr="00FB54B2">
        <w:rPr>
          <w:rFonts w:ascii="Times New Roman" w:eastAsiaTheme="majorEastAsia" w:hAnsi="Times New Roman" w:cstheme="majorBidi"/>
          <w:kern w:val="2"/>
          <w:sz w:val="24"/>
          <w:szCs w:val="32"/>
          <w14:ligatures w14:val="standardContextual"/>
        </w:rPr>
        <w:t xml:space="preserve">, A. V. (2017). Rheological </w:t>
      </w:r>
      <w:proofErr w:type="spellStart"/>
      <w:r w:rsidRPr="00FB54B2">
        <w:rPr>
          <w:rFonts w:ascii="Times New Roman" w:eastAsiaTheme="majorEastAsia" w:hAnsi="Times New Roman" w:cstheme="majorBidi"/>
          <w:kern w:val="2"/>
          <w:sz w:val="24"/>
          <w:szCs w:val="32"/>
          <w14:ligatures w14:val="standardContextual"/>
        </w:rPr>
        <w:t>characterisation</w:t>
      </w:r>
      <w:proofErr w:type="spellEnd"/>
      <w:r w:rsidRPr="00FB54B2">
        <w:rPr>
          <w:rFonts w:ascii="Times New Roman" w:eastAsiaTheme="majorEastAsia" w:hAnsi="Times New Roman" w:cstheme="majorBidi"/>
          <w:kern w:val="2"/>
          <w:sz w:val="24"/>
          <w:szCs w:val="32"/>
          <w14:ligatures w14:val="standardContextual"/>
        </w:rPr>
        <w:t xml:space="preserve"> of natural polymer adhesives for structural composites. International Journal of Adhesion and Adhesives, 68, 216–225.</w:t>
      </w:r>
    </w:p>
    <w:p w14:paraId="03AB89D6"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Saha</w:t>
      </w:r>
      <w:proofErr w:type="spellEnd"/>
      <w:r w:rsidRPr="00FB54B2">
        <w:rPr>
          <w:rFonts w:ascii="Times New Roman" w:eastAsiaTheme="majorEastAsia" w:hAnsi="Times New Roman" w:cstheme="majorBidi"/>
          <w:kern w:val="2"/>
          <w:sz w:val="24"/>
          <w:szCs w:val="32"/>
          <w14:ligatures w14:val="standardContextual"/>
        </w:rPr>
        <w:t>, S., &amp; Bhattacharya, S. (2010). Natural polymer adhesives in composites: Structure–property relationships. Journal of Applied Polymer Science, 118(3), 1303–1311.</w:t>
      </w:r>
    </w:p>
    <w:p w14:paraId="66D39335"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Sanjay, M. R., </w:t>
      </w:r>
      <w:proofErr w:type="spellStart"/>
      <w:r w:rsidRPr="00FB54B2">
        <w:rPr>
          <w:rFonts w:ascii="Times New Roman" w:eastAsiaTheme="majorEastAsia" w:hAnsi="Times New Roman" w:cstheme="majorBidi"/>
          <w:kern w:val="2"/>
          <w:sz w:val="24"/>
          <w:szCs w:val="32"/>
          <w14:ligatures w14:val="standardContextual"/>
        </w:rPr>
        <w:t>Arpitha</w:t>
      </w:r>
      <w:proofErr w:type="spellEnd"/>
      <w:r w:rsidRPr="00FB54B2">
        <w:rPr>
          <w:rFonts w:ascii="Times New Roman" w:eastAsiaTheme="majorEastAsia" w:hAnsi="Times New Roman" w:cstheme="majorBidi"/>
          <w:kern w:val="2"/>
          <w:sz w:val="24"/>
          <w:szCs w:val="32"/>
          <w14:ligatures w14:val="standardContextual"/>
        </w:rPr>
        <w:t xml:space="preserve">, G. R., &amp; </w:t>
      </w:r>
      <w:proofErr w:type="spellStart"/>
      <w:r w:rsidRPr="00FB54B2">
        <w:rPr>
          <w:rFonts w:ascii="Times New Roman" w:eastAsiaTheme="majorEastAsia" w:hAnsi="Times New Roman" w:cstheme="majorBidi"/>
          <w:kern w:val="2"/>
          <w:sz w:val="24"/>
          <w:szCs w:val="32"/>
          <w14:ligatures w14:val="standardContextual"/>
        </w:rPr>
        <w:t>Kalarikkal</w:t>
      </w:r>
      <w:proofErr w:type="spellEnd"/>
      <w:r w:rsidRPr="00FB54B2">
        <w:rPr>
          <w:rFonts w:ascii="Times New Roman" w:eastAsiaTheme="majorEastAsia" w:hAnsi="Times New Roman" w:cstheme="majorBidi"/>
          <w:kern w:val="2"/>
          <w:sz w:val="24"/>
          <w:szCs w:val="32"/>
          <w14:ligatures w14:val="standardContextual"/>
        </w:rPr>
        <w:t>, N. (2018). Natural fiber reinforced polymer composites: Processing and properties review. Polymers for Advanced Technologies, 29(7), 1803–1816.</w:t>
      </w:r>
    </w:p>
    <w:p w14:paraId="5DC3487F"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 xml:space="preserve">Upton, J., &amp; </w:t>
      </w:r>
      <w:proofErr w:type="spellStart"/>
      <w:r w:rsidRPr="00FB54B2">
        <w:rPr>
          <w:rFonts w:ascii="Times New Roman" w:eastAsiaTheme="majorEastAsia" w:hAnsi="Times New Roman" w:cstheme="majorBidi"/>
          <w:kern w:val="2"/>
          <w:sz w:val="24"/>
          <w:szCs w:val="32"/>
          <w14:ligatures w14:val="standardContextual"/>
        </w:rPr>
        <w:t>Kasko</w:t>
      </w:r>
      <w:proofErr w:type="spellEnd"/>
      <w:r w:rsidRPr="00FB54B2">
        <w:rPr>
          <w:rFonts w:ascii="Times New Roman" w:eastAsiaTheme="majorEastAsia" w:hAnsi="Times New Roman" w:cstheme="majorBidi"/>
          <w:kern w:val="2"/>
          <w:sz w:val="24"/>
          <w:szCs w:val="32"/>
          <w14:ligatures w14:val="standardContextual"/>
        </w:rPr>
        <w:t>, A. M. (2016). Strategies for improving performance of bio-based adhesives in composites. Green Chemistry, 18, 1734–1745.</w:t>
      </w:r>
    </w:p>
    <w:p w14:paraId="27C10DB9"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proofErr w:type="spellStart"/>
      <w:r w:rsidRPr="00FB54B2">
        <w:rPr>
          <w:rFonts w:ascii="Times New Roman" w:eastAsiaTheme="majorEastAsia" w:hAnsi="Times New Roman" w:cstheme="majorBidi"/>
          <w:kern w:val="2"/>
          <w:sz w:val="24"/>
          <w:szCs w:val="32"/>
          <w14:ligatures w14:val="standardContextual"/>
        </w:rPr>
        <w:t>Wambua</w:t>
      </w:r>
      <w:proofErr w:type="spellEnd"/>
      <w:r w:rsidRPr="00FB54B2">
        <w:rPr>
          <w:rFonts w:ascii="Times New Roman" w:eastAsiaTheme="majorEastAsia" w:hAnsi="Times New Roman" w:cstheme="majorBidi"/>
          <w:kern w:val="2"/>
          <w:sz w:val="24"/>
          <w:szCs w:val="32"/>
          <w14:ligatures w14:val="standardContextual"/>
        </w:rPr>
        <w:t xml:space="preserve">, P., </w:t>
      </w:r>
      <w:proofErr w:type="spellStart"/>
      <w:r w:rsidRPr="00FB54B2">
        <w:rPr>
          <w:rFonts w:ascii="Times New Roman" w:eastAsiaTheme="majorEastAsia" w:hAnsi="Times New Roman" w:cstheme="majorBidi"/>
          <w:kern w:val="2"/>
          <w:sz w:val="24"/>
          <w:szCs w:val="32"/>
          <w14:ligatures w14:val="standardContextual"/>
        </w:rPr>
        <w:t>Ivens</w:t>
      </w:r>
      <w:proofErr w:type="spellEnd"/>
      <w:r w:rsidRPr="00FB54B2">
        <w:rPr>
          <w:rFonts w:ascii="Times New Roman" w:eastAsiaTheme="majorEastAsia" w:hAnsi="Times New Roman" w:cstheme="majorBidi"/>
          <w:kern w:val="2"/>
          <w:sz w:val="24"/>
          <w:szCs w:val="32"/>
          <w14:ligatures w14:val="standardContextual"/>
        </w:rPr>
        <w:t xml:space="preserve">, J., &amp; </w:t>
      </w:r>
      <w:proofErr w:type="spellStart"/>
      <w:r w:rsidRPr="00FB54B2">
        <w:rPr>
          <w:rFonts w:ascii="Times New Roman" w:eastAsiaTheme="majorEastAsia" w:hAnsi="Times New Roman" w:cstheme="majorBidi"/>
          <w:kern w:val="2"/>
          <w:sz w:val="24"/>
          <w:szCs w:val="32"/>
          <w14:ligatures w14:val="standardContextual"/>
        </w:rPr>
        <w:t>Verpoest</w:t>
      </w:r>
      <w:proofErr w:type="spellEnd"/>
      <w:r w:rsidRPr="00FB54B2">
        <w:rPr>
          <w:rFonts w:ascii="Times New Roman" w:eastAsiaTheme="majorEastAsia" w:hAnsi="Times New Roman" w:cstheme="majorBidi"/>
          <w:kern w:val="2"/>
          <w:sz w:val="24"/>
          <w:szCs w:val="32"/>
          <w14:ligatures w14:val="standardContextual"/>
        </w:rPr>
        <w:t xml:space="preserve">, I. (2017). Natural </w:t>
      </w:r>
      <w:proofErr w:type="spellStart"/>
      <w:r w:rsidRPr="00FB54B2">
        <w:rPr>
          <w:rFonts w:ascii="Times New Roman" w:eastAsiaTheme="majorEastAsia" w:hAnsi="Times New Roman" w:cstheme="majorBidi"/>
          <w:kern w:val="2"/>
          <w:sz w:val="24"/>
          <w:szCs w:val="32"/>
          <w14:ligatures w14:val="standardContextual"/>
        </w:rPr>
        <w:t>fibres</w:t>
      </w:r>
      <w:proofErr w:type="spellEnd"/>
      <w:r w:rsidRPr="00FB54B2">
        <w:rPr>
          <w:rFonts w:ascii="Times New Roman" w:eastAsiaTheme="majorEastAsia" w:hAnsi="Times New Roman" w:cstheme="majorBidi"/>
          <w:kern w:val="2"/>
          <w:sz w:val="24"/>
          <w:szCs w:val="32"/>
          <w14:ligatures w14:val="standardContextual"/>
        </w:rPr>
        <w:t xml:space="preserve">: Can they replace glass in </w:t>
      </w:r>
      <w:proofErr w:type="spellStart"/>
      <w:r w:rsidRPr="00FB54B2">
        <w:rPr>
          <w:rFonts w:ascii="Times New Roman" w:eastAsiaTheme="majorEastAsia" w:hAnsi="Times New Roman" w:cstheme="majorBidi"/>
          <w:kern w:val="2"/>
          <w:sz w:val="24"/>
          <w:szCs w:val="32"/>
          <w14:ligatures w14:val="standardContextual"/>
        </w:rPr>
        <w:t>fibre</w:t>
      </w:r>
      <w:proofErr w:type="spellEnd"/>
      <w:r w:rsidRPr="00FB54B2">
        <w:rPr>
          <w:rFonts w:ascii="Times New Roman" w:eastAsiaTheme="majorEastAsia" w:hAnsi="Times New Roman" w:cstheme="majorBidi"/>
          <w:kern w:val="2"/>
          <w:sz w:val="24"/>
          <w:szCs w:val="32"/>
          <w14:ligatures w14:val="standardContextual"/>
        </w:rPr>
        <w:t xml:space="preserve"> reinforced plastics? Composites Science and Technology, 63(9), 1259–1264.</w:t>
      </w:r>
    </w:p>
    <w:p w14:paraId="34384707"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Youssef, M., El-Sayed, H., &amp; El-Sayed, A. (2021). Enhancement of natural fiber composites using starch- and gum-based adhesives. Polymers, 13(14), 2367.</w:t>
      </w:r>
    </w:p>
    <w:p w14:paraId="6E09A2B2"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lastRenderedPageBreak/>
        <w:t>ASTM International. (2013). ASTM E1252-98 (Reapproved 2013): Standard practice for general techniques for obtaining infrared spectra for qualitative analysis. West Conshohocken, PA: Author.</w:t>
      </w:r>
    </w:p>
    <w:p w14:paraId="02B367A0"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ASTM International. (2014). ASTM E1131-08 (Reapproved 2014): Standard test method for compositional analysis by thermogravimetry. West Conshohocken, PA: Author.</w:t>
      </w:r>
    </w:p>
    <w:p w14:paraId="379B1A66"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NHTSA. (2020). Federal motor vehicle safety standard FMVSS 201: Occupant protection in interior impact. National Highway Traffic Safety Administration.</w:t>
      </w:r>
    </w:p>
    <w:p w14:paraId="54509A84" w14:textId="77777777" w:rsidR="00FB54B2" w:rsidRPr="00FB54B2" w:rsidRDefault="00FB54B2" w:rsidP="008A7CA3">
      <w:pPr>
        <w:spacing w:line="240" w:lineRule="auto"/>
        <w:ind w:left="720" w:hanging="720"/>
        <w:jc w:val="both"/>
        <w:rPr>
          <w:rFonts w:ascii="Times New Roman" w:eastAsiaTheme="majorEastAsia" w:hAnsi="Times New Roman" w:cstheme="majorBidi"/>
          <w:kern w:val="2"/>
          <w:sz w:val="24"/>
          <w:szCs w:val="32"/>
          <w14:ligatures w14:val="standardContextual"/>
        </w:rPr>
      </w:pPr>
      <w:r w:rsidRPr="00FB54B2">
        <w:rPr>
          <w:rFonts w:ascii="Times New Roman" w:eastAsiaTheme="majorEastAsia" w:hAnsi="Times New Roman" w:cstheme="majorBidi"/>
          <w:kern w:val="2"/>
          <w:sz w:val="24"/>
          <w:szCs w:val="32"/>
          <w14:ligatures w14:val="standardContextual"/>
        </w:rPr>
        <w:t>SAE International. (2018). SAE J400: Test methods for heat deflection of plastics. Warrendale, PA: Author.</w:t>
      </w:r>
    </w:p>
    <w:p w14:paraId="3344942B" w14:textId="77777777" w:rsidR="0083478F" w:rsidRPr="00176499" w:rsidRDefault="00FB54B2" w:rsidP="008A7CA3">
      <w:pPr>
        <w:spacing w:line="240" w:lineRule="auto"/>
        <w:ind w:left="720" w:hanging="720"/>
        <w:jc w:val="both"/>
      </w:pPr>
      <w:r w:rsidRPr="00FB54B2">
        <w:rPr>
          <w:rFonts w:ascii="Times New Roman" w:eastAsiaTheme="majorEastAsia" w:hAnsi="Times New Roman" w:cstheme="majorBidi"/>
          <w:kern w:val="2"/>
          <w:sz w:val="24"/>
          <w:szCs w:val="32"/>
          <w14:ligatures w14:val="standardContextual"/>
        </w:rPr>
        <w:t>United Nations Economic Commission for Europe. (2018). ECE R21: Uniform provisions concerning the approval of vehicle interiors against head impact. Geneva, Switzerland: Author</w:t>
      </w:r>
    </w:p>
    <w:sectPr w:rsidR="0083478F" w:rsidRPr="0017649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his PC" w:date="2025-11-16T13:40:00Z" w:initials="TP">
    <w:p w14:paraId="68569C0F" w14:textId="40DB746F" w:rsidR="00A21FB5" w:rsidRDefault="00A21FB5">
      <w:pPr>
        <w:pStyle w:val="CommentText"/>
      </w:pPr>
      <w:r>
        <w:rPr>
          <w:rStyle w:val="CommentReference"/>
        </w:rPr>
        <w:annotationRef/>
      </w:r>
      <w:r>
        <w:t xml:space="preserve">This requires source citation </w:t>
      </w:r>
    </w:p>
  </w:comment>
  <w:comment w:id="1" w:author="This PC" w:date="2025-11-16T13:45:00Z" w:initials="TP">
    <w:p w14:paraId="15B16E6D" w14:textId="1CC73AA4" w:rsidR="003D203D" w:rsidRDefault="003D203D">
      <w:pPr>
        <w:pStyle w:val="CommentText"/>
      </w:pPr>
      <w:r>
        <w:rPr>
          <w:rStyle w:val="CommentReference"/>
        </w:rPr>
        <w:annotationRef/>
      </w:r>
      <w:r>
        <w:t xml:space="preserve">Pls mention original source </w:t>
      </w:r>
    </w:p>
  </w:comment>
  <w:comment w:id="2" w:author="This PC" w:date="2025-11-16T13:47:00Z" w:initials="TP">
    <w:p w14:paraId="3DA840D9" w14:textId="766B08B1" w:rsidR="003D203D" w:rsidRDefault="003D203D">
      <w:pPr>
        <w:pStyle w:val="CommentText"/>
      </w:pPr>
      <w:r>
        <w:rPr>
          <w:rStyle w:val="CommentReference"/>
        </w:rPr>
        <w:annotationRef/>
      </w:r>
      <w:r>
        <w:t>Pls make clear you conducted an experiment and characterized the material?</w:t>
      </w:r>
    </w:p>
  </w:comment>
  <w:comment w:id="3" w:author="This PC" w:date="2025-11-16T13:49:00Z" w:initials="TP">
    <w:p w14:paraId="26D53902" w14:textId="311F0CAA" w:rsidR="003D203D" w:rsidRDefault="003D203D">
      <w:pPr>
        <w:pStyle w:val="CommentText"/>
      </w:pPr>
      <w:r>
        <w:rPr>
          <w:rStyle w:val="CommentReference"/>
        </w:rPr>
        <w:annotationRef/>
      </w:r>
      <w:r>
        <w:t>Pls mention original source (citation)</w:t>
      </w:r>
    </w:p>
  </w:comment>
  <w:comment w:id="4" w:author="This PC" w:date="2025-11-16T14:00:00Z" w:initials="TP">
    <w:p w14:paraId="2E84CA9C" w14:textId="10FB09FB" w:rsidR="00D77932" w:rsidRDefault="00D77932">
      <w:pPr>
        <w:pStyle w:val="CommentText"/>
      </w:pPr>
      <w:r>
        <w:rPr>
          <w:rStyle w:val="CommentReference"/>
        </w:rPr>
        <w:annotationRef/>
      </w:r>
      <w:r>
        <w:t>The area is current concern and please mention your work than earlier research</w:t>
      </w:r>
      <w:r w:rsidR="004C1FCB">
        <w:t xml:space="preserve">. </w:t>
      </w:r>
      <w:bookmarkStart w:id="5" w:name="_GoBack"/>
      <w:bookmarkEnd w:id="5"/>
    </w:p>
  </w:comment>
  <w:comment w:id="6" w:author="This PC" w:date="2025-11-16T14:08:00Z" w:initials="TP">
    <w:p w14:paraId="05AC1577" w14:textId="43EC70BE" w:rsidR="000357E5" w:rsidRDefault="000357E5">
      <w:pPr>
        <w:pStyle w:val="CommentText"/>
      </w:pPr>
      <w:r>
        <w:rPr>
          <w:rStyle w:val="CommentReference"/>
        </w:rPr>
        <w:annotationRef/>
      </w:r>
      <w:r>
        <w:t xml:space="preserve">Use origin software for analysis. </w:t>
      </w:r>
    </w:p>
  </w:comment>
  <w:comment w:id="8" w:author="This PC" w:date="2025-11-16T14:10:00Z" w:initials="TP">
    <w:p w14:paraId="4EDD9772" w14:textId="4B662C1A" w:rsidR="000357E5" w:rsidRDefault="000357E5">
      <w:pPr>
        <w:pStyle w:val="CommentText"/>
      </w:pPr>
      <w:r>
        <w:rPr>
          <w:rStyle w:val="CommentReference"/>
        </w:rPr>
        <w:annotationRef/>
      </w:r>
      <w:r>
        <w:t xml:space="preserve">Use software to draw </w:t>
      </w:r>
      <w:r w:rsidR="004C1FCB">
        <w:t xml:space="preserve">TGA </w:t>
      </w:r>
      <w:r>
        <w:t xml:space="preserve">or make </w:t>
      </w:r>
      <w:r w:rsidR="004C1FCB">
        <w:t>it appropriate for readers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569C0F" w15:done="0"/>
  <w15:commentEx w15:paraId="15B16E6D" w15:done="0"/>
  <w15:commentEx w15:paraId="3DA840D9" w15:done="0"/>
  <w15:commentEx w15:paraId="26D53902" w15:done="0"/>
  <w15:commentEx w15:paraId="2E84CA9C" w15:done="0"/>
  <w15:commentEx w15:paraId="05AC1577" w15:done="0"/>
  <w15:commentEx w15:paraId="4EDD97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69C0F" w16cid:durableId="2CC5B307"/>
  <w16cid:commentId w16cid:paraId="15B16E6D" w16cid:durableId="2CC5B308"/>
  <w16cid:commentId w16cid:paraId="3DA840D9" w16cid:durableId="2CC5B309"/>
  <w16cid:commentId w16cid:paraId="26D53902" w16cid:durableId="2CC5B30A"/>
  <w16cid:commentId w16cid:paraId="2E84CA9C" w16cid:durableId="2CC5B30B"/>
  <w16cid:commentId w16cid:paraId="05AC1577" w16cid:durableId="2CC5B30C"/>
  <w16cid:commentId w16cid:paraId="4EDD9772" w16cid:durableId="2CC5B3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CECF0" w14:textId="77777777" w:rsidR="008120E3" w:rsidRDefault="008120E3" w:rsidP="00082665">
      <w:pPr>
        <w:spacing w:after="0" w:line="240" w:lineRule="auto"/>
      </w:pPr>
      <w:r>
        <w:separator/>
      </w:r>
    </w:p>
  </w:endnote>
  <w:endnote w:type="continuationSeparator" w:id="0">
    <w:p w14:paraId="75634F32" w14:textId="77777777" w:rsidR="008120E3" w:rsidRDefault="008120E3" w:rsidP="0008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FF74" w14:textId="77777777" w:rsidR="00F1726B" w:rsidRDefault="00F17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728353"/>
      <w:docPartObj>
        <w:docPartGallery w:val="Page Numbers (Bottom of Page)"/>
        <w:docPartUnique/>
      </w:docPartObj>
    </w:sdtPr>
    <w:sdtEndPr>
      <w:rPr>
        <w:noProof/>
      </w:rPr>
    </w:sdtEndPr>
    <w:sdtContent>
      <w:p w14:paraId="53A89653" w14:textId="3BCC8D9E" w:rsidR="00082665" w:rsidRDefault="00082665">
        <w:pPr>
          <w:pStyle w:val="Footer"/>
          <w:jc w:val="center"/>
        </w:pPr>
        <w:r>
          <w:fldChar w:fldCharType="begin"/>
        </w:r>
        <w:r>
          <w:instrText xml:space="preserve"> PAGE   \* MERGEFORMAT </w:instrText>
        </w:r>
        <w:r>
          <w:fldChar w:fldCharType="separate"/>
        </w:r>
        <w:r w:rsidR="004C1FCB">
          <w:rPr>
            <w:noProof/>
          </w:rPr>
          <w:t>19</w:t>
        </w:r>
        <w:r>
          <w:rPr>
            <w:noProof/>
          </w:rPr>
          <w:fldChar w:fldCharType="end"/>
        </w:r>
      </w:p>
    </w:sdtContent>
  </w:sdt>
  <w:p w14:paraId="059BDCE6" w14:textId="77777777" w:rsidR="00082665" w:rsidRDefault="000826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97F6" w14:textId="77777777" w:rsidR="00F1726B" w:rsidRDefault="00F17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BB058" w14:textId="77777777" w:rsidR="008120E3" w:rsidRDefault="008120E3" w:rsidP="00082665">
      <w:pPr>
        <w:spacing w:after="0" w:line="240" w:lineRule="auto"/>
      </w:pPr>
      <w:r>
        <w:separator/>
      </w:r>
    </w:p>
  </w:footnote>
  <w:footnote w:type="continuationSeparator" w:id="0">
    <w:p w14:paraId="24B710CA" w14:textId="77777777" w:rsidR="008120E3" w:rsidRDefault="008120E3" w:rsidP="0008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3979F" w14:textId="4F34FE60" w:rsidR="00F1726B" w:rsidRDefault="008120E3">
    <w:pPr>
      <w:pStyle w:val="Header"/>
    </w:pPr>
    <w:r>
      <w:rPr>
        <w:noProof/>
      </w:rPr>
      <w:pict w14:anchorId="4D6FA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7454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370CB" w14:textId="7AE788A4" w:rsidR="00F1726B" w:rsidRDefault="008120E3">
    <w:pPr>
      <w:pStyle w:val="Header"/>
    </w:pPr>
    <w:r>
      <w:rPr>
        <w:noProof/>
      </w:rPr>
      <w:pict w14:anchorId="39D6A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7454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7B69" w14:textId="44239587" w:rsidR="00F1726B" w:rsidRDefault="008120E3">
    <w:pPr>
      <w:pStyle w:val="Header"/>
    </w:pPr>
    <w:r>
      <w:rPr>
        <w:noProof/>
      </w:rPr>
      <w:pict w14:anchorId="11DF7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7454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90BAB"/>
    <w:multiLevelType w:val="hybridMultilevel"/>
    <w:tmpl w:val="9634C5A6"/>
    <w:lvl w:ilvl="0" w:tplc="0B6ECC5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s PC">
    <w15:presenceInfo w15:providerId="Windows Live" w15:userId="b1363c55f2fa2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99"/>
    <w:rsid w:val="000357E5"/>
    <w:rsid w:val="00082665"/>
    <w:rsid w:val="00176499"/>
    <w:rsid w:val="003A2D10"/>
    <w:rsid w:val="003D203D"/>
    <w:rsid w:val="003E274F"/>
    <w:rsid w:val="004B6881"/>
    <w:rsid w:val="004C1FCB"/>
    <w:rsid w:val="004E6151"/>
    <w:rsid w:val="00557DFD"/>
    <w:rsid w:val="008056B2"/>
    <w:rsid w:val="008120E3"/>
    <w:rsid w:val="0083478F"/>
    <w:rsid w:val="00873931"/>
    <w:rsid w:val="008854EE"/>
    <w:rsid w:val="008A7CA3"/>
    <w:rsid w:val="00961224"/>
    <w:rsid w:val="009E117E"/>
    <w:rsid w:val="00A21FB5"/>
    <w:rsid w:val="00AA39A4"/>
    <w:rsid w:val="00BC437F"/>
    <w:rsid w:val="00BD2E7A"/>
    <w:rsid w:val="00BE3323"/>
    <w:rsid w:val="00BF0D6B"/>
    <w:rsid w:val="00C37436"/>
    <w:rsid w:val="00CA0FDB"/>
    <w:rsid w:val="00CB4063"/>
    <w:rsid w:val="00D24E64"/>
    <w:rsid w:val="00D50682"/>
    <w:rsid w:val="00D77932"/>
    <w:rsid w:val="00DD1C61"/>
    <w:rsid w:val="00E3650F"/>
    <w:rsid w:val="00E974BE"/>
    <w:rsid w:val="00EF137E"/>
    <w:rsid w:val="00F1726B"/>
    <w:rsid w:val="00FB54B2"/>
    <w:rsid w:val="00FD0C39"/>
    <w:rsid w:val="00FE6ED7"/>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47F03"/>
  <w15:chartTrackingRefBased/>
  <w15:docId w15:val="{9140E00F-7F58-42BF-8C8D-297EA1C4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499"/>
  </w:style>
  <w:style w:type="paragraph" w:styleId="Heading2">
    <w:name w:val="heading 2"/>
    <w:basedOn w:val="Normal"/>
    <w:next w:val="Normal"/>
    <w:link w:val="Heading2Char"/>
    <w:autoRedefine/>
    <w:uiPriority w:val="9"/>
    <w:unhideWhenUsed/>
    <w:qFormat/>
    <w:rsid w:val="00E3650F"/>
    <w:pPr>
      <w:keepNext/>
      <w:keepLines/>
      <w:spacing w:before="160" w:after="80" w:line="278" w:lineRule="auto"/>
      <w:outlineLvl w:val="1"/>
    </w:pPr>
    <w:rPr>
      <w:rFonts w:ascii="Times New Roman" w:eastAsiaTheme="majorEastAsia" w:hAnsi="Times New Roman" w:cstheme="majorBidi"/>
      <w:b/>
      <w:kern w:val="2"/>
      <w:sz w:val="24"/>
      <w:szCs w:val="32"/>
      <w14:ligatures w14:val="standardContextual"/>
    </w:rPr>
  </w:style>
  <w:style w:type="paragraph" w:styleId="Heading4">
    <w:name w:val="heading 4"/>
    <w:basedOn w:val="Normal"/>
    <w:next w:val="Normal"/>
    <w:link w:val="Heading4Char"/>
    <w:uiPriority w:val="9"/>
    <w:semiHidden/>
    <w:unhideWhenUsed/>
    <w:qFormat/>
    <w:rsid w:val="008347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650F"/>
    <w:rPr>
      <w:rFonts w:ascii="Times New Roman" w:eastAsiaTheme="majorEastAsia" w:hAnsi="Times New Roman" w:cstheme="majorBidi"/>
      <w:b/>
      <w:kern w:val="2"/>
      <w:sz w:val="24"/>
      <w:szCs w:val="32"/>
      <w14:ligatures w14:val="standardContextual"/>
    </w:rPr>
  </w:style>
  <w:style w:type="paragraph" w:styleId="ListParagraph">
    <w:name w:val="List Paragraph"/>
    <w:basedOn w:val="Normal"/>
    <w:uiPriority w:val="34"/>
    <w:qFormat/>
    <w:rsid w:val="00176499"/>
    <w:pPr>
      <w:ind w:left="720"/>
      <w:contextualSpacing/>
    </w:pPr>
  </w:style>
  <w:style w:type="paragraph" w:styleId="NormalWeb">
    <w:name w:val="Normal (Web)"/>
    <w:basedOn w:val="Normal"/>
    <w:uiPriority w:val="99"/>
    <w:semiHidden/>
    <w:unhideWhenUsed/>
    <w:rsid w:val="008739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31"/>
    <w:rPr>
      <w:b/>
      <w:bCs/>
    </w:rPr>
  </w:style>
  <w:style w:type="character" w:customStyle="1" w:styleId="Heading4Char">
    <w:name w:val="Heading 4 Char"/>
    <w:basedOn w:val="DefaultParagraphFont"/>
    <w:link w:val="Heading4"/>
    <w:uiPriority w:val="9"/>
    <w:semiHidden/>
    <w:rsid w:val="0083478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082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665"/>
  </w:style>
  <w:style w:type="paragraph" w:styleId="Footer">
    <w:name w:val="footer"/>
    <w:basedOn w:val="Normal"/>
    <w:link w:val="FooterChar"/>
    <w:uiPriority w:val="99"/>
    <w:unhideWhenUsed/>
    <w:rsid w:val="00082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665"/>
  </w:style>
  <w:style w:type="character" w:styleId="Hyperlink">
    <w:name w:val="Hyperlink"/>
    <w:basedOn w:val="DefaultParagraphFont"/>
    <w:uiPriority w:val="99"/>
    <w:unhideWhenUsed/>
    <w:rsid w:val="00C37436"/>
    <w:rPr>
      <w:color w:val="0563C1" w:themeColor="hyperlink"/>
      <w:u w:val="single"/>
    </w:rPr>
  </w:style>
  <w:style w:type="character" w:customStyle="1" w:styleId="UnresolvedMention1">
    <w:name w:val="Unresolved Mention1"/>
    <w:basedOn w:val="DefaultParagraphFont"/>
    <w:uiPriority w:val="99"/>
    <w:semiHidden/>
    <w:unhideWhenUsed/>
    <w:rsid w:val="00C37436"/>
    <w:rPr>
      <w:color w:val="605E5C"/>
      <w:shd w:val="clear" w:color="auto" w:fill="E1DFDD"/>
    </w:rPr>
  </w:style>
  <w:style w:type="character" w:styleId="CommentReference">
    <w:name w:val="annotation reference"/>
    <w:basedOn w:val="DefaultParagraphFont"/>
    <w:uiPriority w:val="99"/>
    <w:semiHidden/>
    <w:unhideWhenUsed/>
    <w:rsid w:val="00A21FB5"/>
    <w:rPr>
      <w:sz w:val="16"/>
      <w:szCs w:val="16"/>
    </w:rPr>
  </w:style>
  <w:style w:type="paragraph" w:styleId="CommentText">
    <w:name w:val="annotation text"/>
    <w:basedOn w:val="Normal"/>
    <w:link w:val="CommentTextChar"/>
    <w:uiPriority w:val="99"/>
    <w:semiHidden/>
    <w:unhideWhenUsed/>
    <w:rsid w:val="00A21FB5"/>
    <w:pPr>
      <w:spacing w:line="240" w:lineRule="auto"/>
    </w:pPr>
    <w:rPr>
      <w:sz w:val="20"/>
      <w:szCs w:val="20"/>
    </w:rPr>
  </w:style>
  <w:style w:type="character" w:customStyle="1" w:styleId="CommentTextChar">
    <w:name w:val="Comment Text Char"/>
    <w:basedOn w:val="DefaultParagraphFont"/>
    <w:link w:val="CommentText"/>
    <w:uiPriority w:val="99"/>
    <w:semiHidden/>
    <w:rsid w:val="00A21FB5"/>
    <w:rPr>
      <w:sz w:val="20"/>
      <w:szCs w:val="20"/>
    </w:rPr>
  </w:style>
  <w:style w:type="paragraph" w:styleId="CommentSubject">
    <w:name w:val="annotation subject"/>
    <w:basedOn w:val="CommentText"/>
    <w:next w:val="CommentText"/>
    <w:link w:val="CommentSubjectChar"/>
    <w:uiPriority w:val="99"/>
    <w:semiHidden/>
    <w:unhideWhenUsed/>
    <w:rsid w:val="00A21FB5"/>
    <w:rPr>
      <w:b/>
      <w:bCs/>
    </w:rPr>
  </w:style>
  <w:style w:type="character" w:customStyle="1" w:styleId="CommentSubjectChar">
    <w:name w:val="Comment Subject Char"/>
    <w:basedOn w:val="CommentTextChar"/>
    <w:link w:val="CommentSubject"/>
    <w:uiPriority w:val="99"/>
    <w:semiHidden/>
    <w:rsid w:val="00A21FB5"/>
    <w:rPr>
      <w:b/>
      <w:bCs/>
      <w:sz w:val="20"/>
      <w:szCs w:val="20"/>
    </w:rPr>
  </w:style>
  <w:style w:type="paragraph" w:styleId="BalloonText">
    <w:name w:val="Balloon Text"/>
    <w:basedOn w:val="Normal"/>
    <w:link w:val="BalloonTextChar"/>
    <w:uiPriority w:val="99"/>
    <w:semiHidden/>
    <w:unhideWhenUsed/>
    <w:rsid w:val="00A21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73975">
      <w:bodyDiv w:val="1"/>
      <w:marLeft w:val="0"/>
      <w:marRight w:val="0"/>
      <w:marTop w:val="0"/>
      <w:marBottom w:val="0"/>
      <w:divBdr>
        <w:top w:val="none" w:sz="0" w:space="0" w:color="auto"/>
        <w:left w:val="none" w:sz="0" w:space="0" w:color="auto"/>
        <w:bottom w:val="none" w:sz="0" w:space="0" w:color="auto"/>
        <w:right w:val="none" w:sz="0" w:space="0" w:color="auto"/>
      </w:divBdr>
    </w:div>
    <w:div w:id="336007368">
      <w:bodyDiv w:val="1"/>
      <w:marLeft w:val="0"/>
      <w:marRight w:val="0"/>
      <w:marTop w:val="0"/>
      <w:marBottom w:val="0"/>
      <w:divBdr>
        <w:top w:val="none" w:sz="0" w:space="0" w:color="auto"/>
        <w:left w:val="none" w:sz="0" w:space="0" w:color="auto"/>
        <w:bottom w:val="none" w:sz="0" w:space="0" w:color="auto"/>
        <w:right w:val="none" w:sz="0" w:space="0" w:color="auto"/>
      </w:divBdr>
      <w:divsChild>
        <w:div w:id="37749971">
          <w:marLeft w:val="0"/>
          <w:marRight w:val="0"/>
          <w:marTop w:val="0"/>
          <w:marBottom w:val="0"/>
          <w:divBdr>
            <w:top w:val="none" w:sz="0" w:space="0" w:color="auto"/>
            <w:left w:val="none" w:sz="0" w:space="0" w:color="auto"/>
            <w:bottom w:val="none" w:sz="0" w:space="0" w:color="auto"/>
            <w:right w:val="none" w:sz="0" w:space="0" w:color="auto"/>
          </w:divBdr>
          <w:divsChild>
            <w:div w:id="914169982">
              <w:marLeft w:val="0"/>
              <w:marRight w:val="0"/>
              <w:marTop w:val="0"/>
              <w:marBottom w:val="0"/>
              <w:divBdr>
                <w:top w:val="none" w:sz="0" w:space="0" w:color="auto"/>
                <w:left w:val="none" w:sz="0" w:space="0" w:color="auto"/>
                <w:bottom w:val="none" w:sz="0" w:space="0" w:color="auto"/>
                <w:right w:val="none" w:sz="0" w:space="0" w:color="auto"/>
              </w:divBdr>
              <w:divsChild>
                <w:div w:id="1739669219">
                  <w:marLeft w:val="0"/>
                  <w:marRight w:val="0"/>
                  <w:marTop w:val="0"/>
                  <w:marBottom w:val="0"/>
                  <w:divBdr>
                    <w:top w:val="none" w:sz="0" w:space="0" w:color="auto"/>
                    <w:left w:val="none" w:sz="0" w:space="0" w:color="auto"/>
                    <w:bottom w:val="none" w:sz="0" w:space="0" w:color="auto"/>
                    <w:right w:val="none" w:sz="0" w:space="0" w:color="auto"/>
                  </w:divBdr>
                  <w:divsChild>
                    <w:div w:id="8632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860192">
      <w:bodyDiv w:val="1"/>
      <w:marLeft w:val="0"/>
      <w:marRight w:val="0"/>
      <w:marTop w:val="0"/>
      <w:marBottom w:val="0"/>
      <w:divBdr>
        <w:top w:val="none" w:sz="0" w:space="0" w:color="auto"/>
        <w:left w:val="none" w:sz="0" w:space="0" w:color="auto"/>
        <w:bottom w:val="none" w:sz="0" w:space="0" w:color="auto"/>
        <w:right w:val="none" w:sz="0" w:space="0" w:color="auto"/>
      </w:divBdr>
    </w:div>
    <w:div w:id="955521120">
      <w:bodyDiv w:val="1"/>
      <w:marLeft w:val="0"/>
      <w:marRight w:val="0"/>
      <w:marTop w:val="0"/>
      <w:marBottom w:val="0"/>
      <w:divBdr>
        <w:top w:val="none" w:sz="0" w:space="0" w:color="auto"/>
        <w:left w:val="none" w:sz="0" w:space="0" w:color="auto"/>
        <w:bottom w:val="none" w:sz="0" w:space="0" w:color="auto"/>
        <w:right w:val="none" w:sz="0" w:space="0" w:color="auto"/>
      </w:divBdr>
    </w:div>
    <w:div w:id="1036584389">
      <w:bodyDiv w:val="1"/>
      <w:marLeft w:val="0"/>
      <w:marRight w:val="0"/>
      <w:marTop w:val="0"/>
      <w:marBottom w:val="0"/>
      <w:divBdr>
        <w:top w:val="none" w:sz="0" w:space="0" w:color="auto"/>
        <w:left w:val="none" w:sz="0" w:space="0" w:color="auto"/>
        <w:bottom w:val="none" w:sz="0" w:space="0" w:color="auto"/>
        <w:right w:val="none" w:sz="0" w:space="0" w:color="auto"/>
      </w:divBdr>
      <w:divsChild>
        <w:div w:id="1567378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119315">
      <w:bodyDiv w:val="1"/>
      <w:marLeft w:val="0"/>
      <w:marRight w:val="0"/>
      <w:marTop w:val="0"/>
      <w:marBottom w:val="0"/>
      <w:divBdr>
        <w:top w:val="none" w:sz="0" w:space="0" w:color="auto"/>
        <w:left w:val="none" w:sz="0" w:space="0" w:color="auto"/>
        <w:bottom w:val="none" w:sz="0" w:space="0" w:color="auto"/>
        <w:right w:val="none" w:sz="0" w:space="0" w:color="auto"/>
      </w:divBdr>
      <w:divsChild>
        <w:div w:id="1021515239">
          <w:marLeft w:val="0"/>
          <w:marRight w:val="0"/>
          <w:marTop w:val="0"/>
          <w:marBottom w:val="0"/>
          <w:divBdr>
            <w:top w:val="none" w:sz="0" w:space="0" w:color="auto"/>
            <w:left w:val="none" w:sz="0" w:space="0" w:color="auto"/>
            <w:bottom w:val="none" w:sz="0" w:space="0" w:color="auto"/>
            <w:right w:val="none" w:sz="0" w:space="0" w:color="auto"/>
          </w:divBdr>
          <w:divsChild>
            <w:div w:id="1098522734">
              <w:marLeft w:val="0"/>
              <w:marRight w:val="0"/>
              <w:marTop w:val="0"/>
              <w:marBottom w:val="0"/>
              <w:divBdr>
                <w:top w:val="none" w:sz="0" w:space="0" w:color="auto"/>
                <w:left w:val="none" w:sz="0" w:space="0" w:color="auto"/>
                <w:bottom w:val="none" w:sz="0" w:space="0" w:color="auto"/>
                <w:right w:val="none" w:sz="0" w:space="0" w:color="auto"/>
              </w:divBdr>
              <w:divsChild>
                <w:div w:id="349837345">
                  <w:marLeft w:val="0"/>
                  <w:marRight w:val="0"/>
                  <w:marTop w:val="0"/>
                  <w:marBottom w:val="0"/>
                  <w:divBdr>
                    <w:top w:val="none" w:sz="0" w:space="0" w:color="auto"/>
                    <w:left w:val="none" w:sz="0" w:space="0" w:color="auto"/>
                    <w:bottom w:val="none" w:sz="0" w:space="0" w:color="auto"/>
                    <w:right w:val="none" w:sz="0" w:space="0" w:color="auto"/>
                  </w:divBdr>
                  <w:divsChild>
                    <w:div w:id="1014305810">
                      <w:marLeft w:val="0"/>
                      <w:marRight w:val="0"/>
                      <w:marTop w:val="0"/>
                      <w:marBottom w:val="0"/>
                      <w:divBdr>
                        <w:top w:val="none" w:sz="0" w:space="0" w:color="auto"/>
                        <w:left w:val="none" w:sz="0" w:space="0" w:color="auto"/>
                        <w:bottom w:val="none" w:sz="0" w:space="0" w:color="auto"/>
                        <w:right w:val="none" w:sz="0" w:space="0" w:color="auto"/>
                      </w:divBdr>
                      <w:divsChild>
                        <w:div w:id="656808583">
                          <w:marLeft w:val="0"/>
                          <w:marRight w:val="0"/>
                          <w:marTop w:val="0"/>
                          <w:marBottom w:val="0"/>
                          <w:divBdr>
                            <w:top w:val="none" w:sz="0" w:space="0" w:color="auto"/>
                            <w:left w:val="none" w:sz="0" w:space="0" w:color="auto"/>
                            <w:bottom w:val="none" w:sz="0" w:space="0" w:color="auto"/>
                            <w:right w:val="none" w:sz="0" w:space="0" w:color="auto"/>
                          </w:divBdr>
                          <w:divsChild>
                            <w:div w:id="5309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620411">
      <w:bodyDiv w:val="1"/>
      <w:marLeft w:val="0"/>
      <w:marRight w:val="0"/>
      <w:marTop w:val="0"/>
      <w:marBottom w:val="0"/>
      <w:divBdr>
        <w:top w:val="none" w:sz="0" w:space="0" w:color="auto"/>
        <w:left w:val="none" w:sz="0" w:space="0" w:color="auto"/>
        <w:bottom w:val="none" w:sz="0" w:space="0" w:color="auto"/>
        <w:right w:val="none" w:sz="0" w:space="0" w:color="auto"/>
      </w:divBdr>
      <w:divsChild>
        <w:div w:id="276185164">
          <w:marLeft w:val="0"/>
          <w:marRight w:val="0"/>
          <w:marTop w:val="0"/>
          <w:marBottom w:val="0"/>
          <w:divBdr>
            <w:top w:val="none" w:sz="0" w:space="0" w:color="auto"/>
            <w:left w:val="none" w:sz="0" w:space="0" w:color="auto"/>
            <w:bottom w:val="none" w:sz="0" w:space="0" w:color="auto"/>
            <w:right w:val="none" w:sz="0" w:space="0" w:color="auto"/>
          </w:divBdr>
          <w:divsChild>
            <w:div w:id="1690986787">
              <w:marLeft w:val="0"/>
              <w:marRight w:val="0"/>
              <w:marTop w:val="0"/>
              <w:marBottom w:val="0"/>
              <w:divBdr>
                <w:top w:val="none" w:sz="0" w:space="0" w:color="auto"/>
                <w:left w:val="none" w:sz="0" w:space="0" w:color="auto"/>
                <w:bottom w:val="none" w:sz="0" w:space="0" w:color="auto"/>
                <w:right w:val="none" w:sz="0" w:space="0" w:color="auto"/>
              </w:divBdr>
              <w:divsChild>
                <w:div w:id="10104975">
                  <w:marLeft w:val="0"/>
                  <w:marRight w:val="0"/>
                  <w:marTop w:val="0"/>
                  <w:marBottom w:val="0"/>
                  <w:divBdr>
                    <w:top w:val="none" w:sz="0" w:space="0" w:color="auto"/>
                    <w:left w:val="none" w:sz="0" w:space="0" w:color="auto"/>
                    <w:bottom w:val="none" w:sz="0" w:space="0" w:color="auto"/>
                    <w:right w:val="none" w:sz="0" w:space="0" w:color="auto"/>
                  </w:divBdr>
                  <w:divsChild>
                    <w:div w:id="747967172">
                      <w:marLeft w:val="0"/>
                      <w:marRight w:val="0"/>
                      <w:marTop w:val="0"/>
                      <w:marBottom w:val="0"/>
                      <w:divBdr>
                        <w:top w:val="none" w:sz="0" w:space="0" w:color="auto"/>
                        <w:left w:val="none" w:sz="0" w:space="0" w:color="auto"/>
                        <w:bottom w:val="none" w:sz="0" w:space="0" w:color="auto"/>
                        <w:right w:val="none" w:sz="0" w:space="0" w:color="auto"/>
                      </w:divBdr>
                      <w:divsChild>
                        <w:div w:id="209002539">
                          <w:marLeft w:val="0"/>
                          <w:marRight w:val="0"/>
                          <w:marTop w:val="0"/>
                          <w:marBottom w:val="0"/>
                          <w:divBdr>
                            <w:top w:val="none" w:sz="0" w:space="0" w:color="auto"/>
                            <w:left w:val="none" w:sz="0" w:space="0" w:color="auto"/>
                            <w:bottom w:val="none" w:sz="0" w:space="0" w:color="auto"/>
                            <w:right w:val="none" w:sz="0" w:space="0" w:color="auto"/>
                          </w:divBdr>
                          <w:divsChild>
                            <w:div w:id="1166550242">
                              <w:marLeft w:val="0"/>
                              <w:marRight w:val="0"/>
                              <w:marTop w:val="0"/>
                              <w:marBottom w:val="0"/>
                              <w:divBdr>
                                <w:top w:val="none" w:sz="0" w:space="0" w:color="auto"/>
                                <w:left w:val="none" w:sz="0" w:space="0" w:color="auto"/>
                                <w:bottom w:val="none" w:sz="0" w:space="0" w:color="auto"/>
                                <w:right w:val="none" w:sz="0" w:space="0" w:color="auto"/>
                              </w:divBdr>
                              <w:divsChild>
                                <w:div w:id="16324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287">
      <w:bodyDiv w:val="1"/>
      <w:marLeft w:val="0"/>
      <w:marRight w:val="0"/>
      <w:marTop w:val="0"/>
      <w:marBottom w:val="0"/>
      <w:divBdr>
        <w:top w:val="none" w:sz="0" w:space="0" w:color="auto"/>
        <w:left w:val="none" w:sz="0" w:space="0" w:color="auto"/>
        <w:bottom w:val="none" w:sz="0" w:space="0" w:color="auto"/>
        <w:right w:val="none" w:sz="0" w:space="0" w:color="auto"/>
      </w:divBdr>
      <w:divsChild>
        <w:div w:id="527136044">
          <w:marLeft w:val="0"/>
          <w:marRight w:val="0"/>
          <w:marTop w:val="0"/>
          <w:marBottom w:val="0"/>
          <w:divBdr>
            <w:top w:val="none" w:sz="0" w:space="0" w:color="auto"/>
            <w:left w:val="none" w:sz="0" w:space="0" w:color="auto"/>
            <w:bottom w:val="none" w:sz="0" w:space="0" w:color="auto"/>
            <w:right w:val="none" w:sz="0" w:space="0" w:color="auto"/>
          </w:divBdr>
          <w:divsChild>
            <w:div w:id="1210874609">
              <w:marLeft w:val="0"/>
              <w:marRight w:val="0"/>
              <w:marTop w:val="0"/>
              <w:marBottom w:val="0"/>
              <w:divBdr>
                <w:top w:val="none" w:sz="0" w:space="0" w:color="auto"/>
                <w:left w:val="none" w:sz="0" w:space="0" w:color="auto"/>
                <w:bottom w:val="none" w:sz="0" w:space="0" w:color="auto"/>
                <w:right w:val="none" w:sz="0" w:space="0" w:color="auto"/>
              </w:divBdr>
              <w:divsChild>
                <w:div w:id="997537581">
                  <w:marLeft w:val="0"/>
                  <w:marRight w:val="0"/>
                  <w:marTop w:val="0"/>
                  <w:marBottom w:val="0"/>
                  <w:divBdr>
                    <w:top w:val="none" w:sz="0" w:space="0" w:color="auto"/>
                    <w:left w:val="none" w:sz="0" w:space="0" w:color="auto"/>
                    <w:bottom w:val="none" w:sz="0" w:space="0" w:color="auto"/>
                    <w:right w:val="none" w:sz="0" w:space="0" w:color="auto"/>
                  </w:divBdr>
                  <w:divsChild>
                    <w:div w:id="789203925">
                      <w:marLeft w:val="0"/>
                      <w:marRight w:val="0"/>
                      <w:marTop w:val="0"/>
                      <w:marBottom w:val="0"/>
                      <w:divBdr>
                        <w:top w:val="none" w:sz="0" w:space="0" w:color="auto"/>
                        <w:left w:val="none" w:sz="0" w:space="0" w:color="auto"/>
                        <w:bottom w:val="none" w:sz="0" w:space="0" w:color="auto"/>
                        <w:right w:val="none" w:sz="0" w:space="0" w:color="auto"/>
                      </w:divBdr>
                      <w:divsChild>
                        <w:div w:id="2028749489">
                          <w:marLeft w:val="0"/>
                          <w:marRight w:val="0"/>
                          <w:marTop w:val="0"/>
                          <w:marBottom w:val="0"/>
                          <w:divBdr>
                            <w:top w:val="none" w:sz="0" w:space="0" w:color="auto"/>
                            <w:left w:val="none" w:sz="0" w:space="0" w:color="auto"/>
                            <w:bottom w:val="none" w:sz="0" w:space="0" w:color="auto"/>
                            <w:right w:val="none" w:sz="0" w:space="0" w:color="auto"/>
                          </w:divBdr>
                          <w:divsChild>
                            <w:div w:id="2067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861020">
      <w:bodyDiv w:val="1"/>
      <w:marLeft w:val="0"/>
      <w:marRight w:val="0"/>
      <w:marTop w:val="0"/>
      <w:marBottom w:val="0"/>
      <w:divBdr>
        <w:top w:val="none" w:sz="0" w:space="0" w:color="auto"/>
        <w:left w:val="none" w:sz="0" w:space="0" w:color="auto"/>
        <w:bottom w:val="none" w:sz="0" w:space="0" w:color="auto"/>
        <w:right w:val="none" w:sz="0" w:space="0" w:color="auto"/>
      </w:divBdr>
    </w:div>
    <w:div w:id="20062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19</Pages>
  <Words>5282</Words>
  <Characters>30111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1181</cp:lastModifiedBy>
  <cp:revision>29</cp:revision>
  <dcterms:created xsi:type="dcterms:W3CDTF">2025-10-19T16:50:00Z</dcterms:created>
  <dcterms:modified xsi:type="dcterms:W3CDTF">2025-11-17T09:14:00Z</dcterms:modified>
</cp:coreProperties>
</file>