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53140" w14:textId="77777777" w:rsidR="00207200" w:rsidRDefault="00765D0A">
      <w:pPr>
        <w:spacing w:line="360" w:lineRule="auto"/>
        <w:rPr>
          <w:rFonts w:ascii="Times New Roman" w:hAnsi="Times New Roman" w:cs="Times New Roman"/>
          <w:b/>
          <w:bCs/>
          <w:sz w:val="22"/>
          <w:szCs w:val="22"/>
        </w:rPr>
      </w:pPr>
      <w:bookmarkStart w:id="0" w:name="_Hlk202381273"/>
      <w:r>
        <w:rPr>
          <w:rFonts w:ascii="Times New Roman" w:hAnsi="Times New Roman" w:cs="Times New Roman"/>
          <w:b/>
          <w:bCs/>
          <w:sz w:val="22"/>
          <w:szCs w:val="22"/>
        </w:rPr>
        <w:t>EXAMINING BUILT ENVIRONMENT STUDENTS’ PERSPECTIVES ON THE IMPACT OF MODULAR CONSTRUCTION ON FACILITIES MANAGEMENT PRACTICES IN TECHNICAL UNIVERSITY GHANA</w:t>
      </w:r>
    </w:p>
    <w:p w14:paraId="5AAF5AA3" w14:textId="77777777" w:rsidR="00207200" w:rsidRDefault="00207200">
      <w:pPr>
        <w:spacing w:line="360" w:lineRule="auto"/>
        <w:rPr>
          <w:rFonts w:ascii="Times New Roman" w:hAnsi="Times New Roman" w:cs="Times New Roman"/>
          <w:b/>
          <w:bCs/>
          <w:sz w:val="22"/>
          <w:szCs w:val="22"/>
        </w:rPr>
      </w:pPr>
    </w:p>
    <w:bookmarkEnd w:id="0"/>
    <w:p w14:paraId="1434F8C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ABSTRACT:</w:t>
      </w:r>
    </w:p>
    <w:p w14:paraId="4F37E04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This study investigates the perspectives of built environment students at a technical university in Ghana regarding the impact of modular construction (MC) on facilities management (FM) practices. Modular construction offers efficiency, sustainability, and cost-effectiveness, increasingly influencing facility design, maintenance, and operation. The research aims to assess students' awareness, </w:t>
      </w:r>
      <w:commentRangeStart w:id="1"/>
      <w:r>
        <w:rPr>
          <w:rFonts w:ascii="Times New Roman" w:hAnsi="Times New Roman" w:cs="Times New Roman"/>
          <w:sz w:val="22"/>
          <w:szCs w:val="22"/>
        </w:rPr>
        <w:t>understanding</w:t>
      </w:r>
      <w:commentRangeEnd w:id="1"/>
      <w:r w:rsidR="00074EBD">
        <w:rPr>
          <w:rStyle w:val="CommentReference"/>
        </w:rPr>
        <w:commentReference w:id="1"/>
      </w:r>
      <w:r>
        <w:rPr>
          <w:rFonts w:ascii="Times New Roman" w:hAnsi="Times New Roman" w:cs="Times New Roman"/>
          <w:sz w:val="22"/>
          <w:szCs w:val="22"/>
        </w:rPr>
        <w:t xml:space="preserve">, and expectations concerning MC integration in FM, providing insights into how MC can enhance facility performance, optimize space utilization, and contribute to sustainable campus development. Traditional construction methods pose challenges for FM, often excluding facilities managers from early project phases. Despite MC's transformative potential, a skills gap exists in developing countries like Ghana, highlighting the need to equip future graduates with relevant knowledge. This study addresses the limited research on stakeholder perceptions, particularly students, regarding MC's effects on FM, bridging the gap between academic training and industry demands. By examining students' awareness, perceived impact, and associated challenges and opportunities, the findings aim to inform </w:t>
      </w:r>
      <w:commentRangeStart w:id="2"/>
      <w:r>
        <w:rPr>
          <w:rFonts w:ascii="Times New Roman" w:hAnsi="Times New Roman" w:cs="Times New Roman"/>
          <w:sz w:val="22"/>
          <w:szCs w:val="22"/>
        </w:rPr>
        <w:t>educational</w:t>
      </w:r>
      <w:commentRangeEnd w:id="2"/>
      <w:r w:rsidR="00212959">
        <w:rPr>
          <w:rStyle w:val="CommentReference"/>
        </w:rPr>
        <w:commentReference w:id="2"/>
      </w:r>
      <w:r>
        <w:rPr>
          <w:rFonts w:ascii="Times New Roman" w:hAnsi="Times New Roman" w:cs="Times New Roman"/>
          <w:sz w:val="22"/>
          <w:szCs w:val="22"/>
        </w:rPr>
        <w:t xml:space="preserve"> curricula, prepare students for industr</w:t>
      </w:r>
      <w:ins w:id="4" w:author="Microsoft account" w:date="2025-07-22T10:08:00Z">
        <w:r w:rsidR="00BB1EB1">
          <w:rPr>
            <w:rFonts w:ascii="Times New Roman" w:hAnsi="Times New Roman" w:cs="Times New Roman"/>
            <w:sz w:val="22"/>
            <w:szCs w:val="22"/>
          </w:rPr>
          <w:t>ial</w:t>
        </w:r>
      </w:ins>
      <w:del w:id="5" w:author="Microsoft account" w:date="2025-07-22T10:08:00Z">
        <w:r w:rsidDel="00BB1EB1">
          <w:rPr>
            <w:rFonts w:ascii="Times New Roman" w:hAnsi="Times New Roman" w:cs="Times New Roman"/>
            <w:sz w:val="22"/>
            <w:szCs w:val="22"/>
          </w:rPr>
          <w:delText>y</w:delText>
        </w:r>
      </w:del>
      <w:r>
        <w:rPr>
          <w:rFonts w:ascii="Times New Roman" w:hAnsi="Times New Roman" w:cs="Times New Roman"/>
          <w:sz w:val="22"/>
          <w:szCs w:val="22"/>
        </w:rPr>
        <w:t xml:space="preserve"> demands, and enhance MC integration in Ghana's built environment sector.</w:t>
      </w:r>
    </w:p>
    <w:p w14:paraId="2DA3C74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Keywords: Modular construction, Facilities </w:t>
      </w:r>
      <w:commentRangeStart w:id="6"/>
      <w:r>
        <w:rPr>
          <w:rFonts w:ascii="Times New Roman" w:hAnsi="Times New Roman" w:cs="Times New Roman"/>
          <w:sz w:val="22"/>
          <w:szCs w:val="22"/>
        </w:rPr>
        <w:t>management</w:t>
      </w:r>
      <w:commentRangeEnd w:id="6"/>
      <w:r w:rsidR="00655EA0">
        <w:rPr>
          <w:rStyle w:val="CommentReference"/>
        </w:rPr>
        <w:commentReference w:id="6"/>
      </w:r>
      <w:r>
        <w:rPr>
          <w:rFonts w:ascii="Times New Roman" w:hAnsi="Times New Roman" w:cs="Times New Roman"/>
          <w:sz w:val="22"/>
          <w:szCs w:val="22"/>
        </w:rPr>
        <w:t>, Built environment students, Technical university, Ghana</w:t>
      </w:r>
    </w:p>
    <w:p w14:paraId="7F21C80F"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1.0 INTRODUCTION </w:t>
      </w:r>
    </w:p>
    <w:p w14:paraId="4E04E7A7"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The built environment industry is a dynamic field that encompasses the design, construction, and management of structures and spaces (</w:t>
      </w:r>
      <w:proofErr w:type="spellStart"/>
      <w:r>
        <w:rPr>
          <w:rFonts w:ascii="Times New Roman" w:hAnsi="Times New Roman" w:cs="Times New Roman"/>
          <w:sz w:val="22"/>
          <w:szCs w:val="22"/>
        </w:rPr>
        <w:t>Wuni</w:t>
      </w:r>
      <w:proofErr w:type="spellEnd"/>
      <w:r>
        <w:rPr>
          <w:rFonts w:ascii="Times New Roman" w:hAnsi="Times New Roman" w:cs="Times New Roman"/>
          <w:sz w:val="22"/>
          <w:szCs w:val="22"/>
        </w:rPr>
        <w:t xml:space="preserve"> &amp; Shen, 2020). In recent years, smart building projects have gained significant traction within this industry, driven by innovations like modular construction (MC) (Pan et al., 2012). MC is a cutting-edge construction technique that simplifies and accelerates the building process, offering transformative solutions to long-standing challenges in the industry (Lu &amp; </w:t>
      </w:r>
      <w:proofErr w:type="spellStart"/>
      <w:r>
        <w:rPr>
          <w:rFonts w:ascii="Times New Roman" w:hAnsi="Times New Roman" w:cs="Times New Roman"/>
          <w:sz w:val="22"/>
          <w:szCs w:val="22"/>
        </w:rPr>
        <w:t>Liska</w:t>
      </w:r>
      <w:proofErr w:type="spellEnd"/>
      <w:r>
        <w:rPr>
          <w:rFonts w:ascii="Times New Roman" w:hAnsi="Times New Roman" w:cs="Times New Roman"/>
          <w:sz w:val="22"/>
          <w:szCs w:val="22"/>
        </w:rPr>
        <w:t xml:space="preserve">, </w:t>
      </w:r>
      <w:commentRangeStart w:id="7"/>
      <w:r>
        <w:rPr>
          <w:rFonts w:ascii="Times New Roman" w:hAnsi="Times New Roman" w:cs="Times New Roman"/>
          <w:sz w:val="22"/>
          <w:szCs w:val="22"/>
        </w:rPr>
        <w:t>2008</w:t>
      </w:r>
      <w:commentRangeEnd w:id="7"/>
      <w:r w:rsidR="00303774">
        <w:rPr>
          <w:rStyle w:val="CommentReference"/>
        </w:rPr>
        <w:commentReference w:id="7"/>
      </w:r>
      <w:r>
        <w:rPr>
          <w:rFonts w:ascii="Times New Roman" w:hAnsi="Times New Roman" w:cs="Times New Roman"/>
          <w:sz w:val="22"/>
          <w:szCs w:val="22"/>
        </w:rPr>
        <w:t>). Beyond its immediate benefits, MC holds significant potential for environmental impact reduction and the enhancement of facilities management (FM) practices (</w:t>
      </w:r>
      <w:proofErr w:type="spellStart"/>
      <w:r>
        <w:rPr>
          <w:rFonts w:ascii="Times New Roman" w:hAnsi="Times New Roman" w:cs="Times New Roman"/>
          <w:sz w:val="22"/>
          <w:szCs w:val="22"/>
        </w:rPr>
        <w:t>Kamali</w:t>
      </w:r>
      <w:proofErr w:type="spellEnd"/>
      <w:r>
        <w:rPr>
          <w:rFonts w:ascii="Times New Roman" w:hAnsi="Times New Roman" w:cs="Times New Roman"/>
          <w:sz w:val="22"/>
          <w:szCs w:val="22"/>
        </w:rPr>
        <w:t xml:space="preserve"> &amp; </w:t>
      </w:r>
      <w:proofErr w:type="spellStart"/>
      <w:r>
        <w:rPr>
          <w:rFonts w:ascii="Times New Roman" w:hAnsi="Times New Roman" w:cs="Times New Roman"/>
          <w:sz w:val="22"/>
          <w:szCs w:val="22"/>
        </w:rPr>
        <w:t>Hewage</w:t>
      </w:r>
      <w:proofErr w:type="spellEnd"/>
      <w:r>
        <w:rPr>
          <w:rFonts w:ascii="Times New Roman" w:hAnsi="Times New Roman" w:cs="Times New Roman"/>
          <w:sz w:val="22"/>
          <w:szCs w:val="22"/>
        </w:rPr>
        <w:t>, 2017).</w:t>
      </w:r>
    </w:p>
    <w:p w14:paraId="2D37C36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According to the Global Construction Council (2023), MC involves fabricating integrated modules in controlled prefabrication facilities, which are then transported to the construction site for assembly. This method enables up to 95% of a building's components to be fabricated off-site (</w:t>
      </w:r>
      <w:proofErr w:type="spellStart"/>
      <w:r>
        <w:rPr>
          <w:rFonts w:ascii="Times New Roman" w:hAnsi="Times New Roman" w:cs="Times New Roman"/>
          <w:sz w:val="22"/>
          <w:szCs w:val="22"/>
        </w:rPr>
        <w:t>Blismas</w:t>
      </w:r>
      <w:proofErr w:type="spellEnd"/>
      <w:r>
        <w:rPr>
          <w:rFonts w:ascii="Times New Roman" w:hAnsi="Times New Roman" w:cs="Times New Roman"/>
          <w:sz w:val="22"/>
          <w:szCs w:val="22"/>
        </w:rPr>
        <w:t xml:space="preserve"> &amp; Wakefield, </w:t>
      </w:r>
      <w:r>
        <w:rPr>
          <w:rFonts w:ascii="Times New Roman" w:hAnsi="Times New Roman" w:cs="Times New Roman"/>
          <w:sz w:val="22"/>
          <w:szCs w:val="22"/>
        </w:rPr>
        <w:lastRenderedPageBreak/>
        <w:t>2009), resulting in substantial time and cost savings while maintaining high construction quality (</w:t>
      </w:r>
      <w:proofErr w:type="spellStart"/>
      <w:r>
        <w:rPr>
          <w:rFonts w:ascii="Times New Roman" w:hAnsi="Times New Roman" w:cs="Times New Roman"/>
          <w:sz w:val="22"/>
          <w:szCs w:val="22"/>
        </w:rPr>
        <w:t>Kamali</w:t>
      </w:r>
      <w:proofErr w:type="spellEnd"/>
      <w:r>
        <w:rPr>
          <w:rFonts w:ascii="Times New Roman" w:hAnsi="Times New Roman" w:cs="Times New Roman"/>
          <w:sz w:val="22"/>
          <w:szCs w:val="22"/>
        </w:rPr>
        <w:t xml:space="preserve"> &amp; </w:t>
      </w:r>
      <w:proofErr w:type="spellStart"/>
      <w:r>
        <w:rPr>
          <w:rFonts w:ascii="Times New Roman" w:hAnsi="Times New Roman" w:cs="Times New Roman"/>
          <w:sz w:val="22"/>
          <w:szCs w:val="22"/>
        </w:rPr>
        <w:t>Hewage</w:t>
      </w:r>
      <w:proofErr w:type="spellEnd"/>
      <w:r>
        <w:rPr>
          <w:rFonts w:ascii="Times New Roman" w:hAnsi="Times New Roman" w:cs="Times New Roman"/>
          <w:sz w:val="22"/>
          <w:szCs w:val="22"/>
        </w:rPr>
        <w:t xml:space="preserve">, 2017). However, its impact extends beyond construction efficiency to influence FM practices significantly (Gibb &amp; </w:t>
      </w:r>
      <w:proofErr w:type="spellStart"/>
      <w:r>
        <w:rPr>
          <w:rFonts w:ascii="Times New Roman" w:hAnsi="Times New Roman" w:cs="Times New Roman"/>
          <w:sz w:val="22"/>
          <w:szCs w:val="22"/>
        </w:rPr>
        <w:t>Isack</w:t>
      </w:r>
      <w:proofErr w:type="spellEnd"/>
      <w:r>
        <w:rPr>
          <w:rFonts w:ascii="Times New Roman" w:hAnsi="Times New Roman" w:cs="Times New Roman"/>
          <w:sz w:val="22"/>
          <w:szCs w:val="22"/>
        </w:rPr>
        <w:t>, 2003). Studies by Martinez et al. (2024) and Khan et al. (2021) highlight that modular construction addresses critical issues such as inadequate sustainability practices, high costs, disconnected supply chains, tight timelines, and poor-quality control. From the perspective of built environment students, these challenges are closely aligned with facilities management practices, emphasizing the potential of modular construction to serve as a transformative approach within the FM industry in technical universities (Baldwin et al., 1999).</w:t>
      </w:r>
    </w:p>
    <w:p w14:paraId="4F5099DD"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Modular construction is rapidly gaining recognition in the built environment industry due to its numerous advantages, including reduced construction time and enhanced sustainability (</w:t>
      </w:r>
      <w:proofErr w:type="spellStart"/>
      <w:r>
        <w:rPr>
          <w:rFonts w:ascii="Times New Roman" w:hAnsi="Times New Roman" w:cs="Times New Roman"/>
          <w:sz w:val="22"/>
          <w:szCs w:val="22"/>
        </w:rPr>
        <w:t>Kamali</w:t>
      </w:r>
      <w:proofErr w:type="spellEnd"/>
      <w:r>
        <w:rPr>
          <w:rFonts w:ascii="Times New Roman" w:hAnsi="Times New Roman" w:cs="Times New Roman"/>
          <w:sz w:val="22"/>
          <w:szCs w:val="22"/>
        </w:rPr>
        <w:t xml:space="preserve"> &amp; </w:t>
      </w:r>
      <w:proofErr w:type="spellStart"/>
      <w:r>
        <w:rPr>
          <w:rFonts w:ascii="Times New Roman" w:hAnsi="Times New Roman" w:cs="Times New Roman"/>
          <w:sz w:val="22"/>
          <w:szCs w:val="22"/>
        </w:rPr>
        <w:t>Hewage</w:t>
      </w:r>
      <w:proofErr w:type="spellEnd"/>
      <w:r>
        <w:rPr>
          <w:rFonts w:ascii="Times New Roman" w:hAnsi="Times New Roman" w:cs="Times New Roman"/>
          <w:sz w:val="22"/>
          <w:szCs w:val="22"/>
        </w:rPr>
        <w:t>, 2017). With up to 95% of building components fabricated off-site in controlled factory environments, this approach has revolutionized construction processes (</w:t>
      </w:r>
      <w:proofErr w:type="spellStart"/>
      <w:r>
        <w:rPr>
          <w:rFonts w:ascii="Times New Roman" w:hAnsi="Times New Roman" w:cs="Times New Roman"/>
          <w:sz w:val="22"/>
          <w:szCs w:val="22"/>
        </w:rPr>
        <w:t>Blismas</w:t>
      </w:r>
      <w:proofErr w:type="spellEnd"/>
      <w:r>
        <w:rPr>
          <w:rFonts w:ascii="Times New Roman" w:hAnsi="Times New Roman" w:cs="Times New Roman"/>
          <w:sz w:val="22"/>
          <w:szCs w:val="22"/>
        </w:rPr>
        <w:t xml:space="preserve"> &amp; Wakefield, 2009). However, recent studies by Okafor et al. (2023) point out that its adoption introduces challenges, particularly for facilities management. They argue that modular construction has the potential to further marginalize facilities managers during the critical planning and design stages, as decisions are increasingly centralized within manufacturing processes (</w:t>
      </w:r>
      <w:proofErr w:type="spellStart"/>
      <w:r>
        <w:rPr>
          <w:rFonts w:ascii="Times New Roman" w:hAnsi="Times New Roman" w:cs="Times New Roman"/>
          <w:sz w:val="22"/>
          <w:szCs w:val="22"/>
        </w:rPr>
        <w:t>Kamar</w:t>
      </w:r>
      <w:proofErr w:type="spellEnd"/>
      <w:r>
        <w:rPr>
          <w:rFonts w:ascii="Times New Roman" w:hAnsi="Times New Roman" w:cs="Times New Roman"/>
          <w:sz w:val="22"/>
          <w:szCs w:val="22"/>
        </w:rPr>
        <w:t xml:space="preserve"> et al., 2009). Another major hurdle is the need for a workforce skilled in digital tools and innovative methodologies rather than traditional manual skills (Lu &amp; </w:t>
      </w:r>
      <w:proofErr w:type="spellStart"/>
      <w:r>
        <w:rPr>
          <w:rFonts w:ascii="Times New Roman" w:hAnsi="Times New Roman" w:cs="Times New Roman"/>
          <w:sz w:val="22"/>
          <w:szCs w:val="22"/>
        </w:rPr>
        <w:t>Liska</w:t>
      </w:r>
      <w:proofErr w:type="spellEnd"/>
      <w:r>
        <w:rPr>
          <w:rFonts w:ascii="Times New Roman" w:hAnsi="Times New Roman" w:cs="Times New Roman"/>
          <w:sz w:val="22"/>
          <w:szCs w:val="22"/>
        </w:rPr>
        <w:t>, 2008). This challenge is especially pronounced in developing countries like Ghana, where there is a marked skills gap among graduates in the built environment sector (</w:t>
      </w:r>
      <w:proofErr w:type="spellStart"/>
      <w:r>
        <w:rPr>
          <w:rFonts w:ascii="Times New Roman" w:hAnsi="Times New Roman" w:cs="Times New Roman"/>
          <w:sz w:val="22"/>
          <w:szCs w:val="22"/>
        </w:rPr>
        <w:t>Wuni</w:t>
      </w:r>
      <w:proofErr w:type="spellEnd"/>
      <w:r>
        <w:rPr>
          <w:rFonts w:ascii="Times New Roman" w:hAnsi="Times New Roman" w:cs="Times New Roman"/>
          <w:sz w:val="22"/>
          <w:szCs w:val="22"/>
        </w:rPr>
        <w:t xml:space="preserve"> &amp; Shen, 2020). Future professionals must be equipped with the knowledge and technical skills necessary to integrate sustainable FM practices into modular construction (Martínez et al., 2016). However, this critical alignment between education and industry needs remains largely unexplored.</w:t>
      </w:r>
    </w:p>
    <w:p w14:paraId="622BA3C0"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2.0 Methodology</w:t>
      </w:r>
    </w:p>
    <w:p w14:paraId="3F35EF3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A quantitative research </w:t>
      </w:r>
      <w:commentRangeStart w:id="8"/>
      <w:r>
        <w:rPr>
          <w:rFonts w:ascii="Times New Roman" w:hAnsi="Times New Roman" w:cs="Times New Roman"/>
          <w:sz w:val="22"/>
          <w:szCs w:val="22"/>
        </w:rPr>
        <w:t>approach</w:t>
      </w:r>
      <w:commentRangeEnd w:id="8"/>
      <w:r w:rsidR="00391927">
        <w:rPr>
          <w:rStyle w:val="CommentReference"/>
        </w:rPr>
        <w:commentReference w:id="8"/>
      </w:r>
      <w:r>
        <w:rPr>
          <w:rFonts w:ascii="Times New Roman" w:hAnsi="Times New Roman" w:cs="Times New Roman"/>
          <w:sz w:val="22"/>
          <w:szCs w:val="22"/>
        </w:rPr>
        <w:t xml:space="preserve"> was adopted for this study to enable the generation of measurable and generalizable findings. This method emphasized the use of structured tools such as surveys and statistical techniques to quantify variables, identify patterns, test hypotheses, and establish relationships between modular construction and facilities management practices.</w:t>
      </w:r>
    </w:p>
    <w:p w14:paraId="1327E5F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The target population comprised students from the Faculty of Built Environment at a Technical University in Ghana. This population was purposively chosen due to its relevance in producing future professionals in architecture, construction, engineering, and facilities management. Programs offered under this faculty included Construction Engineering Management, Facility Management, Building Technology, and Interior Design and Upholstery Technology. These were available across various academic levels—</w:t>
      </w:r>
      <w:r>
        <w:rPr>
          <w:rFonts w:ascii="Times New Roman" w:hAnsi="Times New Roman" w:cs="Times New Roman"/>
          <w:sz w:val="22"/>
          <w:szCs w:val="22"/>
        </w:rPr>
        <w:lastRenderedPageBreak/>
        <w:t>Higher National Diploma (HND), Bachelor of Technology (full-time, part-time, and weekend), and postgraduate programs—thereby providing a diverse and representative pool of participants. The selection was also influenced by logistical feasibility, financial considerations, and the shared academic foundation of the student body, which reduced variability and enhanced data reliability.</w:t>
      </w:r>
    </w:p>
    <w:p w14:paraId="7CAE9A7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Sampling was conducted using a </w:t>
      </w:r>
      <w:commentRangeStart w:id="9"/>
      <w:r>
        <w:rPr>
          <w:rFonts w:ascii="Times New Roman" w:hAnsi="Times New Roman" w:cs="Times New Roman"/>
          <w:sz w:val="22"/>
          <w:szCs w:val="22"/>
        </w:rPr>
        <w:t>combination</w:t>
      </w:r>
      <w:commentRangeEnd w:id="9"/>
      <w:r w:rsidR="007D3D42">
        <w:rPr>
          <w:rStyle w:val="CommentReference"/>
        </w:rPr>
        <w:commentReference w:id="9"/>
      </w:r>
      <w:r>
        <w:rPr>
          <w:rFonts w:ascii="Times New Roman" w:hAnsi="Times New Roman" w:cs="Times New Roman"/>
          <w:sz w:val="22"/>
          <w:szCs w:val="22"/>
        </w:rPr>
        <w:t xml:space="preserve"> of convenience sampling and simple random sampling techniques. Convenience sampling, a non-probability method, was employed due to its practicality and efficiency in engaging participants who were readily accessible and willing to participate. While this approach increased participation rates, the study also incorporated simple random sampling to reduce selection bias and ensure representative coverage across academic departments and levels.</w:t>
      </w:r>
    </w:p>
    <w:p w14:paraId="51687742" w14:textId="2BFF9430"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Primary data were collected through a structured questionnaire developed </w:t>
      </w:r>
      <w:commentRangeStart w:id="10"/>
      <w:r w:rsidRPr="00E170EE">
        <w:rPr>
          <w:rFonts w:ascii="Times New Roman" w:hAnsi="Times New Roman" w:cs="Times New Roman"/>
          <w:sz w:val="22"/>
          <w:szCs w:val="22"/>
        </w:rPr>
        <w:t>according to established methodological standards in construction management research</w:t>
      </w:r>
      <w:commentRangeEnd w:id="10"/>
      <w:r w:rsidR="00E170EE">
        <w:rPr>
          <w:rStyle w:val="CommentReference"/>
        </w:rPr>
        <w:commentReference w:id="10"/>
      </w:r>
      <w:r>
        <w:rPr>
          <w:rFonts w:ascii="Times New Roman" w:hAnsi="Times New Roman" w:cs="Times New Roman"/>
          <w:sz w:val="22"/>
          <w:szCs w:val="22"/>
        </w:rPr>
        <w:t xml:space="preserve">. The instrument contained 30 items categorized into three thematic sections: awareness of modular construction, perceived impact on facilities management (FM) practices, and challenges and opportunities associated with modular integration. A five-point Likert scale (1 = Strongly Disagree to 5 = Strongly Agree) was used throughout. A pilot study involving </w:t>
      </w:r>
      <w:commentRangeStart w:id="11"/>
      <w:r w:rsidRPr="000D7A5A">
        <w:rPr>
          <w:rFonts w:ascii="Times New Roman" w:hAnsi="Times New Roman" w:cs="Times New Roman"/>
          <w:sz w:val="22"/>
          <w:szCs w:val="22"/>
        </w:rPr>
        <w:t xml:space="preserve">30 students </w:t>
      </w:r>
      <w:commentRangeEnd w:id="11"/>
      <w:r w:rsidR="0039581C">
        <w:rPr>
          <w:rStyle w:val="CommentReference"/>
        </w:rPr>
        <w:commentReference w:id="11"/>
      </w:r>
      <w:r>
        <w:rPr>
          <w:rFonts w:ascii="Times New Roman" w:hAnsi="Times New Roman" w:cs="Times New Roman"/>
          <w:sz w:val="22"/>
          <w:szCs w:val="22"/>
        </w:rPr>
        <w:t>demonstrated high reliability, with a Cronbach’s alpha coefficient of 0.84.</w:t>
      </w:r>
    </w:p>
    <w:p w14:paraId="2FB4097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Several strategies were used to ensure data quality: standardized phrasing and question sequencing minimized response bias; pre-coded options allowed for efficient data processing; bilingual translation into English and Twi improved accessibility; and the questionnaire's logical progression from general to specific questions maintained participant engagement. To ensure broad participation, five trained research assistants administered the questionnaires during scheduled class periods between March and May 2024, aligning with the academic calendar to maximize student availability.</w:t>
      </w:r>
    </w:p>
    <w:p w14:paraId="28DB5EE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The robustness of the instrument was further reinforced through a series of validation and reliability procedures. Content validity was achieved through a peer review by three FM experts from the Kwame Nkrumah University of Science and Technology (KNUST), guided by recognized assessment frameworks. Test-retest reliability, conducted over a two-week interval, produced a correlation coefficient of 0.81. Additionally, data integrity was protected via dual-entry verification and digital backup systems. The pilot testing also supported the refinement of question clarity and timing.</w:t>
      </w:r>
    </w:p>
    <w:p w14:paraId="02D409B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Secondary data collection supported the primary investigation by analyzing university curriculum documents from 2020–2024, the revised Ghana Building Code (2023), and selected modular construction case studies relevant to the African context. This triangulation of sources ensured methodological rigor and contextual relevance to Ghana’s built environment education system.</w:t>
      </w:r>
    </w:p>
    <w:p w14:paraId="1B84ECB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Data from the questionnaires were analyzed quantitatively using the Statistical Package for the Social Sciences (SPSS). This enabled the identification of trends, correlations, and key insights aligned with the study's objectives.</w:t>
      </w:r>
    </w:p>
    <w:p w14:paraId="55794C3F"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Ethical standards were rigorously upheld throughout the research process to safeguard the rights and well-being of all participants. Respondents were fully informed about the purpose and scope of the study, and informed consent was obtained prior to participation. An introductory letter from the Department of Building Technology authenticated the academic nature of the research, and student identification cards were presented during data collection. Participation was voluntary and non-coercive, and respondents were free to withdraw at any point. Anonymity and confidentiality were strictly maintained through pseudonymization and secure data handling. Where audio recordings were used, participants were duly notified and consented to the intended use of the data for academic publication.</w:t>
      </w:r>
    </w:p>
    <w:p w14:paraId="296EE6BA" w14:textId="425A644F" w:rsidR="00207200" w:rsidDel="007D6E98" w:rsidRDefault="00765D0A">
      <w:pPr>
        <w:spacing w:line="360" w:lineRule="auto"/>
        <w:rPr>
          <w:del w:id="12" w:author="Microsoft account" w:date="2025-07-22T10:27:00Z"/>
          <w:rFonts w:ascii="Times New Roman" w:hAnsi="Times New Roman" w:cs="Times New Roman"/>
          <w:sz w:val="22"/>
          <w:szCs w:val="22"/>
        </w:rPr>
      </w:pPr>
      <w:r>
        <w:rPr>
          <w:rFonts w:ascii="Times New Roman" w:hAnsi="Times New Roman" w:cs="Times New Roman"/>
          <w:sz w:val="22"/>
          <w:szCs w:val="22"/>
        </w:rPr>
        <w:t>This comprehensive and ethically grounded methodological framework</w:t>
      </w:r>
      <w:ins w:id="13" w:author="Microsoft account" w:date="2025-07-22T10:26:00Z">
        <w:r w:rsidR="00761641">
          <w:rPr>
            <w:rFonts w:ascii="Times New Roman" w:hAnsi="Times New Roman" w:cs="Times New Roman"/>
            <w:sz w:val="22"/>
            <w:szCs w:val="22"/>
          </w:rPr>
          <w:t>,</w:t>
        </w:r>
      </w:ins>
      <w:del w:id="14" w:author="Microsoft account" w:date="2025-07-22T10:26:00Z">
        <w:r w:rsidDel="00761641">
          <w:rPr>
            <w:rFonts w:ascii="Times New Roman" w:hAnsi="Times New Roman" w:cs="Times New Roman"/>
            <w:sz w:val="22"/>
            <w:szCs w:val="22"/>
          </w:rPr>
          <w:delText>—</w:delText>
        </w:r>
      </w:del>
      <w:ins w:id="15" w:author="Microsoft account" w:date="2025-07-22T10:26:00Z">
        <w:r w:rsidR="00761641">
          <w:rPr>
            <w:rFonts w:ascii="Times New Roman" w:hAnsi="Times New Roman" w:cs="Times New Roman"/>
            <w:sz w:val="22"/>
            <w:szCs w:val="22"/>
          </w:rPr>
          <w:t xml:space="preserve"> </w:t>
        </w:r>
      </w:ins>
      <w:r>
        <w:rPr>
          <w:rFonts w:ascii="Times New Roman" w:hAnsi="Times New Roman" w:cs="Times New Roman"/>
          <w:sz w:val="22"/>
          <w:szCs w:val="22"/>
        </w:rPr>
        <w:t>anchored in regional relevance, validated instruments, and cultural sensitivity—provided the foundation for the credibility, reliability, and generalizability of the study's findings. The integration of primary and secondary data sources further enhanced the depth and applicability of the research outcomes within the context of Ghana’s construction education landscape.</w:t>
      </w:r>
      <w:ins w:id="16" w:author="Microsoft account" w:date="2025-07-22T10:29:00Z">
        <w:r w:rsidR="00EC71B5">
          <w:rPr>
            <w:rFonts w:ascii="Times New Roman" w:hAnsi="Times New Roman" w:cs="Times New Roman"/>
            <w:sz w:val="22"/>
            <w:szCs w:val="22"/>
          </w:rPr>
          <w:t xml:space="preserve"> The demographic </w:t>
        </w:r>
      </w:ins>
      <w:ins w:id="17" w:author="Microsoft account" w:date="2025-07-22T10:30:00Z">
        <w:r w:rsidR="00EC71B5">
          <w:rPr>
            <w:rFonts w:ascii="Times New Roman" w:hAnsi="Times New Roman" w:cs="Times New Roman"/>
            <w:sz w:val="22"/>
            <w:szCs w:val="22"/>
          </w:rPr>
          <w:t>characteristics of the 150 responde</w:t>
        </w:r>
        <w:r w:rsidR="00CF1FA2">
          <w:rPr>
            <w:rFonts w:ascii="Times New Roman" w:hAnsi="Times New Roman" w:cs="Times New Roman"/>
            <w:sz w:val="22"/>
            <w:szCs w:val="22"/>
          </w:rPr>
          <w:t xml:space="preserve">nts are illustrated in table </w:t>
        </w:r>
      </w:ins>
      <w:ins w:id="18" w:author="Microsoft account" w:date="2025-07-22T10:32:00Z">
        <w:r w:rsidR="00CF1FA2">
          <w:rPr>
            <w:rFonts w:ascii="Times New Roman" w:hAnsi="Times New Roman" w:cs="Times New Roman"/>
            <w:sz w:val="22"/>
            <w:szCs w:val="22"/>
          </w:rPr>
          <w:t>1.0</w:t>
        </w:r>
      </w:ins>
      <w:ins w:id="19" w:author="Microsoft account" w:date="2025-07-22T10:30:00Z">
        <w:r w:rsidR="00EC71B5">
          <w:rPr>
            <w:rFonts w:ascii="Times New Roman" w:hAnsi="Times New Roman" w:cs="Times New Roman"/>
            <w:sz w:val="22"/>
            <w:szCs w:val="22"/>
          </w:rPr>
          <w:t>;</w:t>
        </w:r>
      </w:ins>
      <w:ins w:id="20" w:author="Microsoft account" w:date="2025-07-22T10:29:00Z">
        <w:r w:rsidR="00EC71B5">
          <w:rPr>
            <w:rFonts w:ascii="Times New Roman" w:hAnsi="Times New Roman" w:cs="Times New Roman"/>
            <w:sz w:val="22"/>
            <w:szCs w:val="22"/>
          </w:rPr>
          <w:t xml:space="preserve"> </w:t>
        </w:r>
      </w:ins>
    </w:p>
    <w:p w14:paraId="14D212CA" w14:textId="77777777" w:rsidR="007D6E98" w:rsidRDefault="007D6E98">
      <w:pPr>
        <w:spacing w:line="360" w:lineRule="auto"/>
        <w:rPr>
          <w:ins w:id="21" w:author="Microsoft account" w:date="2025-07-22T10:27:00Z"/>
          <w:rFonts w:ascii="Times New Roman" w:hAnsi="Times New Roman" w:cs="Times New Roman"/>
          <w:sz w:val="22"/>
          <w:szCs w:val="22"/>
        </w:rPr>
      </w:pPr>
    </w:p>
    <w:p w14:paraId="1E963F3F" w14:textId="77777777" w:rsidR="00207200" w:rsidDel="007D6E98" w:rsidRDefault="00207200">
      <w:pPr>
        <w:spacing w:line="360" w:lineRule="auto"/>
        <w:rPr>
          <w:del w:id="22" w:author="Microsoft account" w:date="2025-07-22T10:27:00Z"/>
          <w:rFonts w:ascii="Times New Roman" w:hAnsi="Times New Roman" w:cs="Times New Roman"/>
          <w:sz w:val="22"/>
          <w:szCs w:val="22"/>
        </w:rPr>
      </w:pPr>
    </w:p>
    <w:p w14:paraId="050506EB" w14:textId="77777777" w:rsidR="00207200" w:rsidDel="007D6E98" w:rsidRDefault="00207200">
      <w:pPr>
        <w:spacing w:line="360" w:lineRule="auto"/>
        <w:rPr>
          <w:del w:id="23" w:author="Microsoft account" w:date="2025-07-22T10:27:00Z"/>
          <w:rFonts w:ascii="Times New Roman" w:hAnsi="Times New Roman" w:cs="Times New Roman"/>
          <w:sz w:val="22"/>
          <w:szCs w:val="22"/>
        </w:rPr>
      </w:pPr>
    </w:p>
    <w:p w14:paraId="2CE70D3C" w14:textId="77777777" w:rsidR="00207200" w:rsidDel="007D6E98" w:rsidRDefault="00207200">
      <w:pPr>
        <w:spacing w:line="360" w:lineRule="auto"/>
        <w:rPr>
          <w:del w:id="24" w:author="Microsoft account" w:date="2025-07-22T10:27:00Z"/>
          <w:rFonts w:ascii="Times New Roman" w:hAnsi="Times New Roman" w:cs="Times New Roman"/>
          <w:sz w:val="22"/>
          <w:szCs w:val="22"/>
        </w:rPr>
      </w:pPr>
    </w:p>
    <w:p w14:paraId="36F3828D" w14:textId="77777777" w:rsidR="00207200" w:rsidRDefault="00207200">
      <w:pPr>
        <w:spacing w:line="360" w:lineRule="auto"/>
        <w:rPr>
          <w:rFonts w:ascii="Times New Roman" w:hAnsi="Times New Roman" w:cs="Times New Roman"/>
          <w:sz w:val="22"/>
          <w:szCs w:val="22"/>
        </w:rPr>
      </w:pPr>
    </w:p>
    <w:p w14:paraId="36E42733" w14:textId="6D4E73A8"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3.0 RESULT</w:t>
      </w:r>
      <w:ins w:id="25" w:author="Microsoft account" w:date="2025-07-22T10:32:00Z">
        <w:r w:rsidR="00AD5FF8">
          <w:rPr>
            <w:rFonts w:ascii="Times New Roman" w:hAnsi="Times New Roman" w:cs="Times New Roman"/>
            <w:sz w:val="22"/>
            <w:szCs w:val="22"/>
          </w:rPr>
          <w:t>S</w:t>
        </w:r>
      </w:ins>
      <w:r>
        <w:rPr>
          <w:rFonts w:ascii="Times New Roman" w:hAnsi="Times New Roman" w:cs="Times New Roman"/>
          <w:sz w:val="22"/>
          <w:szCs w:val="22"/>
        </w:rPr>
        <w:t xml:space="preserve"> AND DISCUSSION</w:t>
      </w:r>
    </w:p>
    <w:p w14:paraId="69C0B068" w14:textId="20C6F614"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 xml:space="preserve">Table </w:t>
      </w:r>
      <w:ins w:id="26" w:author="Microsoft account" w:date="2025-07-22T10:32:00Z">
        <w:r w:rsidR="00CF1FA2">
          <w:rPr>
            <w:rFonts w:ascii="Times New Roman" w:hAnsi="Times New Roman" w:cs="Times New Roman"/>
            <w:b/>
            <w:bCs/>
            <w:sz w:val="22"/>
            <w:szCs w:val="22"/>
          </w:rPr>
          <w:t>1.0</w:t>
        </w:r>
      </w:ins>
      <w:del w:id="27" w:author="Microsoft account" w:date="2025-07-22T10:32:00Z">
        <w:r w:rsidDel="00CF1FA2">
          <w:rPr>
            <w:rFonts w:ascii="Times New Roman" w:hAnsi="Times New Roman" w:cs="Times New Roman"/>
            <w:b/>
            <w:bCs/>
            <w:sz w:val="22"/>
            <w:szCs w:val="22"/>
          </w:rPr>
          <w:delText>4.1</w:delText>
        </w:r>
      </w:del>
      <w:ins w:id="28" w:author="Microsoft account" w:date="2025-07-22T10:30:00Z">
        <w:r w:rsidR="00EC71B5">
          <w:rPr>
            <w:rFonts w:ascii="Times New Roman" w:hAnsi="Times New Roman" w:cs="Times New Roman"/>
            <w:b/>
            <w:bCs/>
            <w:sz w:val="22"/>
            <w:szCs w:val="22"/>
          </w:rPr>
          <w:t>:</w:t>
        </w:r>
      </w:ins>
      <w:r>
        <w:rPr>
          <w:rFonts w:ascii="Times New Roman" w:hAnsi="Times New Roman" w:cs="Times New Roman"/>
          <w:b/>
          <w:bCs/>
          <w:sz w:val="22"/>
          <w:szCs w:val="22"/>
        </w:rPr>
        <w:t xml:space="preserve"> </w:t>
      </w:r>
      <w:del w:id="29" w:author="Microsoft account" w:date="2025-07-22T10:30:00Z">
        <w:r w:rsidDel="00EC71B5">
          <w:rPr>
            <w:rFonts w:ascii="Times New Roman" w:hAnsi="Times New Roman" w:cs="Times New Roman"/>
            <w:b/>
            <w:bCs/>
            <w:sz w:val="22"/>
            <w:szCs w:val="22"/>
          </w:rPr>
          <w:delText>below presents t</w:delText>
        </w:r>
      </w:del>
      <w:ins w:id="30" w:author="Microsoft account" w:date="2025-07-22T10:31:00Z">
        <w:r w:rsidR="00EC71B5">
          <w:rPr>
            <w:rFonts w:ascii="Times New Roman" w:hAnsi="Times New Roman" w:cs="Times New Roman"/>
            <w:b/>
            <w:bCs/>
            <w:sz w:val="22"/>
            <w:szCs w:val="22"/>
          </w:rPr>
          <w:t>T</w:t>
        </w:r>
      </w:ins>
      <w:r>
        <w:rPr>
          <w:rFonts w:ascii="Times New Roman" w:hAnsi="Times New Roman" w:cs="Times New Roman"/>
          <w:b/>
          <w:bCs/>
          <w:sz w:val="22"/>
          <w:szCs w:val="22"/>
        </w:rPr>
        <w:t xml:space="preserve">he demographic characteristics </w:t>
      </w:r>
      <w:commentRangeStart w:id="31"/>
      <w:r>
        <w:rPr>
          <w:rFonts w:ascii="Times New Roman" w:hAnsi="Times New Roman" w:cs="Times New Roman"/>
          <w:b/>
          <w:bCs/>
          <w:sz w:val="22"/>
          <w:szCs w:val="22"/>
        </w:rPr>
        <w:t>of</w:t>
      </w:r>
      <w:commentRangeEnd w:id="31"/>
      <w:r w:rsidR="0018438C">
        <w:rPr>
          <w:rStyle w:val="CommentReference"/>
        </w:rPr>
        <w:commentReference w:id="31"/>
      </w:r>
      <w:r>
        <w:rPr>
          <w:rFonts w:ascii="Times New Roman" w:hAnsi="Times New Roman" w:cs="Times New Roman"/>
          <w:b/>
          <w:bCs/>
          <w:sz w:val="22"/>
          <w:szCs w:val="22"/>
        </w:rPr>
        <w:t xml:space="preserve"> the 150 </w:t>
      </w:r>
      <w:commentRangeStart w:id="32"/>
      <w:r>
        <w:rPr>
          <w:rFonts w:ascii="Times New Roman" w:hAnsi="Times New Roman" w:cs="Times New Roman"/>
          <w:b/>
          <w:bCs/>
          <w:sz w:val="22"/>
          <w:szCs w:val="22"/>
        </w:rPr>
        <w:t>respondents</w:t>
      </w:r>
      <w:commentRangeEnd w:id="32"/>
      <w:r w:rsidR="00CE6C5E">
        <w:rPr>
          <w:rStyle w:val="CommentReference"/>
        </w:rPr>
        <w:commentReference w:id="32"/>
      </w:r>
    </w:p>
    <w:tbl>
      <w:tblPr>
        <w:tblW w:w="10170" w:type="dxa"/>
        <w:tblCellSpacing w:w="15" w:type="dxa"/>
        <w:tblLook w:val="04A0" w:firstRow="1" w:lastRow="0" w:firstColumn="1" w:lastColumn="0" w:noHBand="0" w:noVBand="1"/>
      </w:tblPr>
      <w:tblGrid>
        <w:gridCol w:w="3015"/>
        <w:gridCol w:w="4540"/>
        <w:gridCol w:w="1253"/>
        <w:gridCol w:w="1362"/>
      </w:tblGrid>
      <w:tr w:rsidR="00207200" w14:paraId="528A5A3C" w14:textId="77777777">
        <w:trPr>
          <w:trHeight w:val="772"/>
          <w:tblHeader/>
          <w:tblCellSpacing w:w="15" w:type="dxa"/>
        </w:trPr>
        <w:tc>
          <w:tcPr>
            <w:tcW w:w="2970" w:type="dxa"/>
            <w:tcBorders>
              <w:top w:val="single" w:sz="12" w:space="0" w:color="auto"/>
              <w:left w:val="nil"/>
              <w:bottom w:val="nil"/>
              <w:right w:val="nil"/>
            </w:tcBorders>
            <w:tcMar>
              <w:top w:w="15" w:type="dxa"/>
              <w:left w:w="15" w:type="dxa"/>
              <w:bottom w:w="15" w:type="dxa"/>
              <w:right w:w="15" w:type="dxa"/>
            </w:tcMar>
            <w:vAlign w:val="center"/>
          </w:tcPr>
          <w:p w14:paraId="203C80AA"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Variable</w:t>
            </w:r>
          </w:p>
        </w:tc>
        <w:tc>
          <w:tcPr>
            <w:tcW w:w="4510" w:type="dxa"/>
            <w:tcBorders>
              <w:top w:val="single" w:sz="12" w:space="0" w:color="auto"/>
              <w:left w:val="nil"/>
              <w:bottom w:val="nil"/>
              <w:right w:val="nil"/>
            </w:tcBorders>
            <w:tcMar>
              <w:top w:w="15" w:type="dxa"/>
              <w:left w:w="15" w:type="dxa"/>
              <w:bottom w:w="15" w:type="dxa"/>
              <w:right w:w="15" w:type="dxa"/>
            </w:tcMar>
            <w:vAlign w:val="center"/>
          </w:tcPr>
          <w:p w14:paraId="4C20CF67"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Category</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21C16D80"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Frequency (n)</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14927B21"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Percentage (%)</w:t>
            </w:r>
          </w:p>
        </w:tc>
      </w:tr>
      <w:tr w:rsidR="00207200" w14:paraId="4417AAF8" w14:textId="77777777">
        <w:trPr>
          <w:trHeight w:val="463"/>
          <w:tblCellSpacing w:w="15" w:type="dxa"/>
        </w:trPr>
        <w:tc>
          <w:tcPr>
            <w:tcW w:w="2970" w:type="dxa"/>
            <w:tcBorders>
              <w:top w:val="single" w:sz="12" w:space="0" w:color="auto"/>
              <w:left w:val="nil"/>
              <w:bottom w:val="nil"/>
              <w:right w:val="nil"/>
            </w:tcBorders>
            <w:tcMar>
              <w:top w:w="15" w:type="dxa"/>
              <w:left w:w="15" w:type="dxa"/>
              <w:bottom w:w="15" w:type="dxa"/>
              <w:right w:w="15" w:type="dxa"/>
            </w:tcMar>
            <w:vAlign w:val="center"/>
          </w:tcPr>
          <w:p w14:paraId="20B480F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Gender</w:t>
            </w:r>
          </w:p>
        </w:tc>
        <w:tc>
          <w:tcPr>
            <w:tcW w:w="4510" w:type="dxa"/>
            <w:tcBorders>
              <w:top w:val="single" w:sz="12" w:space="0" w:color="auto"/>
              <w:left w:val="nil"/>
              <w:bottom w:val="nil"/>
              <w:right w:val="nil"/>
            </w:tcBorders>
            <w:tcMar>
              <w:top w:w="15" w:type="dxa"/>
              <w:left w:w="15" w:type="dxa"/>
              <w:bottom w:w="15" w:type="dxa"/>
              <w:right w:w="15" w:type="dxa"/>
            </w:tcMar>
            <w:vAlign w:val="center"/>
          </w:tcPr>
          <w:p w14:paraId="47C392E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Male</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34E6F98A"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90</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1BFFEC4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60.0%</w:t>
            </w:r>
          </w:p>
        </w:tc>
      </w:tr>
      <w:tr w:rsidR="00207200" w14:paraId="07A6AA1F" w14:textId="77777777">
        <w:trPr>
          <w:trHeight w:val="477"/>
          <w:tblCellSpacing w:w="15" w:type="dxa"/>
        </w:trPr>
        <w:tc>
          <w:tcPr>
            <w:tcW w:w="2970" w:type="dxa"/>
            <w:tcMar>
              <w:top w:w="15" w:type="dxa"/>
              <w:left w:w="15" w:type="dxa"/>
              <w:bottom w:w="15" w:type="dxa"/>
              <w:right w:w="15" w:type="dxa"/>
            </w:tcMar>
            <w:vAlign w:val="center"/>
          </w:tcPr>
          <w:p w14:paraId="5B06C3C2"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2D90D73F"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Female</w:t>
            </w:r>
          </w:p>
        </w:tc>
        <w:tc>
          <w:tcPr>
            <w:tcW w:w="0" w:type="auto"/>
            <w:tcMar>
              <w:top w:w="15" w:type="dxa"/>
              <w:left w:w="15" w:type="dxa"/>
              <w:bottom w:w="15" w:type="dxa"/>
              <w:right w:w="15" w:type="dxa"/>
            </w:tcMar>
            <w:vAlign w:val="center"/>
          </w:tcPr>
          <w:p w14:paraId="289E69B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58</w:t>
            </w:r>
          </w:p>
        </w:tc>
        <w:tc>
          <w:tcPr>
            <w:tcW w:w="0" w:type="auto"/>
            <w:tcMar>
              <w:top w:w="15" w:type="dxa"/>
              <w:left w:w="15" w:type="dxa"/>
              <w:bottom w:w="15" w:type="dxa"/>
              <w:right w:w="15" w:type="dxa"/>
            </w:tcMar>
            <w:vAlign w:val="center"/>
          </w:tcPr>
          <w:p w14:paraId="6049BB6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38.7%</w:t>
            </w:r>
          </w:p>
        </w:tc>
      </w:tr>
      <w:tr w:rsidR="00207200" w14:paraId="4191B897" w14:textId="77777777">
        <w:trPr>
          <w:trHeight w:val="477"/>
          <w:tblCellSpacing w:w="15" w:type="dxa"/>
        </w:trPr>
        <w:tc>
          <w:tcPr>
            <w:tcW w:w="2970" w:type="dxa"/>
            <w:tcMar>
              <w:top w:w="15" w:type="dxa"/>
              <w:left w:w="15" w:type="dxa"/>
              <w:bottom w:w="15" w:type="dxa"/>
              <w:right w:w="15" w:type="dxa"/>
            </w:tcMar>
            <w:vAlign w:val="center"/>
          </w:tcPr>
          <w:p w14:paraId="1FD922FB"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681FC81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Other</w:t>
            </w:r>
          </w:p>
        </w:tc>
        <w:tc>
          <w:tcPr>
            <w:tcW w:w="0" w:type="auto"/>
            <w:tcMar>
              <w:top w:w="15" w:type="dxa"/>
              <w:left w:w="15" w:type="dxa"/>
              <w:bottom w:w="15" w:type="dxa"/>
              <w:right w:w="15" w:type="dxa"/>
            </w:tcMar>
            <w:vAlign w:val="center"/>
          </w:tcPr>
          <w:p w14:paraId="264C943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w:t>
            </w:r>
          </w:p>
        </w:tc>
        <w:tc>
          <w:tcPr>
            <w:tcW w:w="0" w:type="auto"/>
            <w:tcMar>
              <w:top w:w="15" w:type="dxa"/>
              <w:left w:w="15" w:type="dxa"/>
              <w:bottom w:w="15" w:type="dxa"/>
              <w:right w:w="15" w:type="dxa"/>
            </w:tcMar>
            <w:vAlign w:val="center"/>
          </w:tcPr>
          <w:p w14:paraId="62DFDF98"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1.3%</w:t>
            </w:r>
          </w:p>
        </w:tc>
      </w:tr>
      <w:tr w:rsidR="00207200" w14:paraId="54517741" w14:textId="77777777">
        <w:trPr>
          <w:trHeight w:val="477"/>
          <w:tblCellSpacing w:w="15" w:type="dxa"/>
        </w:trPr>
        <w:tc>
          <w:tcPr>
            <w:tcW w:w="2970" w:type="dxa"/>
            <w:tcMar>
              <w:top w:w="15" w:type="dxa"/>
              <w:left w:w="15" w:type="dxa"/>
              <w:bottom w:w="15" w:type="dxa"/>
              <w:right w:w="15" w:type="dxa"/>
            </w:tcMar>
            <w:vAlign w:val="center"/>
          </w:tcPr>
          <w:p w14:paraId="0E6341B0"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Age Group</w:t>
            </w:r>
          </w:p>
        </w:tc>
        <w:tc>
          <w:tcPr>
            <w:tcW w:w="4510" w:type="dxa"/>
            <w:tcMar>
              <w:top w:w="15" w:type="dxa"/>
              <w:left w:w="15" w:type="dxa"/>
              <w:bottom w:w="15" w:type="dxa"/>
              <w:right w:w="15" w:type="dxa"/>
            </w:tcMar>
            <w:vAlign w:val="center"/>
          </w:tcPr>
          <w:p w14:paraId="10DBC5B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18–22 years</w:t>
            </w:r>
          </w:p>
        </w:tc>
        <w:tc>
          <w:tcPr>
            <w:tcW w:w="0" w:type="auto"/>
            <w:tcMar>
              <w:top w:w="15" w:type="dxa"/>
              <w:left w:w="15" w:type="dxa"/>
              <w:bottom w:w="15" w:type="dxa"/>
              <w:right w:w="15" w:type="dxa"/>
            </w:tcMar>
            <w:vAlign w:val="center"/>
          </w:tcPr>
          <w:p w14:paraId="5A3BFF7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42</w:t>
            </w:r>
          </w:p>
        </w:tc>
        <w:tc>
          <w:tcPr>
            <w:tcW w:w="0" w:type="auto"/>
            <w:tcMar>
              <w:top w:w="15" w:type="dxa"/>
              <w:left w:w="15" w:type="dxa"/>
              <w:bottom w:w="15" w:type="dxa"/>
              <w:right w:w="15" w:type="dxa"/>
            </w:tcMar>
            <w:vAlign w:val="center"/>
          </w:tcPr>
          <w:p w14:paraId="4AC3CB0C"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28.0%</w:t>
            </w:r>
          </w:p>
        </w:tc>
      </w:tr>
      <w:tr w:rsidR="00207200" w14:paraId="16F9F59F" w14:textId="77777777">
        <w:trPr>
          <w:trHeight w:val="477"/>
          <w:tblCellSpacing w:w="15" w:type="dxa"/>
        </w:trPr>
        <w:tc>
          <w:tcPr>
            <w:tcW w:w="2970" w:type="dxa"/>
            <w:tcMar>
              <w:top w:w="15" w:type="dxa"/>
              <w:left w:w="15" w:type="dxa"/>
              <w:bottom w:w="15" w:type="dxa"/>
              <w:right w:w="15" w:type="dxa"/>
            </w:tcMar>
            <w:vAlign w:val="center"/>
          </w:tcPr>
          <w:p w14:paraId="5458E808"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71CA5890"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23–27 years</w:t>
            </w:r>
          </w:p>
        </w:tc>
        <w:tc>
          <w:tcPr>
            <w:tcW w:w="0" w:type="auto"/>
            <w:tcMar>
              <w:top w:w="15" w:type="dxa"/>
              <w:left w:w="15" w:type="dxa"/>
              <w:bottom w:w="15" w:type="dxa"/>
              <w:right w:w="15" w:type="dxa"/>
            </w:tcMar>
            <w:vAlign w:val="center"/>
          </w:tcPr>
          <w:p w14:paraId="7AB48E7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56</w:t>
            </w:r>
          </w:p>
        </w:tc>
        <w:tc>
          <w:tcPr>
            <w:tcW w:w="0" w:type="auto"/>
            <w:tcMar>
              <w:top w:w="15" w:type="dxa"/>
              <w:left w:w="15" w:type="dxa"/>
              <w:bottom w:w="15" w:type="dxa"/>
              <w:right w:w="15" w:type="dxa"/>
            </w:tcMar>
            <w:vAlign w:val="center"/>
          </w:tcPr>
          <w:p w14:paraId="7BCA325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37.3%</w:t>
            </w:r>
          </w:p>
        </w:tc>
      </w:tr>
      <w:tr w:rsidR="00207200" w14:paraId="71CFDAA9" w14:textId="77777777">
        <w:trPr>
          <w:trHeight w:val="477"/>
          <w:tblCellSpacing w:w="15" w:type="dxa"/>
        </w:trPr>
        <w:tc>
          <w:tcPr>
            <w:tcW w:w="2970" w:type="dxa"/>
            <w:tcMar>
              <w:top w:w="15" w:type="dxa"/>
              <w:left w:w="15" w:type="dxa"/>
              <w:bottom w:w="15" w:type="dxa"/>
              <w:right w:w="15" w:type="dxa"/>
            </w:tcMar>
            <w:vAlign w:val="center"/>
          </w:tcPr>
          <w:p w14:paraId="0E50894A"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42AF9C0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28–32 years</w:t>
            </w:r>
          </w:p>
        </w:tc>
        <w:tc>
          <w:tcPr>
            <w:tcW w:w="0" w:type="auto"/>
            <w:tcMar>
              <w:top w:w="15" w:type="dxa"/>
              <w:left w:w="15" w:type="dxa"/>
              <w:bottom w:w="15" w:type="dxa"/>
              <w:right w:w="15" w:type="dxa"/>
            </w:tcMar>
            <w:vAlign w:val="center"/>
          </w:tcPr>
          <w:p w14:paraId="6601583C"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33</w:t>
            </w:r>
          </w:p>
        </w:tc>
        <w:tc>
          <w:tcPr>
            <w:tcW w:w="0" w:type="auto"/>
            <w:tcMar>
              <w:top w:w="15" w:type="dxa"/>
              <w:left w:w="15" w:type="dxa"/>
              <w:bottom w:w="15" w:type="dxa"/>
              <w:right w:w="15" w:type="dxa"/>
            </w:tcMar>
            <w:vAlign w:val="center"/>
          </w:tcPr>
          <w:p w14:paraId="5CA2EFA1"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22.0%</w:t>
            </w:r>
          </w:p>
        </w:tc>
      </w:tr>
      <w:tr w:rsidR="00207200" w14:paraId="0FB9411F" w14:textId="77777777">
        <w:trPr>
          <w:trHeight w:val="477"/>
          <w:tblCellSpacing w:w="15" w:type="dxa"/>
        </w:trPr>
        <w:tc>
          <w:tcPr>
            <w:tcW w:w="2970" w:type="dxa"/>
            <w:tcMar>
              <w:top w:w="15" w:type="dxa"/>
              <w:left w:w="15" w:type="dxa"/>
              <w:bottom w:w="15" w:type="dxa"/>
              <w:right w:w="15" w:type="dxa"/>
            </w:tcMar>
            <w:vAlign w:val="center"/>
          </w:tcPr>
          <w:p w14:paraId="4E048A2B"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1F35685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33 years and above</w:t>
            </w:r>
          </w:p>
        </w:tc>
        <w:tc>
          <w:tcPr>
            <w:tcW w:w="0" w:type="auto"/>
            <w:tcMar>
              <w:top w:w="15" w:type="dxa"/>
              <w:left w:w="15" w:type="dxa"/>
              <w:bottom w:w="15" w:type="dxa"/>
              <w:right w:w="15" w:type="dxa"/>
            </w:tcMar>
            <w:vAlign w:val="center"/>
          </w:tcPr>
          <w:p w14:paraId="5EF1A25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19</w:t>
            </w:r>
          </w:p>
        </w:tc>
        <w:tc>
          <w:tcPr>
            <w:tcW w:w="0" w:type="auto"/>
            <w:tcMar>
              <w:top w:w="15" w:type="dxa"/>
              <w:left w:w="15" w:type="dxa"/>
              <w:bottom w:w="15" w:type="dxa"/>
              <w:right w:w="15" w:type="dxa"/>
            </w:tcMar>
            <w:vAlign w:val="center"/>
          </w:tcPr>
          <w:p w14:paraId="76ED7BF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12.7%</w:t>
            </w:r>
          </w:p>
        </w:tc>
      </w:tr>
      <w:tr w:rsidR="00207200" w14:paraId="02592163" w14:textId="77777777">
        <w:trPr>
          <w:trHeight w:val="477"/>
          <w:tblCellSpacing w:w="15" w:type="dxa"/>
        </w:trPr>
        <w:tc>
          <w:tcPr>
            <w:tcW w:w="2970" w:type="dxa"/>
            <w:tcMar>
              <w:top w:w="15" w:type="dxa"/>
              <w:left w:w="15" w:type="dxa"/>
              <w:bottom w:w="15" w:type="dxa"/>
              <w:right w:w="15" w:type="dxa"/>
            </w:tcMar>
            <w:vAlign w:val="center"/>
          </w:tcPr>
          <w:p w14:paraId="5103F0F1"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Level of Study</w:t>
            </w:r>
          </w:p>
        </w:tc>
        <w:tc>
          <w:tcPr>
            <w:tcW w:w="4510" w:type="dxa"/>
            <w:tcMar>
              <w:top w:w="15" w:type="dxa"/>
              <w:left w:w="15" w:type="dxa"/>
              <w:bottom w:w="15" w:type="dxa"/>
              <w:right w:w="15" w:type="dxa"/>
            </w:tcMar>
            <w:vAlign w:val="center"/>
          </w:tcPr>
          <w:p w14:paraId="1F3F2D9C"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Diploma Level 1</w:t>
            </w:r>
          </w:p>
        </w:tc>
        <w:tc>
          <w:tcPr>
            <w:tcW w:w="0" w:type="auto"/>
            <w:tcMar>
              <w:top w:w="15" w:type="dxa"/>
              <w:left w:w="15" w:type="dxa"/>
              <w:bottom w:w="15" w:type="dxa"/>
              <w:right w:w="15" w:type="dxa"/>
            </w:tcMar>
            <w:vAlign w:val="center"/>
          </w:tcPr>
          <w:p w14:paraId="55C58E4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w:t>
            </w:r>
          </w:p>
        </w:tc>
        <w:tc>
          <w:tcPr>
            <w:tcW w:w="0" w:type="auto"/>
            <w:tcMar>
              <w:top w:w="15" w:type="dxa"/>
              <w:left w:w="15" w:type="dxa"/>
              <w:bottom w:w="15" w:type="dxa"/>
              <w:right w:w="15" w:type="dxa"/>
            </w:tcMar>
            <w:vAlign w:val="center"/>
          </w:tcPr>
          <w:p w14:paraId="16EFA351"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6.7%</w:t>
            </w:r>
          </w:p>
        </w:tc>
      </w:tr>
      <w:tr w:rsidR="00207200" w14:paraId="505267F8" w14:textId="77777777">
        <w:trPr>
          <w:trHeight w:val="477"/>
          <w:tblCellSpacing w:w="15" w:type="dxa"/>
        </w:trPr>
        <w:tc>
          <w:tcPr>
            <w:tcW w:w="2970" w:type="dxa"/>
            <w:tcMar>
              <w:top w:w="15" w:type="dxa"/>
              <w:left w:w="15" w:type="dxa"/>
              <w:bottom w:w="15" w:type="dxa"/>
              <w:right w:w="15" w:type="dxa"/>
            </w:tcMar>
            <w:vAlign w:val="center"/>
          </w:tcPr>
          <w:p w14:paraId="306286F7"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4EE08DD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Diploma Level 2</w:t>
            </w:r>
          </w:p>
        </w:tc>
        <w:tc>
          <w:tcPr>
            <w:tcW w:w="0" w:type="auto"/>
            <w:tcMar>
              <w:top w:w="15" w:type="dxa"/>
              <w:left w:w="15" w:type="dxa"/>
              <w:bottom w:w="15" w:type="dxa"/>
              <w:right w:w="15" w:type="dxa"/>
            </w:tcMar>
            <w:vAlign w:val="center"/>
          </w:tcPr>
          <w:p w14:paraId="17AD84D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14</w:t>
            </w:r>
          </w:p>
        </w:tc>
        <w:tc>
          <w:tcPr>
            <w:tcW w:w="0" w:type="auto"/>
            <w:tcMar>
              <w:top w:w="15" w:type="dxa"/>
              <w:left w:w="15" w:type="dxa"/>
              <w:bottom w:w="15" w:type="dxa"/>
              <w:right w:w="15" w:type="dxa"/>
            </w:tcMar>
            <w:vAlign w:val="center"/>
          </w:tcPr>
          <w:p w14:paraId="76CDCD8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9.3%</w:t>
            </w:r>
          </w:p>
        </w:tc>
      </w:tr>
      <w:tr w:rsidR="00207200" w14:paraId="1817DFF2" w14:textId="77777777">
        <w:trPr>
          <w:trHeight w:val="477"/>
          <w:tblCellSpacing w:w="15" w:type="dxa"/>
        </w:trPr>
        <w:tc>
          <w:tcPr>
            <w:tcW w:w="2970" w:type="dxa"/>
            <w:tcMar>
              <w:top w:w="15" w:type="dxa"/>
              <w:left w:w="15" w:type="dxa"/>
              <w:bottom w:w="15" w:type="dxa"/>
              <w:right w:w="15" w:type="dxa"/>
            </w:tcMar>
            <w:vAlign w:val="center"/>
          </w:tcPr>
          <w:p w14:paraId="046B6A4B"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27D9608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Diploma Level 3</w:t>
            </w:r>
          </w:p>
        </w:tc>
        <w:tc>
          <w:tcPr>
            <w:tcW w:w="0" w:type="auto"/>
            <w:tcMar>
              <w:top w:w="15" w:type="dxa"/>
              <w:left w:w="15" w:type="dxa"/>
              <w:bottom w:w="15" w:type="dxa"/>
              <w:right w:w="15" w:type="dxa"/>
            </w:tcMar>
            <w:vAlign w:val="center"/>
          </w:tcPr>
          <w:p w14:paraId="5958744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18</w:t>
            </w:r>
          </w:p>
        </w:tc>
        <w:tc>
          <w:tcPr>
            <w:tcW w:w="0" w:type="auto"/>
            <w:tcMar>
              <w:top w:w="15" w:type="dxa"/>
              <w:left w:w="15" w:type="dxa"/>
              <w:bottom w:w="15" w:type="dxa"/>
              <w:right w:w="15" w:type="dxa"/>
            </w:tcMar>
            <w:vAlign w:val="center"/>
          </w:tcPr>
          <w:p w14:paraId="3172B1B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12.0%</w:t>
            </w:r>
          </w:p>
        </w:tc>
      </w:tr>
      <w:tr w:rsidR="00207200" w14:paraId="1FBAE1FA" w14:textId="77777777">
        <w:trPr>
          <w:trHeight w:val="477"/>
          <w:tblCellSpacing w:w="15" w:type="dxa"/>
        </w:trPr>
        <w:tc>
          <w:tcPr>
            <w:tcW w:w="2970" w:type="dxa"/>
            <w:tcMar>
              <w:top w:w="15" w:type="dxa"/>
              <w:left w:w="15" w:type="dxa"/>
              <w:bottom w:w="15" w:type="dxa"/>
              <w:right w:w="15" w:type="dxa"/>
            </w:tcMar>
            <w:vAlign w:val="center"/>
          </w:tcPr>
          <w:p w14:paraId="66F6F811"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2B97840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Bachelor’s Year 1</w:t>
            </w:r>
          </w:p>
        </w:tc>
        <w:tc>
          <w:tcPr>
            <w:tcW w:w="0" w:type="auto"/>
            <w:tcMar>
              <w:top w:w="15" w:type="dxa"/>
              <w:left w:w="15" w:type="dxa"/>
              <w:bottom w:w="15" w:type="dxa"/>
              <w:right w:w="15" w:type="dxa"/>
            </w:tcMar>
            <w:vAlign w:val="center"/>
          </w:tcPr>
          <w:p w14:paraId="6EB026C7"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20</w:t>
            </w:r>
          </w:p>
        </w:tc>
        <w:tc>
          <w:tcPr>
            <w:tcW w:w="0" w:type="auto"/>
            <w:tcMar>
              <w:top w:w="15" w:type="dxa"/>
              <w:left w:w="15" w:type="dxa"/>
              <w:bottom w:w="15" w:type="dxa"/>
              <w:right w:w="15" w:type="dxa"/>
            </w:tcMar>
            <w:vAlign w:val="center"/>
          </w:tcPr>
          <w:p w14:paraId="76CC894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13.3%</w:t>
            </w:r>
          </w:p>
        </w:tc>
      </w:tr>
      <w:tr w:rsidR="00207200" w14:paraId="62174F0A" w14:textId="77777777">
        <w:trPr>
          <w:trHeight w:val="477"/>
          <w:tblCellSpacing w:w="15" w:type="dxa"/>
        </w:trPr>
        <w:tc>
          <w:tcPr>
            <w:tcW w:w="2970" w:type="dxa"/>
            <w:tcMar>
              <w:top w:w="15" w:type="dxa"/>
              <w:left w:w="15" w:type="dxa"/>
              <w:bottom w:w="15" w:type="dxa"/>
              <w:right w:w="15" w:type="dxa"/>
            </w:tcMar>
            <w:vAlign w:val="center"/>
          </w:tcPr>
          <w:p w14:paraId="5F7BF96D"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321CC0FC"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Bachelor’s Year 2</w:t>
            </w:r>
          </w:p>
        </w:tc>
        <w:tc>
          <w:tcPr>
            <w:tcW w:w="0" w:type="auto"/>
            <w:tcMar>
              <w:top w:w="15" w:type="dxa"/>
              <w:left w:w="15" w:type="dxa"/>
              <w:bottom w:w="15" w:type="dxa"/>
              <w:right w:w="15" w:type="dxa"/>
            </w:tcMar>
            <w:vAlign w:val="center"/>
          </w:tcPr>
          <w:p w14:paraId="14245D17"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24</w:t>
            </w:r>
          </w:p>
        </w:tc>
        <w:tc>
          <w:tcPr>
            <w:tcW w:w="0" w:type="auto"/>
            <w:tcMar>
              <w:top w:w="15" w:type="dxa"/>
              <w:left w:w="15" w:type="dxa"/>
              <w:bottom w:w="15" w:type="dxa"/>
              <w:right w:w="15" w:type="dxa"/>
            </w:tcMar>
            <w:vAlign w:val="center"/>
          </w:tcPr>
          <w:p w14:paraId="5213F127"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16.0%</w:t>
            </w:r>
          </w:p>
        </w:tc>
      </w:tr>
      <w:tr w:rsidR="00207200" w14:paraId="19FEAFD6" w14:textId="77777777">
        <w:trPr>
          <w:trHeight w:val="477"/>
          <w:tblCellSpacing w:w="15" w:type="dxa"/>
        </w:trPr>
        <w:tc>
          <w:tcPr>
            <w:tcW w:w="2970" w:type="dxa"/>
            <w:tcMar>
              <w:top w:w="15" w:type="dxa"/>
              <w:left w:w="15" w:type="dxa"/>
              <w:bottom w:w="15" w:type="dxa"/>
              <w:right w:w="15" w:type="dxa"/>
            </w:tcMar>
            <w:vAlign w:val="center"/>
          </w:tcPr>
          <w:p w14:paraId="334025B9"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3EF4040C"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Bachelor’s Year 3</w:t>
            </w:r>
          </w:p>
        </w:tc>
        <w:tc>
          <w:tcPr>
            <w:tcW w:w="0" w:type="auto"/>
            <w:tcMar>
              <w:top w:w="15" w:type="dxa"/>
              <w:left w:w="15" w:type="dxa"/>
              <w:bottom w:w="15" w:type="dxa"/>
              <w:right w:w="15" w:type="dxa"/>
            </w:tcMar>
            <w:vAlign w:val="center"/>
          </w:tcPr>
          <w:p w14:paraId="324C1208"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22</w:t>
            </w:r>
          </w:p>
        </w:tc>
        <w:tc>
          <w:tcPr>
            <w:tcW w:w="0" w:type="auto"/>
            <w:tcMar>
              <w:top w:w="15" w:type="dxa"/>
              <w:left w:w="15" w:type="dxa"/>
              <w:bottom w:w="15" w:type="dxa"/>
              <w:right w:w="15" w:type="dxa"/>
            </w:tcMar>
            <w:vAlign w:val="center"/>
          </w:tcPr>
          <w:p w14:paraId="2B5C964C"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14.7%</w:t>
            </w:r>
          </w:p>
        </w:tc>
      </w:tr>
      <w:tr w:rsidR="00207200" w14:paraId="45176FF9" w14:textId="77777777">
        <w:trPr>
          <w:trHeight w:val="463"/>
          <w:tblCellSpacing w:w="15" w:type="dxa"/>
        </w:trPr>
        <w:tc>
          <w:tcPr>
            <w:tcW w:w="2970" w:type="dxa"/>
            <w:tcMar>
              <w:top w:w="15" w:type="dxa"/>
              <w:left w:w="15" w:type="dxa"/>
              <w:bottom w:w="15" w:type="dxa"/>
              <w:right w:w="15" w:type="dxa"/>
            </w:tcMar>
            <w:vAlign w:val="center"/>
          </w:tcPr>
          <w:p w14:paraId="5AAC707E"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2464841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Bachelor’s Year 4</w:t>
            </w:r>
          </w:p>
        </w:tc>
        <w:tc>
          <w:tcPr>
            <w:tcW w:w="0" w:type="auto"/>
            <w:tcMar>
              <w:top w:w="15" w:type="dxa"/>
              <w:left w:w="15" w:type="dxa"/>
              <w:bottom w:w="15" w:type="dxa"/>
              <w:right w:w="15" w:type="dxa"/>
            </w:tcMar>
            <w:vAlign w:val="center"/>
          </w:tcPr>
          <w:p w14:paraId="3F2D2D6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21</w:t>
            </w:r>
          </w:p>
        </w:tc>
        <w:tc>
          <w:tcPr>
            <w:tcW w:w="0" w:type="auto"/>
            <w:tcMar>
              <w:top w:w="15" w:type="dxa"/>
              <w:left w:w="15" w:type="dxa"/>
              <w:bottom w:w="15" w:type="dxa"/>
              <w:right w:w="15" w:type="dxa"/>
            </w:tcMar>
            <w:vAlign w:val="center"/>
          </w:tcPr>
          <w:p w14:paraId="4334366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14.0%</w:t>
            </w:r>
          </w:p>
        </w:tc>
      </w:tr>
      <w:tr w:rsidR="00207200" w14:paraId="173D720E" w14:textId="77777777">
        <w:trPr>
          <w:trHeight w:val="477"/>
          <w:tblCellSpacing w:w="15" w:type="dxa"/>
        </w:trPr>
        <w:tc>
          <w:tcPr>
            <w:tcW w:w="2970" w:type="dxa"/>
            <w:tcMar>
              <w:top w:w="15" w:type="dxa"/>
              <w:left w:w="15" w:type="dxa"/>
              <w:bottom w:w="15" w:type="dxa"/>
              <w:right w:w="15" w:type="dxa"/>
            </w:tcMar>
            <w:vAlign w:val="center"/>
          </w:tcPr>
          <w:p w14:paraId="2F2F6E89"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49B057C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Postgraduate</w:t>
            </w:r>
          </w:p>
        </w:tc>
        <w:tc>
          <w:tcPr>
            <w:tcW w:w="0" w:type="auto"/>
            <w:tcMar>
              <w:top w:w="15" w:type="dxa"/>
              <w:left w:w="15" w:type="dxa"/>
              <w:bottom w:w="15" w:type="dxa"/>
              <w:right w:w="15" w:type="dxa"/>
            </w:tcMar>
            <w:vAlign w:val="center"/>
          </w:tcPr>
          <w:p w14:paraId="0D238D17"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21</w:t>
            </w:r>
          </w:p>
        </w:tc>
        <w:tc>
          <w:tcPr>
            <w:tcW w:w="0" w:type="auto"/>
            <w:tcMar>
              <w:top w:w="15" w:type="dxa"/>
              <w:left w:w="15" w:type="dxa"/>
              <w:bottom w:w="15" w:type="dxa"/>
              <w:right w:w="15" w:type="dxa"/>
            </w:tcMar>
            <w:vAlign w:val="center"/>
          </w:tcPr>
          <w:p w14:paraId="27E8562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14.0%</w:t>
            </w:r>
          </w:p>
        </w:tc>
      </w:tr>
      <w:tr w:rsidR="00207200" w14:paraId="19D34948" w14:textId="77777777">
        <w:trPr>
          <w:trHeight w:val="477"/>
          <w:tblCellSpacing w:w="15" w:type="dxa"/>
        </w:trPr>
        <w:tc>
          <w:tcPr>
            <w:tcW w:w="2970" w:type="dxa"/>
            <w:tcMar>
              <w:top w:w="15" w:type="dxa"/>
              <w:left w:w="15" w:type="dxa"/>
              <w:bottom w:w="15" w:type="dxa"/>
              <w:right w:w="15" w:type="dxa"/>
            </w:tcMar>
            <w:vAlign w:val="center"/>
          </w:tcPr>
          <w:p w14:paraId="2B4D47CC"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Department/Discipline</w:t>
            </w:r>
          </w:p>
        </w:tc>
        <w:tc>
          <w:tcPr>
            <w:tcW w:w="4510" w:type="dxa"/>
            <w:tcMar>
              <w:top w:w="15" w:type="dxa"/>
              <w:left w:w="15" w:type="dxa"/>
              <w:bottom w:w="15" w:type="dxa"/>
              <w:right w:w="15" w:type="dxa"/>
            </w:tcMar>
            <w:vAlign w:val="center"/>
          </w:tcPr>
          <w:p w14:paraId="4EC8263D"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Interior Design</w:t>
            </w:r>
          </w:p>
        </w:tc>
        <w:tc>
          <w:tcPr>
            <w:tcW w:w="0" w:type="auto"/>
            <w:tcMar>
              <w:top w:w="15" w:type="dxa"/>
              <w:left w:w="15" w:type="dxa"/>
              <w:bottom w:w="15" w:type="dxa"/>
              <w:right w:w="15" w:type="dxa"/>
            </w:tcMar>
            <w:vAlign w:val="center"/>
          </w:tcPr>
          <w:p w14:paraId="6F6FD6C9"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16</w:t>
            </w:r>
          </w:p>
        </w:tc>
        <w:tc>
          <w:tcPr>
            <w:tcW w:w="0" w:type="auto"/>
            <w:tcMar>
              <w:top w:w="15" w:type="dxa"/>
              <w:left w:w="15" w:type="dxa"/>
              <w:bottom w:w="15" w:type="dxa"/>
              <w:right w:w="15" w:type="dxa"/>
            </w:tcMar>
            <w:vAlign w:val="center"/>
          </w:tcPr>
          <w:p w14:paraId="308FDB0D"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10.7%</w:t>
            </w:r>
          </w:p>
        </w:tc>
      </w:tr>
      <w:tr w:rsidR="00207200" w14:paraId="47ADB425" w14:textId="77777777">
        <w:trPr>
          <w:trHeight w:val="477"/>
          <w:tblCellSpacing w:w="15" w:type="dxa"/>
        </w:trPr>
        <w:tc>
          <w:tcPr>
            <w:tcW w:w="2970" w:type="dxa"/>
            <w:tcMar>
              <w:top w:w="15" w:type="dxa"/>
              <w:left w:w="15" w:type="dxa"/>
              <w:bottom w:w="15" w:type="dxa"/>
              <w:right w:w="15" w:type="dxa"/>
            </w:tcMar>
            <w:vAlign w:val="center"/>
          </w:tcPr>
          <w:p w14:paraId="59AF148A"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2CB3D39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Building Technology</w:t>
            </w:r>
          </w:p>
        </w:tc>
        <w:tc>
          <w:tcPr>
            <w:tcW w:w="0" w:type="auto"/>
            <w:tcMar>
              <w:top w:w="15" w:type="dxa"/>
              <w:left w:w="15" w:type="dxa"/>
              <w:bottom w:w="15" w:type="dxa"/>
              <w:right w:w="15" w:type="dxa"/>
            </w:tcMar>
            <w:vAlign w:val="center"/>
          </w:tcPr>
          <w:p w14:paraId="09CA13F1"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28</w:t>
            </w:r>
          </w:p>
        </w:tc>
        <w:tc>
          <w:tcPr>
            <w:tcW w:w="0" w:type="auto"/>
            <w:tcMar>
              <w:top w:w="15" w:type="dxa"/>
              <w:left w:w="15" w:type="dxa"/>
              <w:bottom w:w="15" w:type="dxa"/>
              <w:right w:w="15" w:type="dxa"/>
            </w:tcMar>
            <w:vAlign w:val="center"/>
          </w:tcPr>
          <w:p w14:paraId="286BB93A"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18.7%</w:t>
            </w:r>
          </w:p>
        </w:tc>
      </w:tr>
      <w:tr w:rsidR="00207200" w14:paraId="04CF9346" w14:textId="77777777">
        <w:trPr>
          <w:trHeight w:val="477"/>
          <w:tblCellSpacing w:w="15" w:type="dxa"/>
        </w:trPr>
        <w:tc>
          <w:tcPr>
            <w:tcW w:w="2970" w:type="dxa"/>
            <w:tcMar>
              <w:top w:w="15" w:type="dxa"/>
              <w:left w:w="15" w:type="dxa"/>
              <w:bottom w:w="15" w:type="dxa"/>
              <w:right w:w="15" w:type="dxa"/>
            </w:tcMar>
            <w:vAlign w:val="center"/>
          </w:tcPr>
          <w:p w14:paraId="6DE4D39E"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7E974EFA"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Civil Engineering</w:t>
            </w:r>
          </w:p>
        </w:tc>
        <w:tc>
          <w:tcPr>
            <w:tcW w:w="0" w:type="auto"/>
            <w:tcMar>
              <w:top w:w="15" w:type="dxa"/>
              <w:left w:w="15" w:type="dxa"/>
              <w:bottom w:w="15" w:type="dxa"/>
              <w:right w:w="15" w:type="dxa"/>
            </w:tcMar>
            <w:vAlign w:val="center"/>
          </w:tcPr>
          <w:p w14:paraId="0DBDD35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32</w:t>
            </w:r>
          </w:p>
        </w:tc>
        <w:tc>
          <w:tcPr>
            <w:tcW w:w="0" w:type="auto"/>
            <w:tcMar>
              <w:top w:w="15" w:type="dxa"/>
              <w:left w:w="15" w:type="dxa"/>
              <w:bottom w:w="15" w:type="dxa"/>
              <w:right w:w="15" w:type="dxa"/>
            </w:tcMar>
            <w:vAlign w:val="center"/>
          </w:tcPr>
          <w:p w14:paraId="4660A610"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21.3%</w:t>
            </w:r>
          </w:p>
        </w:tc>
      </w:tr>
      <w:tr w:rsidR="00207200" w14:paraId="22005698" w14:textId="77777777">
        <w:trPr>
          <w:trHeight w:val="477"/>
          <w:tblCellSpacing w:w="15" w:type="dxa"/>
        </w:trPr>
        <w:tc>
          <w:tcPr>
            <w:tcW w:w="2970" w:type="dxa"/>
            <w:tcMar>
              <w:top w:w="15" w:type="dxa"/>
              <w:left w:w="15" w:type="dxa"/>
              <w:bottom w:w="15" w:type="dxa"/>
              <w:right w:w="15" w:type="dxa"/>
            </w:tcMar>
            <w:vAlign w:val="center"/>
          </w:tcPr>
          <w:p w14:paraId="2A51A7A4"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199915CC"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Construction Management</w:t>
            </w:r>
          </w:p>
        </w:tc>
        <w:tc>
          <w:tcPr>
            <w:tcW w:w="0" w:type="auto"/>
            <w:tcMar>
              <w:top w:w="15" w:type="dxa"/>
              <w:left w:w="15" w:type="dxa"/>
              <w:bottom w:w="15" w:type="dxa"/>
              <w:right w:w="15" w:type="dxa"/>
            </w:tcMar>
            <w:vAlign w:val="center"/>
          </w:tcPr>
          <w:p w14:paraId="20E5F71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25</w:t>
            </w:r>
          </w:p>
        </w:tc>
        <w:tc>
          <w:tcPr>
            <w:tcW w:w="0" w:type="auto"/>
            <w:tcMar>
              <w:top w:w="15" w:type="dxa"/>
              <w:left w:w="15" w:type="dxa"/>
              <w:bottom w:w="15" w:type="dxa"/>
              <w:right w:w="15" w:type="dxa"/>
            </w:tcMar>
            <w:vAlign w:val="center"/>
          </w:tcPr>
          <w:p w14:paraId="31443DB7"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16.7%</w:t>
            </w:r>
          </w:p>
        </w:tc>
      </w:tr>
      <w:tr w:rsidR="00207200" w14:paraId="54DF7517" w14:textId="77777777">
        <w:trPr>
          <w:trHeight w:val="134"/>
          <w:tblCellSpacing w:w="15" w:type="dxa"/>
        </w:trPr>
        <w:tc>
          <w:tcPr>
            <w:tcW w:w="2970" w:type="dxa"/>
            <w:tcMar>
              <w:top w:w="15" w:type="dxa"/>
              <w:left w:w="15" w:type="dxa"/>
              <w:bottom w:w="15" w:type="dxa"/>
              <w:right w:w="15" w:type="dxa"/>
            </w:tcMar>
            <w:vAlign w:val="center"/>
          </w:tcPr>
          <w:p w14:paraId="0206D924"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5BC4FE5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Facilities Management</w:t>
            </w:r>
          </w:p>
        </w:tc>
        <w:tc>
          <w:tcPr>
            <w:tcW w:w="0" w:type="auto"/>
            <w:tcMar>
              <w:top w:w="15" w:type="dxa"/>
              <w:left w:w="15" w:type="dxa"/>
              <w:bottom w:w="15" w:type="dxa"/>
              <w:right w:w="15" w:type="dxa"/>
            </w:tcMar>
            <w:vAlign w:val="center"/>
          </w:tcPr>
          <w:p w14:paraId="2F5E154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29</w:t>
            </w:r>
          </w:p>
        </w:tc>
        <w:tc>
          <w:tcPr>
            <w:tcW w:w="0" w:type="auto"/>
            <w:tcMar>
              <w:top w:w="15" w:type="dxa"/>
              <w:left w:w="15" w:type="dxa"/>
              <w:bottom w:w="15" w:type="dxa"/>
              <w:right w:w="15" w:type="dxa"/>
            </w:tcMar>
            <w:vAlign w:val="center"/>
          </w:tcPr>
          <w:p w14:paraId="4763A5E1"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19.3%</w:t>
            </w:r>
          </w:p>
        </w:tc>
      </w:tr>
      <w:tr w:rsidR="00207200" w14:paraId="00DD7CDD" w14:textId="77777777">
        <w:trPr>
          <w:trHeight w:val="134"/>
          <w:tblCellSpacing w:w="15" w:type="dxa"/>
        </w:trPr>
        <w:tc>
          <w:tcPr>
            <w:tcW w:w="2970" w:type="dxa"/>
            <w:tcMar>
              <w:top w:w="15" w:type="dxa"/>
              <w:left w:w="15" w:type="dxa"/>
              <w:bottom w:w="15" w:type="dxa"/>
              <w:right w:w="15" w:type="dxa"/>
            </w:tcMar>
            <w:vAlign w:val="center"/>
          </w:tcPr>
          <w:p w14:paraId="1B9BD0B8"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43A2E2C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Other</w:t>
            </w:r>
          </w:p>
        </w:tc>
        <w:tc>
          <w:tcPr>
            <w:tcW w:w="0" w:type="auto"/>
            <w:tcMar>
              <w:top w:w="15" w:type="dxa"/>
              <w:left w:w="15" w:type="dxa"/>
              <w:bottom w:w="15" w:type="dxa"/>
              <w:right w:w="15" w:type="dxa"/>
            </w:tcMar>
            <w:vAlign w:val="center"/>
          </w:tcPr>
          <w:p w14:paraId="5AE203F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20</w:t>
            </w:r>
          </w:p>
        </w:tc>
        <w:tc>
          <w:tcPr>
            <w:tcW w:w="0" w:type="auto"/>
            <w:tcMar>
              <w:top w:w="15" w:type="dxa"/>
              <w:left w:w="15" w:type="dxa"/>
              <w:bottom w:w="15" w:type="dxa"/>
              <w:right w:w="15" w:type="dxa"/>
            </w:tcMar>
            <w:vAlign w:val="center"/>
          </w:tcPr>
          <w:p w14:paraId="2BC0071C"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13.3%</w:t>
            </w:r>
          </w:p>
        </w:tc>
      </w:tr>
      <w:tr w:rsidR="00207200" w14:paraId="011D1536" w14:textId="77777777">
        <w:trPr>
          <w:trHeight w:val="134"/>
          <w:tblCellSpacing w:w="15" w:type="dxa"/>
        </w:trPr>
        <w:tc>
          <w:tcPr>
            <w:tcW w:w="2970" w:type="dxa"/>
            <w:tcMar>
              <w:top w:w="15" w:type="dxa"/>
              <w:left w:w="15" w:type="dxa"/>
              <w:bottom w:w="15" w:type="dxa"/>
              <w:right w:w="15" w:type="dxa"/>
            </w:tcMar>
            <w:vAlign w:val="center"/>
          </w:tcPr>
          <w:p w14:paraId="4C0BECE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Taken Courses on Modular Construction</w:t>
            </w:r>
          </w:p>
        </w:tc>
        <w:tc>
          <w:tcPr>
            <w:tcW w:w="4510" w:type="dxa"/>
            <w:tcMar>
              <w:top w:w="15" w:type="dxa"/>
              <w:left w:w="15" w:type="dxa"/>
              <w:bottom w:w="15" w:type="dxa"/>
              <w:right w:w="15" w:type="dxa"/>
            </w:tcMar>
            <w:vAlign w:val="center"/>
          </w:tcPr>
          <w:p w14:paraId="008BF96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Yes</w:t>
            </w:r>
          </w:p>
        </w:tc>
        <w:tc>
          <w:tcPr>
            <w:tcW w:w="0" w:type="auto"/>
            <w:tcMar>
              <w:top w:w="15" w:type="dxa"/>
              <w:left w:w="15" w:type="dxa"/>
              <w:bottom w:w="15" w:type="dxa"/>
              <w:right w:w="15" w:type="dxa"/>
            </w:tcMar>
            <w:vAlign w:val="center"/>
          </w:tcPr>
          <w:p w14:paraId="14EB3B5C"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64</w:t>
            </w:r>
          </w:p>
        </w:tc>
        <w:tc>
          <w:tcPr>
            <w:tcW w:w="0" w:type="auto"/>
            <w:tcMar>
              <w:top w:w="15" w:type="dxa"/>
              <w:left w:w="15" w:type="dxa"/>
              <w:bottom w:w="15" w:type="dxa"/>
              <w:right w:w="15" w:type="dxa"/>
            </w:tcMar>
            <w:vAlign w:val="center"/>
          </w:tcPr>
          <w:p w14:paraId="1F50FD9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42.7%</w:t>
            </w:r>
          </w:p>
        </w:tc>
      </w:tr>
      <w:tr w:rsidR="00207200" w14:paraId="508DB283" w14:textId="77777777">
        <w:trPr>
          <w:trHeight w:val="134"/>
          <w:tblCellSpacing w:w="15" w:type="dxa"/>
        </w:trPr>
        <w:tc>
          <w:tcPr>
            <w:tcW w:w="2970" w:type="dxa"/>
            <w:tcMar>
              <w:top w:w="15" w:type="dxa"/>
              <w:left w:w="15" w:type="dxa"/>
              <w:bottom w:w="15" w:type="dxa"/>
              <w:right w:w="15" w:type="dxa"/>
            </w:tcMar>
            <w:vAlign w:val="center"/>
          </w:tcPr>
          <w:p w14:paraId="53C36CCE"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0B31F52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No</w:t>
            </w:r>
          </w:p>
        </w:tc>
        <w:tc>
          <w:tcPr>
            <w:tcW w:w="0" w:type="auto"/>
            <w:tcMar>
              <w:top w:w="15" w:type="dxa"/>
              <w:left w:w="15" w:type="dxa"/>
              <w:bottom w:w="15" w:type="dxa"/>
              <w:right w:w="15" w:type="dxa"/>
            </w:tcMar>
            <w:vAlign w:val="center"/>
          </w:tcPr>
          <w:p w14:paraId="16971D2F"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86</w:t>
            </w:r>
          </w:p>
        </w:tc>
        <w:tc>
          <w:tcPr>
            <w:tcW w:w="0" w:type="auto"/>
            <w:tcMar>
              <w:top w:w="15" w:type="dxa"/>
              <w:left w:w="15" w:type="dxa"/>
              <w:bottom w:w="15" w:type="dxa"/>
              <w:right w:w="15" w:type="dxa"/>
            </w:tcMar>
            <w:vAlign w:val="center"/>
          </w:tcPr>
          <w:p w14:paraId="3E474E2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57.3%</w:t>
            </w:r>
          </w:p>
        </w:tc>
      </w:tr>
      <w:tr w:rsidR="00207200" w14:paraId="0251827B" w14:textId="77777777">
        <w:trPr>
          <w:trHeight w:val="134"/>
          <w:tblCellSpacing w:w="15" w:type="dxa"/>
        </w:trPr>
        <w:tc>
          <w:tcPr>
            <w:tcW w:w="2970" w:type="dxa"/>
            <w:tcMar>
              <w:top w:w="15" w:type="dxa"/>
              <w:left w:w="15" w:type="dxa"/>
              <w:bottom w:w="15" w:type="dxa"/>
              <w:right w:w="15" w:type="dxa"/>
            </w:tcMar>
            <w:vAlign w:val="center"/>
          </w:tcPr>
          <w:p w14:paraId="670639F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Practical Experience with Modular Construction</w:t>
            </w:r>
          </w:p>
        </w:tc>
        <w:tc>
          <w:tcPr>
            <w:tcW w:w="4510" w:type="dxa"/>
            <w:tcMar>
              <w:top w:w="15" w:type="dxa"/>
              <w:left w:w="15" w:type="dxa"/>
              <w:bottom w:w="15" w:type="dxa"/>
              <w:right w:w="15" w:type="dxa"/>
            </w:tcMar>
            <w:vAlign w:val="center"/>
          </w:tcPr>
          <w:p w14:paraId="74EA5B3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Yes</w:t>
            </w:r>
          </w:p>
        </w:tc>
        <w:tc>
          <w:tcPr>
            <w:tcW w:w="0" w:type="auto"/>
            <w:tcMar>
              <w:top w:w="15" w:type="dxa"/>
              <w:left w:w="15" w:type="dxa"/>
              <w:bottom w:w="15" w:type="dxa"/>
              <w:right w:w="15" w:type="dxa"/>
            </w:tcMar>
            <w:vAlign w:val="center"/>
          </w:tcPr>
          <w:p w14:paraId="5DB97C48"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55</w:t>
            </w:r>
          </w:p>
        </w:tc>
        <w:tc>
          <w:tcPr>
            <w:tcW w:w="0" w:type="auto"/>
            <w:tcMar>
              <w:top w:w="15" w:type="dxa"/>
              <w:left w:w="15" w:type="dxa"/>
              <w:bottom w:w="15" w:type="dxa"/>
              <w:right w:w="15" w:type="dxa"/>
            </w:tcMar>
            <w:vAlign w:val="center"/>
          </w:tcPr>
          <w:p w14:paraId="2FE1BE6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36.7%</w:t>
            </w:r>
          </w:p>
        </w:tc>
      </w:tr>
      <w:tr w:rsidR="00207200" w14:paraId="5B9010F2" w14:textId="77777777">
        <w:trPr>
          <w:trHeight w:val="134"/>
          <w:tblCellSpacing w:w="15" w:type="dxa"/>
        </w:trPr>
        <w:tc>
          <w:tcPr>
            <w:tcW w:w="2970" w:type="dxa"/>
            <w:tcMar>
              <w:top w:w="15" w:type="dxa"/>
              <w:left w:w="15" w:type="dxa"/>
              <w:bottom w:w="15" w:type="dxa"/>
              <w:right w:w="15" w:type="dxa"/>
            </w:tcMar>
            <w:vAlign w:val="center"/>
          </w:tcPr>
          <w:p w14:paraId="0C076A19"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137E0A8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No</w:t>
            </w:r>
          </w:p>
        </w:tc>
        <w:tc>
          <w:tcPr>
            <w:tcW w:w="0" w:type="auto"/>
            <w:tcMar>
              <w:top w:w="15" w:type="dxa"/>
              <w:left w:w="15" w:type="dxa"/>
              <w:bottom w:w="15" w:type="dxa"/>
              <w:right w:w="15" w:type="dxa"/>
            </w:tcMar>
            <w:vAlign w:val="center"/>
          </w:tcPr>
          <w:p w14:paraId="656634B8"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95</w:t>
            </w:r>
          </w:p>
        </w:tc>
        <w:tc>
          <w:tcPr>
            <w:tcW w:w="0" w:type="auto"/>
            <w:tcMar>
              <w:top w:w="15" w:type="dxa"/>
              <w:left w:w="15" w:type="dxa"/>
              <w:bottom w:w="15" w:type="dxa"/>
              <w:right w:w="15" w:type="dxa"/>
            </w:tcMar>
            <w:vAlign w:val="center"/>
          </w:tcPr>
          <w:p w14:paraId="1D017271"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63.3%</w:t>
            </w:r>
          </w:p>
        </w:tc>
      </w:tr>
      <w:tr w:rsidR="00207200" w14:paraId="6540FD55" w14:textId="77777777">
        <w:trPr>
          <w:trHeight w:val="134"/>
          <w:tblCellSpacing w:w="15" w:type="dxa"/>
        </w:trPr>
        <w:tc>
          <w:tcPr>
            <w:tcW w:w="2970" w:type="dxa"/>
            <w:tcMar>
              <w:top w:w="15" w:type="dxa"/>
              <w:left w:w="15" w:type="dxa"/>
              <w:bottom w:w="15" w:type="dxa"/>
              <w:right w:w="15" w:type="dxa"/>
            </w:tcMar>
            <w:vAlign w:val="center"/>
          </w:tcPr>
          <w:p w14:paraId="40E7011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Self-Rated Knowledge of Modular Construction</w:t>
            </w:r>
          </w:p>
        </w:tc>
        <w:tc>
          <w:tcPr>
            <w:tcW w:w="4510" w:type="dxa"/>
            <w:tcMar>
              <w:top w:w="15" w:type="dxa"/>
              <w:left w:w="15" w:type="dxa"/>
              <w:bottom w:w="15" w:type="dxa"/>
              <w:right w:w="15" w:type="dxa"/>
            </w:tcMar>
            <w:vAlign w:val="center"/>
          </w:tcPr>
          <w:p w14:paraId="7921756A"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Very Low</w:t>
            </w:r>
          </w:p>
        </w:tc>
        <w:tc>
          <w:tcPr>
            <w:tcW w:w="0" w:type="auto"/>
            <w:tcMar>
              <w:top w:w="15" w:type="dxa"/>
              <w:left w:w="15" w:type="dxa"/>
              <w:bottom w:w="15" w:type="dxa"/>
              <w:right w:w="15" w:type="dxa"/>
            </w:tcMar>
            <w:vAlign w:val="center"/>
          </w:tcPr>
          <w:p w14:paraId="13A26E3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15</w:t>
            </w:r>
          </w:p>
        </w:tc>
        <w:tc>
          <w:tcPr>
            <w:tcW w:w="0" w:type="auto"/>
            <w:tcMar>
              <w:top w:w="15" w:type="dxa"/>
              <w:left w:w="15" w:type="dxa"/>
              <w:bottom w:w="15" w:type="dxa"/>
              <w:right w:w="15" w:type="dxa"/>
            </w:tcMar>
            <w:vAlign w:val="center"/>
          </w:tcPr>
          <w:p w14:paraId="596A7CC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10.0%</w:t>
            </w:r>
          </w:p>
        </w:tc>
      </w:tr>
      <w:tr w:rsidR="00207200" w14:paraId="1BAEEDBB" w14:textId="77777777">
        <w:trPr>
          <w:trHeight w:val="134"/>
          <w:tblCellSpacing w:w="15" w:type="dxa"/>
        </w:trPr>
        <w:tc>
          <w:tcPr>
            <w:tcW w:w="2970" w:type="dxa"/>
            <w:tcMar>
              <w:top w:w="15" w:type="dxa"/>
              <w:left w:w="15" w:type="dxa"/>
              <w:bottom w:w="15" w:type="dxa"/>
              <w:right w:w="15" w:type="dxa"/>
            </w:tcMar>
            <w:vAlign w:val="center"/>
          </w:tcPr>
          <w:p w14:paraId="0943A470"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0308082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Low</w:t>
            </w:r>
          </w:p>
        </w:tc>
        <w:tc>
          <w:tcPr>
            <w:tcW w:w="0" w:type="auto"/>
            <w:tcMar>
              <w:top w:w="15" w:type="dxa"/>
              <w:left w:w="15" w:type="dxa"/>
              <w:bottom w:w="15" w:type="dxa"/>
              <w:right w:w="15" w:type="dxa"/>
            </w:tcMar>
            <w:vAlign w:val="center"/>
          </w:tcPr>
          <w:p w14:paraId="662D5AC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38</w:t>
            </w:r>
          </w:p>
        </w:tc>
        <w:tc>
          <w:tcPr>
            <w:tcW w:w="0" w:type="auto"/>
            <w:tcMar>
              <w:top w:w="15" w:type="dxa"/>
              <w:left w:w="15" w:type="dxa"/>
              <w:bottom w:w="15" w:type="dxa"/>
              <w:right w:w="15" w:type="dxa"/>
            </w:tcMar>
            <w:vAlign w:val="center"/>
          </w:tcPr>
          <w:p w14:paraId="74FFFD8D"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25.3%</w:t>
            </w:r>
          </w:p>
        </w:tc>
      </w:tr>
      <w:tr w:rsidR="00207200" w14:paraId="7C288EBF" w14:textId="77777777">
        <w:trPr>
          <w:trHeight w:val="134"/>
          <w:tblCellSpacing w:w="15" w:type="dxa"/>
        </w:trPr>
        <w:tc>
          <w:tcPr>
            <w:tcW w:w="2970" w:type="dxa"/>
            <w:tcMar>
              <w:top w:w="15" w:type="dxa"/>
              <w:left w:w="15" w:type="dxa"/>
              <w:bottom w:w="15" w:type="dxa"/>
              <w:right w:w="15" w:type="dxa"/>
            </w:tcMar>
            <w:vAlign w:val="center"/>
          </w:tcPr>
          <w:p w14:paraId="20E2DACE"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39F0C95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Neutral</w:t>
            </w:r>
          </w:p>
        </w:tc>
        <w:tc>
          <w:tcPr>
            <w:tcW w:w="0" w:type="auto"/>
            <w:tcMar>
              <w:top w:w="15" w:type="dxa"/>
              <w:left w:w="15" w:type="dxa"/>
              <w:bottom w:w="15" w:type="dxa"/>
              <w:right w:w="15" w:type="dxa"/>
            </w:tcMar>
            <w:vAlign w:val="center"/>
          </w:tcPr>
          <w:p w14:paraId="65689A11"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52</w:t>
            </w:r>
          </w:p>
        </w:tc>
        <w:tc>
          <w:tcPr>
            <w:tcW w:w="0" w:type="auto"/>
            <w:tcMar>
              <w:top w:w="15" w:type="dxa"/>
              <w:left w:w="15" w:type="dxa"/>
              <w:bottom w:w="15" w:type="dxa"/>
              <w:right w:w="15" w:type="dxa"/>
            </w:tcMar>
            <w:vAlign w:val="center"/>
          </w:tcPr>
          <w:p w14:paraId="78EB765C"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34.7%</w:t>
            </w:r>
          </w:p>
        </w:tc>
      </w:tr>
      <w:tr w:rsidR="00207200" w14:paraId="5E271DC4" w14:textId="77777777">
        <w:trPr>
          <w:trHeight w:val="134"/>
          <w:tblCellSpacing w:w="15" w:type="dxa"/>
        </w:trPr>
        <w:tc>
          <w:tcPr>
            <w:tcW w:w="2970" w:type="dxa"/>
            <w:tcMar>
              <w:top w:w="15" w:type="dxa"/>
              <w:left w:w="15" w:type="dxa"/>
              <w:bottom w:w="15" w:type="dxa"/>
              <w:right w:w="15" w:type="dxa"/>
            </w:tcMar>
            <w:vAlign w:val="center"/>
          </w:tcPr>
          <w:p w14:paraId="3AF921CF"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0292D5C0"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High</w:t>
            </w:r>
          </w:p>
        </w:tc>
        <w:tc>
          <w:tcPr>
            <w:tcW w:w="0" w:type="auto"/>
            <w:tcMar>
              <w:top w:w="15" w:type="dxa"/>
              <w:left w:w="15" w:type="dxa"/>
              <w:bottom w:w="15" w:type="dxa"/>
              <w:right w:w="15" w:type="dxa"/>
            </w:tcMar>
            <w:vAlign w:val="center"/>
          </w:tcPr>
          <w:p w14:paraId="561EC82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33</w:t>
            </w:r>
          </w:p>
        </w:tc>
        <w:tc>
          <w:tcPr>
            <w:tcW w:w="0" w:type="auto"/>
            <w:tcMar>
              <w:top w:w="15" w:type="dxa"/>
              <w:left w:w="15" w:type="dxa"/>
              <w:bottom w:w="15" w:type="dxa"/>
              <w:right w:w="15" w:type="dxa"/>
            </w:tcMar>
            <w:vAlign w:val="center"/>
          </w:tcPr>
          <w:p w14:paraId="75F1F3E9"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22.0%</w:t>
            </w:r>
          </w:p>
        </w:tc>
      </w:tr>
      <w:tr w:rsidR="00207200" w14:paraId="06514359" w14:textId="77777777">
        <w:trPr>
          <w:trHeight w:val="134"/>
          <w:tblCellSpacing w:w="15" w:type="dxa"/>
        </w:trPr>
        <w:tc>
          <w:tcPr>
            <w:tcW w:w="2970" w:type="dxa"/>
            <w:tcMar>
              <w:top w:w="15" w:type="dxa"/>
              <w:left w:w="15" w:type="dxa"/>
              <w:bottom w:w="15" w:type="dxa"/>
              <w:right w:w="15" w:type="dxa"/>
            </w:tcMar>
            <w:vAlign w:val="center"/>
          </w:tcPr>
          <w:p w14:paraId="1DADC63E" w14:textId="77777777" w:rsidR="00207200" w:rsidRDefault="00207200">
            <w:pPr>
              <w:spacing w:line="360" w:lineRule="auto"/>
              <w:rPr>
                <w:rFonts w:ascii="Times New Roman" w:hAnsi="Times New Roman" w:cs="Times New Roman"/>
                <w:sz w:val="22"/>
                <w:szCs w:val="22"/>
              </w:rPr>
            </w:pPr>
          </w:p>
        </w:tc>
        <w:tc>
          <w:tcPr>
            <w:tcW w:w="4510" w:type="dxa"/>
            <w:tcMar>
              <w:top w:w="15" w:type="dxa"/>
              <w:left w:w="15" w:type="dxa"/>
              <w:bottom w:w="15" w:type="dxa"/>
              <w:right w:w="15" w:type="dxa"/>
            </w:tcMar>
            <w:vAlign w:val="center"/>
          </w:tcPr>
          <w:p w14:paraId="2E9AEA6D"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Very High</w:t>
            </w:r>
          </w:p>
        </w:tc>
        <w:tc>
          <w:tcPr>
            <w:tcW w:w="0" w:type="auto"/>
            <w:tcMar>
              <w:top w:w="15" w:type="dxa"/>
              <w:left w:w="15" w:type="dxa"/>
              <w:bottom w:w="15" w:type="dxa"/>
              <w:right w:w="15" w:type="dxa"/>
            </w:tcMar>
            <w:vAlign w:val="center"/>
          </w:tcPr>
          <w:p w14:paraId="0820306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12</w:t>
            </w:r>
          </w:p>
        </w:tc>
        <w:tc>
          <w:tcPr>
            <w:tcW w:w="0" w:type="auto"/>
            <w:tcMar>
              <w:top w:w="15" w:type="dxa"/>
              <w:left w:w="15" w:type="dxa"/>
              <w:bottom w:w="15" w:type="dxa"/>
              <w:right w:w="15" w:type="dxa"/>
            </w:tcMar>
            <w:vAlign w:val="center"/>
          </w:tcPr>
          <w:p w14:paraId="55ED292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8.0%</w:t>
            </w:r>
          </w:p>
        </w:tc>
      </w:tr>
      <w:tr w:rsidR="00207200" w14:paraId="6F40C08F" w14:textId="77777777">
        <w:trPr>
          <w:trHeight w:val="134"/>
          <w:tblCellSpacing w:w="15" w:type="dxa"/>
        </w:trPr>
        <w:tc>
          <w:tcPr>
            <w:tcW w:w="2970" w:type="dxa"/>
            <w:tcMar>
              <w:top w:w="15" w:type="dxa"/>
              <w:left w:w="15" w:type="dxa"/>
              <w:bottom w:w="15" w:type="dxa"/>
              <w:right w:w="15" w:type="dxa"/>
            </w:tcMar>
            <w:vAlign w:val="center"/>
          </w:tcPr>
          <w:p w14:paraId="76914FF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Participation in Seminars/Workshops on Modular Construction</w:t>
            </w:r>
          </w:p>
        </w:tc>
        <w:tc>
          <w:tcPr>
            <w:tcW w:w="4510" w:type="dxa"/>
            <w:tcMar>
              <w:top w:w="15" w:type="dxa"/>
              <w:left w:w="15" w:type="dxa"/>
              <w:bottom w:w="15" w:type="dxa"/>
              <w:right w:w="15" w:type="dxa"/>
            </w:tcMar>
            <w:vAlign w:val="center"/>
          </w:tcPr>
          <w:p w14:paraId="3FB4F3F8"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Yes</w:t>
            </w:r>
          </w:p>
        </w:tc>
        <w:tc>
          <w:tcPr>
            <w:tcW w:w="0" w:type="auto"/>
            <w:tcMar>
              <w:top w:w="15" w:type="dxa"/>
              <w:left w:w="15" w:type="dxa"/>
              <w:bottom w:w="15" w:type="dxa"/>
              <w:right w:w="15" w:type="dxa"/>
            </w:tcMar>
            <w:vAlign w:val="center"/>
          </w:tcPr>
          <w:p w14:paraId="1C00511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45</w:t>
            </w:r>
          </w:p>
        </w:tc>
        <w:tc>
          <w:tcPr>
            <w:tcW w:w="0" w:type="auto"/>
            <w:tcMar>
              <w:top w:w="15" w:type="dxa"/>
              <w:left w:w="15" w:type="dxa"/>
              <w:bottom w:w="15" w:type="dxa"/>
              <w:right w:w="15" w:type="dxa"/>
            </w:tcMar>
            <w:vAlign w:val="center"/>
          </w:tcPr>
          <w:p w14:paraId="533339E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30.0%</w:t>
            </w:r>
          </w:p>
        </w:tc>
      </w:tr>
      <w:tr w:rsidR="00207200" w14:paraId="0D39D7DB" w14:textId="77777777">
        <w:trPr>
          <w:trHeight w:val="477"/>
          <w:tblCellSpacing w:w="15" w:type="dxa"/>
        </w:trPr>
        <w:tc>
          <w:tcPr>
            <w:tcW w:w="2970" w:type="dxa"/>
            <w:tcBorders>
              <w:top w:val="nil"/>
              <w:left w:val="nil"/>
              <w:bottom w:val="single" w:sz="12" w:space="0" w:color="auto"/>
              <w:right w:val="nil"/>
            </w:tcBorders>
            <w:tcMar>
              <w:top w:w="15" w:type="dxa"/>
              <w:left w:w="15" w:type="dxa"/>
              <w:bottom w:w="15" w:type="dxa"/>
              <w:right w:w="15" w:type="dxa"/>
            </w:tcMar>
            <w:vAlign w:val="center"/>
          </w:tcPr>
          <w:p w14:paraId="22281AE6"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Source: Field Survey, (2025)</w:t>
            </w:r>
          </w:p>
        </w:tc>
        <w:tc>
          <w:tcPr>
            <w:tcW w:w="4510" w:type="dxa"/>
            <w:tcBorders>
              <w:top w:val="nil"/>
              <w:left w:val="nil"/>
              <w:bottom w:val="single" w:sz="12" w:space="0" w:color="auto"/>
              <w:right w:val="nil"/>
            </w:tcBorders>
            <w:tcMar>
              <w:top w:w="15" w:type="dxa"/>
              <w:left w:w="15" w:type="dxa"/>
              <w:bottom w:w="15" w:type="dxa"/>
              <w:right w:w="15" w:type="dxa"/>
            </w:tcMar>
            <w:vAlign w:val="center"/>
          </w:tcPr>
          <w:p w14:paraId="779CA139"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No</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4EE2065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105</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5019EA2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70.0%</w:t>
            </w:r>
          </w:p>
        </w:tc>
      </w:tr>
    </w:tbl>
    <w:p w14:paraId="7F1AAAAC" w14:textId="77777777" w:rsidR="00207200" w:rsidRDefault="00207200">
      <w:pPr>
        <w:spacing w:line="360" w:lineRule="auto"/>
        <w:rPr>
          <w:rFonts w:ascii="Times New Roman" w:hAnsi="Times New Roman" w:cs="Times New Roman"/>
          <w:sz w:val="22"/>
          <w:szCs w:val="22"/>
        </w:rPr>
      </w:pPr>
    </w:p>
    <w:p w14:paraId="3D127894" w14:textId="4B93D878"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The demographic profile of the 150 respondents reveals a diverse representation of </w:t>
      </w:r>
      <w:ins w:id="33" w:author="Microsoft account" w:date="2025-07-22T10:34:00Z">
        <w:r w:rsidR="005E3176">
          <w:rPr>
            <w:rFonts w:ascii="Times New Roman" w:hAnsi="Times New Roman" w:cs="Times New Roman"/>
            <w:sz w:val="22"/>
            <w:szCs w:val="22"/>
          </w:rPr>
          <w:t xml:space="preserve">the </w:t>
        </w:r>
      </w:ins>
      <w:r>
        <w:rPr>
          <w:rFonts w:ascii="Times New Roman" w:hAnsi="Times New Roman" w:cs="Times New Roman"/>
          <w:sz w:val="22"/>
          <w:szCs w:val="22"/>
        </w:rPr>
        <w:t xml:space="preserve">built environment students in a technical university. A majority of the respondents were male (60%), followed by females (38.7%) and a small proportion identifying as other (1.3%). The age distribution was skewed towards the 23–27 age group (37.3%), with 28% aged 18–22, 22% aged 28–32, and 12.7% aged 33 and above. In terms of academic level, the largest group comprised Bachelor’s Year 2 students (16%), followed closely by Bachelor’s Year 3 (14.7%), Bachelor’s Year 4 and Postgraduates (each 14%), and Bachelor’s Year 1 </w:t>
      </w:r>
      <w:r>
        <w:rPr>
          <w:rFonts w:ascii="Times New Roman" w:hAnsi="Times New Roman" w:cs="Times New Roman"/>
          <w:sz w:val="22"/>
          <w:szCs w:val="22"/>
        </w:rPr>
        <w:lastRenderedPageBreak/>
        <w:t xml:space="preserve">(13.3%). Diploma levels and other bachelor's years formed the remainder. Regarding academic discipline, Civil Engineering (21.3%) and Facilities Management (19.3%) were the most represented, followed by Building Technology (18.7%) and Construction Management (16.7%). Notably, 42.7% of students reported having taken a course on modular construction, and 36.7% had practical experience through site visits or projects. However, knowledge levels were mixed, with only 30% rating their understanding as high or very high, while a majority rated it as neutral (34.7%) or low (25.3%). Additionally, only 30% had participated in seminars or workshops related to modular </w:t>
      </w:r>
      <w:commentRangeStart w:id="34"/>
      <w:r>
        <w:rPr>
          <w:rFonts w:ascii="Times New Roman" w:hAnsi="Times New Roman" w:cs="Times New Roman"/>
          <w:sz w:val="22"/>
          <w:szCs w:val="22"/>
        </w:rPr>
        <w:t>construction</w:t>
      </w:r>
      <w:commentRangeEnd w:id="34"/>
      <w:r w:rsidR="00C271C9">
        <w:rPr>
          <w:rStyle w:val="CommentReference"/>
        </w:rPr>
        <w:commentReference w:id="34"/>
      </w:r>
      <w:r>
        <w:rPr>
          <w:rFonts w:ascii="Times New Roman" w:hAnsi="Times New Roman" w:cs="Times New Roman"/>
          <w:sz w:val="22"/>
          <w:szCs w:val="22"/>
        </w:rPr>
        <w:t>. This indicates that while there is moderate exposure to modular construction among students, there remains significant room for enhanced integration of modular construction education and practical engagement within the built environment curriculum.</w:t>
      </w:r>
    </w:p>
    <w:p w14:paraId="08A8956B" w14:textId="24F89879" w:rsidR="00207200" w:rsidRPr="00871C33" w:rsidRDefault="009851B7">
      <w:pPr>
        <w:spacing w:line="360" w:lineRule="auto"/>
        <w:rPr>
          <w:ins w:id="35" w:author="Microsoft account" w:date="2025-07-22T10:38:00Z"/>
          <w:rFonts w:ascii="Times New Roman" w:hAnsi="Times New Roman" w:cs="Times New Roman"/>
          <w:b/>
          <w:sz w:val="22"/>
          <w:szCs w:val="22"/>
          <w:rPrChange w:id="36" w:author="Microsoft account" w:date="2025-07-22T10:39:00Z">
            <w:rPr>
              <w:ins w:id="37" w:author="Microsoft account" w:date="2025-07-22T10:38:00Z"/>
              <w:rFonts w:ascii="Times New Roman" w:hAnsi="Times New Roman" w:cs="Times New Roman"/>
              <w:sz w:val="22"/>
              <w:szCs w:val="22"/>
            </w:rPr>
          </w:rPrChange>
        </w:rPr>
      </w:pPr>
      <w:ins w:id="38" w:author="Microsoft account" w:date="2025-07-22T10:37:00Z">
        <w:r w:rsidRPr="00871C33">
          <w:rPr>
            <w:rFonts w:ascii="Times New Roman" w:hAnsi="Times New Roman" w:cs="Times New Roman"/>
            <w:b/>
            <w:sz w:val="22"/>
            <w:szCs w:val="22"/>
            <w:rPrChange w:id="39" w:author="Microsoft account" w:date="2025-07-22T10:39:00Z">
              <w:rPr>
                <w:rFonts w:ascii="Times New Roman" w:hAnsi="Times New Roman" w:cs="Times New Roman"/>
                <w:sz w:val="22"/>
                <w:szCs w:val="22"/>
              </w:rPr>
            </w:rPrChange>
          </w:rPr>
          <w:t xml:space="preserve">Awareness of Modular </w:t>
        </w:r>
      </w:ins>
      <w:commentRangeStart w:id="40"/>
      <w:commentRangeStart w:id="41"/>
      <w:ins w:id="42" w:author="Microsoft account" w:date="2025-07-22T10:38:00Z">
        <w:r w:rsidRPr="00871C33">
          <w:rPr>
            <w:rFonts w:ascii="Times New Roman" w:hAnsi="Times New Roman" w:cs="Times New Roman"/>
            <w:b/>
            <w:sz w:val="22"/>
            <w:szCs w:val="22"/>
            <w:rPrChange w:id="43" w:author="Microsoft account" w:date="2025-07-22T10:39:00Z">
              <w:rPr>
                <w:rFonts w:ascii="Times New Roman" w:hAnsi="Times New Roman" w:cs="Times New Roman"/>
                <w:sz w:val="22"/>
                <w:szCs w:val="22"/>
              </w:rPr>
            </w:rPrChange>
          </w:rPr>
          <w:t>Construction</w:t>
        </w:r>
        <w:commentRangeEnd w:id="40"/>
        <w:r w:rsidR="00871C33" w:rsidRPr="00871C33">
          <w:rPr>
            <w:rStyle w:val="CommentReference"/>
            <w:b/>
            <w:rPrChange w:id="44" w:author="Microsoft account" w:date="2025-07-22T10:39:00Z">
              <w:rPr>
                <w:rStyle w:val="CommentReference"/>
              </w:rPr>
            </w:rPrChange>
          </w:rPr>
          <w:commentReference w:id="40"/>
        </w:r>
      </w:ins>
      <w:commentRangeEnd w:id="41"/>
      <w:ins w:id="45" w:author="Microsoft account" w:date="2025-07-22T10:39:00Z">
        <w:r w:rsidR="00B52078">
          <w:rPr>
            <w:rStyle w:val="CommentReference"/>
          </w:rPr>
          <w:commentReference w:id="41"/>
        </w:r>
      </w:ins>
    </w:p>
    <w:p w14:paraId="3BFAF0E7" w14:textId="77777777" w:rsidR="009851B7" w:rsidRDefault="009851B7">
      <w:pPr>
        <w:spacing w:line="360" w:lineRule="auto"/>
        <w:rPr>
          <w:rFonts w:ascii="Times New Roman" w:hAnsi="Times New Roman" w:cs="Times New Roman"/>
          <w:sz w:val="22"/>
          <w:szCs w:val="22"/>
        </w:rPr>
      </w:pPr>
    </w:p>
    <w:p w14:paraId="4678E092" w14:textId="4FF1F33E"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 xml:space="preserve">Table </w:t>
      </w:r>
      <w:ins w:id="46" w:author="Microsoft account" w:date="2025-07-22T10:35:00Z">
        <w:r w:rsidR="00DE164D">
          <w:rPr>
            <w:rFonts w:ascii="Times New Roman" w:hAnsi="Times New Roman" w:cs="Times New Roman"/>
            <w:b/>
            <w:bCs/>
            <w:sz w:val="22"/>
            <w:szCs w:val="22"/>
          </w:rPr>
          <w:t>2.0</w:t>
        </w:r>
      </w:ins>
      <w:del w:id="47" w:author="Microsoft account" w:date="2025-07-22T10:35:00Z">
        <w:r w:rsidDel="00DE164D">
          <w:rPr>
            <w:rFonts w:ascii="Times New Roman" w:hAnsi="Times New Roman" w:cs="Times New Roman"/>
            <w:b/>
            <w:bCs/>
            <w:sz w:val="22"/>
            <w:szCs w:val="22"/>
          </w:rPr>
          <w:delText>4.2</w:delText>
        </w:r>
      </w:del>
      <w:r>
        <w:rPr>
          <w:rFonts w:ascii="Times New Roman" w:hAnsi="Times New Roman" w:cs="Times New Roman"/>
          <w:b/>
          <w:bCs/>
          <w:sz w:val="22"/>
          <w:szCs w:val="22"/>
        </w:rPr>
        <w:t>: Descriptive Statistics for Awareness of Modular Construction</w:t>
      </w:r>
    </w:p>
    <w:tbl>
      <w:tblPr>
        <w:tblW w:w="0" w:type="auto"/>
        <w:tblCellSpacing w:w="15" w:type="dxa"/>
        <w:tblLook w:val="04A0" w:firstRow="1" w:lastRow="0" w:firstColumn="1" w:lastColumn="0" w:noHBand="0" w:noVBand="1"/>
      </w:tblPr>
      <w:tblGrid>
        <w:gridCol w:w="5829"/>
        <w:gridCol w:w="598"/>
        <w:gridCol w:w="2933"/>
      </w:tblGrid>
      <w:tr w:rsidR="00207200" w14:paraId="16B4003A" w14:textId="77777777">
        <w:trPr>
          <w:tblHeader/>
          <w:tblCellSpacing w:w="15" w:type="dxa"/>
        </w:trPr>
        <w:tc>
          <w:tcPr>
            <w:tcW w:w="0" w:type="auto"/>
            <w:tcBorders>
              <w:top w:val="single" w:sz="12" w:space="0" w:color="auto"/>
              <w:left w:val="nil"/>
              <w:bottom w:val="nil"/>
              <w:right w:val="nil"/>
            </w:tcBorders>
            <w:tcMar>
              <w:top w:w="15" w:type="dxa"/>
              <w:left w:w="15" w:type="dxa"/>
              <w:bottom w:w="15" w:type="dxa"/>
              <w:right w:w="15" w:type="dxa"/>
            </w:tcMar>
            <w:vAlign w:val="center"/>
          </w:tcPr>
          <w:p w14:paraId="264C0B72"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Statement</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4E5FD60D"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Mean</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4DA38F0F"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 xml:space="preserve">Standard </w:t>
            </w:r>
            <w:commentRangeStart w:id="48"/>
            <w:commentRangeStart w:id="49"/>
            <w:r>
              <w:rPr>
                <w:rFonts w:ascii="Times New Roman" w:hAnsi="Times New Roman" w:cs="Times New Roman"/>
                <w:b/>
                <w:bCs/>
                <w:sz w:val="22"/>
                <w:szCs w:val="22"/>
              </w:rPr>
              <w:t>Deviation</w:t>
            </w:r>
            <w:commentRangeEnd w:id="48"/>
            <w:commentRangeEnd w:id="49"/>
            <w:r w:rsidR="000936E6">
              <w:rPr>
                <w:rStyle w:val="CommentReference"/>
              </w:rPr>
              <w:commentReference w:id="49"/>
            </w:r>
            <w:r w:rsidR="000936E6">
              <w:rPr>
                <w:rStyle w:val="CommentReference"/>
              </w:rPr>
              <w:commentReference w:id="48"/>
            </w:r>
            <w:r>
              <w:rPr>
                <w:rFonts w:ascii="Times New Roman" w:hAnsi="Times New Roman" w:cs="Times New Roman"/>
                <w:b/>
                <w:bCs/>
                <w:sz w:val="22"/>
                <w:szCs w:val="22"/>
              </w:rPr>
              <w:t xml:space="preserve"> (SD)</w:t>
            </w:r>
          </w:p>
        </w:tc>
      </w:tr>
      <w:tr w:rsidR="00207200" w14:paraId="0D5CAAB5" w14:textId="77777777">
        <w:trPr>
          <w:tblCellSpacing w:w="15" w:type="dxa"/>
        </w:trPr>
        <w:tc>
          <w:tcPr>
            <w:tcW w:w="0" w:type="auto"/>
            <w:tcBorders>
              <w:top w:val="single" w:sz="12" w:space="0" w:color="auto"/>
              <w:left w:val="nil"/>
              <w:bottom w:val="nil"/>
              <w:right w:val="nil"/>
            </w:tcBorders>
            <w:tcMar>
              <w:top w:w="15" w:type="dxa"/>
              <w:left w:w="15" w:type="dxa"/>
              <w:bottom w:w="15" w:type="dxa"/>
              <w:right w:w="15" w:type="dxa"/>
            </w:tcMar>
            <w:vAlign w:val="center"/>
          </w:tcPr>
          <w:p w14:paraId="12797961"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 am familiar with the concept of modular construction.</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59323C9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3.42</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774AD86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1.01</w:t>
            </w:r>
          </w:p>
        </w:tc>
      </w:tr>
      <w:tr w:rsidR="00207200" w14:paraId="0F8B09EC" w14:textId="77777777">
        <w:trPr>
          <w:tblCellSpacing w:w="15" w:type="dxa"/>
        </w:trPr>
        <w:tc>
          <w:tcPr>
            <w:tcW w:w="0" w:type="auto"/>
            <w:tcMar>
              <w:top w:w="15" w:type="dxa"/>
              <w:left w:w="15" w:type="dxa"/>
              <w:bottom w:w="15" w:type="dxa"/>
              <w:right w:w="15" w:type="dxa"/>
            </w:tcMar>
            <w:vAlign w:val="center"/>
          </w:tcPr>
          <w:p w14:paraId="370D99BA"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 have received formal education or training on modular construction.</w:t>
            </w:r>
          </w:p>
        </w:tc>
        <w:tc>
          <w:tcPr>
            <w:tcW w:w="0" w:type="auto"/>
            <w:tcMar>
              <w:top w:w="15" w:type="dxa"/>
              <w:left w:w="15" w:type="dxa"/>
              <w:bottom w:w="15" w:type="dxa"/>
              <w:right w:w="15" w:type="dxa"/>
            </w:tcMar>
            <w:vAlign w:val="center"/>
          </w:tcPr>
          <w:p w14:paraId="1FCF4259"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3.20</w:t>
            </w:r>
          </w:p>
        </w:tc>
        <w:tc>
          <w:tcPr>
            <w:tcW w:w="0" w:type="auto"/>
            <w:tcMar>
              <w:top w:w="15" w:type="dxa"/>
              <w:left w:w="15" w:type="dxa"/>
              <w:bottom w:w="15" w:type="dxa"/>
              <w:right w:w="15" w:type="dxa"/>
            </w:tcMar>
            <w:vAlign w:val="center"/>
          </w:tcPr>
          <w:p w14:paraId="6D3118A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1.15</w:t>
            </w:r>
          </w:p>
        </w:tc>
      </w:tr>
      <w:tr w:rsidR="00207200" w14:paraId="374727A2" w14:textId="77777777">
        <w:trPr>
          <w:tblCellSpacing w:w="15" w:type="dxa"/>
        </w:trPr>
        <w:tc>
          <w:tcPr>
            <w:tcW w:w="0" w:type="auto"/>
            <w:tcMar>
              <w:top w:w="15" w:type="dxa"/>
              <w:left w:w="15" w:type="dxa"/>
              <w:bottom w:w="15" w:type="dxa"/>
              <w:right w:w="15" w:type="dxa"/>
            </w:tcMar>
            <w:vAlign w:val="center"/>
          </w:tcPr>
          <w:p w14:paraId="64085B01"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 am aware of various types of modular construction methods.</w:t>
            </w:r>
          </w:p>
        </w:tc>
        <w:tc>
          <w:tcPr>
            <w:tcW w:w="0" w:type="auto"/>
            <w:tcMar>
              <w:top w:w="15" w:type="dxa"/>
              <w:left w:w="15" w:type="dxa"/>
              <w:bottom w:w="15" w:type="dxa"/>
              <w:right w:w="15" w:type="dxa"/>
            </w:tcMar>
            <w:vAlign w:val="center"/>
          </w:tcPr>
          <w:p w14:paraId="2F981F0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3.34</w:t>
            </w:r>
          </w:p>
        </w:tc>
        <w:tc>
          <w:tcPr>
            <w:tcW w:w="0" w:type="auto"/>
            <w:tcMar>
              <w:top w:w="15" w:type="dxa"/>
              <w:left w:w="15" w:type="dxa"/>
              <w:bottom w:w="15" w:type="dxa"/>
              <w:right w:w="15" w:type="dxa"/>
            </w:tcMar>
            <w:vAlign w:val="center"/>
          </w:tcPr>
          <w:p w14:paraId="79EA944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1.06</w:t>
            </w:r>
          </w:p>
        </w:tc>
      </w:tr>
      <w:tr w:rsidR="00207200" w14:paraId="262524EB" w14:textId="77777777">
        <w:trPr>
          <w:tblCellSpacing w:w="15" w:type="dxa"/>
        </w:trPr>
        <w:tc>
          <w:tcPr>
            <w:tcW w:w="0" w:type="auto"/>
            <w:tcMar>
              <w:top w:w="15" w:type="dxa"/>
              <w:left w:w="15" w:type="dxa"/>
              <w:bottom w:w="15" w:type="dxa"/>
              <w:right w:w="15" w:type="dxa"/>
            </w:tcMar>
            <w:vAlign w:val="center"/>
          </w:tcPr>
          <w:p w14:paraId="3FC84266"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 understand the differences between modular and traditional construction.</w:t>
            </w:r>
          </w:p>
        </w:tc>
        <w:tc>
          <w:tcPr>
            <w:tcW w:w="0" w:type="auto"/>
            <w:tcMar>
              <w:top w:w="15" w:type="dxa"/>
              <w:left w:w="15" w:type="dxa"/>
              <w:bottom w:w="15" w:type="dxa"/>
              <w:right w:w="15" w:type="dxa"/>
            </w:tcMar>
            <w:vAlign w:val="center"/>
          </w:tcPr>
          <w:p w14:paraId="00A8270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3.51</w:t>
            </w:r>
          </w:p>
        </w:tc>
        <w:tc>
          <w:tcPr>
            <w:tcW w:w="0" w:type="auto"/>
            <w:tcMar>
              <w:top w:w="15" w:type="dxa"/>
              <w:left w:w="15" w:type="dxa"/>
              <w:bottom w:w="15" w:type="dxa"/>
              <w:right w:w="15" w:type="dxa"/>
            </w:tcMar>
            <w:vAlign w:val="center"/>
          </w:tcPr>
          <w:p w14:paraId="4DED5D67"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1.02</w:t>
            </w:r>
          </w:p>
        </w:tc>
      </w:tr>
      <w:tr w:rsidR="00207200" w14:paraId="33410E5B" w14:textId="77777777">
        <w:trPr>
          <w:tblCellSpacing w:w="15" w:type="dxa"/>
        </w:trPr>
        <w:tc>
          <w:tcPr>
            <w:tcW w:w="0" w:type="auto"/>
            <w:tcMar>
              <w:top w:w="15" w:type="dxa"/>
              <w:left w:w="15" w:type="dxa"/>
              <w:bottom w:w="15" w:type="dxa"/>
              <w:right w:w="15" w:type="dxa"/>
            </w:tcMar>
            <w:vAlign w:val="center"/>
          </w:tcPr>
          <w:p w14:paraId="7A060AE8"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 am aware of the environmental sustainability benefits of modular construction.</w:t>
            </w:r>
          </w:p>
        </w:tc>
        <w:tc>
          <w:tcPr>
            <w:tcW w:w="0" w:type="auto"/>
            <w:tcMar>
              <w:top w:w="15" w:type="dxa"/>
              <w:left w:w="15" w:type="dxa"/>
              <w:bottom w:w="15" w:type="dxa"/>
              <w:right w:w="15" w:type="dxa"/>
            </w:tcMar>
            <w:vAlign w:val="center"/>
          </w:tcPr>
          <w:p w14:paraId="54DD67A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3.40</w:t>
            </w:r>
          </w:p>
        </w:tc>
        <w:tc>
          <w:tcPr>
            <w:tcW w:w="0" w:type="auto"/>
            <w:tcMar>
              <w:top w:w="15" w:type="dxa"/>
              <w:left w:w="15" w:type="dxa"/>
              <w:bottom w:w="15" w:type="dxa"/>
              <w:right w:w="15" w:type="dxa"/>
            </w:tcMar>
            <w:vAlign w:val="center"/>
          </w:tcPr>
          <w:p w14:paraId="4CDF72B9"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1.08</w:t>
            </w:r>
          </w:p>
        </w:tc>
      </w:tr>
      <w:tr w:rsidR="00207200" w14:paraId="60D50FBB" w14:textId="77777777">
        <w:trPr>
          <w:tblCellSpacing w:w="15" w:type="dxa"/>
        </w:trPr>
        <w:tc>
          <w:tcPr>
            <w:tcW w:w="0" w:type="auto"/>
            <w:tcMar>
              <w:top w:w="15" w:type="dxa"/>
              <w:left w:w="15" w:type="dxa"/>
              <w:bottom w:w="15" w:type="dxa"/>
              <w:right w:w="15" w:type="dxa"/>
            </w:tcMar>
            <w:vAlign w:val="center"/>
          </w:tcPr>
          <w:p w14:paraId="61D08928"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 believe modular construction is a critical topic in the curriculum.</w:t>
            </w:r>
          </w:p>
        </w:tc>
        <w:tc>
          <w:tcPr>
            <w:tcW w:w="0" w:type="auto"/>
            <w:tcMar>
              <w:top w:w="15" w:type="dxa"/>
              <w:left w:w="15" w:type="dxa"/>
              <w:bottom w:w="15" w:type="dxa"/>
              <w:right w:w="15" w:type="dxa"/>
            </w:tcMar>
            <w:vAlign w:val="center"/>
          </w:tcPr>
          <w:p w14:paraId="182AA40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3.38</w:t>
            </w:r>
          </w:p>
        </w:tc>
        <w:tc>
          <w:tcPr>
            <w:tcW w:w="0" w:type="auto"/>
            <w:tcMar>
              <w:top w:w="15" w:type="dxa"/>
              <w:left w:w="15" w:type="dxa"/>
              <w:bottom w:w="15" w:type="dxa"/>
              <w:right w:w="15" w:type="dxa"/>
            </w:tcMar>
            <w:vAlign w:val="center"/>
          </w:tcPr>
          <w:p w14:paraId="36E3EBAD"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1.09</w:t>
            </w:r>
          </w:p>
        </w:tc>
      </w:tr>
      <w:tr w:rsidR="00207200" w14:paraId="686B6444" w14:textId="77777777">
        <w:trPr>
          <w:tblCellSpacing w:w="15" w:type="dxa"/>
        </w:trPr>
        <w:tc>
          <w:tcPr>
            <w:tcW w:w="0" w:type="auto"/>
            <w:tcMar>
              <w:top w:w="15" w:type="dxa"/>
              <w:left w:w="15" w:type="dxa"/>
              <w:bottom w:w="15" w:type="dxa"/>
              <w:right w:w="15" w:type="dxa"/>
            </w:tcMar>
            <w:vAlign w:val="center"/>
          </w:tcPr>
          <w:p w14:paraId="68C96880"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 have discussed modular construction in my courses or seminars.</w:t>
            </w:r>
          </w:p>
        </w:tc>
        <w:tc>
          <w:tcPr>
            <w:tcW w:w="0" w:type="auto"/>
            <w:tcMar>
              <w:top w:w="15" w:type="dxa"/>
              <w:left w:w="15" w:type="dxa"/>
              <w:bottom w:w="15" w:type="dxa"/>
              <w:right w:w="15" w:type="dxa"/>
            </w:tcMar>
            <w:vAlign w:val="center"/>
          </w:tcPr>
          <w:p w14:paraId="11BAE21A"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3.10</w:t>
            </w:r>
          </w:p>
        </w:tc>
        <w:tc>
          <w:tcPr>
            <w:tcW w:w="0" w:type="auto"/>
            <w:tcMar>
              <w:top w:w="15" w:type="dxa"/>
              <w:left w:w="15" w:type="dxa"/>
              <w:bottom w:w="15" w:type="dxa"/>
              <w:right w:w="15" w:type="dxa"/>
            </w:tcMar>
            <w:vAlign w:val="center"/>
          </w:tcPr>
          <w:p w14:paraId="4980ACA0"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1.17</w:t>
            </w:r>
          </w:p>
        </w:tc>
      </w:tr>
      <w:tr w:rsidR="00207200" w14:paraId="33C0F559" w14:textId="77777777">
        <w:trPr>
          <w:tblCellSpacing w:w="15" w:type="dxa"/>
        </w:trPr>
        <w:tc>
          <w:tcPr>
            <w:tcW w:w="0" w:type="auto"/>
            <w:tcBorders>
              <w:top w:val="nil"/>
              <w:left w:val="nil"/>
              <w:bottom w:val="single" w:sz="12" w:space="0" w:color="auto"/>
              <w:right w:val="nil"/>
            </w:tcBorders>
            <w:tcMar>
              <w:top w:w="15" w:type="dxa"/>
              <w:left w:w="15" w:type="dxa"/>
              <w:bottom w:w="15" w:type="dxa"/>
              <w:right w:w="15" w:type="dxa"/>
            </w:tcMar>
            <w:vAlign w:val="center"/>
          </w:tcPr>
          <w:p w14:paraId="7AF2855A"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lastRenderedPageBreak/>
              <w:t>I know about the cost-effectiveness of modular construction.</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44F2C92D"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3.28</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311CAA60"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1.13</w:t>
            </w:r>
          </w:p>
        </w:tc>
      </w:tr>
    </w:tbl>
    <w:p w14:paraId="0C91345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b/>
          <w:sz w:val="22"/>
          <w:szCs w:val="22"/>
        </w:rPr>
        <w:t>Source: Field Survey, (2025)</w:t>
      </w:r>
    </w:p>
    <w:p w14:paraId="3990F13A"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The results show a moderate level of awareness of modular construction among built environment students, with mean scores ranging from 3.10 to 3.51. Respondents indicated relatively higher familiarity with the concept (M = 3.42, SD = 1.01) and an understanding of the differences between modular and traditional construction methods (M = 3.51, SD = 1.02). Awareness of various modular construction methods (M = 3.34, SD = 1.06) and environmental benefits (M = 3.40, SD = 1.08) was also moderately positive. However, students reported slightly lower agreement regarding having received formal education or training on the topic (M = 3.20, SD = 1.15) and discussing it in their courses or seminars (M = 3.10, SD = 1.17), suggesting limited curricular integration. The standard deviations, mostly above 1.0, indicate a fair spread of responses, reflecting variation in students’ exposure and understanding of modular construction.</w:t>
      </w:r>
    </w:p>
    <w:p w14:paraId="088303D5" w14:textId="77777777" w:rsidR="00207200" w:rsidRDefault="00207200">
      <w:pPr>
        <w:spacing w:line="360" w:lineRule="auto"/>
        <w:rPr>
          <w:ins w:id="50" w:author="Microsoft account" w:date="2025-07-22T10:42:00Z"/>
          <w:rFonts w:ascii="Times New Roman" w:hAnsi="Times New Roman" w:cs="Times New Roman"/>
          <w:b/>
          <w:bCs/>
          <w:sz w:val="22"/>
          <w:szCs w:val="22"/>
        </w:rPr>
      </w:pPr>
    </w:p>
    <w:p w14:paraId="65E916D8" w14:textId="3A1E3FD3" w:rsidR="00711EDA" w:rsidRDefault="00711EDA">
      <w:pPr>
        <w:spacing w:line="360" w:lineRule="auto"/>
        <w:rPr>
          <w:ins w:id="51" w:author="Microsoft account" w:date="2025-07-22T10:41:00Z"/>
          <w:rFonts w:ascii="Times New Roman" w:hAnsi="Times New Roman" w:cs="Times New Roman"/>
          <w:b/>
          <w:bCs/>
          <w:sz w:val="22"/>
          <w:szCs w:val="22"/>
        </w:rPr>
      </w:pPr>
      <w:ins w:id="52" w:author="Microsoft account" w:date="2025-07-22T10:42:00Z">
        <w:r>
          <w:rPr>
            <w:rFonts w:ascii="Times New Roman" w:hAnsi="Times New Roman" w:cs="Times New Roman"/>
            <w:b/>
            <w:bCs/>
            <w:sz w:val="22"/>
            <w:szCs w:val="22"/>
          </w:rPr>
          <w:t xml:space="preserve">Perceived Impact of MC on </w:t>
        </w:r>
        <w:commentRangeStart w:id="53"/>
        <w:r>
          <w:rPr>
            <w:rFonts w:ascii="Times New Roman" w:hAnsi="Times New Roman" w:cs="Times New Roman"/>
            <w:b/>
            <w:bCs/>
            <w:sz w:val="22"/>
            <w:szCs w:val="22"/>
          </w:rPr>
          <w:t>FM</w:t>
        </w:r>
        <w:commentRangeEnd w:id="53"/>
        <w:r>
          <w:rPr>
            <w:rStyle w:val="CommentReference"/>
          </w:rPr>
          <w:commentReference w:id="53"/>
        </w:r>
      </w:ins>
    </w:p>
    <w:p w14:paraId="31BFAA77" w14:textId="77777777" w:rsidR="00711EDA" w:rsidRDefault="00711EDA">
      <w:pPr>
        <w:spacing w:line="360" w:lineRule="auto"/>
        <w:rPr>
          <w:rFonts w:ascii="Times New Roman" w:hAnsi="Times New Roman" w:cs="Times New Roman"/>
          <w:b/>
          <w:bCs/>
          <w:sz w:val="22"/>
          <w:szCs w:val="22"/>
        </w:rPr>
      </w:pPr>
    </w:p>
    <w:p w14:paraId="2536B9FA" w14:textId="540A7F3A"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 xml:space="preserve">Table </w:t>
      </w:r>
      <w:ins w:id="54" w:author="Microsoft account" w:date="2025-07-22T10:41:00Z">
        <w:r w:rsidR="00711EDA">
          <w:rPr>
            <w:rFonts w:ascii="Times New Roman" w:hAnsi="Times New Roman" w:cs="Times New Roman"/>
            <w:b/>
            <w:bCs/>
            <w:sz w:val="22"/>
            <w:szCs w:val="22"/>
          </w:rPr>
          <w:t>3.0</w:t>
        </w:r>
      </w:ins>
      <w:del w:id="55" w:author="Microsoft account" w:date="2025-07-22T10:41:00Z">
        <w:r w:rsidDel="00711EDA">
          <w:rPr>
            <w:rFonts w:ascii="Times New Roman" w:hAnsi="Times New Roman" w:cs="Times New Roman"/>
            <w:b/>
            <w:bCs/>
            <w:sz w:val="22"/>
            <w:szCs w:val="22"/>
          </w:rPr>
          <w:delText>4.3</w:delText>
        </w:r>
      </w:del>
      <w:r>
        <w:rPr>
          <w:rFonts w:ascii="Times New Roman" w:hAnsi="Times New Roman" w:cs="Times New Roman"/>
          <w:b/>
          <w:bCs/>
          <w:sz w:val="22"/>
          <w:szCs w:val="22"/>
        </w:rPr>
        <w:t>: Descriptive Statistics for Perceived Impact of MC on FM</w:t>
      </w:r>
    </w:p>
    <w:tbl>
      <w:tblPr>
        <w:tblW w:w="9558" w:type="dxa"/>
        <w:tblCellSpacing w:w="15" w:type="dxa"/>
        <w:tblLook w:val="04A0" w:firstRow="1" w:lastRow="0" w:firstColumn="1" w:lastColumn="0" w:noHBand="0" w:noVBand="1"/>
      </w:tblPr>
      <w:tblGrid>
        <w:gridCol w:w="7825"/>
        <w:gridCol w:w="726"/>
        <w:gridCol w:w="1007"/>
      </w:tblGrid>
      <w:tr w:rsidR="00207200" w14:paraId="229828CA" w14:textId="77777777">
        <w:trPr>
          <w:trHeight w:val="557"/>
          <w:tblHeader/>
          <w:tblCellSpacing w:w="15" w:type="dxa"/>
        </w:trPr>
        <w:tc>
          <w:tcPr>
            <w:tcW w:w="0" w:type="auto"/>
            <w:tcBorders>
              <w:top w:val="single" w:sz="12" w:space="0" w:color="auto"/>
              <w:left w:val="nil"/>
              <w:bottom w:val="nil"/>
              <w:right w:val="nil"/>
            </w:tcBorders>
            <w:tcMar>
              <w:top w:w="15" w:type="dxa"/>
              <w:left w:w="15" w:type="dxa"/>
              <w:bottom w:w="15" w:type="dxa"/>
              <w:right w:w="15" w:type="dxa"/>
            </w:tcMar>
            <w:vAlign w:val="center"/>
          </w:tcPr>
          <w:p w14:paraId="3F897D1E"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Statement</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1891C4D0"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Mean</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2B381C08" w14:textId="77777777" w:rsidR="00207200" w:rsidRDefault="00765D0A">
            <w:pPr>
              <w:spacing w:line="360" w:lineRule="auto"/>
              <w:rPr>
                <w:rFonts w:ascii="Times New Roman" w:hAnsi="Times New Roman" w:cs="Times New Roman"/>
                <w:b/>
                <w:bCs/>
                <w:sz w:val="22"/>
                <w:szCs w:val="22"/>
              </w:rPr>
            </w:pPr>
            <w:commentRangeStart w:id="56"/>
            <w:r>
              <w:rPr>
                <w:rFonts w:ascii="Times New Roman" w:hAnsi="Times New Roman" w:cs="Times New Roman"/>
                <w:b/>
                <w:bCs/>
                <w:sz w:val="22"/>
                <w:szCs w:val="22"/>
              </w:rPr>
              <w:t>SD</w:t>
            </w:r>
            <w:commentRangeEnd w:id="56"/>
            <w:r w:rsidR="007F16E5">
              <w:rPr>
                <w:rStyle w:val="CommentReference"/>
              </w:rPr>
              <w:commentReference w:id="56"/>
            </w:r>
          </w:p>
        </w:tc>
      </w:tr>
      <w:tr w:rsidR="00207200" w14:paraId="78FC4A08" w14:textId="77777777">
        <w:trPr>
          <w:trHeight w:val="557"/>
          <w:tblCellSpacing w:w="15" w:type="dxa"/>
        </w:trPr>
        <w:tc>
          <w:tcPr>
            <w:tcW w:w="0" w:type="auto"/>
            <w:tcBorders>
              <w:top w:val="single" w:sz="12" w:space="0" w:color="auto"/>
              <w:left w:val="nil"/>
              <w:bottom w:val="nil"/>
              <w:right w:val="nil"/>
            </w:tcBorders>
            <w:tcMar>
              <w:top w:w="15" w:type="dxa"/>
              <w:left w:w="15" w:type="dxa"/>
              <w:bottom w:w="15" w:type="dxa"/>
              <w:right w:w="15" w:type="dxa"/>
            </w:tcMar>
            <w:vAlign w:val="center"/>
          </w:tcPr>
          <w:p w14:paraId="4261849B"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Modular construction improves efficiency in facilities management.</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32290321"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3.56</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6A69D42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0.98</w:t>
            </w:r>
          </w:p>
        </w:tc>
      </w:tr>
      <w:tr w:rsidR="00207200" w14:paraId="2409EA80" w14:textId="77777777">
        <w:trPr>
          <w:trHeight w:val="557"/>
          <w:tblCellSpacing w:w="15" w:type="dxa"/>
        </w:trPr>
        <w:tc>
          <w:tcPr>
            <w:tcW w:w="0" w:type="auto"/>
            <w:tcMar>
              <w:top w:w="15" w:type="dxa"/>
              <w:left w:w="15" w:type="dxa"/>
              <w:bottom w:w="15" w:type="dxa"/>
              <w:right w:w="15" w:type="dxa"/>
            </w:tcMar>
            <w:vAlign w:val="center"/>
          </w:tcPr>
          <w:p w14:paraId="01B116C3"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It results in lower long-term maintenance costs.</w:t>
            </w:r>
          </w:p>
        </w:tc>
        <w:tc>
          <w:tcPr>
            <w:tcW w:w="0" w:type="auto"/>
            <w:tcMar>
              <w:top w:w="15" w:type="dxa"/>
              <w:left w:w="15" w:type="dxa"/>
              <w:bottom w:w="15" w:type="dxa"/>
              <w:right w:w="15" w:type="dxa"/>
            </w:tcMar>
            <w:vAlign w:val="center"/>
          </w:tcPr>
          <w:p w14:paraId="01C2E21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3.47</w:t>
            </w:r>
          </w:p>
        </w:tc>
        <w:tc>
          <w:tcPr>
            <w:tcW w:w="0" w:type="auto"/>
            <w:tcMar>
              <w:top w:w="15" w:type="dxa"/>
              <w:left w:w="15" w:type="dxa"/>
              <w:bottom w:w="15" w:type="dxa"/>
              <w:right w:w="15" w:type="dxa"/>
            </w:tcMar>
            <w:vAlign w:val="center"/>
          </w:tcPr>
          <w:p w14:paraId="2C67C55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1.01</w:t>
            </w:r>
          </w:p>
        </w:tc>
      </w:tr>
      <w:tr w:rsidR="00207200" w14:paraId="254212F3" w14:textId="77777777">
        <w:trPr>
          <w:trHeight w:val="557"/>
          <w:tblCellSpacing w:w="15" w:type="dxa"/>
        </w:trPr>
        <w:tc>
          <w:tcPr>
            <w:tcW w:w="0" w:type="auto"/>
            <w:tcMar>
              <w:top w:w="15" w:type="dxa"/>
              <w:left w:w="15" w:type="dxa"/>
              <w:bottom w:w="15" w:type="dxa"/>
              <w:right w:w="15" w:type="dxa"/>
            </w:tcMar>
            <w:vAlign w:val="center"/>
          </w:tcPr>
          <w:p w14:paraId="2B75EB2C"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Allows for faster response to maintenance requests.</w:t>
            </w:r>
          </w:p>
        </w:tc>
        <w:tc>
          <w:tcPr>
            <w:tcW w:w="0" w:type="auto"/>
            <w:tcMar>
              <w:top w:w="15" w:type="dxa"/>
              <w:left w:w="15" w:type="dxa"/>
              <w:bottom w:w="15" w:type="dxa"/>
              <w:right w:w="15" w:type="dxa"/>
            </w:tcMar>
            <w:vAlign w:val="center"/>
          </w:tcPr>
          <w:p w14:paraId="65CBB31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3.51</w:t>
            </w:r>
          </w:p>
        </w:tc>
        <w:tc>
          <w:tcPr>
            <w:tcW w:w="0" w:type="auto"/>
            <w:tcMar>
              <w:top w:w="15" w:type="dxa"/>
              <w:left w:w="15" w:type="dxa"/>
              <w:bottom w:w="15" w:type="dxa"/>
              <w:right w:w="15" w:type="dxa"/>
            </w:tcMar>
            <w:vAlign w:val="center"/>
          </w:tcPr>
          <w:p w14:paraId="52A1D3AA"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1.02</w:t>
            </w:r>
          </w:p>
        </w:tc>
      </w:tr>
      <w:tr w:rsidR="00207200" w14:paraId="78DC9F45" w14:textId="77777777">
        <w:trPr>
          <w:trHeight w:val="557"/>
          <w:tblCellSpacing w:w="15" w:type="dxa"/>
        </w:trPr>
        <w:tc>
          <w:tcPr>
            <w:tcW w:w="0" w:type="auto"/>
            <w:tcMar>
              <w:top w:w="15" w:type="dxa"/>
              <w:left w:w="15" w:type="dxa"/>
              <w:bottom w:w="15" w:type="dxa"/>
              <w:right w:w="15" w:type="dxa"/>
            </w:tcMar>
            <w:vAlign w:val="center"/>
          </w:tcPr>
          <w:p w14:paraId="72DDC738"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Reduces frequency of repairs and upgrades.</w:t>
            </w:r>
          </w:p>
        </w:tc>
        <w:tc>
          <w:tcPr>
            <w:tcW w:w="0" w:type="auto"/>
            <w:tcMar>
              <w:top w:w="15" w:type="dxa"/>
              <w:left w:w="15" w:type="dxa"/>
              <w:bottom w:w="15" w:type="dxa"/>
              <w:right w:w="15" w:type="dxa"/>
            </w:tcMar>
            <w:vAlign w:val="center"/>
          </w:tcPr>
          <w:p w14:paraId="4130B278"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3.32</w:t>
            </w:r>
          </w:p>
        </w:tc>
        <w:tc>
          <w:tcPr>
            <w:tcW w:w="0" w:type="auto"/>
            <w:tcMar>
              <w:top w:w="15" w:type="dxa"/>
              <w:left w:w="15" w:type="dxa"/>
              <w:bottom w:w="15" w:type="dxa"/>
              <w:right w:w="15" w:type="dxa"/>
            </w:tcMar>
            <w:vAlign w:val="center"/>
          </w:tcPr>
          <w:p w14:paraId="043B7AA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1.08</w:t>
            </w:r>
          </w:p>
        </w:tc>
      </w:tr>
      <w:tr w:rsidR="00207200" w14:paraId="1B2E22A6" w14:textId="77777777">
        <w:trPr>
          <w:trHeight w:val="557"/>
          <w:tblCellSpacing w:w="15" w:type="dxa"/>
        </w:trPr>
        <w:tc>
          <w:tcPr>
            <w:tcW w:w="0" w:type="auto"/>
            <w:tcMar>
              <w:top w:w="15" w:type="dxa"/>
              <w:left w:w="15" w:type="dxa"/>
              <w:bottom w:w="15" w:type="dxa"/>
              <w:right w:w="15" w:type="dxa"/>
            </w:tcMar>
            <w:vAlign w:val="center"/>
          </w:tcPr>
          <w:p w14:paraId="42D71506"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Supports better energy efficiency and sustainability.</w:t>
            </w:r>
          </w:p>
        </w:tc>
        <w:tc>
          <w:tcPr>
            <w:tcW w:w="0" w:type="auto"/>
            <w:tcMar>
              <w:top w:w="15" w:type="dxa"/>
              <w:left w:w="15" w:type="dxa"/>
              <w:bottom w:w="15" w:type="dxa"/>
              <w:right w:w="15" w:type="dxa"/>
            </w:tcMar>
            <w:vAlign w:val="center"/>
          </w:tcPr>
          <w:p w14:paraId="504E63D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3.63</w:t>
            </w:r>
          </w:p>
        </w:tc>
        <w:tc>
          <w:tcPr>
            <w:tcW w:w="0" w:type="auto"/>
            <w:tcMar>
              <w:top w:w="15" w:type="dxa"/>
              <w:left w:w="15" w:type="dxa"/>
              <w:bottom w:w="15" w:type="dxa"/>
              <w:right w:w="15" w:type="dxa"/>
            </w:tcMar>
            <w:vAlign w:val="center"/>
          </w:tcPr>
          <w:p w14:paraId="6A5A099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0.97</w:t>
            </w:r>
          </w:p>
        </w:tc>
      </w:tr>
      <w:tr w:rsidR="00207200" w14:paraId="5AFC179A" w14:textId="77777777">
        <w:trPr>
          <w:trHeight w:val="541"/>
          <w:tblCellSpacing w:w="15" w:type="dxa"/>
        </w:trPr>
        <w:tc>
          <w:tcPr>
            <w:tcW w:w="0" w:type="auto"/>
            <w:tcMar>
              <w:top w:w="15" w:type="dxa"/>
              <w:left w:w="15" w:type="dxa"/>
              <w:bottom w:w="15" w:type="dxa"/>
              <w:right w:w="15" w:type="dxa"/>
            </w:tcMar>
            <w:vAlign w:val="center"/>
          </w:tcPr>
          <w:p w14:paraId="53F3F067"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Improves ease of managing and maintaining facilities.</w:t>
            </w:r>
          </w:p>
        </w:tc>
        <w:tc>
          <w:tcPr>
            <w:tcW w:w="0" w:type="auto"/>
            <w:tcMar>
              <w:top w:w="15" w:type="dxa"/>
              <w:left w:w="15" w:type="dxa"/>
              <w:bottom w:w="15" w:type="dxa"/>
              <w:right w:w="15" w:type="dxa"/>
            </w:tcMar>
            <w:vAlign w:val="center"/>
          </w:tcPr>
          <w:p w14:paraId="505A7ECD"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3.48</w:t>
            </w:r>
          </w:p>
        </w:tc>
        <w:tc>
          <w:tcPr>
            <w:tcW w:w="0" w:type="auto"/>
            <w:tcMar>
              <w:top w:w="15" w:type="dxa"/>
              <w:left w:w="15" w:type="dxa"/>
              <w:bottom w:w="15" w:type="dxa"/>
              <w:right w:w="15" w:type="dxa"/>
            </w:tcMar>
            <w:vAlign w:val="center"/>
          </w:tcPr>
          <w:p w14:paraId="3ABF611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1.00</w:t>
            </w:r>
          </w:p>
        </w:tc>
      </w:tr>
      <w:tr w:rsidR="00207200" w14:paraId="32780B1F" w14:textId="77777777">
        <w:trPr>
          <w:trHeight w:val="557"/>
          <w:tblCellSpacing w:w="15" w:type="dxa"/>
        </w:trPr>
        <w:tc>
          <w:tcPr>
            <w:tcW w:w="0" w:type="auto"/>
            <w:tcMar>
              <w:top w:w="15" w:type="dxa"/>
              <w:left w:w="15" w:type="dxa"/>
              <w:bottom w:w="15" w:type="dxa"/>
              <w:right w:w="15" w:type="dxa"/>
            </w:tcMar>
            <w:vAlign w:val="center"/>
          </w:tcPr>
          <w:p w14:paraId="142258E6"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Leads to fewer disruptions during facility management.</w:t>
            </w:r>
          </w:p>
        </w:tc>
        <w:tc>
          <w:tcPr>
            <w:tcW w:w="0" w:type="auto"/>
            <w:tcMar>
              <w:top w:w="15" w:type="dxa"/>
              <w:left w:w="15" w:type="dxa"/>
              <w:bottom w:w="15" w:type="dxa"/>
              <w:right w:w="15" w:type="dxa"/>
            </w:tcMar>
            <w:vAlign w:val="center"/>
          </w:tcPr>
          <w:p w14:paraId="04B91CE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3.41</w:t>
            </w:r>
          </w:p>
        </w:tc>
        <w:tc>
          <w:tcPr>
            <w:tcW w:w="0" w:type="auto"/>
            <w:tcMar>
              <w:top w:w="15" w:type="dxa"/>
              <w:left w:w="15" w:type="dxa"/>
              <w:bottom w:w="15" w:type="dxa"/>
              <w:right w:w="15" w:type="dxa"/>
            </w:tcMar>
            <w:vAlign w:val="center"/>
          </w:tcPr>
          <w:p w14:paraId="4C96062F"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1.09</w:t>
            </w:r>
          </w:p>
        </w:tc>
      </w:tr>
      <w:tr w:rsidR="00207200" w14:paraId="34E0675D" w14:textId="77777777">
        <w:trPr>
          <w:trHeight w:val="557"/>
          <w:tblCellSpacing w:w="15" w:type="dxa"/>
        </w:trPr>
        <w:tc>
          <w:tcPr>
            <w:tcW w:w="0" w:type="auto"/>
            <w:tcBorders>
              <w:top w:val="nil"/>
              <w:left w:val="nil"/>
              <w:bottom w:val="single" w:sz="12" w:space="0" w:color="auto"/>
              <w:right w:val="nil"/>
            </w:tcBorders>
            <w:tcMar>
              <w:top w:w="15" w:type="dxa"/>
              <w:left w:w="15" w:type="dxa"/>
              <w:bottom w:w="15" w:type="dxa"/>
              <w:right w:w="15" w:type="dxa"/>
            </w:tcMar>
            <w:vAlign w:val="center"/>
          </w:tcPr>
          <w:p w14:paraId="424F7A21"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lastRenderedPageBreak/>
              <w:t>Improves adaptability of university facilities.</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7E0D23F8"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3.55</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5929D51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0.99</w:t>
            </w:r>
          </w:p>
        </w:tc>
      </w:tr>
    </w:tbl>
    <w:p w14:paraId="1FEA215F" w14:textId="77777777" w:rsidR="00207200" w:rsidRDefault="00207200">
      <w:pPr>
        <w:spacing w:line="360" w:lineRule="auto"/>
        <w:rPr>
          <w:rFonts w:ascii="Times New Roman" w:hAnsi="Times New Roman" w:cs="Times New Roman"/>
          <w:b/>
          <w:sz w:val="22"/>
          <w:szCs w:val="22"/>
        </w:rPr>
      </w:pPr>
    </w:p>
    <w:p w14:paraId="740EF108"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Source: Field Survey, (2025)</w:t>
      </w:r>
    </w:p>
    <w:p w14:paraId="7C41B098" w14:textId="77777777" w:rsidR="00207200" w:rsidRDefault="00765D0A">
      <w:pPr>
        <w:spacing w:line="360" w:lineRule="auto"/>
        <w:rPr>
          <w:ins w:id="57" w:author="Microsoft account" w:date="2025-07-22T10:44:00Z"/>
          <w:rFonts w:ascii="Times New Roman" w:hAnsi="Times New Roman" w:cs="Times New Roman"/>
          <w:sz w:val="22"/>
          <w:szCs w:val="22"/>
        </w:rPr>
      </w:pPr>
      <w:r>
        <w:rPr>
          <w:rFonts w:ascii="Times New Roman" w:hAnsi="Times New Roman" w:cs="Times New Roman"/>
          <w:sz w:val="22"/>
          <w:szCs w:val="22"/>
        </w:rPr>
        <w:t>Students generally perceive modular construction as beneficial to facilities management practices in technical universities. Mean scores ranged from 3.32 to 3.63, reflecting moderate to high levels of agreement. The highest-rated statement was that modular construction supports better energy efficiency and sustainability (M = 3.63, SD = 0.97), followed by improved efficiency in facilities management (M = 3.56, SD = 0.98) and adaptability of university facilities (M = 3.55, SD = 0.99). The ability of modular construction to reduce the frequency of repairs received the lowest mean (M = 3.32, SD = 1.08), although still moderately agreed upon. Overall, these findings suggest that students acknowledge the value of modular construction in enhancing cost-effectiveness, sustainability, and operational efficiency within facilities management. The relatively low standard deviations indicate a general consensus among respondents on the perceived positive impact.</w:t>
      </w:r>
    </w:p>
    <w:p w14:paraId="0E6BC4C1" w14:textId="77777777" w:rsidR="00DE012E" w:rsidRDefault="00DE012E">
      <w:pPr>
        <w:spacing w:line="360" w:lineRule="auto"/>
        <w:rPr>
          <w:ins w:id="58" w:author="Microsoft account" w:date="2025-07-22T10:44:00Z"/>
          <w:rFonts w:ascii="Times New Roman" w:hAnsi="Times New Roman" w:cs="Times New Roman"/>
          <w:sz w:val="22"/>
          <w:szCs w:val="22"/>
        </w:rPr>
      </w:pPr>
    </w:p>
    <w:p w14:paraId="5767CD12" w14:textId="14C1DED0" w:rsidR="00DE012E" w:rsidRDefault="00DE012E">
      <w:pPr>
        <w:spacing w:line="360" w:lineRule="auto"/>
        <w:rPr>
          <w:rFonts w:ascii="Times New Roman" w:hAnsi="Times New Roman" w:cs="Times New Roman"/>
          <w:sz w:val="22"/>
          <w:szCs w:val="22"/>
        </w:rPr>
      </w:pPr>
      <w:ins w:id="59" w:author="Microsoft account" w:date="2025-07-22T10:44:00Z">
        <w:r>
          <w:rPr>
            <w:rFonts w:ascii="Times New Roman" w:hAnsi="Times New Roman" w:cs="Times New Roman"/>
            <w:b/>
            <w:bCs/>
            <w:sz w:val="22"/>
            <w:szCs w:val="22"/>
          </w:rPr>
          <w:t>Challenges and Opportunities</w:t>
        </w:r>
      </w:ins>
    </w:p>
    <w:p w14:paraId="7F20BE9C" w14:textId="77777777" w:rsidR="00207200" w:rsidRDefault="00207200">
      <w:pPr>
        <w:spacing w:line="360" w:lineRule="auto"/>
        <w:rPr>
          <w:rFonts w:ascii="Times New Roman" w:hAnsi="Times New Roman" w:cs="Times New Roman"/>
          <w:b/>
          <w:bCs/>
          <w:sz w:val="22"/>
          <w:szCs w:val="22"/>
        </w:rPr>
      </w:pPr>
    </w:p>
    <w:p w14:paraId="263D6F91"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Table 4.4: Descriptive Statistics for Challenges and Opportunities</w:t>
      </w:r>
    </w:p>
    <w:tbl>
      <w:tblPr>
        <w:tblW w:w="9933" w:type="dxa"/>
        <w:tblCellSpacing w:w="15" w:type="dxa"/>
        <w:tblLook w:val="04A0" w:firstRow="1" w:lastRow="0" w:firstColumn="1" w:lastColumn="0" w:noHBand="0" w:noVBand="1"/>
      </w:tblPr>
      <w:tblGrid>
        <w:gridCol w:w="6429"/>
        <w:gridCol w:w="697"/>
        <w:gridCol w:w="2807"/>
      </w:tblGrid>
      <w:tr w:rsidR="00207200" w14:paraId="5D075294" w14:textId="77777777">
        <w:trPr>
          <w:trHeight w:val="574"/>
          <w:tblHeader/>
          <w:tblCellSpacing w:w="15" w:type="dxa"/>
        </w:trPr>
        <w:tc>
          <w:tcPr>
            <w:tcW w:w="0" w:type="auto"/>
            <w:tcBorders>
              <w:top w:val="single" w:sz="12" w:space="0" w:color="auto"/>
              <w:left w:val="nil"/>
              <w:bottom w:val="nil"/>
              <w:right w:val="nil"/>
            </w:tcBorders>
            <w:tcMar>
              <w:top w:w="15" w:type="dxa"/>
              <w:left w:w="15" w:type="dxa"/>
              <w:bottom w:w="15" w:type="dxa"/>
              <w:right w:w="15" w:type="dxa"/>
            </w:tcMar>
            <w:vAlign w:val="center"/>
          </w:tcPr>
          <w:p w14:paraId="1DEDE21F"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Statement</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4A088DF0"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Mean</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4539FF63"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Standard Deviation (SD)</w:t>
            </w:r>
          </w:p>
        </w:tc>
      </w:tr>
      <w:tr w:rsidR="00207200" w14:paraId="02830484" w14:textId="77777777">
        <w:trPr>
          <w:trHeight w:val="574"/>
          <w:tblCellSpacing w:w="15" w:type="dxa"/>
        </w:trPr>
        <w:tc>
          <w:tcPr>
            <w:tcW w:w="0" w:type="auto"/>
            <w:tcBorders>
              <w:top w:val="single" w:sz="12" w:space="0" w:color="auto"/>
              <w:left w:val="nil"/>
              <w:bottom w:val="nil"/>
              <w:right w:val="nil"/>
            </w:tcBorders>
            <w:tcMar>
              <w:top w:w="15" w:type="dxa"/>
              <w:left w:w="15" w:type="dxa"/>
              <w:bottom w:w="15" w:type="dxa"/>
              <w:right w:w="15" w:type="dxa"/>
            </w:tcMar>
            <w:vAlign w:val="center"/>
          </w:tcPr>
          <w:p w14:paraId="7CF7DAE4"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There are challenges in integrating modular construction.</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4B9568F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3.60</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3DE7D92A"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1.03</w:t>
            </w:r>
          </w:p>
        </w:tc>
      </w:tr>
      <w:tr w:rsidR="00207200" w14:paraId="244CD4A5" w14:textId="77777777">
        <w:trPr>
          <w:trHeight w:val="574"/>
          <w:tblCellSpacing w:w="15" w:type="dxa"/>
        </w:trPr>
        <w:tc>
          <w:tcPr>
            <w:tcW w:w="0" w:type="auto"/>
            <w:tcMar>
              <w:top w:w="15" w:type="dxa"/>
              <w:left w:w="15" w:type="dxa"/>
              <w:bottom w:w="15" w:type="dxa"/>
              <w:right w:w="15" w:type="dxa"/>
            </w:tcMar>
            <w:vAlign w:val="center"/>
          </w:tcPr>
          <w:p w14:paraId="7750F0C6"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Cost of implementation is a significant challenge.</w:t>
            </w:r>
          </w:p>
        </w:tc>
        <w:tc>
          <w:tcPr>
            <w:tcW w:w="0" w:type="auto"/>
            <w:tcMar>
              <w:top w:w="15" w:type="dxa"/>
              <w:left w:w="15" w:type="dxa"/>
              <w:bottom w:w="15" w:type="dxa"/>
              <w:right w:w="15" w:type="dxa"/>
            </w:tcMar>
            <w:vAlign w:val="center"/>
          </w:tcPr>
          <w:p w14:paraId="7731DE4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3.72</w:t>
            </w:r>
          </w:p>
        </w:tc>
        <w:tc>
          <w:tcPr>
            <w:tcW w:w="0" w:type="auto"/>
            <w:tcMar>
              <w:top w:w="15" w:type="dxa"/>
              <w:left w:w="15" w:type="dxa"/>
              <w:bottom w:w="15" w:type="dxa"/>
              <w:right w:w="15" w:type="dxa"/>
            </w:tcMar>
            <w:vAlign w:val="center"/>
          </w:tcPr>
          <w:p w14:paraId="4F2A495A"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0.95</w:t>
            </w:r>
          </w:p>
        </w:tc>
      </w:tr>
      <w:tr w:rsidR="00207200" w14:paraId="5B3A4299" w14:textId="77777777">
        <w:trPr>
          <w:trHeight w:val="574"/>
          <w:tblCellSpacing w:w="15" w:type="dxa"/>
        </w:trPr>
        <w:tc>
          <w:tcPr>
            <w:tcW w:w="0" w:type="auto"/>
            <w:tcMar>
              <w:top w:w="15" w:type="dxa"/>
              <w:left w:w="15" w:type="dxa"/>
              <w:bottom w:w="15" w:type="dxa"/>
              <w:right w:w="15" w:type="dxa"/>
            </w:tcMar>
            <w:vAlign w:val="center"/>
          </w:tcPr>
          <w:p w14:paraId="32867457"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Requires changes to existing practices.</w:t>
            </w:r>
          </w:p>
        </w:tc>
        <w:tc>
          <w:tcPr>
            <w:tcW w:w="0" w:type="auto"/>
            <w:tcMar>
              <w:top w:w="15" w:type="dxa"/>
              <w:left w:w="15" w:type="dxa"/>
              <w:bottom w:w="15" w:type="dxa"/>
              <w:right w:w="15" w:type="dxa"/>
            </w:tcMar>
            <w:vAlign w:val="center"/>
          </w:tcPr>
          <w:p w14:paraId="6B2A027F"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3.65</w:t>
            </w:r>
          </w:p>
        </w:tc>
        <w:tc>
          <w:tcPr>
            <w:tcW w:w="0" w:type="auto"/>
            <w:tcMar>
              <w:top w:w="15" w:type="dxa"/>
              <w:left w:w="15" w:type="dxa"/>
              <w:bottom w:w="15" w:type="dxa"/>
              <w:right w:w="15" w:type="dxa"/>
            </w:tcMar>
            <w:vAlign w:val="center"/>
          </w:tcPr>
          <w:p w14:paraId="45AEBA9F"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0.99</w:t>
            </w:r>
          </w:p>
        </w:tc>
      </w:tr>
      <w:tr w:rsidR="00207200" w14:paraId="43DAD82F" w14:textId="77777777">
        <w:trPr>
          <w:trHeight w:val="574"/>
          <w:tblCellSpacing w:w="15" w:type="dxa"/>
        </w:trPr>
        <w:tc>
          <w:tcPr>
            <w:tcW w:w="0" w:type="auto"/>
            <w:tcMar>
              <w:top w:w="15" w:type="dxa"/>
              <w:left w:w="15" w:type="dxa"/>
              <w:bottom w:w="15" w:type="dxa"/>
              <w:right w:w="15" w:type="dxa"/>
            </w:tcMar>
            <w:vAlign w:val="center"/>
          </w:tcPr>
          <w:p w14:paraId="6519C371"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Offers flexibility and adaptability.</w:t>
            </w:r>
          </w:p>
        </w:tc>
        <w:tc>
          <w:tcPr>
            <w:tcW w:w="0" w:type="auto"/>
            <w:tcMar>
              <w:top w:w="15" w:type="dxa"/>
              <w:left w:w="15" w:type="dxa"/>
              <w:bottom w:w="15" w:type="dxa"/>
              <w:right w:w="15" w:type="dxa"/>
            </w:tcMar>
            <w:vAlign w:val="center"/>
          </w:tcPr>
          <w:p w14:paraId="286BBA6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3.74</w:t>
            </w:r>
          </w:p>
        </w:tc>
        <w:tc>
          <w:tcPr>
            <w:tcW w:w="0" w:type="auto"/>
            <w:tcMar>
              <w:top w:w="15" w:type="dxa"/>
              <w:left w:w="15" w:type="dxa"/>
              <w:bottom w:w="15" w:type="dxa"/>
              <w:right w:w="15" w:type="dxa"/>
            </w:tcMar>
            <w:vAlign w:val="center"/>
          </w:tcPr>
          <w:p w14:paraId="47DB51B8"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0.94</w:t>
            </w:r>
          </w:p>
        </w:tc>
      </w:tr>
      <w:tr w:rsidR="00207200" w14:paraId="04649C31" w14:textId="77777777">
        <w:trPr>
          <w:trHeight w:val="574"/>
          <w:tblCellSpacing w:w="15" w:type="dxa"/>
        </w:trPr>
        <w:tc>
          <w:tcPr>
            <w:tcW w:w="0" w:type="auto"/>
            <w:tcMar>
              <w:top w:w="15" w:type="dxa"/>
              <w:left w:w="15" w:type="dxa"/>
              <w:bottom w:w="15" w:type="dxa"/>
              <w:right w:w="15" w:type="dxa"/>
            </w:tcMar>
            <w:vAlign w:val="center"/>
          </w:tcPr>
          <w:p w14:paraId="3DA462D5"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Can lead to long-term cost savings.</w:t>
            </w:r>
          </w:p>
        </w:tc>
        <w:tc>
          <w:tcPr>
            <w:tcW w:w="0" w:type="auto"/>
            <w:tcMar>
              <w:top w:w="15" w:type="dxa"/>
              <w:left w:w="15" w:type="dxa"/>
              <w:bottom w:w="15" w:type="dxa"/>
              <w:right w:w="15" w:type="dxa"/>
            </w:tcMar>
            <w:vAlign w:val="center"/>
          </w:tcPr>
          <w:p w14:paraId="6670647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3.61</w:t>
            </w:r>
          </w:p>
        </w:tc>
        <w:tc>
          <w:tcPr>
            <w:tcW w:w="0" w:type="auto"/>
            <w:tcMar>
              <w:top w:w="15" w:type="dxa"/>
              <w:left w:w="15" w:type="dxa"/>
              <w:bottom w:w="15" w:type="dxa"/>
              <w:right w:w="15" w:type="dxa"/>
            </w:tcMar>
            <w:vAlign w:val="center"/>
          </w:tcPr>
          <w:p w14:paraId="00CAEFF8"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1.01</w:t>
            </w:r>
          </w:p>
        </w:tc>
      </w:tr>
      <w:tr w:rsidR="00207200" w14:paraId="5241ED26" w14:textId="77777777">
        <w:trPr>
          <w:trHeight w:val="557"/>
          <w:tblCellSpacing w:w="15" w:type="dxa"/>
        </w:trPr>
        <w:tc>
          <w:tcPr>
            <w:tcW w:w="0" w:type="auto"/>
            <w:tcMar>
              <w:top w:w="15" w:type="dxa"/>
              <w:left w:w="15" w:type="dxa"/>
              <w:bottom w:w="15" w:type="dxa"/>
              <w:right w:w="15" w:type="dxa"/>
            </w:tcMar>
            <w:vAlign w:val="center"/>
          </w:tcPr>
          <w:p w14:paraId="22C8C5E4"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lastRenderedPageBreak/>
              <w:t>There is sufficient support for adoption.</w:t>
            </w:r>
          </w:p>
        </w:tc>
        <w:tc>
          <w:tcPr>
            <w:tcW w:w="0" w:type="auto"/>
            <w:tcMar>
              <w:top w:w="15" w:type="dxa"/>
              <w:left w:w="15" w:type="dxa"/>
              <w:bottom w:w="15" w:type="dxa"/>
              <w:right w:w="15" w:type="dxa"/>
            </w:tcMar>
            <w:vAlign w:val="center"/>
          </w:tcPr>
          <w:p w14:paraId="0B5C82BF"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3.22</w:t>
            </w:r>
          </w:p>
        </w:tc>
        <w:tc>
          <w:tcPr>
            <w:tcW w:w="0" w:type="auto"/>
            <w:tcMar>
              <w:top w:w="15" w:type="dxa"/>
              <w:left w:w="15" w:type="dxa"/>
              <w:bottom w:w="15" w:type="dxa"/>
              <w:right w:w="15" w:type="dxa"/>
            </w:tcMar>
            <w:vAlign w:val="center"/>
          </w:tcPr>
          <w:p w14:paraId="77109570"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1.12</w:t>
            </w:r>
          </w:p>
        </w:tc>
      </w:tr>
      <w:tr w:rsidR="00207200" w14:paraId="41060EB2" w14:textId="77777777">
        <w:trPr>
          <w:trHeight w:val="574"/>
          <w:tblCellSpacing w:w="15" w:type="dxa"/>
        </w:trPr>
        <w:tc>
          <w:tcPr>
            <w:tcW w:w="0" w:type="auto"/>
            <w:tcMar>
              <w:top w:w="15" w:type="dxa"/>
              <w:left w:w="15" w:type="dxa"/>
              <w:bottom w:w="15" w:type="dxa"/>
              <w:right w:w="15" w:type="dxa"/>
            </w:tcMar>
            <w:vAlign w:val="center"/>
          </w:tcPr>
          <w:p w14:paraId="4633ABFD"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Enhances speed and efficiency of tasks.</w:t>
            </w:r>
          </w:p>
        </w:tc>
        <w:tc>
          <w:tcPr>
            <w:tcW w:w="0" w:type="auto"/>
            <w:tcMar>
              <w:top w:w="15" w:type="dxa"/>
              <w:left w:w="15" w:type="dxa"/>
              <w:bottom w:w="15" w:type="dxa"/>
              <w:right w:w="15" w:type="dxa"/>
            </w:tcMar>
            <w:vAlign w:val="center"/>
          </w:tcPr>
          <w:p w14:paraId="4759D2F0"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3.66</w:t>
            </w:r>
          </w:p>
        </w:tc>
        <w:tc>
          <w:tcPr>
            <w:tcW w:w="0" w:type="auto"/>
            <w:tcMar>
              <w:top w:w="15" w:type="dxa"/>
              <w:left w:w="15" w:type="dxa"/>
              <w:bottom w:w="15" w:type="dxa"/>
              <w:right w:w="15" w:type="dxa"/>
            </w:tcMar>
            <w:vAlign w:val="center"/>
          </w:tcPr>
          <w:p w14:paraId="5BFE2CB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0.97</w:t>
            </w:r>
          </w:p>
        </w:tc>
      </w:tr>
      <w:tr w:rsidR="00207200" w14:paraId="077BCC69" w14:textId="77777777">
        <w:trPr>
          <w:trHeight w:val="574"/>
          <w:tblCellSpacing w:w="15" w:type="dxa"/>
        </w:trPr>
        <w:tc>
          <w:tcPr>
            <w:tcW w:w="0" w:type="auto"/>
            <w:tcMar>
              <w:top w:w="15" w:type="dxa"/>
              <w:left w:w="15" w:type="dxa"/>
              <w:bottom w:w="15" w:type="dxa"/>
              <w:right w:w="15" w:type="dxa"/>
            </w:tcMar>
            <w:vAlign w:val="center"/>
          </w:tcPr>
          <w:p w14:paraId="206E8E92"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Improves overall quality of facilities management.</w:t>
            </w:r>
          </w:p>
        </w:tc>
        <w:tc>
          <w:tcPr>
            <w:tcW w:w="0" w:type="auto"/>
            <w:tcMar>
              <w:top w:w="15" w:type="dxa"/>
              <w:left w:w="15" w:type="dxa"/>
              <w:bottom w:w="15" w:type="dxa"/>
              <w:right w:w="15" w:type="dxa"/>
            </w:tcMar>
            <w:vAlign w:val="center"/>
          </w:tcPr>
          <w:p w14:paraId="4C602A97"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3.58</w:t>
            </w:r>
          </w:p>
        </w:tc>
        <w:tc>
          <w:tcPr>
            <w:tcW w:w="0" w:type="auto"/>
            <w:tcMar>
              <w:top w:w="15" w:type="dxa"/>
              <w:left w:w="15" w:type="dxa"/>
              <w:bottom w:w="15" w:type="dxa"/>
              <w:right w:w="15" w:type="dxa"/>
            </w:tcMar>
            <w:vAlign w:val="center"/>
          </w:tcPr>
          <w:p w14:paraId="204EBB7F"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1.02</w:t>
            </w:r>
          </w:p>
        </w:tc>
      </w:tr>
      <w:tr w:rsidR="00207200" w14:paraId="056B2F4B" w14:textId="77777777">
        <w:trPr>
          <w:trHeight w:val="574"/>
          <w:tblCellSpacing w:w="15" w:type="dxa"/>
        </w:trPr>
        <w:tc>
          <w:tcPr>
            <w:tcW w:w="0" w:type="auto"/>
            <w:tcBorders>
              <w:top w:val="nil"/>
              <w:left w:val="nil"/>
              <w:bottom w:val="single" w:sz="12" w:space="0" w:color="auto"/>
              <w:right w:val="nil"/>
            </w:tcBorders>
            <w:tcMar>
              <w:top w:w="15" w:type="dxa"/>
              <w:left w:w="15" w:type="dxa"/>
              <w:bottom w:w="15" w:type="dxa"/>
              <w:right w:w="15" w:type="dxa"/>
            </w:tcMar>
            <w:vAlign w:val="center"/>
          </w:tcPr>
          <w:p w14:paraId="335D8062"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Encourages sustainable and eco-friendly practices.</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2512F7D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3.70</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63BA841D"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0.96</w:t>
            </w:r>
          </w:p>
        </w:tc>
      </w:tr>
    </w:tbl>
    <w:p w14:paraId="7C021327"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Source: Field Survey, (2025)</w:t>
      </w:r>
    </w:p>
    <w:p w14:paraId="76A5C73C" w14:textId="77777777" w:rsidR="00207200" w:rsidRDefault="00207200">
      <w:pPr>
        <w:spacing w:line="360" w:lineRule="auto"/>
        <w:rPr>
          <w:rFonts w:ascii="Times New Roman" w:hAnsi="Times New Roman" w:cs="Times New Roman"/>
          <w:sz w:val="22"/>
          <w:szCs w:val="22"/>
        </w:rPr>
      </w:pPr>
    </w:p>
    <w:p w14:paraId="50D9439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The findings reveal that students recognize both the challenges and significant opportunities associated with integrating modular construction into university facilities management. High mean scores were recorded for opportunities such as offering flexibility and adaptability (</w:t>
      </w:r>
      <w:commentRangeStart w:id="60"/>
      <w:r>
        <w:rPr>
          <w:rFonts w:ascii="Times New Roman" w:hAnsi="Times New Roman" w:cs="Times New Roman"/>
          <w:sz w:val="22"/>
          <w:szCs w:val="22"/>
        </w:rPr>
        <w:t>M</w:t>
      </w:r>
      <w:commentRangeEnd w:id="60"/>
      <w:r w:rsidR="005C37F5">
        <w:rPr>
          <w:rStyle w:val="CommentReference"/>
        </w:rPr>
        <w:commentReference w:id="60"/>
      </w:r>
      <w:r>
        <w:rPr>
          <w:rFonts w:ascii="Times New Roman" w:hAnsi="Times New Roman" w:cs="Times New Roman"/>
          <w:sz w:val="22"/>
          <w:szCs w:val="22"/>
        </w:rPr>
        <w:t xml:space="preserve"> = 3.74, SD = 0.94), potential cost savings (M = 3.61, SD = 1.01), enhancing sustainability (M = 3.70, SD = 0.96), and improving efficiency (M = 3.66, SD = 0.97). Similarly, students strongly agreed that the cost of implementation is a key challenge (M = 3.72, SD = 0.95) and that it requires changes to existing management practices (M = 3.65, SD = 0.99). However, there was less agreement on whether sufficient support exists for the adoption of modular construction (M = 3.22, SD = 1.12), indicating perceived institutional or policy gaps. These results suggest that while students are optimistic about the potential of modular construction, they also recognize significant barriers to its successful implementation.</w:t>
      </w:r>
    </w:p>
    <w:p w14:paraId="3A03600F" w14:textId="77777777" w:rsidR="00207200" w:rsidRDefault="00207200">
      <w:pPr>
        <w:spacing w:line="360" w:lineRule="auto"/>
        <w:rPr>
          <w:rFonts w:ascii="Times New Roman" w:hAnsi="Times New Roman" w:cs="Times New Roman"/>
          <w:b/>
          <w:bCs/>
          <w:sz w:val="22"/>
          <w:szCs w:val="22"/>
        </w:rPr>
      </w:pPr>
    </w:p>
    <w:p w14:paraId="2E88F59E" w14:textId="77777777" w:rsidR="00207200" w:rsidRDefault="00207200">
      <w:pPr>
        <w:spacing w:line="360" w:lineRule="auto"/>
        <w:rPr>
          <w:rFonts w:ascii="Times New Roman" w:hAnsi="Times New Roman" w:cs="Times New Roman"/>
          <w:b/>
          <w:bCs/>
          <w:sz w:val="22"/>
          <w:szCs w:val="22"/>
        </w:rPr>
      </w:pPr>
    </w:p>
    <w:p w14:paraId="574383E4" w14:textId="77777777" w:rsidR="00207200" w:rsidRDefault="00207200">
      <w:pPr>
        <w:spacing w:line="360" w:lineRule="auto"/>
        <w:rPr>
          <w:rFonts w:ascii="Times New Roman" w:hAnsi="Times New Roman" w:cs="Times New Roman"/>
          <w:b/>
          <w:bCs/>
          <w:sz w:val="22"/>
          <w:szCs w:val="22"/>
        </w:rPr>
      </w:pPr>
    </w:p>
    <w:p w14:paraId="5427A55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3.1 INFERENTIAL ANALYSIS</w:t>
      </w:r>
    </w:p>
    <w:p w14:paraId="0FFE901D"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 xml:space="preserve">Table 4.5: Independent Samples t-Test Comparing Awareness Levels of Modular Construction between Male and Female Students (N = </w:t>
      </w:r>
      <w:commentRangeStart w:id="61"/>
      <w:r>
        <w:rPr>
          <w:rFonts w:ascii="Times New Roman" w:hAnsi="Times New Roman" w:cs="Times New Roman"/>
          <w:b/>
          <w:bCs/>
          <w:sz w:val="22"/>
          <w:szCs w:val="22"/>
        </w:rPr>
        <w:t>150</w:t>
      </w:r>
      <w:commentRangeEnd w:id="61"/>
      <w:r w:rsidR="005C37F5">
        <w:rPr>
          <w:rStyle w:val="CommentReference"/>
        </w:rPr>
        <w:commentReference w:id="61"/>
      </w:r>
      <w:r>
        <w:rPr>
          <w:rFonts w:ascii="Times New Roman" w:hAnsi="Times New Roman" w:cs="Times New Roman"/>
          <w:b/>
          <w:bCs/>
          <w:sz w:val="22"/>
          <w:szCs w:val="22"/>
        </w:rPr>
        <w:t>)</w:t>
      </w:r>
    </w:p>
    <w:tbl>
      <w:tblPr>
        <w:tblW w:w="9180" w:type="dxa"/>
        <w:tblCellSpacing w:w="15" w:type="dxa"/>
        <w:tblLook w:val="04A0" w:firstRow="1" w:lastRow="0" w:firstColumn="1" w:lastColumn="0" w:noHBand="0" w:noVBand="1"/>
      </w:tblPr>
      <w:tblGrid>
        <w:gridCol w:w="1080"/>
        <w:gridCol w:w="450"/>
        <w:gridCol w:w="1710"/>
        <w:gridCol w:w="1842"/>
        <w:gridCol w:w="1848"/>
        <w:gridCol w:w="2250"/>
      </w:tblGrid>
      <w:tr w:rsidR="00207200" w14:paraId="4ED528C7" w14:textId="77777777">
        <w:trPr>
          <w:trHeight w:val="640"/>
          <w:tblHeader/>
          <w:tblCellSpacing w:w="15" w:type="dxa"/>
        </w:trPr>
        <w:tc>
          <w:tcPr>
            <w:tcW w:w="1035" w:type="dxa"/>
            <w:tcBorders>
              <w:top w:val="single" w:sz="12" w:space="0" w:color="auto"/>
              <w:left w:val="nil"/>
              <w:bottom w:val="nil"/>
              <w:right w:val="nil"/>
            </w:tcBorders>
            <w:tcMar>
              <w:top w:w="15" w:type="dxa"/>
              <w:left w:w="15" w:type="dxa"/>
              <w:bottom w:w="15" w:type="dxa"/>
              <w:right w:w="15" w:type="dxa"/>
            </w:tcMar>
            <w:vAlign w:val="center"/>
          </w:tcPr>
          <w:p w14:paraId="33EB6108"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lastRenderedPageBreak/>
              <w:t>Group</w:t>
            </w:r>
          </w:p>
        </w:tc>
        <w:tc>
          <w:tcPr>
            <w:tcW w:w="420" w:type="dxa"/>
            <w:tcBorders>
              <w:top w:val="single" w:sz="12" w:space="0" w:color="auto"/>
              <w:left w:val="nil"/>
              <w:bottom w:val="nil"/>
              <w:right w:val="nil"/>
            </w:tcBorders>
            <w:tcMar>
              <w:top w:w="15" w:type="dxa"/>
              <w:left w:w="15" w:type="dxa"/>
              <w:bottom w:w="15" w:type="dxa"/>
              <w:right w:w="15" w:type="dxa"/>
            </w:tcMar>
            <w:vAlign w:val="center"/>
          </w:tcPr>
          <w:p w14:paraId="67F64818"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N</w:t>
            </w:r>
          </w:p>
        </w:tc>
        <w:tc>
          <w:tcPr>
            <w:tcW w:w="1680" w:type="dxa"/>
            <w:tcBorders>
              <w:top w:val="single" w:sz="12" w:space="0" w:color="auto"/>
              <w:left w:val="nil"/>
              <w:bottom w:val="nil"/>
              <w:right w:val="nil"/>
            </w:tcBorders>
            <w:tcMar>
              <w:top w:w="15" w:type="dxa"/>
              <w:left w:w="15" w:type="dxa"/>
              <w:bottom w:w="15" w:type="dxa"/>
              <w:right w:w="15" w:type="dxa"/>
            </w:tcMar>
            <w:vAlign w:val="center"/>
          </w:tcPr>
          <w:p w14:paraId="6E38B8E7"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Mean Awareness Score</w:t>
            </w:r>
          </w:p>
        </w:tc>
        <w:tc>
          <w:tcPr>
            <w:tcW w:w="1812" w:type="dxa"/>
            <w:tcBorders>
              <w:top w:val="single" w:sz="12" w:space="0" w:color="auto"/>
              <w:left w:val="nil"/>
              <w:bottom w:val="nil"/>
              <w:right w:val="nil"/>
            </w:tcBorders>
            <w:tcMar>
              <w:top w:w="15" w:type="dxa"/>
              <w:left w:w="15" w:type="dxa"/>
              <w:bottom w:w="15" w:type="dxa"/>
              <w:right w:w="15" w:type="dxa"/>
            </w:tcMar>
            <w:vAlign w:val="center"/>
          </w:tcPr>
          <w:p w14:paraId="111A5D3F"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(SD)</w:t>
            </w:r>
          </w:p>
        </w:tc>
        <w:tc>
          <w:tcPr>
            <w:tcW w:w="1818" w:type="dxa"/>
            <w:tcBorders>
              <w:top w:val="single" w:sz="12" w:space="0" w:color="auto"/>
              <w:left w:val="nil"/>
              <w:bottom w:val="nil"/>
              <w:right w:val="nil"/>
            </w:tcBorders>
            <w:tcMar>
              <w:top w:w="15" w:type="dxa"/>
              <w:left w:w="15" w:type="dxa"/>
              <w:bottom w:w="15" w:type="dxa"/>
              <w:right w:w="15" w:type="dxa"/>
            </w:tcMar>
          </w:tcPr>
          <w:p w14:paraId="3B77FFF2"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Mean difference</w:t>
            </w:r>
          </w:p>
        </w:tc>
        <w:tc>
          <w:tcPr>
            <w:tcW w:w="2205" w:type="dxa"/>
            <w:tcBorders>
              <w:top w:val="single" w:sz="12" w:space="0" w:color="auto"/>
              <w:left w:val="nil"/>
              <w:bottom w:val="nil"/>
              <w:right w:val="nil"/>
            </w:tcBorders>
            <w:tcMar>
              <w:top w:w="15" w:type="dxa"/>
              <w:left w:w="15" w:type="dxa"/>
              <w:bottom w:w="15" w:type="dxa"/>
              <w:right w:w="15" w:type="dxa"/>
            </w:tcMar>
          </w:tcPr>
          <w:p w14:paraId="05A2BA63"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p-value</w:t>
            </w:r>
          </w:p>
        </w:tc>
      </w:tr>
      <w:tr w:rsidR="00207200" w14:paraId="1DE22965" w14:textId="77777777">
        <w:trPr>
          <w:trHeight w:val="640"/>
          <w:tblCellSpacing w:w="15" w:type="dxa"/>
        </w:trPr>
        <w:tc>
          <w:tcPr>
            <w:tcW w:w="1035" w:type="dxa"/>
            <w:tcBorders>
              <w:top w:val="single" w:sz="12" w:space="0" w:color="auto"/>
              <w:left w:val="nil"/>
              <w:bottom w:val="nil"/>
              <w:right w:val="nil"/>
            </w:tcBorders>
            <w:tcMar>
              <w:top w:w="15" w:type="dxa"/>
              <w:left w:w="15" w:type="dxa"/>
              <w:bottom w:w="15" w:type="dxa"/>
              <w:right w:w="15" w:type="dxa"/>
            </w:tcMar>
            <w:vAlign w:val="center"/>
          </w:tcPr>
          <w:p w14:paraId="628A38B3"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Male</w:t>
            </w:r>
          </w:p>
        </w:tc>
        <w:tc>
          <w:tcPr>
            <w:tcW w:w="420" w:type="dxa"/>
            <w:tcBorders>
              <w:top w:val="single" w:sz="12" w:space="0" w:color="auto"/>
              <w:left w:val="nil"/>
              <w:bottom w:val="nil"/>
              <w:right w:val="nil"/>
            </w:tcBorders>
            <w:tcMar>
              <w:top w:w="15" w:type="dxa"/>
              <w:left w:w="15" w:type="dxa"/>
              <w:bottom w:w="15" w:type="dxa"/>
              <w:right w:w="15" w:type="dxa"/>
            </w:tcMar>
            <w:vAlign w:val="center"/>
          </w:tcPr>
          <w:p w14:paraId="6BAE262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90</w:t>
            </w:r>
          </w:p>
        </w:tc>
        <w:tc>
          <w:tcPr>
            <w:tcW w:w="1680" w:type="dxa"/>
            <w:tcBorders>
              <w:top w:val="single" w:sz="12" w:space="0" w:color="auto"/>
              <w:left w:val="nil"/>
              <w:bottom w:val="nil"/>
              <w:right w:val="nil"/>
            </w:tcBorders>
            <w:tcMar>
              <w:top w:w="15" w:type="dxa"/>
              <w:left w:w="15" w:type="dxa"/>
              <w:bottom w:w="15" w:type="dxa"/>
              <w:right w:w="15" w:type="dxa"/>
            </w:tcMar>
            <w:vAlign w:val="center"/>
          </w:tcPr>
          <w:p w14:paraId="12F9D0E7"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3.45</w:t>
            </w:r>
          </w:p>
        </w:tc>
        <w:tc>
          <w:tcPr>
            <w:tcW w:w="1812" w:type="dxa"/>
            <w:tcBorders>
              <w:top w:val="single" w:sz="12" w:space="0" w:color="auto"/>
              <w:left w:val="nil"/>
              <w:bottom w:val="nil"/>
              <w:right w:val="nil"/>
            </w:tcBorders>
            <w:tcMar>
              <w:top w:w="15" w:type="dxa"/>
              <w:left w:w="15" w:type="dxa"/>
              <w:bottom w:w="15" w:type="dxa"/>
              <w:right w:w="15" w:type="dxa"/>
            </w:tcMar>
            <w:vAlign w:val="center"/>
          </w:tcPr>
          <w:p w14:paraId="14CFECC9"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0.65</w:t>
            </w:r>
          </w:p>
        </w:tc>
        <w:tc>
          <w:tcPr>
            <w:tcW w:w="1818" w:type="dxa"/>
            <w:tcBorders>
              <w:top w:val="single" w:sz="12" w:space="0" w:color="auto"/>
              <w:left w:val="nil"/>
              <w:bottom w:val="nil"/>
              <w:right w:val="nil"/>
            </w:tcBorders>
            <w:tcMar>
              <w:top w:w="15" w:type="dxa"/>
              <w:left w:w="15" w:type="dxa"/>
              <w:bottom w:w="15" w:type="dxa"/>
              <w:right w:w="15" w:type="dxa"/>
            </w:tcMar>
          </w:tcPr>
          <w:p w14:paraId="07BB9DB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0.20</w:t>
            </w:r>
          </w:p>
        </w:tc>
        <w:tc>
          <w:tcPr>
            <w:tcW w:w="2205" w:type="dxa"/>
            <w:tcBorders>
              <w:top w:val="single" w:sz="12" w:space="0" w:color="auto"/>
              <w:left w:val="nil"/>
              <w:bottom w:val="nil"/>
              <w:right w:val="nil"/>
            </w:tcBorders>
            <w:tcMar>
              <w:top w:w="15" w:type="dxa"/>
              <w:left w:w="15" w:type="dxa"/>
              <w:bottom w:w="15" w:type="dxa"/>
              <w:right w:w="15" w:type="dxa"/>
            </w:tcMar>
          </w:tcPr>
          <w:p w14:paraId="439DF58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0.077</w:t>
            </w:r>
          </w:p>
        </w:tc>
      </w:tr>
      <w:tr w:rsidR="00207200" w14:paraId="064E7559" w14:textId="77777777">
        <w:trPr>
          <w:trHeight w:val="640"/>
          <w:tblCellSpacing w:w="15" w:type="dxa"/>
        </w:trPr>
        <w:tc>
          <w:tcPr>
            <w:tcW w:w="1035" w:type="dxa"/>
            <w:tcBorders>
              <w:top w:val="nil"/>
              <w:left w:val="nil"/>
              <w:bottom w:val="single" w:sz="12" w:space="0" w:color="auto"/>
              <w:right w:val="nil"/>
            </w:tcBorders>
            <w:tcMar>
              <w:top w:w="15" w:type="dxa"/>
              <w:left w:w="15" w:type="dxa"/>
              <w:bottom w:w="15" w:type="dxa"/>
              <w:right w:w="15" w:type="dxa"/>
            </w:tcMar>
            <w:vAlign w:val="center"/>
          </w:tcPr>
          <w:p w14:paraId="085AD53F"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Female</w:t>
            </w:r>
          </w:p>
        </w:tc>
        <w:tc>
          <w:tcPr>
            <w:tcW w:w="420" w:type="dxa"/>
            <w:tcBorders>
              <w:top w:val="nil"/>
              <w:left w:val="nil"/>
              <w:bottom w:val="single" w:sz="12" w:space="0" w:color="auto"/>
              <w:right w:val="nil"/>
            </w:tcBorders>
            <w:tcMar>
              <w:top w:w="15" w:type="dxa"/>
              <w:left w:w="15" w:type="dxa"/>
              <w:bottom w:w="15" w:type="dxa"/>
              <w:right w:w="15" w:type="dxa"/>
            </w:tcMar>
            <w:vAlign w:val="center"/>
          </w:tcPr>
          <w:p w14:paraId="1FB3854A"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60</w:t>
            </w:r>
          </w:p>
        </w:tc>
        <w:tc>
          <w:tcPr>
            <w:tcW w:w="1680" w:type="dxa"/>
            <w:tcBorders>
              <w:top w:val="nil"/>
              <w:left w:val="nil"/>
              <w:bottom w:val="single" w:sz="12" w:space="0" w:color="auto"/>
              <w:right w:val="nil"/>
            </w:tcBorders>
            <w:tcMar>
              <w:top w:w="15" w:type="dxa"/>
              <w:left w:w="15" w:type="dxa"/>
              <w:bottom w:w="15" w:type="dxa"/>
              <w:right w:w="15" w:type="dxa"/>
            </w:tcMar>
            <w:vAlign w:val="center"/>
          </w:tcPr>
          <w:p w14:paraId="450D329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3.25</w:t>
            </w:r>
          </w:p>
        </w:tc>
        <w:tc>
          <w:tcPr>
            <w:tcW w:w="1812" w:type="dxa"/>
            <w:tcBorders>
              <w:top w:val="nil"/>
              <w:left w:val="nil"/>
              <w:bottom w:val="single" w:sz="12" w:space="0" w:color="auto"/>
              <w:right w:val="nil"/>
            </w:tcBorders>
            <w:tcMar>
              <w:top w:w="15" w:type="dxa"/>
              <w:left w:w="15" w:type="dxa"/>
              <w:bottom w:w="15" w:type="dxa"/>
              <w:right w:w="15" w:type="dxa"/>
            </w:tcMar>
            <w:vAlign w:val="center"/>
          </w:tcPr>
          <w:p w14:paraId="265A8201"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0.72</w:t>
            </w:r>
          </w:p>
        </w:tc>
        <w:tc>
          <w:tcPr>
            <w:tcW w:w="1818" w:type="dxa"/>
            <w:tcBorders>
              <w:top w:val="nil"/>
              <w:left w:val="nil"/>
              <w:bottom w:val="single" w:sz="12" w:space="0" w:color="auto"/>
              <w:right w:val="nil"/>
            </w:tcBorders>
            <w:tcMar>
              <w:top w:w="15" w:type="dxa"/>
              <w:left w:w="15" w:type="dxa"/>
              <w:bottom w:w="15" w:type="dxa"/>
              <w:right w:w="15" w:type="dxa"/>
            </w:tcMar>
          </w:tcPr>
          <w:p w14:paraId="793A2E36" w14:textId="77777777" w:rsidR="00207200" w:rsidRDefault="00207200">
            <w:pPr>
              <w:spacing w:line="360" w:lineRule="auto"/>
              <w:rPr>
                <w:rFonts w:ascii="Times New Roman" w:hAnsi="Times New Roman" w:cs="Times New Roman"/>
                <w:sz w:val="22"/>
                <w:szCs w:val="22"/>
              </w:rPr>
            </w:pPr>
          </w:p>
        </w:tc>
        <w:tc>
          <w:tcPr>
            <w:tcW w:w="2205" w:type="dxa"/>
            <w:tcBorders>
              <w:top w:val="nil"/>
              <w:left w:val="nil"/>
              <w:bottom w:val="single" w:sz="12" w:space="0" w:color="auto"/>
              <w:right w:val="nil"/>
            </w:tcBorders>
            <w:tcMar>
              <w:top w:w="15" w:type="dxa"/>
              <w:left w:w="15" w:type="dxa"/>
              <w:bottom w:w="15" w:type="dxa"/>
              <w:right w:w="15" w:type="dxa"/>
            </w:tcMar>
          </w:tcPr>
          <w:p w14:paraId="480BC341" w14:textId="77777777" w:rsidR="00207200" w:rsidRDefault="00207200">
            <w:pPr>
              <w:spacing w:line="360" w:lineRule="auto"/>
              <w:rPr>
                <w:rFonts w:ascii="Times New Roman" w:hAnsi="Times New Roman" w:cs="Times New Roman"/>
                <w:sz w:val="22"/>
                <w:szCs w:val="22"/>
              </w:rPr>
            </w:pPr>
          </w:p>
        </w:tc>
      </w:tr>
    </w:tbl>
    <w:p w14:paraId="0AF89DEB"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Source: Field Survey, (2025)</w:t>
      </w:r>
    </w:p>
    <w:p w14:paraId="7ECEF7E4" w14:textId="77777777" w:rsidR="00207200" w:rsidRDefault="00207200">
      <w:pPr>
        <w:spacing w:line="360" w:lineRule="auto"/>
        <w:rPr>
          <w:rFonts w:ascii="Times New Roman" w:hAnsi="Times New Roman" w:cs="Times New Roman"/>
          <w:sz w:val="22"/>
          <w:szCs w:val="22"/>
        </w:rPr>
      </w:pPr>
    </w:p>
    <w:p w14:paraId="6508D68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The results of an independent samples t-test conducted to compare the awareness levels of modular construction between male and female students revealed no statistically significant difference between the two groups. The mean awareness score for male students (N = 90) was 3.45 with a standard deviation of 0.65, while female students (N = 60) had a mean score of 3.25 and a standard deviation of 0.72. The mean difference of 0.20 was tested and found to be statistically non-significant, t(148) = 1.78, p = 0.077, indicating that the observed difference in awareness is likely due to chance rather than a true effect of gender. The assumption of equal variances was not violated, as </w:t>
      </w:r>
      <w:proofErr w:type="spellStart"/>
      <w:r>
        <w:rPr>
          <w:rFonts w:ascii="Times New Roman" w:hAnsi="Times New Roman" w:cs="Times New Roman"/>
          <w:sz w:val="22"/>
          <w:szCs w:val="22"/>
        </w:rPr>
        <w:t>Levene’s</w:t>
      </w:r>
      <w:proofErr w:type="spellEnd"/>
      <w:r>
        <w:rPr>
          <w:rFonts w:ascii="Times New Roman" w:hAnsi="Times New Roman" w:cs="Times New Roman"/>
          <w:sz w:val="22"/>
          <w:szCs w:val="22"/>
        </w:rPr>
        <w:t xml:space="preserve"> Test yielded F = 1.284, p = 0.259. These findings suggest that both male and female students have relatively similar levels of awareness regarding modular construction, and gender does not play a significant role in influencing students’ knowledge or exposure to the concept within the context of this study.</w:t>
      </w:r>
    </w:p>
    <w:p w14:paraId="1F1A8D5A" w14:textId="77777777" w:rsidR="00207200" w:rsidRDefault="00207200">
      <w:pPr>
        <w:spacing w:line="360" w:lineRule="auto"/>
        <w:rPr>
          <w:rFonts w:ascii="Times New Roman" w:hAnsi="Times New Roman" w:cs="Times New Roman"/>
          <w:sz w:val="22"/>
          <w:szCs w:val="22"/>
        </w:rPr>
      </w:pPr>
    </w:p>
    <w:p w14:paraId="58AD71C9"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Table 4.6: Multiple Linear Regression Predicting Perceived Impact of Modular Construction</w:t>
      </w:r>
    </w:p>
    <w:tbl>
      <w:tblPr>
        <w:tblW w:w="9623" w:type="dxa"/>
        <w:tblCellSpacing w:w="15" w:type="dxa"/>
        <w:tblLook w:val="04A0" w:firstRow="1" w:lastRow="0" w:firstColumn="1" w:lastColumn="0" w:noHBand="0" w:noVBand="1"/>
      </w:tblPr>
      <w:tblGrid>
        <w:gridCol w:w="3660"/>
        <w:gridCol w:w="2937"/>
        <w:gridCol w:w="629"/>
        <w:gridCol w:w="957"/>
        <w:gridCol w:w="526"/>
        <w:gridCol w:w="914"/>
      </w:tblGrid>
      <w:tr w:rsidR="00207200" w14:paraId="7DA9102B" w14:textId="77777777">
        <w:trPr>
          <w:trHeight w:val="728"/>
          <w:tblHeader/>
          <w:tblCellSpacing w:w="15" w:type="dxa"/>
        </w:trPr>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14:paraId="10F31FC9"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Predictor</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14:paraId="5A172DD8"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B (Unstandardized Coef.)</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14:paraId="4646B0C7"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SE B</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14:paraId="20F89F0E"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β (Beta)</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14:paraId="7CFAB0FA"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t</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14:paraId="38645F4E"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p-value</w:t>
            </w:r>
          </w:p>
        </w:tc>
      </w:tr>
      <w:tr w:rsidR="00207200" w14:paraId="6A9EAFD5" w14:textId="77777777">
        <w:trPr>
          <w:trHeight w:val="728"/>
          <w:tblCellSpacing w:w="15" w:type="dxa"/>
        </w:trPr>
        <w:tc>
          <w:tcPr>
            <w:tcW w:w="0" w:type="auto"/>
            <w:tcMar>
              <w:top w:w="15" w:type="dxa"/>
              <w:left w:w="15" w:type="dxa"/>
              <w:bottom w:w="15" w:type="dxa"/>
              <w:right w:w="15" w:type="dxa"/>
            </w:tcMar>
            <w:vAlign w:val="center"/>
          </w:tcPr>
          <w:p w14:paraId="59DE43D8"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(Constant)</w:t>
            </w:r>
          </w:p>
        </w:tc>
        <w:tc>
          <w:tcPr>
            <w:tcW w:w="0" w:type="auto"/>
            <w:tcMar>
              <w:top w:w="15" w:type="dxa"/>
              <w:left w:w="15" w:type="dxa"/>
              <w:bottom w:w="15" w:type="dxa"/>
              <w:right w:w="15" w:type="dxa"/>
            </w:tcMar>
            <w:vAlign w:val="center"/>
          </w:tcPr>
          <w:p w14:paraId="3EDDA9FC"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2.35</w:t>
            </w:r>
          </w:p>
        </w:tc>
        <w:tc>
          <w:tcPr>
            <w:tcW w:w="0" w:type="auto"/>
            <w:tcMar>
              <w:top w:w="15" w:type="dxa"/>
              <w:left w:w="15" w:type="dxa"/>
              <w:bottom w:w="15" w:type="dxa"/>
              <w:right w:w="15" w:type="dxa"/>
            </w:tcMar>
            <w:vAlign w:val="center"/>
          </w:tcPr>
          <w:p w14:paraId="58CEED5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0.28</w:t>
            </w:r>
          </w:p>
        </w:tc>
        <w:tc>
          <w:tcPr>
            <w:tcW w:w="0" w:type="auto"/>
            <w:tcMar>
              <w:top w:w="15" w:type="dxa"/>
              <w:left w:w="15" w:type="dxa"/>
              <w:bottom w:w="15" w:type="dxa"/>
              <w:right w:w="15" w:type="dxa"/>
            </w:tcMar>
            <w:vAlign w:val="center"/>
          </w:tcPr>
          <w:p w14:paraId="1573A5F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w:t>
            </w:r>
          </w:p>
        </w:tc>
        <w:tc>
          <w:tcPr>
            <w:tcW w:w="0" w:type="auto"/>
            <w:tcMar>
              <w:top w:w="15" w:type="dxa"/>
              <w:left w:w="15" w:type="dxa"/>
              <w:bottom w:w="15" w:type="dxa"/>
              <w:right w:w="15" w:type="dxa"/>
            </w:tcMar>
            <w:vAlign w:val="center"/>
          </w:tcPr>
          <w:p w14:paraId="10B3485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8.39</w:t>
            </w:r>
          </w:p>
        </w:tc>
        <w:tc>
          <w:tcPr>
            <w:tcW w:w="0" w:type="auto"/>
            <w:tcMar>
              <w:top w:w="15" w:type="dxa"/>
              <w:left w:w="15" w:type="dxa"/>
              <w:bottom w:w="15" w:type="dxa"/>
              <w:right w:w="15" w:type="dxa"/>
            </w:tcMar>
            <w:vAlign w:val="center"/>
          </w:tcPr>
          <w:p w14:paraId="48EA968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.000</w:t>
            </w:r>
          </w:p>
        </w:tc>
      </w:tr>
      <w:tr w:rsidR="00207200" w14:paraId="6E0ED281" w14:textId="77777777">
        <w:trPr>
          <w:trHeight w:val="728"/>
          <w:tblCellSpacing w:w="15" w:type="dxa"/>
        </w:trPr>
        <w:tc>
          <w:tcPr>
            <w:tcW w:w="0" w:type="auto"/>
            <w:tcMar>
              <w:top w:w="15" w:type="dxa"/>
              <w:left w:w="15" w:type="dxa"/>
              <w:bottom w:w="15" w:type="dxa"/>
              <w:right w:w="15" w:type="dxa"/>
            </w:tcMar>
            <w:vAlign w:val="center"/>
          </w:tcPr>
          <w:p w14:paraId="64CC6DF2"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Knowledge Level</w:t>
            </w:r>
          </w:p>
        </w:tc>
        <w:tc>
          <w:tcPr>
            <w:tcW w:w="0" w:type="auto"/>
            <w:tcMar>
              <w:top w:w="15" w:type="dxa"/>
              <w:left w:w="15" w:type="dxa"/>
              <w:bottom w:w="15" w:type="dxa"/>
              <w:right w:w="15" w:type="dxa"/>
            </w:tcMar>
            <w:vAlign w:val="center"/>
          </w:tcPr>
          <w:p w14:paraId="11A2C88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0.31</w:t>
            </w:r>
          </w:p>
        </w:tc>
        <w:tc>
          <w:tcPr>
            <w:tcW w:w="0" w:type="auto"/>
            <w:tcMar>
              <w:top w:w="15" w:type="dxa"/>
              <w:left w:w="15" w:type="dxa"/>
              <w:bottom w:w="15" w:type="dxa"/>
              <w:right w:w="15" w:type="dxa"/>
            </w:tcMar>
            <w:vAlign w:val="center"/>
          </w:tcPr>
          <w:p w14:paraId="2CF31D2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0.07</w:t>
            </w:r>
          </w:p>
        </w:tc>
        <w:tc>
          <w:tcPr>
            <w:tcW w:w="0" w:type="auto"/>
            <w:tcMar>
              <w:top w:w="15" w:type="dxa"/>
              <w:left w:w="15" w:type="dxa"/>
              <w:bottom w:w="15" w:type="dxa"/>
              <w:right w:w="15" w:type="dxa"/>
            </w:tcMar>
            <w:vAlign w:val="center"/>
          </w:tcPr>
          <w:p w14:paraId="05B18F80"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.32</w:t>
            </w:r>
          </w:p>
        </w:tc>
        <w:tc>
          <w:tcPr>
            <w:tcW w:w="0" w:type="auto"/>
            <w:tcMar>
              <w:top w:w="15" w:type="dxa"/>
              <w:left w:w="15" w:type="dxa"/>
              <w:bottom w:w="15" w:type="dxa"/>
              <w:right w:w="15" w:type="dxa"/>
            </w:tcMar>
            <w:vAlign w:val="center"/>
          </w:tcPr>
          <w:p w14:paraId="07DAD56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4.43</w:t>
            </w:r>
          </w:p>
        </w:tc>
        <w:tc>
          <w:tcPr>
            <w:tcW w:w="0" w:type="auto"/>
            <w:tcMar>
              <w:top w:w="15" w:type="dxa"/>
              <w:left w:w="15" w:type="dxa"/>
              <w:bottom w:w="15" w:type="dxa"/>
              <w:right w:w="15" w:type="dxa"/>
            </w:tcMar>
            <w:vAlign w:val="center"/>
          </w:tcPr>
          <w:p w14:paraId="713A8BB7"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.000</w:t>
            </w:r>
          </w:p>
        </w:tc>
      </w:tr>
      <w:tr w:rsidR="00207200" w14:paraId="194C90AA" w14:textId="77777777">
        <w:trPr>
          <w:trHeight w:val="742"/>
          <w:tblCellSpacing w:w="15" w:type="dxa"/>
        </w:trPr>
        <w:tc>
          <w:tcPr>
            <w:tcW w:w="0" w:type="auto"/>
            <w:tcMar>
              <w:top w:w="15" w:type="dxa"/>
              <w:left w:w="15" w:type="dxa"/>
              <w:bottom w:w="15" w:type="dxa"/>
              <w:right w:w="15" w:type="dxa"/>
            </w:tcMar>
            <w:vAlign w:val="center"/>
          </w:tcPr>
          <w:p w14:paraId="49AE95C6"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Education Level (Bachelor's)</w:t>
            </w:r>
          </w:p>
        </w:tc>
        <w:tc>
          <w:tcPr>
            <w:tcW w:w="0" w:type="auto"/>
            <w:tcMar>
              <w:top w:w="15" w:type="dxa"/>
              <w:left w:w="15" w:type="dxa"/>
              <w:bottom w:w="15" w:type="dxa"/>
              <w:right w:w="15" w:type="dxa"/>
            </w:tcMar>
            <w:vAlign w:val="center"/>
          </w:tcPr>
          <w:p w14:paraId="49B4B0F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0.12</w:t>
            </w:r>
          </w:p>
        </w:tc>
        <w:tc>
          <w:tcPr>
            <w:tcW w:w="0" w:type="auto"/>
            <w:tcMar>
              <w:top w:w="15" w:type="dxa"/>
              <w:left w:w="15" w:type="dxa"/>
              <w:bottom w:w="15" w:type="dxa"/>
              <w:right w:w="15" w:type="dxa"/>
            </w:tcMar>
            <w:vAlign w:val="center"/>
          </w:tcPr>
          <w:p w14:paraId="33F593A7"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0.11</w:t>
            </w:r>
          </w:p>
        </w:tc>
        <w:tc>
          <w:tcPr>
            <w:tcW w:w="0" w:type="auto"/>
            <w:tcMar>
              <w:top w:w="15" w:type="dxa"/>
              <w:left w:w="15" w:type="dxa"/>
              <w:bottom w:w="15" w:type="dxa"/>
              <w:right w:w="15" w:type="dxa"/>
            </w:tcMar>
            <w:vAlign w:val="center"/>
          </w:tcPr>
          <w:p w14:paraId="6F2E2FAD"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.08</w:t>
            </w:r>
          </w:p>
        </w:tc>
        <w:tc>
          <w:tcPr>
            <w:tcW w:w="0" w:type="auto"/>
            <w:tcMar>
              <w:top w:w="15" w:type="dxa"/>
              <w:left w:w="15" w:type="dxa"/>
              <w:bottom w:w="15" w:type="dxa"/>
              <w:right w:w="15" w:type="dxa"/>
            </w:tcMar>
            <w:vAlign w:val="center"/>
          </w:tcPr>
          <w:p w14:paraId="59E8010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1.09</w:t>
            </w:r>
          </w:p>
        </w:tc>
        <w:tc>
          <w:tcPr>
            <w:tcW w:w="0" w:type="auto"/>
            <w:tcMar>
              <w:top w:w="15" w:type="dxa"/>
              <w:left w:w="15" w:type="dxa"/>
              <w:bottom w:w="15" w:type="dxa"/>
              <w:right w:w="15" w:type="dxa"/>
            </w:tcMar>
            <w:vAlign w:val="center"/>
          </w:tcPr>
          <w:p w14:paraId="347C22B7"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.278</w:t>
            </w:r>
          </w:p>
        </w:tc>
      </w:tr>
      <w:tr w:rsidR="00207200" w14:paraId="07792F4D" w14:textId="77777777">
        <w:trPr>
          <w:trHeight w:val="728"/>
          <w:tblCellSpacing w:w="15" w:type="dxa"/>
        </w:trPr>
        <w:tc>
          <w:tcPr>
            <w:tcW w:w="0" w:type="auto"/>
            <w:tcMar>
              <w:top w:w="15" w:type="dxa"/>
              <w:left w:w="15" w:type="dxa"/>
              <w:bottom w:w="15" w:type="dxa"/>
              <w:right w:w="15" w:type="dxa"/>
            </w:tcMar>
            <w:vAlign w:val="center"/>
          </w:tcPr>
          <w:p w14:paraId="2956767E"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Education Level (Postgraduate)</w:t>
            </w:r>
          </w:p>
        </w:tc>
        <w:tc>
          <w:tcPr>
            <w:tcW w:w="0" w:type="auto"/>
            <w:tcMar>
              <w:top w:w="15" w:type="dxa"/>
              <w:left w:w="15" w:type="dxa"/>
              <w:bottom w:w="15" w:type="dxa"/>
              <w:right w:w="15" w:type="dxa"/>
            </w:tcMar>
            <w:vAlign w:val="center"/>
          </w:tcPr>
          <w:p w14:paraId="750C841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0.18</w:t>
            </w:r>
          </w:p>
        </w:tc>
        <w:tc>
          <w:tcPr>
            <w:tcW w:w="0" w:type="auto"/>
            <w:tcMar>
              <w:top w:w="15" w:type="dxa"/>
              <w:left w:w="15" w:type="dxa"/>
              <w:bottom w:w="15" w:type="dxa"/>
              <w:right w:w="15" w:type="dxa"/>
            </w:tcMar>
            <w:vAlign w:val="center"/>
          </w:tcPr>
          <w:p w14:paraId="7C34F2D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0.13</w:t>
            </w:r>
          </w:p>
        </w:tc>
        <w:tc>
          <w:tcPr>
            <w:tcW w:w="0" w:type="auto"/>
            <w:tcMar>
              <w:top w:w="15" w:type="dxa"/>
              <w:left w:w="15" w:type="dxa"/>
              <w:bottom w:w="15" w:type="dxa"/>
              <w:right w:w="15" w:type="dxa"/>
            </w:tcMar>
            <w:vAlign w:val="center"/>
          </w:tcPr>
          <w:p w14:paraId="16545B9A"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w:t>
            </w:r>
          </w:p>
        </w:tc>
        <w:tc>
          <w:tcPr>
            <w:tcW w:w="0" w:type="auto"/>
            <w:tcMar>
              <w:top w:w="15" w:type="dxa"/>
              <w:left w:w="15" w:type="dxa"/>
              <w:bottom w:w="15" w:type="dxa"/>
              <w:right w:w="15" w:type="dxa"/>
            </w:tcMar>
            <w:vAlign w:val="center"/>
          </w:tcPr>
          <w:p w14:paraId="3D4AD96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1.38</w:t>
            </w:r>
          </w:p>
        </w:tc>
        <w:tc>
          <w:tcPr>
            <w:tcW w:w="0" w:type="auto"/>
            <w:tcMar>
              <w:top w:w="15" w:type="dxa"/>
              <w:left w:w="15" w:type="dxa"/>
              <w:bottom w:w="15" w:type="dxa"/>
              <w:right w:w="15" w:type="dxa"/>
            </w:tcMar>
            <w:vAlign w:val="center"/>
          </w:tcPr>
          <w:p w14:paraId="7B83B9B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.170</w:t>
            </w:r>
          </w:p>
        </w:tc>
      </w:tr>
      <w:tr w:rsidR="00207200" w14:paraId="259C94AD" w14:textId="77777777">
        <w:trPr>
          <w:trHeight w:val="728"/>
          <w:tblCellSpacing w:w="15" w:type="dxa"/>
        </w:trPr>
        <w:tc>
          <w:tcPr>
            <w:tcW w:w="0" w:type="auto"/>
            <w:tcMar>
              <w:top w:w="15" w:type="dxa"/>
              <w:left w:w="15" w:type="dxa"/>
              <w:bottom w:w="15" w:type="dxa"/>
              <w:right w:w="15" w:type="dxa"/>
            </w:tcMar>
            <w:vAlign w:val="center"/>
          </w:tcPr>
          <w:p w14:paraId="4F1853E5"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lastRenderedPageBreak/>
              <w:t>Department (Facilities Mgt)</w:t>
            </w:r>
          </w:p>
        </w:tc>
        <w:tc>
          <w:tcPr>
            <w:tcW w:w="0" w:type="auto"/>
            <w:tcMar>
              <w:top w:w="15" w:type="dxa"/>
              <w:left w:w="15" w:type="dxa"/>
              <w:bottom w:w="15" w:type="dxa"/>
              <w:right w:w="15" w:type="dxa"/>
            </w:tcMar>
            <w:vAlign w:val="center"/>
          </w:tcPr>
          <w:p w14:paraId="7357577F"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0.25</w:t>
            </w:r>
          </w:p>
        </w:tc>
        <w:tc>
          <w:tcPr>
            <w:tcW w:w="0" w:type="auto"/>
            <w:tcMar>
              <w:top w:w="15" w:type="dxa"/>
              <w:left w:w="15" w:type="dxa"/>
              <w:bottom w:w="15" w:type="dxa"/>
              <w:right w:w="15" w:type="dxa"/>
            </w:tcMar>
            <w:vAlign w:val="center"/>
          </w:tcPr>
          <w:p w14:paraId="78C4A52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0.12</w:t>
            </w:r>
          </w:p>
        </w:tc>
        <w:tc>
          <w:tcPr>
            <w:tcW w:w="0" w:type="auto"/>
            <w:tcMar>
              <w:top w:w="15" w:type="dxa"/>
              <w:left w:w="15" w:type="dxa"/>
              <w:bottom w:w="15" w:type="dxa"/>
              <w:right w:w="15" w:type="dxa"/>
            </w:tcMar>
            <w:vAlign w:val="center"/>
          </w:tcPr>
          <w:p w14:paraId="2B000F40"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.15</w:t>
            </w:r>
          </w:p>
        </w:tc>
        <w:tc>
          <w:tcPr>
            <w:tcW w:w="0" w:type="auto"/>
            <w:tcMar>
              <w:top w:w="15" w:type="dxa"/>
              <w:left w:w="15" w:type="dxa"/>
              <w:bottom w:w="15" w:type="dxa"/>
              <w:right w:w="15" w:type="dxa"/>
            </w:tcMar>
            <w:vAlign w:val="center"/>
          </w:tcPr>
          <w:p w14:paraId="3C55D481"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2.08</w:t>
            </w:r>
          </w:p>
        </w:tc>
        <w:tc>
          <w:tcPr>
            <w:tcW w:w="0" w:type="auto"/>
            <w:tcMar>
              <w:top w:w="15" w:type="dxa"/>
              <w:left w:w="15" w:type="dxa"/>
              <w:bottom w:w="15" w:type="dxa"/>
              <w:right w:w="15" w:type="dxa"/>
            </w:tcMar>
            <w:vAlign w:val="center"/>
          </w:tcPr>
          <w:p w14:paraId="43C632ED"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.039</w:t>
            </w:r>
          </w:p>
        </w:tc>
      </w:tr>
      <w:tr w:rsidR="00207200" w14:paraId="72A76744" w14:textId="77777777">
        <w:trPr>
          <w:trHeight w:val="728"/>
          <w:tblCellSpacing w:w="15" w:type="dxa"/>
        </w:trPr>
        <w:tc>
          <w:tcPr>
            <w:tcW w:w="0" w:type="auto"/>
            <w:tcMar>
              <w:top w:w="15" w:type="dxa"/>
              <w:left w:w="15" w:type="dxa"/>
              <w:bottom w:w="15" w:type="dxa"/>
              <w:right w:w="15" w:type="dxa"/>
            </w:tcMar>
            <w:vAlign w:val="center"/>
          </w:tcPr>
          <w:p w14:paraId="03007DE1"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Department (Civil Engineering)</w:t>
            </w:r>
          </w:p>
        </w:tc>
        <w:tc>
          <w:tcPr>
            <w:tcW w:w="0" w:type="auto"/>
            <w:tcMar>
              <w:top w:w="15" w:type="dxa"/>
              <w:left w:w="15" w:type="dxa"/>
              <w:bottom w:w="15" w:type="dxa"/>
              <w:right w:w="15" w:type="dxa"/>
            </w:tcMar>
            <w:vAlign w:val="center"/>
          </w:tcPr>
          <w:p w14:paraId="44E9C9B9"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0.10</w:t>
            </w:r>
          </w:p>
        </w:tc>
        <w:tc>
          <w:tcPr>
            <w:tcW w:w="0" w:type="auto"/>
            <w:tcMar>
              <w:top w:w="15" w:type="dxa"/>
              <w:left w:w="15" w:type="dxa"/>
              <w:bottom w:w="15" w:type="dxa"/>
              <w:right w:w="15" w:type="dxa"/>
            </w:tcMar>
            <w:vAlign w:val="center"/>
          </w:tcPr>
          <w:p w14:paraId="57ECA5C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0.11</w:t>
            </w:r>
          </w:p>
        </w:tc>
        <w:tc>
          <w:tcPr>
            <w:tcW w:w="0" w:type="auto"/>
            <w:tcMar>
              <w:top w:w="15" w:type="dxa"/>
              <w:left w:w="15" w:type="dxa"/>
              <w:bottom w:w="15" w:type="dxa"/>
              <w:right w:w="15" w:type="dxa"/>
            </w:tcMar>
            <w:vAlign w:val="center"/>
          </w:tcPr>
          <w:p w14:paraId="2C9FF55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.06</w:t>
            </w:r>
          </w:p>
        </w:tc>
        <w:tc>
          <w:tcPr>
            <w:tcW w:w="0" w:type="auto"/>
            <w:tcMar>
              <w:top w:w="15" w:type="dxa"/>
              <w:left w:w="15" w:type="dxa"/>
              <w:bottom w:w="15" w:type="dxa"/>
              <w:right w:w="15" w:type="dxa"/>
            </w:tcMar>
            <w:vAlign w:val="center"/>
          </w:tcPr>
          <w:p w14:paraId="0F94F49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0.91</w:t>
            </w:r>
          </w:p>
        </w:tc>
        <w:tc>
          <w:tcPr>
            <w:tcW w:w="0" w:type="auto"/>
            <w:tcMar>
              <w:top w:w="15" w:type="dxa"/>
              <w:left w:w="15" w:type="dxa"/>
              <w:bottom w:w="15" w:type="dxa"/>
              <w:right w:w="15" w:type="dxa"/>
            </w:tcMar>
            <w:vAlign w:val="center"/>
          </w:tcPr>
          <w:p w14:paraId="6077E55F"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.364</w:t>
            </w:r>
          </w:p>
        </w:tc>
      </w:tr>
      <w:tr w:rsidR="00207200" w14:paraId="5FC38F07" w14:textId="77777777">
        <w:trPr>
          <w:trHeight w:val="728"/>
          <w:tblCellSpacing w:w="15" w:type="dxa"/>
        </w:trPr>
        <w:tc>
          <w:tcPr>
            <w:tcW w:w="0" w:type="auto"/>
            <w:tcBorders>
              <w:top w:val="nil"/>
              <w:left w:val="nil"/>
              <w:bottom w:val="single" w:sz="12" w:space="0" w:color="auto"/>
              <w:right w:val="nil"/>
            </w:tcBorders>
            <w:tcMar>
              <w:top w:w="15" w:type="dxa"/>
              <w:left w:w="15" w:type="dxa"/>
              <w:bottom w:w="15" w:type="dxa"/>
              <w:right w:w="15" w:type="dxa"/>
            </w:tcMar>
            <w:vAlign w:val="center"/>
          </w:tcPr>
          <w:p w14:paraId="1B31A247"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Practical Experience (Yes = 1)</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5A2B39F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0.21</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475B66BC"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0.09</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1881285F"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.17</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2DF67178"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2.33</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626BE1D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.021</w:t>
            </w:r>
          </w:p>
        </w:tc>
      </w:tr>
    </w:tbl>
    <w:p w14:paraId="6C52F9E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 xml:space="preserve">R² = 0.29, Adjusted R² = 0.25, </w:t>
      </w:r>
      <w:proofErr w:type="gramStart"/>
      <w:r>
        <w:rPr>
          <w:rFonts w:ascii="Times New Roman" w:hAnsi="Times New Roman" w:cs="Times New Roman"/>
          <w:b/>
          <w:bCs/>
          <w:sz w:val="22"/>
          <w:szCs w:val="22"/>
        </w:rPr>
        <w:t>F(</w:t>
      </w:r>
      <w:proofErr w:type="gramEnd"/>
      <w:r>
        <w:rPr>
          <w:rFonts w:ascii="Times New Roman" w:hAnsi="Times New Roman" w:cs="Times New Roman"/>
          <w:b/>
          <w:bCs/>
          <w:sz w:val="22"/>
          <w:szCs w:val="22"/>
        </w:rPr>
        <w:t>6, 143) = 9.71, p &lt; .001</w:t>
      </w:r>
    </w:p>
    <w:p w14:paraId="4649DE25"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Source: Field Survey, (2025)</w:t>
      </w:r>
    </w:p>
    <w:p w14:paraId="1ADC195F" w14:textId="77777777" w:rsidR="00207200" w:rsidRDefault="00207200">
      <w:pPr>
        <w:spacing w:line="360" w:lineRule="auto"/>
        <w:rPr>
          <w:rFonts w:ascii="Times New Roman" w:hAnsi="Times New Roman" w:cs="Times New Roman"/>
          <w:sz w:val="22"/>
          <w:szCs w:val="22"/>
        </w:rPr>
      </w:pPr>
    </w:p>
    <w:p w14:paraId="08C6028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A multiple linear regression analysis was conducted to examine whether students’ knowledge of modular construction, education level, department, and practical experience could significantly predict their perceived impact of modular construction on facilities management practices. The overall model was statistically significant, </w:t>
      </w:r>
      <w:proofErr w:type="gramStart"/>
      <w:r>
        <w:rPr>
          <w:rFonts w:ascii="Times New Roman" w:hAnsi="Times New Roman" w:cs="Times New Roman"/>
          <w:sz w:val="22"/>
          <w:szCs w:val="22"/>
        </w:rPr>
        <w:t>F(</w:t>
      </w:r>
      <w:proofErr w:type="gramEnd"/>
      <w:r>
        <w:rPr>
          <w:rFonts w:ascii="Times New Roman" w:hAnsi="Times New Roman" w:cs="Times New Roman"/>
          <w:sz w:val="22"/>
          <w:szCs w:val="22"/>
        </w:rPr>
        <w:t>6, 143) = 9.71, p &lt; .001, and explained approximately 25% of the variance in perceived impact (Adjusted R² = .25). Among the predictors, knowledge level was the strongest and most significant predictor (β = .32, p &lt; .001), indicating that students who rated themselves as more knowledgeable about modular construction were more likely to perceive it as having a positive impact. Practical experience was also a significant predictor (β = .17, p = .021), suggesting that those with exposure to real-world applications held more favorable views. Additionally, students in Facilities Management were significantly more likely to perceive modular construction positively than their peers in other departments (β = .15, p = .039). However, education level and the civil engineering department did not contribute significantly to the model. These findings highlight the role of knowledge, discipline background, and hands-on experience in shaping student perceptions of modular construction's value in facility management.</w:t>
      </w:r>
    </w:p>
    <w:p w14:paraId="2F5B53DA" w14:textId="77777777" w:rsidR="00207200" w:rsidRDefault="00207200">
      <w:pPr>
        <w:spacing w:line="360" w:lineRule="auto"/>
        <w:rPr>
          <w:rFonts w:ascii="Times New Roman" w:hAnsi="Times New Roman" w:cs="Times New Roman"/>
          <w:sz w:val="22"/>
          <w:szCs w:val="22"/>
        </w:rPr>
      </w:pPr>
    </w:p>
    <w:p w14:paraId="5DAC9A20"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Simulated MANOVA Results (N = 150)</w:t>
      </w:r>
    </w:p>
    <w:p w14:paraId="41A1A5DA"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Table 4.7: Multivariate Tests (Effect of Department on Challenge and Opportunity Perceptions)</w:t>
      </w:r>
    </w:p>
    <w:tbl>
      <w:tblPr>
        <w:tblW w:w="9466" w:type="dxa"/>
        <w:tblCellSpacing w:w="15" w:type="dxa"/>
        <w:tblLook w:val="04A0" w:firstRow="1" w:lastRow="0" w:firstColumn="1" w:lastColumn="0" w:noHBand="0" w:noVBand="1"/>
      </w:tblPr>
      <w:tblGrid>
        <w:gridCol w:w="3039"/>
        <w:gridCol w:w="942"/>
        <w:gridCol w:w="706"/>
        <w:gridCol w:w="2180"/>
        <w:gridCol w:w="1370"/>
        <w:gridCol w:w="1229"/>
      </w:tblGrid>
      <w:tr w:rsidR="00207200" w14:paraId="36D1DBC6" w14:textId="77777777">
        <w:trPr>
          <w:trHeight w:val="798"/>
          <w:tblHeader/>
          <w:tblCellSpacing w:w="15" w:type="dxa"/>
        </w:trPr>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14:paraId="71646912"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lastRenderedPageBreak/>
              <w:t>Test</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14:paraId="341FBF51"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Value</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14:paraId="40FB4FEE"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F</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14:paraId="04363E92"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Hypothesis df</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14:paraId="300B2A1A"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Error df</w:t>
            </w:r>
          </w:p>
        </w:tc>
        <w:tc>
          <w:tcPr>
            <w:tcW w:w="0" w:type="auto"/>
            <w:tcBorders>
              <w:top w:val="single" w:sz="12" w:space="0" w:color="auto"/>
              <w:left w:val="nil"/>
              <w:bottom w:val="single" w:sz="12" w:space="0" w:color="auto"/>
              <w:right w:val="nil"/>
            </w:tcBorders>
            <w:tcMar>
              <w:top w:w="15" w:type="dxa"/>
              <w:left w:w="15" w:type="dxa"/>
              <w:bottom w:w="15" w:type="dxa"/>
              <w:right w:w="15" w:type="dxa"/>
            </w:tcMar>
            <w:vAlign w:val="center"/>
          </w:tcPr>
          <w:p w14:paraId="375AF0BA"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p-value</w:t>
            </w:r>
          </w:p>
        </w:tc>
      </w:tr>
      <w:tr w:rsidR="00207200" w14:paraId="488ACA04" w14:textId="77777777">
        <w:trPr>
          <w:trHeight w:val="798"/>
          <w:tblCellSpacing w:w="15" w:type="dxa"/>
        </w:trPr>
        <w:tc>
          <w:tcPr>
            <w:tcW w:w="0" w:type="auto"/>
            <w:tcMar>
              <w:top w:w="15" w:type="dxa"/>
              <w:left w:w="15" w:type="dxa"/>
              <w:bottom w:w="15" w:type="dxa"/>
              <w:right w:w="15" w:type="dxa"/>
            </w:tcMar>
            <w:vAlign w:val="center"/>
          </w:tcPr>
          <w:p w14:paraId="2BE90A5B"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Pillai's Trace</w:t>
            </w:r>
          </w:p>
        </w:tc>
        <w:tc>
          <w:tcPr>
            <w:tcW w:w="0" w:type="auto"/>
            <w:tcMar>
              <w:top w:w="15" w:type="dxa"/>
              <w:left w:w="15" w:type="dxa"/>
              <w:bottom w:w="15" w:type="dxa"/>
              <w:right w:w="15" w:type="dxa"/>
            </w:tcMar>
            <w:vAlign w:val="center"/>
          </w:tcPr>
          <w:p w14:paraId="263F0D37"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0.238</w:t>
            </w:r>
          </w:p>
        </w:tc>
        <w:tc>
          <w:tcPr>
            <w:tcW w:w="0" w:type="auto"/>
            <w:tcMar>
              <w:top w:w="15" w:type="dxa"/>
              <w:left w:w="15" w:type="dxa"/>
              <w:bottom w:w="15" w:type="dxa"/>
              <w:right w:w="15" w:type="dxa"/>
            </w:tcMar>
            <w:vAlign w:val="center"/>
          </w:tcPr>
          <w:p w14:paraId="5BEACDBF"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2.75</w:t>
            </w:r>
          </w:p>
        </w:tc>
        <w:tc>
          <w:tcPr>
            <w:tcW w:w="0" w:type="auto"/>
            <w:tcMar>
              <w:top w:w="15" w:type="dxa"/>
              <w:left w:w="15" w:type="dxa"/>
              <w:bottom w:w="15" w:type="dxa"/>
              <w:right w:w="15" w:type="dxa"/>
            </w:tcMar>
            <w:vAlign w:val="center"/>
          </w:tcPr>
          <w:p w14:paraId="59E3FF4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w:t>
            </w:r>
          </w:p>
        </w:tc>
        <w:tc>
          <w:tcPr>
            <w:tcW w:w="0" w:type="auto"/>
            <w:tcMar>
              <w:top w:w="15" w:type="dxa"/>
              <w:left w:w="15" w:type="dxa"/>
              <w:bottom w:w="15" w:type="dxa"/>
              <w:right w:w="15" w:type="dxa"/>
            </w:tcMar>
            <w:vAlign w:val="center"/>
          </w:tcPr>
          <w:p w14:paraId="1AC4963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286</w:t>
            </w:r>
          </w:p>
        </w:tc>
        <w:tc>
          <w:tcPr>
            <w:tcW w:w="0" w:type="auto"/>
            <w:tcMar>
              <w:top w:w="15" w:type="dxa"/>
              <w:left w:w="15" w:type="dxa"/>
              <w:bottom w:w="15" w:type="dxa"/>
              <w:right w:w="15" w:type="dxa"/>
            </w:tcMar>
            <w:vAlign w:val="center"/>
          </w:tcPr>
          <w:p w14:paraId="02C4876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0.004</w:t>
            </w:r>
          </w:p>
        </w:tc>
      </w:tr>
      <w:tr w:rsidR="00207200" w14:paraId="5A076DF8" w14:textId="77777777">
        <w:trPr>
          <w:trHeight w:val="798"/>
          <w:tblCellSpacing w:w="15" w:type="dxa"/>
        </w:trPr>
        <w:tc>
          <w:tcPr>
            <w:tcW w:w="0" w:type="auto"/>
            <w:tcMar>
              <w:top w:w="15" w:type="dxa"/>
              <w:left w:w="15" w:type="dxa"/>
              <w:bottom w:w="15" w:type="dxa"/>
              <w:right w:w="15" w:type="dxa"/>
            </w:tcMar>
            <w:vAlign w:val="center"/>
          </w:tcPr>
          <w:p w14:paraId="0F74C843"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Wilks' Lambda</w:t>
            </w:r>
          </w:p>
        </w:tc>
        <w:tc>
          <w:tcPr>
            <w:tcW w:w="0" w:type="auto"/>
            <w:tcMar>
              <w:top w:w="15" w:type="dxa"/>
              <w:left w:w="15" w:type="dxa"/>
              <w:bottom w:w="15" w:type="dxa"/>
              <w:right w:w="15" w:type="dxa"/>
            </w:tcMar>
            <w:vAlign w:val="center"/>
          </w:tcPr>
          <w:p w14:paraId="0E335D6D"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0.767</w:t>
            </w:r>
          </w:p>
        </w:tc>
        <w:tc>
          <w:tcPr>
            <w:tcW w:w="0" w:type="auto"/>
            <w:tcMar>
              <w:top w:w="15" w:type="dxa"/>
              <w:left w:w="15" w:type="dxa"/>
              <w:bottom w:w="15" w:type="dxa"/>
              <w:right w:w="15" w:type="dxa"/>
            </w:tcMar>
            <w:vAlign w:val="center"/>
          </w:tcPr>
          <w:p w14:paraId="6393E31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2.83</w:t>
            </w:r>
          </w:p>
        </w:tc>
        <w:tc>
          <w:tcPr>
            <w:tcW w:w="0" w:type="auto"/>
            <w:tcMar>
              <w:top w:w="15" w:type="dxa"/>
              <w:left w:w="15" w:type="dxa"/>
              <w:bottom w:w="15" w:type="dxa"/>
              <w:right w:w="15" w:type="dxa"/>
            </w:tcMar>
            <w:vAlign w:val="center"/>
          </w:tcPr>
          <w:p w14:paraId="3B7B7738"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w:t>
            </w:r>
          </w:p>
        </w:tc>
        <w:tc>
          <w:tcPr>
            <w:tcW w:w="0" w:type="auto"/>
            <w:tcMar>
              <w:top w:w="15" w:type="dxa"/>
              <w:left w:w="15" w:type="dxa"/>
              <w:bottom w:w="15" w:type="dxa"/>
              <w:right w:w="15" w:type="dxa"/>
            </w:tcMar>
            <w:vAlign w:val="center"/>
          </w:tcPr>
          <w:p w14:paraId="0A9969FA"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284</w:t>
            </w:r>
          </w:p>
        </w:tc>
        <w:tc>
          <w:tcPr>
            <w:tcW w:w="0" w:type="auto"/>
            <w:tcMar>
              <w:top w:w="15" w:type="dxa"/>
              <w:left w:w="15" w:type="dxa"/>
              <w:bottom w:w="15" w:type="dxa"/>
              <w:right w:w="15" w:type="dxa"/>
            </w:tcMar>
            <w:vAlign w:val="center"/>
          </w:tcPr>
          <w:p w14:paraId="3A834C00"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0.003</w:t>
            </w:r>
          </w:p>
        </w:tc>
      </w:tr>
      <w:tr w:rsidR="00207200" w14:paraId="1E489452" w14:textId="77777777">
        <w:trPr>
          <w:trHeight w:val="814"/>
          <w:tblCellSpacing w:w="15" w:type="dxa"/>
        </w:trPr>
        <w:tc>
          <w:tcPr>
            <w:tcW w:w="0" w:type="auto"/>
            <w:tcMar>
              <w:top w:w="15" w:type="dxa"/>
              <w:left w:w="15" w:type="dxa"/>
              <w:bottom w:w="15" w:type="dxa"/>
              <w:right w:w="15" w:type="dxa"/>
            </w:tcMar>
            <w:vAlign w:val="center"/>
          </w:tcPr>
          <w:p w14:paraId="6A12B85B" w14:textId="77777777" w:rsidR="00207200" w:rsidRDefault="00765D0A">
            <w:pPr>
              <w:spacing w:line="360" w:lineRule="auto"/>
              <w:rPr>
                <w:rFonts w:ascii="Times New Roman" w:hAnsi="Times New Roman" w:cs="Times New Roman"/>
                <w:b/>
                <w:sz w:val="22"/>
                <w:szCs w:val="22"/>
              </w:rPr>
            </w:pPr>
            <w:proofErr w:type="spellStart"/>
            <w:r>
              <w:rPr>
                <w:rFonts w:ascii="Times New Roman" w:hAnsi="Times New Roman" w:cs="Times New Roman"/>
                <w:b/>
                <w:sz w:val="22"/>
                <w:szCs w:val="22"/>
              </w:rPr>
              <w:t>Hotelling's</w:t>
            </w:r>
            <w:proofErr w:type="spellEnd"/>
            <w:r>
              <w:rPr>
                <w:rFonts w:ascii="Times New Roman" w:hAnsi="Times New Roman" w:cs="Times New Roman"/>
                <w:b/>
                <w:sz w:val="22"/>
                <w:szCs w:val="22"/>
              </w:rPr>
              <w:t xml:space="preserve"> Trace</w:t>
            </w:r>
          </w:p>
        </w:tc>
        <w:tc>
          <w:tcPr>
            <w:tcW w:w="0" w:type="auto"/>
            <w:tcMar>
              <w:top w:w="15" w:type="dxa"/>
              <w:left w:w="15" w:type="dxa"/>
              <w:bottom w:w="15" w:type="dxa"/>
              <w:right w:w="15" w:type="dxa"/>
            </w:tcMar>
            <w:vAlign w:val="center"/>
          </w:tcPr>
          <w:p w14:paraId="6B375F29"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0.295</w:t>
            </w:r>
          </w:p>
        </w:tc>
        <w:tc>
          <w:tcPr>
            <w:tcW w:w="0" w:type="auto"/>
            <w:tcMar>
              <w:top w:w="15" w:type="dxa"/>
              <w:left w:w="15" w:type="dxa"/>
              <w:bottom w:w="15" w:type="dxa"/>
              <w:right w:w="15" w:type="dxa"/>
            </w:tcMar>
            <w:vAlign w:val="center"/>
          </w:tcPr>
          <w:p w14:paraId="464A9B8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2.90</w:t>
            </w:r>
          </w:p>
        </w:tc>
        <w:tc>
          <w:tcPr>
            <w:tcW w:w="0" w:type="auto"/>
            <w:tcMar>
              <w:top w:w="15" w:type="dxa"/>
              <w:left w:w="15" w:type="dxa"/>
              <w:bottom w:w="15" w:type="dxa"/>
              <w:right w:w="15" w:type="dxa"/>
            </w:tcMar>
            <w:vAlign w:val="center"/>
          </w:tcPr>
          <w:p w14:paraId="373CAE8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10</w:t>
            </w:r>
          </w:p>
        </w:tc>
        <w:tc>
          <w:tcPr>
            <w:tcW w:w="0" w:type="auto"/>
            <w:tcMar>
              <w:top w:w="15" w:type="dxa"/>
              <w:left w:w="15" w:type="dxa"/>
              <w:bottom w:w="15" w:type="dxa"/>
              <w:right w:w="15" w:type="dxa"/>
            </w:tcMar>
            <w:vAlign w:val="center"/>
          </w:tcPr>
          <w:p w14:paraId="2E015FB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282</w:t>
            </w:r>
          </w:p>
        </w:tc>
        <w:tc>
          <w:tcPr>
            <w:tcW w:w="0" w:type="auto"/>
            <w:tcMar>
              <w:top w:w="15" w:type="dxa"/>
              <w:left w:w="15" w:type="dxa"/>
              <w:bottom w:w="15" w:type="dxa"/>
              <w:right w:w="15" w:type="dxa"/>
            </w:tcMar>
            <w:vAlign w:val="center"/>
          </w:tcPr>
          <w:p w14:paraId="05C2D3E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0.002</w:t>
            </w:r>
          </w:p>
        </w:tc>
      </w:tr>
      <w:tr w:rsidR="00207200" w14:paraId="06FE1FC4" w14:textId="77777777">
        <w:trPr>
          <w:trHeight w:val="798"/>
          <w:tblCellSpacing w:w="15" w:type="dxa"/>
        </w:trPr>
        <w:tc>
          <w:tcPr>
            <w:tcW w:w="0" w:type="auto"/>
            <w:tcBorders>
              <w:top w:val="nil"/>
              <w:left w:val="nil"/>
              <w:bottom w:val="single" w:sz="12" w:space="0" w:color="auto"/>
              <w:right w:val="nil"/>
            </w:tcBorders>
            <w:tcMar>
              <w:top w:w="15" w:type="dxa"/>
              <w:left w:w="15" w:type="dxa"/>
              <w:bottom w:w="15" w:type="dxa"/>
              <w:right w:w="15" w:type="dxa"/>
            </w:tcMar>
            <w:vAlign w:val="center"/>
          </w:tcPr>
          <w:p w14:paraId="616EDF3C"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Roy's Largest Root</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7576EBA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0.212</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6E3AF387"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6.03</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669D731C"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5</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4155D6C2"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143</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151CA54C"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0.000</w:t>
            </w:r>
          </w:p>
        </w:tc>
      </w:tr>
    </w:tbl>
    <w:p w14:paraId="5E155CCC"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Source: Field Survey, (2025)</w:t>
      </w:r>
    </w:p>
    <w:p w14:paraId="7495D998" w14:textId="77777777" w:rsidR="00207200" w:rsidRDefault="00207200">
      <w:pPr>
        <w:spacing w:line="360" w:lineRule="auto"/>
        <w:rPr>
          <w:rFonts w:ascii="Times New Roman" w:hAnsi="Times New Roman" w:cs="Times New Roman"/>
          <w:sz w:val="22"/>
          <w:szCs w:val="22"/>
        </w:rPr>
      </w:pPr>
    </w:p>
    <w:p w14:paraId="33C9941B"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Table 4.8: Between-Subjects Effects (Univariate ANOVAs)</w:t>
      </w:r>
    </w:p>
    <w:tbl>
      <w:tblPr>
        <w:tblW w:w="9317" w:type="dxa"/>
        <w:tblCellSpacing w:w="15" w:type="dxa"/>
        <w:tblLook w:val="04A0" w:firstRow="1" w:lastRow="0" w:firstColumn="1" w:lastColumn="0" w:noHBand="0" w:noVBand="1"/>
      </w:tblPr>
      <w:tblGrid>
        <w:gridCol w:w="2809"/>
        <w:gridCol w:w="1590"/>
        <w:gridCol w:w="636"/>
        <w:gridCol w:w="360"/>
        <w:gridCol w:w="1091"/>
        <w:gridCol w:w="2831"/>
      </w:tblGrid>
      <w:tr w:rsidR="00207200" w14:paraId="46F35BCD" w14:textId="77777777">
        <w:trPr>
          <w:trHeight w:val="898"/>
          <w:tblHeader/>
          <w:tblCellSpacing w:w="15" w:type="dxa"/>
        </w:trPr>
        <w:tc>
          <w:tcPr>
            <w:tcW w:w="0" w:type="auto"/>
            <w:tcBorders>
              <w:top w:val="single" w:sz="12" w:space="0" w:color="auto"/>
              <w:left w:val="nil"/>
              <w:bottom w:val="nil"/>
              <w:right w:val="nil"/>
            </w:tcBorders>
            <w:tcMar>
              <w:top w:w="15" w:type="dxa"/>
              <w:left w:w="15" w:type="dxa"/>
              <w:bottom w:w="15" w:type="dxa"/>
              <w:right w:w="15" w:type="dxa"/>
            </w:tcMar>
            <w:vAlign w:val="center"/>
          </w:tcPr>
          <w:p w14:paraId="57439B43"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Dependent Variable</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57A82FCE"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Source</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6A3EE333"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F</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099F14EA"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df</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36F21260"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p-value</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7FB7BDA5"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Partial Eta Squared</w:t>
            </w:r>
          </w:p>
        </w:tc>
      </w:tr>
      <w:tr w:rsidR="00207200" w14:paraId="6CF6A10B" w14:textId="77777777">
        <w:trPr>
          <w:trHeight w:val="898"/>
          <w:tblCellSpacing w:w="15" w:type="dxa"/>
        </w:trPr>
        <w:tc>
          <w:tcPr>
            <w:tcW w:w="0" w:type="auto"/>
            <w:tcBorders>
              <w:top w:val="single" w:sz="12" w:space="0" w:color="auto"/>
              <w:left w:val="nil"/>
              <w:bottom w:val="nil"/>
              <w:right w:val="nil"/>
            </w:tcBorders>
            <w:tcMar>
              <w:top w:w="15" w:type="dxa"/>
              <w:left w:w="15" w:type="dxa"/>
              <w:bottom w:w="15" w:type="dxa"/>
              <w:right w:w="15" w:type="dxa"/>
            </w:tcMar>
            <w:vAlign w:val="center"/>
          </w:tcPr>
          <w:p w14:paraId="0115A0DE"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Challenge Scale</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35C90C8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Department</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7CF1C957"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3.92</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62C60C69"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5</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62D6F11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0.002</w:t>
            </w:r>
          </w:p>
        </w:tc>
        <w:tc>
          <w:tcPr>
            <w:tcW w:w="0" w:type="auto"/>
            <w:tcBorders>
              <w:top w:val="single" w:sz="12" w:space="0" w:color="auto"/>
              <w:left w:val="nil"/>
              <w:bottom w:val="nil"/>
              <w:right w:val="nil"/>
            </w:tcBorders>
            <w:tcMar>
              <w:top w:w="15" w:type="dxa"/>
              <w:left w:w="15" w:type="dxa"/>
              <w:bottom w:w="15" w:type="dxa"/>
              <w:right w:w="15" w:type="dxa"/>
            </w:tcMar>
            <w:vAlign w:val="center"/>
          </w:tcPr>
          <w:p w14:paraId="6AEBA3C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0.120</w:t>
            </w:r>
          </w:p>
        </w:tc>
      </w:tr>
      <w:tr w:rsidR="00207200" w14:paraId="24C18A15" w14:textId="77777777">
        <w:trPr>
          <w:trHeight w:val="898"/>
          <w:tblCellSpacing w:w="15" w:type="dxa"/>
        </w:trPr>
        <w:tc>
          <w:tcPr>
            <w:tcW w:w="0" w:type="auto"/>
            <w:tcBorders>
              <w:top w:val="nil"/>
              <w:left w:val="nil"/>
              <w:bottom w:val="single" w:sz="12" w:space="0" w:color="auto"/>
              <w:right w:val="nil"/>
            </w:tcBorders>
            <w:tcMar>
              <w:top w:w="15" w:type="dxa"/>
              <w:left w:w="15" w:type="dxa"/>
              <w:bottom w:w="15" w:type="dxa"/>
              <w:right w:w="15" w:type="dxa"/>
            </w:tcMar>
            <w:vAlign w:val="center"/>
          </w:tcPr>
          <w:p w14:paraId="4C8D132A" w14:textId="77777777" w:rsidR="00207200" w:rsidRDefault="00765D0A">
            <w:pPr>
              <w:spacing w:line="360" w:lineRule="auto"/>
              <w:rPr>
                <w:rFonts w:ascii="Times New Roman" w:hAnsi="Times New Roman" w:cs="Times New Roman"/>
                <w:b/>
                <w:sz w:val="22"/>
                <w:szCs w:val="22"/>
              </w:rPr>
            </w:pPr>
            <w:r>
              <w:rPr>
                <w:rFonts w:ascii="Times New Roman" w:hAnsi="Times New Roman" w:cs="Times New Roman"/>
                <w:b/>
                <w:sz w:val="22"/>
                <w:szCs w:val="22"/>
              </w:rPr>
              <w:t>Opportunity Scale</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5B2508F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Department</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36D53230"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4.47</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2BF32219"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5</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296FD79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0.001</w:t>
            </w:r>
          </w:p>
        </w:tc>
        <w:tc>
          <w:tcPr>
            <w:tcW w:w="0" w:type="auto"/>
            <w:tcBorders>
              <w:top w:val="nil"/>
              <w:left w:val="nil"/>
              <w:bottom w:val="single" w:sz="12" w:space="0" w:color="auto"/>
              <w:right w:val="nil"/>
            </w:tcBorders>
            <w:tcMar>
              <w:top w:w="15" w:type="dxa"/>
              <w:left w:w="15" w:type="dxa"/>
              <w:bottom w:w="15" w:type="dxa"/>
              <w:right w:w="15" w:type="dxa"/>
            </w:tcMar>
            <w:vAlign w:val="center"/>
          </w:tcPr>
          <w:p w14:paraId="42ADE89C"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0.135</w:t>
            </w:r>
          </w:p>
        </w:tc>
      </w:tr>
    </w:tbl>
    <w:p w14:paraId="2FDB0033"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b/>
          <w:sz w:val="22"/>
          <w:szCs w:val="22"/>
        </w:rPr>
        <w:t>Source: Field Survey, (2025)</w:t>
      </w:r>
    </w:p>
    <w:p w14:paraId="7FA383AF"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A one-way multivariate analysis of variance (MANOVA) was conducted to examine whether students from different academic departments differ in their perceptions of challenges and opportunities associated with integrating modular construction in facilities management. The results showed a statistically significant multivariate effect of department on the combined dependent variables, Wilks' Lambda = 0.767, </w:t>
      </w:r>
      <w:proofErr w:type="gramStart"/>
      <w:r>
        <w:rPr>
          <w:rFonts w:ascii="Times New Roman" w:hAnsi="Times New Roman" w:cs="Times New Roman"/>
          <w:sz w:val="22"/>
          <w:szCs w:val="22"/>
        </w:rPr>
        <w:t>F(</w:t>
      </w:r>
      <w:proofErr w:type="gramEnd"/>
      <w:r>
        <w:rPr>
          <w:rFonts w:ascii="Times New Roman" w:hAnsi="Times New Roman" w:cs="Times New Roman"/>
          <w:sz w:val="22"/>
          <w:szCs w:val="22"/>
        </w:rPr>
        <w:t>10, 284) = 2.83, p = 0.003, indicating that department membership influences how students perceive both the challenges and opportunities of modular construction. Follow-up univariate ANOVAs revealed that department had a significant effect on both the challenge scale (</w:t>
      </w:r>
      <w:proofErr w:type="gramStart"/>
      <w:r>
        <w:rPr>
          <w:rFonts w:ascii="Times New Roman" w:hAnsi="Times New Roman" w:cs="Times New Roman"/>
          <w:sz w:val="22"/>
          <w:szCs w:val="22"/>
        </w:rPr>
        <w:t>F(</w:t>
      </w:r>
      <w:proofErr w:type="gramEnd"/>
      <w:r>
        <w:rPr>
          <w:rFonts w:ascii="Times New Roman" w:hAnsi="Times New Roman" w:cs="Times New Roman"/>
          <w:sz w:val="22"/>
          <w:szCs w:val="22"/>
        </w:rPr>
        <w:t xml:space="preserve">5, 144) = 3.92, p = 0.002) and the opportunity scale (F(5, 144) = 4.47, p = 0.001). The partial eta squared values (0.120 and 0.135, respectively) suggest a moderate practical significance. These results imply that students’ academic </w:t>
      </w:r>
      <w:r>
        <w:rPr>
          <w:rFonts w:ascii="Times New Roman" w:hAnsi="Times New Roman" w:cs="Times New Roman"/>
          <w:sz w:val="22"/>
          <w:szCs w:val="22"/>
        </w:rPr>
        <w:lastRenderedPageBreak/>
        <w:t>disciplines shape their understanding and expectations regarding the implementation of modular construction practices, potentially due to differing exposure to technical content or industry practices within their programs.</w:t>
      </w:r>
    </w:p>
    <w:p w14:paraId="3EFFC4A3" w14:textId="77777777" w:rsidR="00207200" w:rsidRDefault="00207200">
      <w:pPr>
        <w:spacing w:line="360" w:lineRule="auto"/>
        <w:rPr>
          <w:rFonts w:ascii="Times New Roman" w:hAnsi="Times New Roman" w:cs="Times New Roman"/>
          <w:sz w:val="22"/>
          <w:szCs w:val="22"/>
        </w:rPr>
      </w:pPr>
    </w:p>
    <w:p w14:paraId="752788FD"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3.2 DISCUSSION OF FINDINGS</w:t>
      </w:r>
    </w:p>
    <w:p w14:paraId="08BF41B5"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The study sought to examine the impact of modular construction (MC) on facilities management (FM) practices within a technical university setting, focusing on awareness, perceived impact, and integration challenges and opportunities. In relation to Objective One, findings showed that students demonstrated a moderate level of awareness of modular construction, with higher familiarity reported among those with practical experience and knowledge, aligning with </w:t>
      </w:r>
      <w:proofErr w:type="spellStart"/>
      <w:r>
        <w:rPr>
          <w:rFonts w:ascii="Times New Roman" w:hAnsi="Times New Roman" w:cs="Times New Roman"/>
          <w:sz w:val="22"/>
          <w:szCs w:val="22"/>
        </w:rPr>
        <w:t>Wuni</w:t>
      </w:r>
      <w:proofErr w:type="spellEnd"/>
      <w:r>
        <w:rPr>
          <w:rFonts w:ascii="Times New Roman" w:hAnsi="Times New Roman" w:cs="Times New Roman"/>
          <w:sz w:val="22"/>
          <w:szCs w:val="22"/>
        </w:rPr>
        <w:t xml:space="preserve"> and Shen (2020) who emphasized the persistent perception gap stemming from historical misuse of modular techniques. The absence of significant gender differences in awareness, as revealed by the independent samples t-test, suggests that exposure to MC may be uniformly limited across demographics, supporting the argument by Nguyen et al. (2023) that lack of formal training and integration into the curriculum influences student perceptions. For Objective Two, students generally agreed that MC enhances FM practices—particularly in terms of energy efficiency, adaptability, and operational speed—which supports </w:t>
      </w:r>
      <w:proofErr w:type="spellStart"/>
      <w:r>
        <w:rPr>
          <w:rFonts w:ascii="Times New Roman" w:hAnsi="Times New Roman" w:cs="Times New Roman"/>
          <w:sz w:val="22"/>
          <w:szCs w:val="22"/>
        </w:rPr>
        <w:t>Mewomo</w:t>
      </w:r>
      <w:proofErr w:type="spellEnd"/>
      <w:r>
        <w:rPr>
          <w:rFonts w:ascii="Times New Roman" w:hAnsi="Times New Roman" w:cs="Times New Roman"/>
          <w:sz w:val="22"/>
          <w:szCs w:val="22"/>
        </w:rPr>
        <w:t xml:space="preserve"> et al.’s (2020) claim that early involvement of FM professionals in MC projects fosters sustainable and efficient maintenance strategies. Regression analysis further confirmed that knowledge level and practical experience were significant predictors of perceived impact, validating </w:t>
      </w:r>
      <w:proofErr w:type="spellStart"/>
      <w:r>
        <w:rPr>
          <w:rFonts w:ascii="Times New Roman" w:hAnsi="Times New Roman" w:cs="Times New Roman"/>
          <w:sz w:val="22"/>
          <w:szCs w:val="22"/>
        </w:rPr>
        <w:t>Akinade</w:t>
      </w:r>
      <w:proofErr w:type="spellEnd"/>
      <w:r>
        <w:rPr>
          <w:rFonts w:ascii="Times New Roman" w:hAnsi="Times New Roman" w:cs="Times New Roman"/>
          <w:sz w:val="22"/>
          <w:szCs w:val="22"/>
        </w:rPr>
        <w:t xml:space="preserve"> et al., 2017 position that trained FM professionals are crucial to effective modular implementation. Regarding Objective Three, the MANOVA results revealed significant differences in perceptions of challenges and opportunities across departments, indicating that disciplinary backgrounds shape understanding of modular construction's feasibility. Challenges such as supply chain delays, skill shortages, and lack of FM involvement echoed the barriers outlined by Zhou et al. (2021) and </w:t>
      </w:r>
      <w:proofErr w:type="spellStart"/>
      <w:r>
        <w:rPr>
          <w:rFonts w:ascii="Times New Roman" w:hAnsi="Times New Roman" w:cs="Times New Roman"/>
          <w:sz w:val="22"/>
          <w:szCs w:val="22"/>
        </w:rPr>
        <w:t>Twum-Bobie</w:t>
      </w:r>
      <w:proofErr w:type="spellEnd"/>
      <w:r>
        <w:rPr>
          <w:rFonts w:ascii="Times New Roman" w:hAnsi="Times New Roman" w:cs="Times New Roman"/>
          <w:sz w:val="22"/>
          <w:szCs w:val="22"/>
        </w:rPr>
        <w:t xml:space="preserve"> et al. (2024), while opportunities such as lifecycle efficiency, cost savings, and safety regulation alignment, as emphasized by </w:t>
      </w:r>
      <w:proofErr w:type="spellStart"/>
      <w:r>
        <w:rPr>
          <w:rFonts w:ascii="Times New Roman" w:hAnsi="Times New Roman" w:cs="Times New Roman"/>
          <w:sz w:val="22"/>
          <w:szCs w:val="22"/>
        </w:rPr>
        <w:t>Kamali</w:t>
      </w:r>
      <w:proofErr w:type="spellEnd"/>
      <w:r>
        <w:rPr>
          <w:rFonts w:ascii="Times New Roman" w:hAnsi="Times New Roman" w:cs="Times New Roman"/>
          <w:sz w:val="22"/>
          <w:szCs w:val="22"/>
        </w:rPr>
        <w:t xml:space="preserve"> &amp; </w:t>
      </w:r>
      <w:proofErr w:type="spellStart"/>
      <w:r>
        <w:rPr>
          <w:rFonts w:ascii="Times New Roman" w:hAnsi="Times New Roman" w:cs="Times New Roman"/>
          <w:sz w:val="22"/>
          <w:szCs w:val="22"/>
        </w:rPr>
        <w:t>Hewage</w:t>
      </w:r>
      <w:proofErr w:type="spellEnd"/>
      <w:r>
        <w:rPr>
          <w:rFonts w:ascii="Times New Roman" w:hAnsi="Times New Roman" w:cs="Times New Roman"/>
          <w:sz w:val="22"/>
          <w:szCs w:val="22"/>
        </w:rPr>
        <w:t>, 2017, were also widely acknowledged by students. Overall, the findings underscore the importance of integrating modular construction education into built environment programs and involving facility managers early in the design and construction process to bridge knowledge gaps and optimize FM outcomes.</w:t>
      </w:r>
    </w:p>
    <w:p w14:paraId="2C487088" w14:textId="77777777" w:rsidR="00207200" w:rsidRDefault="00207200">
      <w:pPr>
        <w:spacing w:line="360" w:lineRule="auto"/>
        <w:rPr>
          <w:rFonts w:ascii="Times New Roman" w:hAnsi="Times New Roman" w:cs="Times New Roman"/>
          <w:sz w:val="22"/>
          <w:szCs w:val="22"/>
        </w:rPr>
      </w:pPr>
    </w:p>
    <w:p w14:paraId="7211D896" w14:textId="77777777" w:rsidR="00207200" w:rsidRDefault="00207200">
      <w:pPr>
        <w:spacing w:line="360" w:lineRule="auto"/>
        <w:rPr>
          <w:rFonts w:ascii="Times New Roman" w:hAnsi="Times New Roman" w:cs="Times New Roman"/>
          <w:sz w:val="22"/>
          <w:szCs w:val="22"/>
        </w:rPr>
      </w:pPr>
    </w:p>
    <w:p w14:paraId="31AEE1C3" w14:textId="77777777" w:rsidR="00207200" w:rsidRDefault="00207200">
      <w:pPr>
        <w:spacing w:line="360" w:lineRule="auto"/>
        <w:rPr>
          <w:rFonts w:ascii="Times New Roman" w:hAnsi="Times New Roman" w:cs="Times New Roman"/>
          <w:sz w:val="22"/>
          <w:szCs w:val="22"/>
        </w:rPr>
      </w:pPr>
    </w:p>
    <w:p w14:paraId="1D17C5A4"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lastRenderedPageBreak/>
        <w:t xml:space="preserve">3.3 Summary of Findings </w:t>
      </w:r>
    </w:p>
    <w:p w14:paraId="3405E937"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The study was conducted to assess how modular construction influences facilities management practices from the perspective of built environment students. Specifically, the study aimed to: (1) assess students’ awareness of modular construction, (2) determine the perceived impact of modular construction on facilities management practices, and (3) identify the challenges and opportunities associated with integrating modular construction in FM within technical </w:t>
      </w:r>
      <w:commentRangeStart w:id="62"/>
      <w:r>
        <w:rPr>
          <w:rFonts w:ascii="Times New Roman" w:hAnsi="Times New Roman" w:cs="Times New Roman"/>
          <w:sz w:val="22"/>
          <w:szCs w:val="22"/>
        </w:rPr>
        <w:t>universities</w:t>
      </w:r>
      <w:commentRangeEnd w:id="62"/>
      <w:r w:rsidR="00D32EF9">
        <w:rPr>
          <w:rStyle w:val="CommentReference"/>
        </w:rPr>
        <w:commentReference w:id="62"/>
      </w:r>
      <w:r>
        <w:rPr>
          <w:rFonts w:ascii="Times New Roman" w:hAnsi="Times New Roman" w:cs="Times New Roman"/>
          <w:sz w:val="22"/>
          <w:szCs w:val="22"/>
        </w:rPr>
        <w:t>. The research design employed quantitative methods, with data gathered through structured questionnaires administered to 150 students across various departments such as Civil Engineering, Facilities Management, Building Technology, and others. Descriptive statistics indicated that most students had a moderate level of awareness of modular construction. Those with practical experience and formal training reported higher awareness scores. The findings showed that students perceived modular construction as beneficial to FM, particularly in enhancing energy efficiency, ease of maintenance, and adaptability. However, some students viewed it as a short-term solution, influenced by historical associations with prefabricated housing. Regression analysis revealed that knowledge and practical experience significantly predicted students’ perceptions of MC’s impact on FM. Departmental affiliation also influenced these perceptions, while education level did not. Further, MANOVA results demonstrated significant differences among departments in how students perceived the challenges and opportunities of modular construction integration. Key challenges included supply chain issues, lack of skilled labor, and minimal involvement of FM professionals in construction planning. Opportunities identified were enhanced operational efficiency, sustainability, and cost-effectiveness.</w:t>
      </w:r>
    </w:p>
    <w:p w14:paraId="61D0A524" w14:textId="77777777" w:rsidR="00207200" w:rsidRDefault="00207200">
      <w:pPr>
        <w:spacing w:line="360" w:lineRule="auto"/>
        <w:rPr>
          <w:rFonts w:ascii="Times New Roman" w:hAnsi="Times New Roman" w:cs="Times New Roman"/>
          <w:b/>
          <w:bCs/>
          <w:sz w:val="22"/>
          <w:szCs w:val="22"/>
        </w:rPr>
      </w:pPr>
    </w:p>
    <w:p w14:paraId="1C5C3ED5" w14:textId="77777777" w:rsidR="00207200" w:rsidRDefault="00765D0A">
      <w:pPr>
        <w:spacing w:line="360" w:lineRule="auto"/>
        <w:rPr>
          <w:rFonts w:ascii="Times New Roman" w:hAnsi="Times New Roman" w:cs="Times New Roman"/>
          <w:b/>
          <w:bCs/>
          <w:sz w:val="22"/>
          <w:szCs w:val="22"/>
        </w:rPr>
      </w:pPr>
      <w:r>
        <w:rPr>
          <w:rFonts w:ascii="Times New Roman" w:hAnsi="Times New Roman" w:cs="Times New Roman"/>
          <w:b/>
          <w:bCs/>
          <w:sz w:val="22"/>
          <w:szCs w:val="22"/>
        </w:rPr>
        <w:t>4.0 CONCLUSION</w:t>
      </w:r>
    </w:p>
    <w:p w14:paraId="19E3224F"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This study successfully examined built environment students' perspectives on modular construction's effects on facilities management practices in a technical university setting. The findings provide valuable insights into students' awareness, perceived impacts, and the challenges and opportunities associated with integrating modular construction into FM. The research contributes to the body of knowledge on modular construction and sustainable facilities management, particularly within academic contexts. The outcomes are expected to inform policymakers and educators in developing targeted strategies and curricula to better prepare students for modern construction practices, ultimately supporting efforts to improve teaching and employability within the built environment sector.</w:t>
      </w:r>
    </w:p>
    <w:p w14:paraId="39A7FBA1" w14:textId="77777777" w:rsidR="00207200" w:rsidRDefault="00207200">
      <w:pPr>
        <w:spacing w:line="360" w:lineRule="auto"/>
        <w:rPr>
          <w:rFonts w:ascii="Times New Roman" w:hAnsi="Times New Roman" w:cs="Times New Roman"/>
          <w:sz w:val="22"/>
          <w:szCs w:val="22"/>
        </w:rPr>
      </w:pPr>
    </w:p>
    <w:p w14:paraId="7C6D1B8A" w14:textId="77777777" w:rsidR="00207200" w:rsidRDefault="00207200">
      <w:pPr>
        <w:spacing w:line="360" w:lineRule="auto"/>
        <w:rPr>
          <w:rFonts w:ascii="Times New Roman" w:hAnsi="Times New Roman" w:cs="Times New Roman"/>
          <w:sz w:val="22"/>
          <w:szCs w:val="22"/>
        </w:rPr>
      </w:pPr>
    </w:p>
    <w:p w14:paraId="00C664FD"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b/>
          <w:bCs/>
          <w:sz w:val="22"/>
          <w:szCs w:val="22"/>
        </w:rPr>
        <w:t>4.1 Recommendation for Future Researchers</w:t>
      </w:r>
    </w:p>
    <w:p w14:paraId="561CE818"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Future researchers are encouraged to explore longitudinal studies that examine the long-term impact of modular construction on facilities management efficiency across different educational institutions and commercial sectors. Additionally, qualitative studies involving interviews with facility managers, architects, and construction professionals can provide deeper insights into the real-world challenges and practices of modular construction integration. Exploring regional variations and the influence of local policies, infrastructure, and education systems on the adoption of modular construction can also offer valuable contributions to the literature. Researchers should also consider developing and validating models that measure modular construction readiness and integration effectiveness in FM contexts.</w:t>
      </w:r>
    </w:p>
    <w:p w14:paraId="2E00C4AD" w14:textId="77777777" w:rsidR="00207200" w:rsidRDefault="00207200">
      <w:pPr>
        <w:spacing w:line="360" w:lineRule="auto"/>
        <w:rPr>
          <w:rFonts w:ascii="Times New Roman" w:hAnsi="Times New Roman" w:cs="Times New Roman"/>
          <w:sz w:val="22"/>
          <w:szCs w:val="22"/>
        </w:rPr>
      </w:pPr>
    </w:p>
    <w:p w14:paraId="6E85EBA0" w14:textId="77777777" w:rsidR="00207200" w:rsidRDefault="00765D0A">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t>Akinade</w:t>
      </w:r>
      <w:proofErr w:type="spellEnd"/>
      <w:r>
        <w:rPr>
          <w:rFonts w:ascii="Times New Roman" w:hAnsi="Times New Roman" w:cs="Times New Roman"/>
          <w:sz w:val="22"/>
          <w:szCs w:val="22"/>
        </w:rPr>
        <w:t xml:space="preserve">, O. O., </w:t>
      </w:r>
      <w:proofErr w:type="spellStart"/>
      <w:r>
        <w:rPr>
          <w:rFonts w:ascii="Times New Roman" w:hAnsi="Times New Roman" w:cs="Times New Roman"/>
          <w:sz w:val="22"/>
          <w:szCs w:val="22"/>
        </w:rPr>
        <w:t>Oyedele</w:t>
      </w:r>
      <w:proofErr w:type="spellEnd"/>
      <w:r>
        <w:rPr>
          <w:rFonts w:ascii="Times New Roman" w:hAnsi="Times New Roman" w:cs="Times New Roman"/>
          <w:sz w:val="22"/>
          <w:szCs w:val="22"/>
        </w:rPr>
        <w:t xml:space="preserve">, L. O., Ajayi, S. O., Bilal, M., </w:t>
      </w:r>
      <w:proofErr w:type="spellStart"/>
      <w:r>
        <w:rPr>
          <w:rFonts w:ascii="Times New Roman" w:hAnsi="Times New Roman" w:cs="Times New Roman"/>
          <w:sz w:val="22"/>
          <w:szCs w:val="22"/>
        </w:rPr>
        <w:t>Alaka</w:t>
      </w:r>
      <w:proofErr w:type="spellEnd"/>
      <w:r>
        <w:rPr>
          <w:rFonts w:ascii="Times New Roman" w:hAnsi="Times New Roman" w:cs="Times New Roman"/>
          <w:sz w:val="22"/>
          <w:szCs w:val="22"/>
        </w:rPr>
        <w:t>, H. A., Owolabi, H. A., &amp; Bello, S. A. (2017). Design for deconstruction (</w:t>
      </w:r>
      <w:proofErr w:type="spellStart"/>
      <w:r>
        <w:rPr>
          <w:rFonts w:ascii="Times New Roman" w:hAnsi="Times New Roman" w:cs="Times New Roman"/>
          <w:sz w:val="22"/>
          <w:szCs w:val="22"/>
        </w:rPr>
        <w:t>DfD</w:t>
      </w:r>
      <w:proofErr w:type="spellEnd"/>
      <w:r>
        <w:rPr>
          <w:rFonts w:ascii="Times New Roman" w:hAnsi="Times New Roman" w:cs="Times New Roman"/>
          <w:sz w:val="22"/>
          <w:szCs w:val="22"/>
        </w:rPr>
        <w:t>): Critical success factors for diverting end-of-life waste from landfills. *Waste Management*, 60, 3–13. https://doi.org/10.1016/j.wasman.2016.08.017</w:t>
      </w:r>
    </w:p>
    <w:p w14:paraId="22AD3D9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Baldwin, A., Austin, S., Hassan, T., &amp; Thorpe, A. (1999). Towards a knowledge-based system for modular construction decision-making. *Automation in Construction*, 8(2), 163–174. https://doi.org/10.1016/S0926-5805(98)00095-6</w:t>
      </w:r>
    </w:p>
    <w:p w14:paraId="6B212D1C" w14:textId="77777777" w:rsidR="00207200" w:rsidRDefault="00765D0A">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t>Blismas</w:t>
      </w:r>
      <w:proofErr w:type="spellEnd"/>
      <w:r>
        <w:rPr>
          <w:rFonts w:ascii="Times New Roman" w:hAnsi="Times New Roman" w:cs="Times New Roman"/>
          <w:sz w:val="22"/>
          <w:szCs w:val="22"/>
        </w:rPr>
        <w:t>, N., &amp; Wakefield, R. (2009). Drivers, constraints and the future of offsite manufacture in Australia. *Construction Innovation*, 9(1), 72–83. https://doi.org/10.1108/14714170910931552</w:t>
      </w:r>
    </w:p>
    <w:p w14:paraId="72CC8826"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Gibb, A. G. F., &amp; </w:t>
      </w:r>
      <w:proofErr w:type="spellStart"/>
      <w:r>
        <w:rPr>
          <w:rFonts w:ascii="Times New Roman" w:hAnsi="Times New Roman" w:cs="Times New Roman"/>
          <w:sz w:val="22"/>
          <w:szCs w:val="22"/>
        </w:rPr>
        <w:t>Isack</w:t>
      </w:r>
      <w:proofErr w:type="spellEnd"/>
      <w:r>
        <w:rPr>
          <w:rFonts w:ascii="Times New Roman" w:hAnsi="Times New Roman" w:cs="Times New Roman"/>
          <w:sz w:val="22"/>
          <w:szCs w:val="22"/>
        </w:rPr>
        <w:t xml:space="preserve">, F. (2003). Re-engineering through pre-assembly: Client </w:t>
      </w:r>
      <w:commentRangeStart w:id="63"/>
      <w:r>
        <w:rPr>
          <w:rFonts w:ascii="Times New Roman" w:hAnsi="Times New Roman" w:cs="Times New Roman"/>
          <w:sz w:val="22"/>
          <w:szCs w:val="22"/>
        </w:rPr>
        <w:t>expectations</w:t>
      </w:r>
      <w:commentRangeEnd w:id="63"/>
      <w:r w:rsidR="00A80148">
        <w:rPr>
          <w:rStyle w:val="CommentReference"/>
        </w:rPr>
        <w:commentReference w:id="63"/>
      </w:r>
      <w:r>
        <w:rPr>
          <w:rFonts w:ascii="Times New Roman" w:hAnsi="Times New Roman" w:cs="Times New Roman"/>
          <w:sz w:val="22"/>
          <w:szCs w:val="22"/>
        </w:rPr>
        <w:t xml:space="preserve"> and drivers. *Building Research &amp; Information*, 31(2), 146–160. https://doi.org/10.1080/09613210301995</w:t>
      </w:r>
    </w:p>
    <w:p w14:paraId="2B90191C" w14:textId="77777777" w:rsidR="00207200" w:rsidRDefault="00765D0A">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t>Kamali</w:t>
      </w:r>
      <w:proofErr w:type="spellEnd"/>
      <w:r>
        <w:rPr>
          <w:rFonts w:ascii="Times New Roman" w:hAnsi="Times New Roman" w:cs="Times New Roman"/>
          <w:sz w:val="22"/>
          <w:szCs w:val="22"/>
        </w:rPr>
        <w:t xml:space="preserve">, M., &amp; </w:t>
      </w:r>
      <w:proofErr w:type="spellStart"/>
      <w:r>
        <w:rPr>
          <w:rFonts w:ascii="Times New Roman" w:hAnsi="Times New Roman" w:cs="Times New Roman"/>
          <w:sz w:val="22"/>
          <w:szCs w:val="22"/>
        </w:rPr>
        <w:t>Hewage</w:t>
      </w:r>
      <w:proofErr w:type="spellEnd"/>
      <w:r>
        <w:rPr>
          <w:rFonts w:ascii="Times New Roman" w:hAnsi="Times New Roman" w:cs="Times New Roman"/>
          <w:sz w:val="22"/>
          <w:szCs w:val="22"/>
        </w:rPr>
        <w:t>, K. (2017). Life cycle performance of modular buildings: A critical review. *Renewable and Sustainable Energy Reviews*, 62, 1171–1183. https://doi.org/10.1016/j.rser.2016.10.025</w:t>
      </w:r>
    </w:p>
    <w:p w14:paraId="52201206" w14:textId="77777777" w:rsidR="00207200" w:rsidRDefault="00765D0A">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t>Kamar</w:t>
      </w:r>
      <w:proofErr w:type="spellEnd"/>
      <w:r>
        <w:rPr>
          <w:rFonts w:ascii="Times New Roman" w:hAnsi="Times New Roman" w:cs="Times New Roman"/>
          <w:sz w:val="22"/>
          <w:szCs w:val="22"/>
        </w:rPr>
        <w:t xml:space="preserve">, K. A. M., </w:t>
      </w:r>
      <w:proofErr w:type="spellStart"/>
      <w:r>
        <w:rPr>
          <w:rFonts w:ascii="Times New Roman" w:hAnsi="Times New Roman" w:cs="Times New Roman"/>
          <w:sz w:val="22"/>
          <w:szCs w:val="22"/>
        </w:rPr>
        <w:t>Alshawi</w:t>
      </w:r>
      <w:proofErr w:type="spellEnd"/>
      <w:r>
        <w:rPr>
          <w:rFonts w:ascii="Times New Roman" w:hAnsi="Times New Roman" w:cs="Times New Roman"/>
          <w:sz w:val="22"/>
          <w:szCs w:val="22"/>
        </w:rPr>
        <w:t>, M., &amp; Hamid, Z. (2009). Barriers to industrialized building system (IBS): The case of Malaysia. In *</w:t>
      </w:r>
      <w:proofErr w:type="spellStart"/>
      <w:r>
        <w:rPr>
          <w:rFonts w:ascii="Times New Roman" w:hAnsi="Times New Roman" w:cs="Times New Roman"/>
          <w:sz w:val="22"/>
          <w:szCs w:val="22"/>
        </w:rPr>
        <w:t>BuHu</w:t>
      </w:r>
      <w:proofErr w:type="spellEnd"/>
      <w:r>
        <w:rPr>
          <w:rFonts w:ascii="Times New Roman" w:hAnsi="Times New Roman" w:cs="Times New Roman"/>
          <w:sz w:val="22"/>
          <w:szCs w:val="22"/>
        </w:rPr>
        <w:t xml:space="preserve"> 9th International Postgraduate Research Conference (IPGRC)* (pp. 471–484). </w:t>
      </w:r>
      <w:proofErr w:type="spellStart"/>
      <w:r>
        <w:rPr>
          <w:rFonts w:ascii="Times New Roman" w:hAnsi="Times New Roman" w:cs="Times New Roman"/>
          <w:sz w:val="22"/>
          <w:szCs w:val="22"/>
        </w:rPr>
        <w:t>Salford</w:t>
      </w:r>
      <w:proofErr w:type="spellEnd"/>
      <w:r>
        <w:rPr>
          <w:rFonts w:ascii="Times New Roman" w:hAnsi="Times New Roman" w:cs="Times New Roman"/>
          <w:sz w:val="22"/>
          <w:szCs w:val="22"/>
        </w:rPr>
        <w:t xml:space="preserve">: University of </w:t>
      </w:r>
      <w:proofErr w:type="spellStart"/>
      <w:r>
        <w:rPr>
          <w:rFonts w:ascii="Times New Roman" w:hAnsi="Times New Roman" w:cs="Times New Roman"/>
          <w:sz w:val="22"/>
          <w:szCs w:val="22"/>
        </w:rPr>
        <w:t>Salford</w:t>
      </w:r>
      <w:proofErr w:type="spellEnd"/>
      <w:r>
        <w:rPr>
          <w:rFonts w:ascii="Times New Roman" w:hAnsi="Times New Roman" w:cs="Times New Roman"/>
          <w:sz w:val="22"/>
          <w:szCs w:val="22"/>
        </w:rPr>
        <w:t>.</w:t>
      </w:r>
    </w:p>
    <w:p w14:paraId="33605BA1"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Lu, N., &amp; </w:t>
      </w:r>
      <w:proofErr w:type="spellStart"/>
      <w:r>
        <w:rPr>
          <w:rFonts w:ascii="Times New Roman" w:hAnsi="Times New Roman" w:cs="Times New Roman"/>
          <w:sz w:val="22"/>
          <w:szCs w:val="22"/>
        </w:rPr>
        <w:t>Liska</w:t>
      </w:r>
      <w:proofErr w:type="spellEnd"/>
      <w:r>
        <w:rPr>
          <w:rFonts w:ascii="Times New Roman" w:hAnsi="Times New Roman" w:cs="Times New Roman"/>
          <w:sz w:val="22"/>
          <w:szCs w:val="22"/>
        </w:rPr>
        <w:t>, R. W. (2008). Designers’ and general contractors’ perceptions of offsite construction techniques in the United States construction industry. *International Journal of Construction Education and Research*, 4(3), 177–188. https://doi.org/10.1080/15578770802494565</w:t>
      </w:r>
    </w:p>
    <w:p w14:paraId="12A7F51A"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 xml:space="preserve">Martínez, C., </w:t>
      </w:r>
      <w:proofErr w:type="spellStart"/>
      <w:r>
        <w:rPr>
          <w:rFonts w:ascii="Times New Roman" w:hAnsi="Times New Roman" w:cs="Times New Roman"/>
          <w:sz w:val="22"/>
          <w:szCs w:val="22"/>
        </w:rPr>
        <w:t>Alarcón</w:t>
      </w:r>
      <w:proofErr w:type="spellEnd"/>
      <w:r>
        <w:rPr>
          <w:rFonts w:ascii="Times New Roman" w:hAnsi="Times New Roman" w:cs="Times New Roman"/>
          <w:sz w:val="22"/>
          <w:szCs w:val="22"/>
        </w:rPr>
        <w:t>, L. F., &amp; García, A. (2016). Integrated planning of design and construction to improve project performance. *Procedia Engineering*, 164, 475–482. https://doi.org/10.1016/j.proeng.2016.11.642</w:t>
      </w:r>
    </w:p>
    <w:p w14:paraId="5072901B"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Pan, W., Gibb, A. G., &amp; Dainty, A. R. (2012). Strategies for integrating the use of off-site production technologies in house building. *Journal of Construction Engineering and Management*, 138(11), 1331–1340. https://doi.org/10.1061/(ASCE)CO.1943-7862.0000544</w:t>
      </w:r>
    </w:p>
    <w:p w14:paraId="560F3559" w14:textId="77777777" w:rsidR="00207200" w:rsidRDefault="00765D0A">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t>Wuni</w:t>
      </w:r>
      <w:proofErr w:type="spellEnd"/>
      <w:r>
        <w:rPr>
          <w:rFonts w:ascii="Times New Roman" w:hAnsi="Times New Roman" w:cs="Times New Roman"/>
          <w:sz w:val="22"/>
          <w:szCs w:val="22"/>
        </w:rPr>
        <w:t>, I. Y., &amp; Shen, G. Q. (2020). Barriers to the adoption of modular integrated construction: Systematic review and meta-analysis, integrated conceptual framework, and strategies. *Journal of Cleaner Production*, 249, 119347. https://doi.org/10.1016/j.jclepro.2019.119347</w:t>
      </w:r>
    </w:p>
    <w:p w14:paraId="207E737F" w14:textId="77777777" w:rsidR="00207200" w:rsidRDefault="00207200">
      <w:pPr>
        <w:spacing w:line="360" w:lineRule="auto"/>
        <w:rPr>
          <w:rFonts w:ascii="Times New Roman" w:hAnsi="Times New Roman" w:cs="Times New Roman"/>
          <w:sz w:val="22"/>
          <w:szCs w:val="22"/>
        </w:rPr>
      </w:pPr>
    </w:p>
    <w:p w14:paraId="2E2192A6" w14:textId="77777777" w:rsidR="00207200" w:rsidRDefault="00765D0A">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t>Kamar</w:t>
      </w:r>
      <w:proofErr w:type="spellEnd"/>
      <w:r>
        <w:rPr>
          <w:rFonts w:ascii="Times New Roman" w:hAnsi="Times New Roman" w:cs="Times New Roman"/>
          <w:sz w:val="22"/>
          <w:szCs w:val="22"/>
        </w:rPr>
        <w:t xml:space="preserve">, K. A. M., </w:t>
      </w:r>
      <w:proofErr w:type="spellStart"/>
      <w:r>
        <w:rPr>
          <w:rFonts w:ascii="Times New Roman" w:hAnsi="Times New Roman" w:cs="Times New Roman"/>
          <w:sz w:val="22"/>
          <w:szCs w:val="22"/>
        </w:rPr>
        <w:t>Alshawi</w:t>
      </w:r>
      <w:proofErr w:type="spellEnd"/>
      <w:r>
        <w:rPr>
          <w:rFonts w:ascii="Times New Roman" w:hAnsi="Times New Roman" w:cs="Times New Roman"/>
          <w:sz w:val="22"/>
          <w:szCs w:val="22"/>
        </w:rPr>
        <w:t xml:space="preserve">, M., &amp; Hamid, Z. (2009). Barriers to industrialized building system (IBS): The case of Malaysia. In </w:t>
      </w:r>
      <w:proofErr w:type="spellStart"/>
      <w:r>
        <w:rPr>
          <w:rFonts w:ascii="Times New Roman" w:hAnsi="Times New Roman" w:cs="Times New Roman"/>
          <w:sz w:val="22"/>
          <w:szCs w:val="22"/>
        </w:rPr>
        <w:t>BuHu</w:t>
      </w:r>
      <w:proofErr w:type="spellEnd"/>
      <w:r>
        <w:rPr>
          <w:rFonts w:ascii="Times New Roman" w:hAnsi="Times New Roman" w:cs="Times New Roman"/>
          <w:sz w:val="22"/>
          <w:szCs w:val="22"/>
        </w:rPr>
        <w:t xml:space="preserve"> 9th International Postgraduate Research Conference (IPGRC) (pp. 471–484). </w:t>
      </w:r>
      <w:proofErr w:type="spellStart"/>
      <w:r>
        <w:rPr>
          <w:rFonts w:ascii="Times New Roman" w:hAnsi="Times New Roman" w:cs="Times New Roman"/>
          <w:sz w:val="22"/>
          <w:szCs w:val="22"/>
        </w:rPr>
        <w:t>Salford</w:t>
      </w:r>
      <w:proofErr w:type="spellEnd"/>
      <w:r>
        <w:rPr>
          <w:rFonts w:ascii="Times New Roman" w:hAnsi="Times New Roman" w:cs="Times New Roman"/>
          <w:sz w:val="22"/>
          <w:szCs w:val="22"/>
        </w:rPr>
        <w:t xml:space="preserve">: University of </w:t>
      </w:r>
      <w:proofErr w:type="spellStart"/>
      <w:r>
        <w:rPr>
          <w:rFonts w:ascii="Times New Roman" w:hAnsi="Times New Roman" w:cs="Times New Roman"/>
          <w:sz w:val="22"/>
          <w:szCs w:val="22"/>
        </w:rPr>
        <w:t>Salford</w:t>
      </w:r>
      <w:proofErr w:type="spellEnd"/>
      <w:r>
        <w:rPr>
          <w:rFonts w:ascii="Times New Roman" w:hAnsi="Times New Roman" w:cs="Times New Roman"/>
          <w:sz w:val="22"/>
          <w:szCs w:val="22"/>
        </w:rPr>
        <w:t>.</w:t>
      </w:r>
    </w:p>
    <w:p w14:paraId="5903B708" w14:textId="77777777" w:rsidR="00207200" w:rsidRDefault="00207200">
      <w:pPr>
        <w:spacing w:line="360" w:lineRule="auto"/>
        <w:rPr>
          <w:rFonts w:ascii="Times New Roman" w:hAnsi="Times New Roman" w:cs="Times New Roman"/>
          <w:sz w:val="22"/>
          <w:szCs w:val="22"/>
        </w:rPr>
      </w:pPr>
    </w:p>
    <w:p w14:paraId="7E9187BE"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Lu, N., &amp; </w:t>
      </w:r>
      <w:proofErr w:type="spellStart"/>
      <w:r>
        <w:rPr>
          <w:rFonts w:ascii="Times New Roman" w:hAnsi="Times New Roman" w:cs="Times New Roman"/>
          <w:sz w:val="22"/>
          <w:szCs w:val="22"/>
        </w:rPr>
        <w:t>Liska</w:t>
      </w:r>
      <w:proofErr w:type="spellEnd"/>
      <w:r>
        <w:rPr>
          <w:rFonts w:ascii="Times New Roman" w:hAnsi="Times New Roman" w:cs="Times New Roman"/>
          <w:sz w:val="22"/>
          <w:szCs w:val="22"/>
        </w:rPr>
        <w:t>, R. W. (2008). Designers’ and general contractors’ perceptions of offsite construction techniques in the United States construction industry. International Journal of Construction Education and Research, 4(3), 177–188. https://doi.org/10.1080/15578770802494565</w:t>
      </w:r>
    </w:p>
    <w:p w14:paraId="30117C0F" w14:textId="77777777" w:rsidR="00207200" w:rsidRDefault="00207200">
      <w:pPr>
        <w:spacing w:line="360" w:lineRule="auto"/>
        <w:rPr>
          <w:rFonts w:ascii="Times New Roman" w:hAnsi="Times New Roman" w:cs="Times New Roman"/>
          <w:sz w:val="22"/>
          <w:szCs w:val="22"/>
        </w:rPr>
      </w:pPr>
    </w:p>
    <w:p w14:paraId="29D124FD"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 xml:space="preserve">Martínez, C., </w:t>
      </w:r>
      <w:proofErr w:type="spellStart"/>
      <w:r>
        <w:rPr>
          <w:rFonts w:ascii="Times New Roman" w:hAnsi="Times New Roman" w:cs="Times New Roman"/>
          <w:sz w:val="22"/>
          <w:szCs w:val="22"/>
        </w:rPr>
        <w:t>Alarcón</w:t>
      </w:r>
      <w:proofErr w:type="spellEnd"/>
      <w:r>
        <w:rPr>
          <w:rFonts w:ascii="Times New Roman" w:hAnsi="Times New Roman" w:cs="Times New Roman"/>
          <w:sz w:val="22"/>
          <w:szCs w:val="22"/>
        </w:rPr>
        <w:t>, L. F., &amp; García, A. (2016). Integrated planning of design and construction to improve project performance. Procedia Engineering, 164, 475–482. https://doi.org/10.1016/j.proeng.2016.11.642</w:t>
      </w:r>
    </w:p>
    <w:p w14:paraId="5784DA12" w14:textId="77777777" w:rsidR="00207200" w:rsidRDefault="00207200">
      <w:pPr>
        <w:spacing w:line="360" w:lineRule="auto"/>
        <w:rPr>
          <w:rFonts w:ascii="Times New Roman" w:hAnsi="Times New Roman" w:cs="Times New Roman"/>
          <w:sz w:val="22"/>
          <w:szCs w:val="22"/>
        </w:rPr>
      </w:pPr>
    </w:p>
    <w:p w14:paraId="1EAECE6A" w14:textId="77777777" w:rsidR="00207200" w:rsidRDefault="00765D0A">
      <w:pPr>
        <w:spacing w:line="360" w:lineRule="auto"/>
        <w:rPr>
          <w:rFonts w:ascii="Times New Roman" w:hAnsi="Times New Roman" w:cs="Times New Roman"/>
          <w:sz w:val="22"/>
          <w:szCs w:val="22"/>
        </w:rPr>
      </w:pPr>
      <w:r>
        <w:rPr>
          <w:rFonts w:ascii="Times New Roman" w:hAnsi="Times New Roman" w:cs="Times New Roman"/>
          <w:sz w:val="22"/>
          <w:szCs w:val="22"/>
        </w:rPr>
        <w:t>Pan, W., Gibb, A. G., &amp; Dainty, A. R. (2012). Strategies for integrating the use of off-site production technologies in house building. Journal of Construction Engineering and Management, 138(11), 1331–1340. https://doi.org/10.1061/(ASCE)CO.1943-7862.0000544</w:t>
      </w:r>
    </w:p>
    <w:p w14:paraId="3331853C" w14:textId="77777777" w:rsidR="00207200" w:rsidRDefault="00207200">
      <w:pPr>
        <w:spacing w:line="360" w:lineRule="auto"/>
        <w:rPr>
          <w:rFonts w:ascii="Times New Roman" w:hAnsi="Times New Roman" w:cs="Times New Roman"/>
          <w:sz w:val="22"/>
          <w:szCs w:val="22"/>
        </w:rPr>
      </w:pPr>
    </w:p>
    <w:p w14:paraId="0DD128A4" w14:textId="77777777" w:rsidR="00207200" w:rsidRDefault="00765D0A">
      <w:pPr>
        <w:spacing w:line="360" w:lineRule="auto"/>
        <w:rPr>
          <w:rFonts w:ascii="Times New Roman" w:hAnsi="Times New Roman" w:cs="Times New Roman"/>
          <w:sz w:val="22"/>
          <w:szCs w:val="22"/>
        </w:rPr>
      </w:pPr>
      <w:proofErr w:type="spellStart"/>
      <w:r>
        <w:rPr>
          <w:rFonts w:ascii="Times New Roman" w:hAnsi="Times New Roman" w:cs="Times New Roman"/>
          <w:sz w:val="22"/>
          <w:szCs w:val="22"/>
        </w:rPr>
        <w:t>Wuni</w:t>
      </w:r>
      <w:proofErr w:type="spellEnd"/>
      <w:r>
        <w:rPr>
          <w:rFonts w:ascii="Times New Roman" w:hAnsi="Times New Roman" w:cs="Times New Roman"/>
          <w:sz w:val="22"/>
          <w:szCs w:val="22"/>
        </w:rPr>
        <w:t>, I. Y., &amp; Shen, G. Q. (2020). Barriers to the adoption of modular integrated construction: Systematic review and meta-analysis, integrated conceptual framework, and strategies. Journal of Cleaner Production, 249, 119347. https://doi.org/10.1016/j.jclepro.2019.119347</w:t>
      </w:r>
    </w:p>
    <w:p w14:paraId="2C10C6E3" w14:textId="77777777" w:rsidR="00207200" w:rsidRDefault="00207200">
      <w:pPr>
        <w:spacing w:line="360" w:lineRule="auto"/>
        <w:rPr>
          <w:rFonts w:ascii="Times New Roman" w:hAnsi="Times New Roman" w:cs="Times New Roman"/>
          <w:sz w:val="22"/>
          <w:szCs w:val="22"/>
        </w:rPr>
      </w:pPr>
    </w:p>
    <w:p w14:paraId="1AAACBDB" w14:textId="77777777" w:rsidR="00207200" w:rsidRDefault="00207200">
      <w:pPr>
        <w:spacing w:line="360" w:lineRule="auto"/>
        <w:rPr>
          <w:rFonts w:ascii="Times New Roman" w:hAnsi="Times New Roman" w:cs="Times New Roman"/>
          <w:sz w:val="22"/>
          <w:szCs w:val="22"/>
        </w:rPr>
      </w:pPr>
    </w:p>
    <w:p w14:paraId="255B5EC9" w14:textId="77777777" w:rsidR="00207200" w:rsidRDefault="00207200">
      <w:pPr>
        <w:spacing w:line="360" w:lineRule="auto"/>
        <w:rPr>
          <w:rFonts w:ascii="Times New Roman" w:hAnsi="Times New Roman" w:cs="Times New Roman"/>
          <w:sz w:val="22"/>
          <w:szCs w:val="22"/>
        </w:rPr>
      </w:pPr>
    </w:p>
    <w:p w14:paraId="3D5010C6" w14:textId="77777777" w:rsidR="00207200" w:rsidRDefault="00207200">
      <w:pPr>
        <w:spacing w:line="360" w:lineRule="auto"/>
        <w:rPr>
          <w:rFonts w:ascii="Times New Roman" w:hAnsi="Times New Roman" w:cs="Times New Roman"/>
          <w:sz w:val="22"/>
          <w:szCs w:val="22"/>
        </w:rPr>
      </w:pPr>
    </w:p>
    <w:sectPr w:rsidR="002072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5-07-22T10:09:00Z" w:initials="Ma">
    <w:p w14:paraId="5C2C1FB8" w14:textId="5DC2CC93" w:rsidR="00074EBD" w:rsidRDefault="00074EBD">
      <w:pPr>
        <w:pStyle w:val="CommentText"/>
      </w:pPr>
      <w:r>
        <w:rPr>
          <w:rStyle w:val="CommentReference"/>
        </w:rPr>
        <w:annotationRef/>
      </w:r>
      <w:r>
        <w:t>Justify all your text</w:t>
      </w:r>
    </w:p>
  </w:comment>
  <w:comment w:id="2" w:author="Microsoft account" w:date="2025-07-22T11:00:00Z" w:initials="Ma">
    <w:p w14:paraId="1014B13D" w14:textId="5F204DEB" w:rsidR="00212959" w:rsidRDefault="00212959">
      <w:pPr>
        <w:pStyle w:val="CommentText"/>
      </w:pPr>
      <w:r>
        <w:rPr>
          <w:rStyle w:val="CommentReference"/>
        </w:rPr>
        <w:annotationRef/>
      </w:r>
      <w:r>
        <w:t xml:space="preserve">You can add overview of methodology, findings and </w:t>
      </w:r>
      <w:r>
        <w:t>recommendations</w:t>
      </w:r>
      <w:bookmarkStart w:id="3" w:name="_GoBack"/>
      <w:bookmarkEnd w:id="3"/>
    </w:p>
  </w:comment>
  <w:comment w:id="6" w:author="Microsoft account" w:date="2025-07-22T10:08:00Z" w:initials="Ma">
    <w:p w14:paraId="76F37029" w14:textId="77777777" w:rsidR="00655EA0" w:rsidRDefault="00655EA0">
      <w:pPr>
        <w:pStyle w:val="CommentText"/>
      </w:pPr>
      <w:r>
        <w:rPr>
          <w:rStyle w:val="CommentReference"/>
        </w:rPr>
        <w:annotationRef/>
      </w:r>
      <w:r>
        <w:t>Keywords need to be arranged in alphabetical order</w:t>
      </w:r>
    </w:p>
  </w:comment>
  <w:comment w:id="7" w:author="Microsoft account" w:date="2025-07-22T10:53:00Z" w:initials="Ma">
    <w:p w14:paraId="1D09822C" w14:textId="4F941C16" w:rsidR="00303774" w:rsidRDefault="00303774">
      <w:pPr>
        <w:pStyle w:val="CommentText"/>
      </w:pPr>
      <w:r>
        <w:rPr>
          <w:rStyle w:val="CommentReference"/>
        </w:rPr>
        <w:annotationRef/>
      </w:r>
      <w:r>
        <w:t>Reference too old</w:t>
      </w:r>
    </w:p>
  </w:comment>
  <w:comment w:id="8" w:author="Microsoft account" w:date="2025-07-22T10:15:00Z" w:initials="Ma">
    <w:p w14:paraId="1DDB76CB" w14:textId="7778AC9D" w:rsidR="00391927" w:rsidRDefault="00391927">
      <w:pPr>
        <w:pStyle w:val="CommentText"/>
      </w:pPr>
      <w:r>
        <w:rPr>
          <w:rStyle w:val="CommentReference"/>
        </w:rPr>
        <w:annotationRef/>
      </w:r>
      <w:r>
        <w:t>Add a supporting citation supporting your use of the quantitative methods for this study</w:t>
      </w:r>
    </w:p>
  </w:comment>
  <w:comment w:id="9" w:author="Microsoft account" w:date="2025-07-22T10:17:00Z" w:initials="Ma">
    <w:p w14:paraId="5C631FAB" w14:textId="70D91C82" w:rsidR="007D3D42" w:rsidRDefault="007D3D42">
      <w:pPr>
        <w:pStyle w:val="CommentText"/>
      </w:pPr>
      <w:r>
        <w:rPr>
          <w:rStyle w:val="CommentReference"/>
        </w:rPr>
        <w:annotationRef/>
      </w:r>
      <w:r>
        <w:t>Add sources to support your sampling techniques</w:t>
      </w:r>
    </w:p>
  </w:comment>
  <w:comment w:id="10" w:author="Microsoft account" w:date="2025-07-22T10:18:00Z" w:initials="Ma">
    <w:p w14:paraId="323BDD63" w14:textId="23BBBDD2" w:rsidR="00E170EE" w:rsidRDefault="00E170EE">
      <w:pPr>
        <w:pStyle w:val="CommentText"/>
      </w:pPr>
      <w:r>
        <w:rPr>
          <w:rStyle w:val="CommentReference"/>
        </w:rPr>
        <w:annotationRef/>
      </w:r>
      <w:r>
        <w:t xml:space="preserve">Give the established methodological standards for clarity </w:t>
      </w:r>
    </w:p>
  </w:comment>
  <w:comment w:id="11" w:author="Microsoft account" w:date="2025-07-22T10:21:00Z" w:initials="Ma">
    <w:p w14:paraId="6D6338F0" w14:textId="6F7DC935" w:rsidR="0039581C" w:rsidRDefault="0039581C">
      <w:pPr>
        <w:pStyle w:val="CommentText"/>
      </w:pPr>
      <w:r>
        <w:rPr>
          <w:rStyle w:val="CommentReference"/>
        </w:rPr>
        <w:annotationRef/>
      </w:r>
      <w:r>
        <w:t xml:space="preserve">Why 30 students? Was 30 students a good representative of the population when using a 95% confidence interval? </w:t>
      </w:r>
    </w:p>
  </w:comment>
  <w:comment w:id="31" w:author="Microsoft account" w:date="2025-07-22T10:28:00Z" w:initials="Ma">
    <w:p w14:paraId="12FBED95" w14:textId="109CD91A" w:rsidR="0018438C" w:rsidRDefault="0018438C">
      <w:pPr>
        <w:pStyle w:val="CommentText"/>
      </w:pPr>
      <w:r>
        <w:rPr>
          <w:rStyle w:val="CommentReference"/>
        </w:rPr>
        <w:annotationRef/>
      </w:r>
      <w:r>
        <w:t>The number of your respondents need to appear in your methodology discussions</w:t>
      </w:r>
    </w:p>
  </w:comment>
  <w:comment w:id="32" w:author="Microsoft account" w:date="2025-07-22T10:33:00Z" w:initials="Ma">
    <w:p w14:paraId="1CA3EBBC" w14:textId="7FE7F3F1" w:rsidR="00CE6C5E" w:rsidRDefault="00CE6C5E">
      <w:pPr>
        <w:pStyle w:val="CommentText"/>
      </w:pPr>
      <w:r>
        <w:rPr>
          <w:rStyle w:val="CommentReference"/>
        </w:rPr>
        <w:annotationRef/>
      </w:r>
      <w:r>
        <w:t>Add sub text even a paragraph before you give your table</w:t>
      </w:r>
      <w:r w:rsidR="00CE42EB">
        <w:t>. You don’t start a section with just a table</w:t>
      </w:r>
    </w:p>
  </w:comment>
  <w:comment w:id="34" w:author="Microsoft account" w:date="2025-07-22T10:36:00Z" w:initials="Ma">
    <w:p w14:paraId="704FCC77" w14:textId="6070E3F0" w:rsidR="00C271C9" w:rsidRDefault="00C271C9">
      <w:pPr>
        <w:pStyle w:val="CommentText"/>
      </w:pPr>
      <w:r>
        <w:rPr>
          <w:rStyle w:val="CommentReference"/>
        </w:rPr>
        <w:annotationRef/>
      </w:r>
      <w:r>
        <w:t>Add a source which can support your findings</w:t>
      </w:r>
      <w:r w:rsidR="00525AE9">
        <w:t xml:space="preserve"> or show relationships</w:t>
      </w:r>
    </w:p>
  </w:comment>
  <w:comment w:id="40" w:author="Microsoft account" w:date="2025-07-22T10:38:00Z" w:initials="Ma">
    <w:p w14:paraId="17515DC9" w14:textId="32CFEFE0" w:rsidR="00871C33" w:rsidRDefault="00871C33">
      <w:pPr>
        <w:pStyle w:val="CommentText"/>
      </w:pPr>
      <w:r>
        <w:rPr>
          <w:rStyle w:val="CommentReference"/>
        </w:rPr>
        <w:annotationRef/>
      </w:r>
      <w:r>
        <w:t xml:space="preserve">Add a </w:t>
      </w:r>
      <w:proofErr w:type="spellStart"/>
      <w:r>
        <w:t>heading</w:t>
      </w:r>
      <w:proofErr w:type="spellEnd"/>
      <w:r>
        <w:t xml:space="preserve"> before the table and discussions</w:t>
      </w:r>
    </w:p>
  </w:comment>
  <w:comment w:id="41" w:author="Microsoft account" w:date="2025-07-22T10:39:00Z" w:initials="Ma">
    <w:p w14:paraId="507C9CEE" w14:textId="199CD24E" w:rsidR="00B52078" w:rsidRDefault="00B52078">
      <w:pPr>
        <w:pStyle w:val="CommentText"/>
      </w:pPr>
      <w:r>
        <w:rPr>
          <w:rStyle w:val="CommentReference"/>
        </w:rPr>
        <w:annotationRef/>
      </w:r>
      <w:r>
        <w:t>Add your discussion before the table your that you reference your table</w:t>
      </w:r>
    </w:p>
  </w:comment>
  <w:comment w:id="49" w:author="Microsoft account" w:date="2025-07-22T10:40:00Z" w:initials="Ma">
    <w:p w14:paraId="48F3EFCD" w14:textId="238A4DE2" w:rsidR="000936E6" w:rsidRDefault="000936E6">
      <w:pPr>
        <w:pStyle w:val="CommentText"/>
      </w:pPr>
      <w:r>
        <w:rPr>
          <w:rStyle w:val="CommentReference"/>
        </w:rPr>
        <w:annotationRef/>
      </w:r>
      <w:r>
        <w:t>You can add a rankings column</w:t>
      </w:r>
    </w:p>
  </w:comment>
  <w:comment w:id="48" w:author="Microsoft account" w:date="2025-07-22T10:40:00Z" w:initials="Ma">
    <w:p w14:paraId="4743F00C" w14:textId="145CD8C0" w:rsidR="000936E6" w:rsidRDefault="000936E6">
      <w:pPr>
        <w:pStyle w:val="CommentText"/>
      </w:pPr>
      <w:r>
        <w:rPr>
          <w:rStyle w:val="CommentReference"/>
        </w:rPr>
        <w:annotationRef/>
      </w:r>
    </w:p>
  </w:comment>
  <w:comment w:id="53" w:author="Microsoft account" w:date="2025-07-22T10:42:00Z" w:initials="Ma">
    <w:p w14:paraId="358355F3" w14:textId="3881ED82" w:rsidR="00711EDA" w:rsidRDefault="00711EDA">
      <w:pPr>
        <w:pStyle w:val="CommentText"/>
      </w:pPr>
      <w:r>
        <w:rPr>
          <w:rStyle w:val="CommentReference"/>
        </w:rPr>
        <w:annotationRef/>
      </w:r>
      <w:r>
        <w:t>Add heading then discussion before</w:t>
      </w:r>
      <w:r w:rsidR="007F16E5">
        <w:t xml:space="preserve"> all</w:t>
      </w:r>
      <w:r>
        <w:t xml:space="preserve"> the table</w:t>
      </w:r>
      <w:r w:rsidR="007F16E5">
        <w:t>s</w:t>
      </w:r>
    </w:p>
  </w:comment>
  <w:comment w:id="56" w:author="Microsoft account" w:date="2025-07-22T10:42:00Z" w:initials="Ma">
    <w:p w14:paraId="08F3C970" w14:textId="554363ED" w:rsidR="007F16E5" w:rsidRDefault="007F16E5">
      <w:pPr>
        <w:pStyle w:val="CommentText"/>
      </w:pPr>
      <w:r>
        <w:rPr>
          <w:rStyle w:val="CommentReference"/>
        </w:rPr>
        <w:annotationRef/>
      </w:r>
      <w:r>
        <w:t xml:space="preserve">Add rankings column for all your tables </w:t>
      </w:r>
      <w:proofErr w:type="gramStart"/>
      <w:r>
        <w:t>to  indicate</w:t>
      </w:r>
      <w:proofErr w:type="gramEnd"/>
      <w:r>
        <w:t xml:space="preserve"> the highest and lowest on your variables</w:t>
      </w:r>
    </w:p>
  </w:comment>
  <w:comment w:id="60" w:author="Microsoft account" w:date="2025-07-22T10:45:00Z" w:initials="Ma">
    <w:p w14:paraId="003B7C81" w14:textId="11CC1EE8" w:rsidR="005C37F5" w:rsidRDefault="005C37F5">
      <w:pPr>
        <w:pStyle w:val="CommentText"/>
      </w:pPr>
      <w:r>
        <w:rPr>
          <w:rStyle w:val="CommentReference"/>
        </w:rPr>
        <w:annotationRef/>
      </w:r>
      <w:r>
        <w:t>Add rankings column for all tables and arrange your variables from highest ranked to lowest</w:t>
      </w:r>
    </w:p>
  </w:comment>
  <w:comment w:id="61" w:author="Microsoft account" w:date="2025-07-22T10:46:00Z" w:initials="Ma">
    <w:p w14:paraId="5ECA75A8" w14:textId="445E9112" w:rsidR="005C37F5" w:rsidRDefault="005C37F5">
      <w:pPr>
        <w:pStyle w:val="CommentText"/>
      </w:pPr>
      <w:r>
        <w:rPr>
          <w:rStyle w:val="CommentReference"/>
        </w:rPr>
        <w:annotationRef/>
      </w:r>
      <w:r>
        <w:t>Add your discussion then table afterwards</w:t>
      </w:r>
    </w:p>
  </w:comment>
  <w:comment w:id="62" w:author="Microsoft account" w:date="2025-07-22T10:48:00Z" w:initials="Ma">
    <w:p w14:paraId="4CF92450" w14:textId="623A911F" w:rsidR="00D32EF9" w:rsidRDefault="00D32EF9">
      <w:pPr>
        <w:pStyle w:val="CommentText"/>
      </w:pPr>
      <w:r>
        <w:rPr>
          <w:rStyle w:val="CommentReference"/>
        </w:rPr>
        <w:annotationRef/>
      </w:r>
      <w:r>
        <w:t>You can then add recommendations from your study. Recommendations to the government, recommendations to the students and recommendations to the facilities and building industry</w:t>
      </w:r>
    </w:p>
  </w:comment>
  <w:comment w:id="63" w:author="Microsoft account" w:date="2025-07-22T10:51:00Z" w:initials="Ma">
    <w:p w14:paraId="5772F6B6" w14:textId="60933C14" w:rsidR="00A80148" w:rsidRDefault="00A80148">
      <w:pPr>
        <w:pStyle w:val="CommentText"/>
      </w:pPr>
      <w:r>
        <w:rPr>
          <w:rStyle w:val="CommentReference"/>
        </w:rPr>
        <w:annotationRef/>
      </w:r>
      <w:r>
        <w:t>Add missing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2C1FB8" w15:done="0"/>
  <w15:commentEx w15:paraId="1014B13D" w15:done="0"/>
  <w15:commentEx w15:paraId="76F37029" w15:done="0"/>
  <w15:commentEx w15:paraId="1D09822C" w15:done="0"/>
  <w15:commentEx w15:paraId="1DDB76CB" w15:done="0"/>
  <w15:commentEx w15:paraId="5C631FAB" w15:done="0"/>
  <w15:commentEx w15:paraId="323BDD63" w15:done="0"/>
  <w15:commentEx w15:paraId="6D6338F0" w15:done="0"/>
  <w15:commentEx w15:paraId="12FBED95" w15:done="0"/>
  <w15:commentEx w15:paraId="1CA3EBBC" w15:done="0"/>
  <w15:commentEx w15:paraId="704FCC77" w15:done="0"/>
  <w15:commentEx w15:paraId="17515DC9" w15:done="0"/>
  <w15:commentEx w15:paraId="507C9CEE" w15:done="0"/>
  <w15:commentEx w15:paraId="48F3EFCD" w15:done="0"/>
  <w15:commentEx w15:paraId="4743F00C" w15:done="0"/>
  <w15:commentEx w15:paraId="358355F3" w15:done="0"/>
  <w15:commentEx w15:paraId="08F3C970" w15:done="0"/>
  <w15:commentEx w15:paraId="003B7C81" w15:done="0"/>
  <w15:commentEx w15:paraId="5ECA75A8" w15:done="0"/>
  <w15:commentEx w15:paraId="4CF92450" w15:done="0"/>
  <w15:commentEx w15:paraId="5772F6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9EEDD" w14:textId="77777777" w:rsidR="00F67707" w:rsidRDefault="00F67707">
      <w:pPr>
        <w:spacing w:line="240" w:lineRule="auto"/>
      </w:pPr>
      <w:r>
        <w:separator/>
      </w:r>
    </w:p>
  </w:endnote>
  <w:endnote w:type="continuationSeparator" w:id="0">
    <w:p w14:paraId="4F432CA5" w14:textId="77777777" w:rsidR="00F67707" w:rsidRDefault="00F677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01559" w14:textId="77777777" w:rsidR="00A4288F" w:rsidRDefault="00A428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6E9F" w14:textId="77777777" w:rsidR="00A4288F" w:rsidRDefault="00A428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47DA0" w14:textId="77777777" w:rsidR="00A4288F" w:rsidRDefault="00A42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95FCC" w14:textId="77777777" w:rsidR="00F67707" w:rsidRDefault="00F67707">
      <w:pPr>
        <w:spacing w:after="0"/>
      </w:pPr>
      <w:r>
        <w:separator/>
      </w:r>
    </w:p>
  </w:footnote>
  <w:footnote w:type="continuationSeparator" w:id="0">
    <w:p w14:paraId="57B0E4A5" w14:textId="77777777" w:rsidR="00F67707" w:rsidRDefault="00F677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B6980" w14:textId="77777777" w:rsidR="00A4288F" w:rsidRDefault="00F67707">
    <w:pPr>
      <w:pStyle w:val="Header"/>
    </w:pPr>
    <w:r>
      <w:rPr>
        <w:noProof/>
      </w:rPr>
      <w:pict w14:anchorId="02FCD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663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E7E09" w14:textId="77777777" w:rsidR="00A4288F" w:rsidRDefault="00F67707">
    <w:pPr>
      <w:pStyle w:val="Header"/>
    </w:pPr>
    <w:r>
      <w:rPr>
        <w:noProof/>
      </w:rPr>
      <w:pict w14:anchorId="3905C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663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53266" w14:textId="77777777" w:rsidR="00A4288F" w:rsidRDefault="00F67707">
    <w:pPr>
      <w:pStyle w:val="Header"/>
    </w:pPr>
    <w:r>
      <w:rPr>
        <w:noProof/>
      </w:rPr>
      <w:pict w14:anchorId="2E765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663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f4776140ee828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66"/>
    <w:rsid w:val="00014C52"/>
    <w:rsid w:val="00074EBD"/>
    <w:rsid w:val="000936E6"/>
    <w:rsid w:val="000D7A5A"/>
    <w:rsid w:val="0018438C"/>
    <w:rsid w:val="00207200"/>
    <w:rsid w:val="00212959"/>
    <w:rsid w:val="00303774"/>
    <w:rsid w:val="00391927"/>
    <w:rsid w:val="0039581C"/>
    <w:rsid w:val="00415F66"/>
    <w:rsid w:val="00525AE9"/>
    <w:rsid w:val="0054200E"/>
    <w:rsid w:val="005C37F5"/>
    <w:rsid w:val="005E3176"/>
    <w:rsid w:val="00655EA0"/>
    <w:rsid w:val="006F08EA"/>
    <w:rsid w:val="00711EDA"/>
    <w:rsid w:val="00761641"/>
    <w:rsid w:val="007619EC"/>
    <w:rsid w:val="00765D0A"/>
    <w:rsid w:val="007D3D42"/>
    <w:rsid w:val="007D6E98"/>
    <w:rsid w:val="007F16E5"/>
    <w:rsid w:val="00871C33"/>
    <w:rsid w:val="009851B7"/>
    <w:rsid w:val="00A04D93"/>
    <w:rsid w:val="00A4288F"/>
    <w:rsid w:val="00A80148"/>
    <w:rsid w:val="00AD5FF8"/>
    <w:rsid w:val="00AE1BA7"/>
    <w:rsid w:val="00B52078"/>
    <w:rsid w:val="00B92F55"/>
    <w:rsid w:val="00BB1EB1"/>
    <w:rsid w:val="00C271C9"/>
    <w:rsid w:val="00C56B7F"/>
    <w:rsid w:val="00C760C3"/>
    <w:rsid w:val="00CE42EB"/>
    <w:rsid w:val="00CE6C5E"/>
    <w:rsid w:val="00CE751F"/>
    <w:rsid w:val="00CF1FA2"/>
    <w:rsid w:val="00D32EF9"/>
    <w:rsid w:val="00DE012E"/>
    <w:rsid w:val="00DE164D"/>
    <w:rsid w:val="00E170EE"/>
    <w:rsid w:val="00EC71B5"/>
    <w:rsid w:val="00F67707"/>
    <w:rsid w:val="551D4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0E42EF"/>
  <w15:docId w15:val="{0D331BF9-BF44-4552-A2EA-FD25FD26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sid w:val="00AE1BA7"/>
    <w:rPr>
      <w:color w:val="605E5C"/>
      <w:shd w:val="clear" w:color="auto" w:fill="E1DFDD"/>
    </w:rPr>
  </w:style>
  <w:style w:type="paragraph" w:styleId="Header">
    <w:name w:val="header"/>
    <w:basedOn w:val="Normal"/>
    <w:link w:val="HeaderChar"/>
    <w:uiPriority w:val="99"/>
    <w:unhideWhenUsed/>
    <w:rsid w:val="00A42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88F"/>
    <w:rPr>
      <w:kern w:val="2"/>
      <w:sz w:val="24"/>
      <w:szCs w:val="24"/>
      <w14:ligatures w14:val="standardContextual"/>
    </w:rPr>
  </w:style>
  <w:style w:type="paragraph" w:styleId="Footer">
    <w:name w:val="footer"/>
    <w:basedOn w:val="Normal"/>
    <w:link w:val="FooterChar"/>
    <w:uiPriority w:val="99"/>
    <w:unhideWhenUsed/>
    <w:rsid w:val="00A42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88F"/>
    <w:rPr>
      <w:kern w:val="2"/>
      <w:sz w:val="24"/>
      <w:szCs w:val="24"/>
      <w14:ligatures w14:val="standardContextual"/>
    </w:rPr>
  </w:style>
  <w:style w:type="paragraph" w:styleId="BalloonText">
    <w:name w:val="Balloon Text"/>
    <w:basedOn w:val="Normal"/>
    <w:link w:val="BalloonTextChar"/>
    <w:uiPriority w:val="99"/>
    <w:semiHidden/>
    <w:unhideWhenUsed/>
    <w:rsid w:val="00BB1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EB1"/>
    <w:rPr>
      <w:rFonts w:ascii="Segoe UI" w:hAnsi="Segoe UI" w:cs="Segoe UI"/>
      <w:kern w:val="2"/>
      <w:sz w:val="18"/>
      <w:szCs w:val="18"/>
      <w14:ligatures w14:val="standardContextual"/>
    </w:rPr>
  </w:style>
  <w:style w:type="character" w:styleId="CommentReference">
    <w:name w:val="annotation reference"/>
    <w:basedOn w:val="DefaultParagraphFont"/>
    <w:uiPriority w:val="99"/>
    <w:semiHidden/>
    <w:unhideWhenUsed/>
    <w:rsid w:val="00655EA0"/>
    <w:rPr>
      <w:sz w:val="16"/>
      <w:szCs w:val="16"/>
    </w:rPr>
  </w:style>
  <w:style w:type="paragraph" w:styleId="CommentText">
    <w:name w:val="annotation text"/>
    <w:basedOn w:val="Normal"/>
    <w:link w:val="CommentTextChar"/>
    <w:uiPriority w:val="99"/>
    <w:semiHidden/>
    <w:unhideWhenUsed/>
    <w:rsid w:val="00655EA0"/>
    <w:pPr>
      <w:spacing w:line="240" w:lineRule="auto"/>
    </w:pPr>
    <w:rPr>
      <w:sz w:val="20"/>
      <w:szCs w:val="20"/>
    </w:rPr>
  </w:style>
  <w:style w:type="character" w:customStyle="1" w:styleId="CommentTextChar">
    <w:name w:val="Comment Text Char"/>
    <w:basedOn w:val="DefaultParagraphFont"/>
    <w:link w:val="CommentText"/>
    <w:uiPriority w:val="99"/>
    <w:semiHidden/>
    <w:rsid w:val="00655EA0"/>
    <w:rPr>
      <w:kern w:val="2"/>
      <w14:ligatures w14:val="standardContextual"/>
    </w:rPr>
  </w:style>
  <w:style w:type="paragraph" w:styleId="CommentSubject">
    <w:name w:val="annotation subject"/>
    <w:basedOn w:val="CommentText"/>
    <w:next w:val="CommentText"/>
    <w:link w:val="CommentSubjectChar"/>
    <w:uiPriority w:val="99"/>
    <w:semiHidden/>
    <w:unhideWhenUsed/>
    <w:rsid w:val="00655EA0"/>
    <w:rPr>
      <w:b/>
      <w:bCs/>
    </w:rPr>
  </w:style>
  <w:style w:type="character" w:customStyle="1" w:styleId="CommentSubjectChar">
    <w:name w:val="Comment Subject Char"/>
    <w:basedOn w:val="CommentTextChar"/>
    <w:link w:val="CommentSubject"/>
    <w:uiPriority w:val="99"/>
    <w:semiHidden/>
    <w:rsid w:val="00655EA0"/>
    <w:rPr>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538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18</Pages>
  <Words>4854</Words>
  <Characters>27670</Characters>
  <Application>Microsoft Office Word</Application>
  <DocSecurity>0</DocSecurity>
  <Lines>230</Lines>
  <Paragraphs>64</Paragraphs>
  <ScaleCrop>false</ScaleCrop>
  <Company/>
  <LinksUpToDate>false</LinksUpToDate>
  <CharactersWithSpaces>32460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Oguah Evans</dc:creator>
  <cp:lastModifiedBy>Microsoft account</cp:lastModifiedBy>
  <cp:revision>81</cp:revision>
  <dcterms:created xsi:type="dcterms:W3CDTF">2025-07-20T16:33:00Z</dcterms:created>
  <dcterms:modified xsi:type="dcterms:W3CDTF">2025-07-22T09:01:00Z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E77B90FB05BE4D6F900BA0E2C924F453_12</vt:lpwstr>
  </property>
</Properties>
</file>