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8DA45" w14:textId="299785A3" w:rsidR="0072038A" w:rsidRDefault="0072038A"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r w:rsidRPr="009E35DD">
        <w:rPr>
          <w:rFonts w:ascii="Times New Roman" w:eastAsia="Times New Roman" w:hAnsi="Times New Roman" w:cs="Times New Roman"/>
          <w:b/>
          <w:bCs/>
          <w:kern w:val="2"/>
          <w:sz w:val="24"/>
          <w:szCs w:val="24"/>
          <w:lang w:eastAsia="en-IN"/>
          <w14:ligatures w14:val="standardContextual"/>
        </w:rPr>
        <w:t>Foliar Micronutrient</w:t>
      </w:r>
      <w:r w:rsidR="007D4BD2">
        <w:rPr>
          <w:rFonts w:ascii="Times New Roman" w:eastAsia="Times New Roman" w:hAnsi="Times New Roman" w:cs="Times New Roman"/>
          <w:b/>
          <w:bCs/>
          <w:kern w:val="2"/>
          <w:sz w:val="24"/>
          <w:szCs w:val="24"/>
          <w:lang w:eastAsia="en-IN"/>
          <w14:ligatures w14:val="standardContextual"/>
        </w:rPr>
        <w:t xml:space="preserve"> Application and Its Impact </w:t>
      </w:r>
      <w:r w:rsidRPr="009E35DD">
        <w:rPr>
          <w:rFonts w:ascii="Times New Roman" w:eastAsia="Times New Roman" w:hAnsi="Times New Roman" w:cs="Times New Roman"/>
          <w:b/>
          <w:bCs/>
          <w:kern w:val="2"/>
          <w:sz w:val="24"/>
          <w:szCs w:val="24"/>
          <w:lang w:eastAsia="en-IN"/>
          <w14:ligatures w14:val="standardContextual"/>
        </w:rPr>
        <w:t>on Tomato (</w:t>
      </w:r>
      <w:proofErr w:type="spellStart"/>
      <w:r w:rsidRPr="009E35DD">
        <w:rPr>
          <w:rFonts w:ascii="Times New Roman" w:eastAsia="Times New Roman" w:hAnsi="Times New Roman" w:cs="Times New Roman"/>
          <w:b/>
          <w:bCs/>
          <w:i/>
          <w:iCs/>
          <w:kern w:val="2"/>
          <w:sz w:val="24"/>
          <w:szCs w:val="24"/>
          <w:lang w:eastAsia="en-IN"/>
          <w14:ligatures w14:val="standardContextual"/>
        </w:rPr>
        <w:t>Solanum</w:t>
      </w:r>
      <w:proofErr w:type="spellEnd"/>
      <w:r w:rsidRPr="009E35DD">
        <w:rPr>
          <w:rFonts w:ascii="Times New Roman" w:eastAsia="Times New Roman" w:hAnsi="Times New Roman" w:cs="Times New Roman"/>
          <w:b/>
          <w:bCs/>
          <w:i/>
          <w:iCs/>
          <w:kern w:val="2"/>
          <w:sz w:val="24"/>
          <w:szCs w:val="24"/>
          <w:lang w:eastAsia="en-IN"/>
          <w14:ligatures w14:val="standardContextual"/>
        </w:rPr>
        <w:t xml:space="preserve"> </w:t>
      </w:r>
      <w:proofErr w:type="spellStart"/>
      <w:r w:rsidRPr="009E35DD">
        <w:rPr>
          <w:rFonts w:ascii="Times New Roman" w:eastAsia="Times New Roman" w:hAnsi="Times New Roman" w:cs="Times New Roman"/>
          <w:b/>
          <w:bCs/>
          <w:i/>
          <w:iCs/>
          <w:kern w:val="2"/>
          <w:sz w:val="24"/>
          <w:szCs w:val="24"/>
          <w:lang w:eastAsia="en-IN"/>
          <w14:ligatures w14:val="standardContextual"/>
        </w:rPr>
        <w:t>lycopersicum</w:t>
      </w:r>
      <w:proofErr w:type="spellEnd"/>
      <w:r w:rsidRPr="009E35DD">
        <w:rPr>
          <w:rFonts w:ascii="Times New Roman" w:eastAsia="Times New Roman" w:hAnsi="Times New Roman" w:cs="Times New Roman"/>
          <w:b/>
          <w:bCs/>
          <w:kern w:val="2"/>
          <w:sz w:val="24"/>
          <w:szCs w:val="24"/>
          <w:lang w:eastAsia="en-IN"/>
          <w14:ligatures w14:val="standardContextual"/>
        </w:rPr>
        <w:t xml:space="preserve"> L.) Under </w:t>
      </w:r>
      <w:r w:rsidR="007D4BD2" w:rsidRPr="007D4BD2">
        <w:rPr>
          <w:rFonts w:ascii="Times New Roman" w:eastAsia="Times New Roman" w:hAnsi="Times New Roman" w:cs="Times New Roman"/>
          <w:b/>
          <w:bCs/>
          <w:kern w:val="2"/>
          <w:sz w:val="24"/>
          <w:szCs w:val="24"/>
          <w:lang w:eastAsia="en-IN"/>
          <w14:ligatures w14:val="standardContextual"/>
        </w:rPr>
        <w:t xml:space="preserve">Controlled </w:t>
      </w:r>
      <w:r w:rsidRPr="009E35DD">
        <w:rPr>
          <w:rFonts w:ascii="Times New Roman" w:eastAsia="Times New Roman" w:hAnsi="Times New Roman" w:cs="Times New Roman"/>
          <w:b/>
          <w:bCs/>
          <w:kern w:val="2"/>
          <w:sz w:val="24"/>
          <w:szCs w:val="24"/>
          <w:lang w:eastAsia="en-IN"/>
          <w14:ligatures w14:val="standardContextual"/>
        </w:rPr>
        <w:t>Condition</w:t>
      </w:r>
      <w:r w:rsidR="007D4BD2">
        <w:rPr>
          <w:rFonts w:ascii="Times New Roman" w:eastAsia="Times New Roman" w:hAnsi="Times New Roman" w:cs="Times New Roman"/>
          <w:b/>
          <w:bCs/>
          <w:kern w:val="2"/>
          <w:sz w:val="24"/>
          <w:szCs w:val="24"/>
          <w:lang w:eastAsia="en-IN"/>
          <w14:ligatures w14:val="standardContextual"/>
        </w:rPr>
        <w:t>s</w:t>
      </w:r>
      <w:bookmarkStart w:id="0" w:name="_GoBack"/>
      <w:bookmarkEnd w:id="0"/>
    </w:p>
    <w:p w14:paraId="52BA8887" w14:textId="77777777" w:rsidR="007D4BD2" w:rsidRDefault="007D4BD2"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p>
    <w:p w14:paraId="6518B11A" w14:textId="77777777" w:rsidR="00E27A53" w:rsidRDefault="00E27A53"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p>
    <w:p w14:paraId="359DF11D" w14:textId="3E6C8AE1" w:rsidR="002D7A7B" w:rsidRPr="009E35DD" w:rsidRDefault="002D7A7B"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commentRangeStart w:id="1"/>
      <w:r w:rsidRPr="009E35DD">
        <w:rPr>
          <w:rFonts w:ascii="Times New Roman" w:hAnsi="Times New Roman" w:cs="Times New Roman"/>
          <w:b/>
          <w:bCs/>
          <w:sz w:val="24"/>
          <w:szCs w:val="24"/>
          <w:lang w:val="en-US"/>
        </w:rPr>
        <w:t>ABSTRACT</w:t>
      </w:r>
      <w:commentRangeEnd w:id="1"/>
      <w:r w:rsidR="00073C9C">
        <w:rPr>
          <w:rStyle w:val="CommentReference"/>
        </w:rPr>
        <w:commentReference w:id="1"/>
      </w:r>
    </w:p>
    <w:p w14:paraId="49E0D354" w14:textId="07F542DC" w:rsidR="00C05AEF" w:rsidRPr="009E35DD" w:rsidRDefault="00C05AEF" w:rsidP="00C05AEF">
      <w:pPr>
        <w:spacing w:line="360" w:lineRule="auto"/>
        <w:jc w:val="both"/>
        <w:rPr>
          <w:rFonts w:ascii="Times New Roman" w:hAnsi="Times New Roman" w:cs="Times New Roman"/>
          <w:sz w:val="24"/>
          <w:szCs w:val="24"/>
        </w:rPr>
      </w:pPr>
      <w:r w:rsidRPr="009E35DD">
        <w:rPr>
          <w:rFonts w:ascii="Times New Roman" w:hAnsi="Times New Roman" w:cs="Times New Roman"/>
          <w:sz w:val="24"/>
          <w:szCs w:val="24"/>
          <w:lang w:val="en-US"/>
        </w:rPr>
        <w:t xml:space="preserve">The research was carried out at the Horticultural Research Farm, Department of Horticulture, Naini Agricultural Institute, Sam Higginbottom University of Agriculture, Technology and Sciences (SHUATS), Prayagraj, Uttar Pradesh, during the </w:t>
      </w:r>
      <w:r w:rsidRPr="009E35DD">
        <w:rPr>
          <w:rFonts w:ascii="Times New Roman" w:hAnsi="Times New Roman" w:cs="Times New Roman"/>
          <w:i/>
          <w:iCs/>
          <w:sz w:val="24"/>
          <w:szCs w:val="24"/>
          <w:lang w:val="en-US"/>
        </w:rPr>
        <w:t>Rabi</w:t>
      </w:r>
      <w:r w:rsidRPr="009E35DD">
        <w:rPr>
          <w:rFonts w:ascii="Times New Roman" w:hAnsi="Times New Roman" w:cs="Times New Roman"/>
          <w:sz w:val="24"/>
          <w:szCs w:val="24"/>
          <w:lang w:val="en-US"/>
        </w:rPr>
        <w:t xml:space="preserve"> seasons of 2023–24 and 2024–25. The experiment followed a </w:t>
      </w:r>
      <w:del w:id="2" w:author="HP" w:date="2025-11-09T19:16:00Z">
        <w:r w:rsidRPr="009E35DD" w:rsidDel="00073C9C">
          <w:rPr>
            <w:rFonts w:ascii="Times New Roman" w:hAnsi="Times New Roman" w:cs="Times New Roman"/>
            <w:sz w:val="24"/>
            <w:szCs w:val="24"/>
            <w:lang w:val="en-US"/>
          </w:rPr>
          <w:delText xml:space="preserve">Randomized </w:delText>
        </w:r>
      </w:del>
      <w:ins w:id="3" w:author="HP" w:date="2025-11-09T19:16:00Z">
        <w:r w:rsidR="00073C9C">
          <w:rPr>
            <w:rFonts w:ascii="Times New Roman" w:hAnsi="Times New Roman" w:cs="Times New Roman"/>
            <w:sz w:val="24"/>
            <w:szCs w:val="24"/>
            <w:lang w:val="en-US"/>
          </w:rPr>
          <w:t>r</w:t>
        </w:r>
        <w:r w:rsidR="00073C9C" w:rsidRPr="009E35DD">
          <w:rPr>
            <w:rFonts w:ascii="Times New Roman" w:hAnsi="Times New Roman" w:cs="Times New Roman"/>
            <w:sz w:val="24"/>
            <w:szCs w:val="24"/>
            <w:lang w:val="en-US"/>
          </w:rPr>
          <w:t xml:space="preserve">andomized </w:t>
        </w:r>
      </w:ins>
      <w:del w:id="4" w:author="HP" w:date="2025-11-09T19:16:00Z">
        <w:r w:rsidRPr="009E35DD" w:rsidDel="00073C9C">
          <w:rPr>
            <w:rFonts w:ascii="Times New Roman" w:hAnsi="Times New Roman" w:cs="Times New Roman"/>
            <w:sz w:val="24"/>
            <w:szCs w:val="24"/>
            <w:lang w:val="en-US"/>
          </w:rPr>
          <w:delText xml:space="preserve">Block </w:delText>
        </w:r>
      </w:del>
      <w:ins w:id="5" w:author="HP" w:date="2025-11-09T19:16:00Z">
        <w:r w:rsidR="00073C9C">
          <w:rPr>
            <w:rFonts w:ascii="Times New Roman" w:hAnsi="Times New Roman" w:cs="Times New Roman"/>
            <w:sz w:val="24"/>
            <w:szCs w:val="24"/>
            <w:lang w:val="en-US"/>
          </w:rPr>
          <w:t>b</w:t>
        </w:r>
        <w:r w:rsidR="00073C9C" w:rsidRPr="009E35DD">
          <w:rPr>
            <w:rFonts w:ascii="Times New Roman" w:hAnsi="Times New Roman" w:cs="Times New Roman"/>
            <w:sz w:val="24"/>
            <w:szCs w:val="24"/>
            <w:lang w:val="en-US"/>
          </w:rPr>
          <w:t xml:space="preserve">lock </w:t>
        </w:r>
      </w:ins>
      <w:del w:id="6" w:author="HP" w:date="2025-11-09T19:17:00Z">
        <w:r w:rsidRPr="009E35DD" w:rsidDel="00073C9C">
          <w:rPr>
            <w:rFonts w:ascii="Times New Roman" w:hAnsi="Times New Roman" w:cs="Times New Roman"/>
            <w:sz w:val="24"/>
            <w:szCs w:val="24"/>
            <w:lang w:val="en-US"/>
          </w:rPr>
          <w:delText xml:space="preserve">Design </w:delText>
        </w:r>
      </w:del>
      <w:ins w:id="7" w:author="HP" w:date="2025-11-09T19:17:00Z">
        <w:r w:rsidR="00073C9C">
          <w:rPr>
            <w:rFonts w:ascii="Times New Roman" w:hAnsi="Times New Roman" w:cs="Times New Roman"/>
            <w:sz w:val="24"/>
            <w:szCs w:val="24"/>
            <w:lang w:val="en-US"/>
          </w:rPr>
          <w:t>d</w:t>
        </w:r>
        <w:r w:rsidR="00073C9C" w:rsidRPr="009E35DD">
          <w:rPr>
            <w:rFonts w:ascii="Times New Roman" w:hAnsi="Times New Roman" w:cs="Times New Roman"/>
            <w:sz w:val="24"/>
            <w:szCs w:val="24"/>
            <w:lang w:val="en-US"/>
          </w:rPr>
          <w:t xml:space="preserve">esign </w:t>
        </w:r>
      </w:ins>
      <w:r w:rsidRPr="009E35DD">
        <w:rPr>
          <w:rFonts w:ascii="Times New Roman" w:hAnsi="Times New Roman" w:cs="Times New Roman"/>
          <w:sz w:val="24"/>
          <w:szCs w:val="24"/>
          <w:lang w:val="en-US"/>
        </w:rPr>
        <w:t>(RBD) with three replications and involved 15 treatment combinations of foliar micronutrient applications. The treatments included: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(100 ppm Boric acid),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(100 ppm Zinc sulphate),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(100 ppm Copper sulphate),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(100 ppm Ferrous sulphate),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(100 ppm Calcium nitrate),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(50 ppm Ammonium molybdate),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(100 ppm mixture of all micronutrients),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(100 ppm mixture excluding Boron),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(100 ppm mixture excluding Zinc),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(100 ppm mixture excluding Molybdenum),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(100 ppm mixture excluding Copper),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(100 ppm mixture excluding Iron),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(100 ppm mixture excluding Calcium),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(commercial formulation Multiplex at 4 ml/l). The investigation assessed the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these treatments on tomato quality traits. Among the treatments,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(Multiplex) consistently outperformed others, achieving the highest fruit quality metrics, including total soluble solids (6.93 °Brix), ascorbic acid content (16.34 mg), lycopene content (4.41 mg), and a shelf life of 20.50 days.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comprising a mixture of all micronutrients at 100 ppm, also demonstrated competitive results across most parameters. </w:t>
      </w:r>
    </w:p>
    <w:commentRangeStart w:id="8"/>
    <w:p w14:paraId="511813AF" w14:textId="565250B1" w:rsidR="00C05AEF" w:rsidRPr="009E35DD" w:rsidRDefault="00C05AEF" w:rsidP="00C05AEF">
      <w:pPr>
        <w:rPr>
          <w:b/>
          <w:bCs/>
        </w:rPr>
      </w:pPr>
      <w:r w:rsidRPr="009E35DD">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23B7F612" wp14:editId="6367CDAE">
                <wp:simplePos x="0" y="0"/>
                <wp:positionH relativeFrom="column">
                  <wp:posOffset>-104775</wp:posOffset>
                </wp:positionH>
                <wp:positionV relativeFrom="paragraph">
                  <wp:posOffset>242570</wp:posOffset>
                </wp:positionV>
                <wp:extent cx="5953125" cy="1905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5D1A5"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" strokecolor="black [3040]">
                <o:lock v:ext="edit" shapetype="f"/>
              </v:line>
            </w:pict>
          </mc:Fallback>
        </mc:AlternateContent>
      </w:r>
      <w:r w:rsidRPr="009E35DD">
        <w:rPr>
          <w:rFonts w:ascii="Times New Roman" w:hAnsi="Times New Roman" w:cs="Times New Roman"/>
          <w:b/>
          <w:bCs/>
        </w:rPr>
        <w:t>Keywords</w:t>
      </w:r>
      <w:commentRangeEnd w:id="8"/>
      <w:r w:rsidR="00A0211D">
        <w:rPr>
          <w:rStyle w:val="CommentReference"/>
        </w:rPr>
        <w:commentReference w:id="8"/>
      </w:r>
      <w:r w:rsidRPr="009E35DD">
        <w:rPr>
          <w:rFonts w:ascii="Times New Roman" w:hAnsi="Times New Roman" w:cs="Times New Roman"/>
          <w:b/>
          <w:lang w:eastAsia="zh-CN"/>
        </w:rPr>
        <w:t xml:space="preserve">: </w:t>
      </w:r>
      <w:r w:rsidRPr="009E35DD">
        <w:rPr>
          <w:rFonts w:ascii="Times New Roman" w:hAnsi="Times New Roman" w:cs="Times New Roman"/>
          <w:bCs/>
          <w:lang w:eastAsia="zh-CN"/>
        </w:rPr>
        <w:t>foliar application,</w:t>
      </w:r>
      <w:r w:rsidRPr="009E35DD">
        <w:rPr>
          <w:rFonts w:ascii="Times New Roman" w:hAnsi="Times New Roman" w:cs="Times New Roman"/>
          <w:bCs/>
          <w:i/>
          <w:iCs/>
          <w:lang w:eastAsia="zh-CN"/>
        </w:rPr>
        <w:t xml:space="preserve"> </w:t>
      </w:r>
      <w:r w:rsidRPr="009E35DD">
        <w:rPr>
          <w:rFonts w:ascii="Times New Roman" w:hAnsi="Times New Roman" w:cs="Times New Roman"/>
          <w:bCs/>
          <w:lang w:eastAsia="zh-CN"/>
        </w:rPr>
        <w:t xml:space="preserve">micronutrients, multiplex, </w:t>
      </w:r>
      <w:r w:rsidRPr="009E35DD">
        <w:rPr>
          <w:rFonts w:ascii="Times New Roman" w:hAnsi="Times New Roman" w:cs="Times New Roman"/>
          <w:bCs/>
          <w:i/>
          <w:iCs/>
          <w:lang w:eastAsia="zh-CN"/>
        </w:rPr>
        <w:t>Solanum lycopersicum</w:t>
      </w:r>
      <w:r w:rsidR="002F492C" w:rsidRPr="009E35DD">
        <w:rPr>
          <w:rFonts w:ascii="Times New Roman" w:hAnsi="Times New Roman" w:cs="Times New Roman"/>
          <w:bCs/>
          <w:i/>
          <w:iCs/>
          <w:lang w:eastAsia="zh-CN"/>
        </w:rPr>
        <w:t xml:space="preserve">, </w:t>
      </w:r>
      <w:r w:rsidR="002F492C" w:rsidRPr="009E35DD">
        <w:rPr>
          <w:rFonts w:ascii="Times New Roman" w:hAnsi="Times New Roman" w:cs="Times New Roman"/>
          <w:bCs/>
          <w:lang w:eastAsia="zh-CN"/>
        </w:rPr>
        <w:t>TSS.</w:t>
      </w:r>
    </w:p>
    <w:p w14:paraId="2D454640" w14:textId="77777777" w:rsidR="00A57924" w:rsidRPr="009E35DD" w:rsidRDefault="00A57924" w:rsidP="000E17B9">
      <w:pPr>
        <w:rPr>
          <w:rFonts w:ascii="Times New Roman" w:hAnsi="Times New Roman" w:cs="Times New Roman"/>
          <w:b/>
          <w:sz w:val="24"/>
          <w:szCs w:val="24"/>
        </w:rPr>
        <w:sectPr w:rsidR="00A57924" w:rsidRPr="009E35DD" w:rsidSect="00A420E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pPr>
    </w:p>
    <w:p w14:paraId="4F7E4BEE" w14:textId="77777777" w:rsidR="00BC10B7" w:rsidRPr="009E35DD" w:rsidRDefault="00E019AF" w:rsidP="00BC10B7">
      <w:pPr>
        <w:spacing w:line="360" w:lineRule="auto"/>
        <w:ind w:left="284"/>
        <w:jc w:val="both"/>
        <w:rPr>
          <w:rFonts w:ascii="Times New Roman" w:hAnsi="Times New Roman" w:cs="Times New Roman"/>
          <w:b/>
          <w:sz w:val="24"/>
          <w:szCs w:val="24"/>
        </w:rPr>
      </w:pPr>
      <w:commentRangeStart w:id="9"/>
      <w:r w:rsidRPr="009E35DD">
        <w:rPr>
          <w:rFonts w:ascii="Times New Roman" w:hAnsi="Times New Roman" w:cs="Times New Roman"/>
          <w:b/>
          <w:sz w:val="24"/>
          <w:szCs w:val="24"/>
        </w:rPr>
        <w:lastRenderedPageBreak/>
        <w:t>INTRODUCTIO</w:t>
      </w:r>
      <w:r w:rsidR="00EA21E6" w:rsidRPr="009E35DD">
        <w:rPr>
          <w:rFonts w:ascii="Times New Roman" w:hAnsi="Times New Roman" w:cs="Times New Roman"/>
          <w:b/>
          <w:sz w:val="24"/>
          <w:szCs w:val="24"/>
        </w:rPr>
        <w:t>N</w:t>
      </w:r>
      <w:commentRangeEnd w:id="9"/>
      <w:r w:rsidR="00BE1165">
        <w:rPr>
          <w:rStyle w:val="CommentReference"/>
        </w:rPr>
        <w:commentReference w:id="9"/>
      </w:r>
    </w:p>
    <w:p w14:paraId="50002A90" w14:textId="6D794126" w:rsidR="00290520" w:rsidRPr="009E35DD" w:rsidRDefault="00BD3313"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sz w:val="24"/>
          <w:szCs w:val="24"/>
        </w:rPr>
        <w:t>The tomato</w:t>
      </w:r>
      <w:del w:id="10" w:author="HP" w:date="2025-11-09T19:31:00Z">
        <w:r w:rsidRPr="009E35DD" w:rsidDel="00776E30">
          <w:rPr>
            <w:rFonts w:ascii="Times New Roman" w:hAnsi="Times New Roman" w:cs="Times New Roman"/>
            <w:sz w:val="24"/>
            <w:szCs w:val="24"/>
          </w:rPr>
          <w:delText>, scientifically known as</w:delText>
        </w:r>
      </w:del>
      <w:ins w:id="11" w:author="HP" w:date="2025-11-09T19:31:00Z">
        <w:r w:rsidR="00776E30">
          <w:rPr>
            <w:rFonts w:ascii="Times New Roman" w:hAnsi="Times New Roman" w:cs="Times New Roman"/>
            <w:sz w:val="24"/>
            <w:szCs w:val="24"/>
          </w:rPr>
          <w:t xml:space="preserve"> (</w:t>
        </w:r>
      </w:ins>
      <w:proofErr w:type="spellStart"/>
      <w:del w:id="12" w:author="HP" w:date="2025-11-09T19:31:00Z">
        <w:r w:rsidRPr="009E35DD" w:rsidDel="00776E30">
          <w:rPr>
            <w:rFonts w:ascii="Times New Roman" w:hAnsi="Times New Roman" w:cs="Times New Roman"/>
            <w:sz w:val="24"/>
            <w:szCs w:val="24"/>
          </w:rPr>
          <w:delText xml:space="preserve"> </w:delText>
        </w:r>
      </w:del>
      <w:r w:rsidRPr="009E35DD">
        <w:rPr>
          <w:rFonts w:ascii="Times New Roman" w:hAnsi="Times New Roman" w:cs="Times New Roman"/>
          <w:i/>
          <w:iCs/>
          <w:sz w:val="24"/>
          <w:szCs w:val="24"/>
        </w:rPr>
        <w:t>Solanum</w:t>
      </w:r>
      <w:proofErr w:type="spellEnd"/>
      <w:r w:rsidRPr="009E35DD">
        <w:rPr>
          <w:rFonts w:ascii="Times New Roman" w:hAnsi="Times New Roman" w:cs="Times New Roman"/>
          <w:i/>
          <w:iCs/>
          <w:sz w:val="24"/>
          <w:szCs w:val="24"/>
        </w:rPr>
        <w:t xml:space="preserve"> </w:t>
      </w:r>
      <w:proofErr w:type="spellStart"/>
      <w:r w:rsidRPr="009E35DD">
        <w:rPr>
          <w:rFonts w:ascii="Times New Roman" w:hAnsi="Times New Roman" w:cs="Times New Roman"/>
          <w:i/>
          <w:iCs/>
          <w:sz w:val="24"/>
          <w:szCs w:val="24"/>
        </w:rPr>
        <w:t>lycopersicum</w:t>
      </w:r>
      <w:proofErr w:type="spellEnd"/>
      <w:r w:rsidRPr="009E35DD">
        <w:rPr>
          <w:rFonts w:ascii="Times New Roman" w:hAnsi="Times New Roman" w:cs="Times New Roman"/>
          <w:sz w:val="24"/>
          <w:szCs w:val="24"/>
        </w:rPr>
        <w:t xml:space="preserve"> (L.)</w:t>
      </w:r>
      <w:ins w:id="13" w:author="HP" w:date="2025-11-09T19:31:00Z">
        <w:r w:rsidR="00776E30">
          <w:rPr>
            <w:rFonts w:ascii="Times New Roman" w:hAnsi="Times New Roman" w:cs="Times New Roman"/>
            <w:sz w:val="24"/>
            <w:szCs w:val="24"/>
          </w:rPr>
          <w:t>)</w:t>
        </w:r>
      </w:ins>
      <w:r w:rsidRPr="009E35DD">
        <w:rPr>
          <w:rFonts w:ascii="Times New Roman" w:hAnsi="Times New Roman" w:cs="Times New Roman"/>
          <w:sz w:val="24"/>
          <w:szCs w:val="24"/>
        </w:rPr>
        <w:t xml:space="preserve"> is one of the most widely cultivated and favoured vegetable crops around the world, often referred to as a "protective food." Initially categorized by Miller in 1754 as </w:t>
      </w:r>
      <w:r w:rsidRPr="009E35DD">
        <w:rPr>
          <w:rFonts w:ascii="Times New Roman" w:hAnsi="Times New Roman" w:cs="Times New Roman"/>
          <w:i/>
          <w:iCs/>
          <w:sz w:val="24"/>
          <w:szCs w:val="24"/>
        </w:rPr>
        <w:t>Lycopersicon esculentum,</w:t>
      </w:r>
      <w:r w:rsidRPr="009E35DD">
        <w:rPr>
          <w:rFonts w:ascii="Times New Roman" w:hAnsi="Times New Roman" w:cs="Times New Roman"/>
          <w:sz w:val="24"/>
          <w:szCs w:val="24"/>
        </w:rPr>
        <w:t xml:space="preserve"> it underwent reclassification by Child in 1990 and by Peralta and Spooner in 2006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w:t>
      </w:r>
      <w:r w:rsidRPr="009E35DD">
        <w:rPr>
          <w:rFonts w:ascii="Times New Roman" w:hAnsi="Times New Roman" w:cs="Times New Roman"/>
          <w:b/>
          <w:bCs/>
          <w:sz w:val="24"/>
          <w:szCs w:val="24"/>
        </w:rPr>
        <w:t xml:space="preserve">Blanca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2012</w:t>
      </w:r>
      <w:r w:rsidRPr="009E35DD">
        <w:rPr>
          <w:rFonts w:ascii="Times New Roman" w:hAnsi="Times New Roman" w:cs="Times New Roman"/>
          <w:sz w:val="24"/>
          <w:szCs w:val="24"/>
        </w:rPr>
        <w:t>). This fruit is an excellent source of vitamins, vegetable protein, and minerals, holding a significant position among vegetables, just after potatoes and sweet potatoes. In India, it is endearingly called the "poor man's apple," while in England, it is fondly known as the "love of apple." Tomatoes are incredibly versatile and can be utilized in numerous forms, such as soups, salads, pickles, ketchup, purees, sauces, tomato paste, and juice. The pulp and juice of tomatoes are easily digestible, act as a mild aperient, stimulate gastric secretion, and function as a blood purifier (</w:t>
      </w:r>
      <w:r w:rsidRPr="009E35DD">
        <w:rPr>
          <w:rFonts w:ascii="Times New Roman" w:hAnsi="Times New Roman" w:cs="Times New Roman"/>
          <w:b/>
          <w:bCs/>
          <w:sz w:val="24"/>
          <w:szCs w:val="24"/>
        </w:rPr>
        <w:t>Naidu and Bhavani, 2023</w:t>
      </w:r>
      <w:r w:rsidRPr="009E35DD">
        <w:rPr>
          <w:rFonts w:ascii="Times New Roman" w:hAnsi="Times New Roman" w:cs="Times New Roman"/>
          <w:sz w:val="24"/>
          <w:szCs w:val="24"/>
        </w:rPr>
        <w:t xml:space="preserve">). The profound influence of adequate nutrition on community health is evident. Access to a wide variety of foods rich in essential nutrients is vital for preventing nutritional deficiencies. This is especially important in developing countries, where individuals may find it challenging to access a diverse diet. One effective approach to address mineral malnutrition is through food fortification, which entails adding vitamins and minerals to food products, ensuring that individuals receive the necessary nutrients. Calcium, a crucial mineral, is primarily stored in the teeth and bones, making up about 99% of the body's calcium. It is essential not only for maintaining strong bones but also for regulating various bodily functions, including muscle contractions and the electrical transmission of nerve impulses </w:t>
      </w:r>
      <w:r w:rsidRPr="009E35DD">
        <w:rPr>
          <w:rFonts w:ascii="Times New Roman" w:hAnsi="Times New Roman" w:cs="Times New Roman"/>
          <w:b/>
          <w:bCs/>
          <w:sz w:val="24"/>
          <w:szCs w:val="24"/>
        </w:rPr>
        <w:t>(</w:t>
      </w:r>
      <w:proofErr w:type="spellStart"/>
      <w:r w:rsidRPr="009E35DD">
        <w:rPr>
          <w:rFonts w:ascii="Times New Roman" w:hAnsi="Times New Roman" w:cs="Times New Roman"/>
          <w:b/>
          <w:bCs/>
          <w:sz w:val="24"/>
          <w:szCs w:val="24"/>
        </w:rPr>
        <w:t>Kiferle</w:t>
      </w:r>
      <w:proofErr w:type="spellEnd"/>
      <w:r w:rsidRPr="009E35DD">
        <w:rPr>
          <w:rFonts w:ascii="Times New Roman" w:hAnsi="Times New Roman" w:cs="Times New Roman"/>
          <w:b/>
          <w:bCs/>
          <w:sz w:val="24"/>
          <w:szCs w:val="24"/>
        </w:rPr>
        <w:t xml:space="preserve">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w:t>
      </w:r>
      <w:r w:rsidR="00BC10B7" w:rsidRPr="009E35DD">
        <w:rPr>
          <w:rFonts w:ascii="Times New Roman" w:hAnsi="Times New Roman" w:cs="Times New Roman"/>
          <w:sz w:val="24"/>
          <w:szCs w:val="24"/>
        </w:rPr>
        <w:t xml:space="preserve"> </w:t>
      </w:r>
      <w:r w:rsidRPr="009E35DD">
        <w:rPr>
          <w:rFonts w:ascii="Times New Roman" w:hAnsi="Times New Roman" w:cs="Times New Roman"/>
          <w:sz w:val="24"/>
          <w:szCs w:val="24"/>
        </w:rPr>
        <w:t>The biofortification of crops through the uptake and storage of specific micronutrients, along with the meticulous management of certain compounds, has significantly contributed to enhancing public health, especially concerning nutrients such as zinc and iron. Both contemporary biotechnology and traditional breeding techniques can facilitate the development of these improved crops by selecting superior genotypes. Moreover, the progress and application of enhanced agronomic practices, including the optimization of fertilization via precise nutrient application, can also yield positive results (White and Broadley 2009). Two crucial micronutrients for plant health are zinc (Zn) and boron (B). Tomatoes, in particular, require both macronutrients and micronutrients to flourish. Zn is essential for growth and development, affecting carbohydrate and protein metabolism as well as sexual reproduction in plants (</w:t>
      </w:r>
      <w:r w:rsidRPr="009E35DD">
        <w:rPr>
          <w:rFonts w:ascii="Times New Roman" w:hAnsi="Times New Roman" w:cs="Times New Roman"/>
          <w:b/>
          <w:bCs/>
          <w:sz w:val="24"/>
          <w:szCs w:val="24"/>
        </w:rPr>
        <w:t xml:space="preserve">Mehdizadeh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 xml:space="preserve">). Conversely, tomatoes lacking sufficient </w:t>
      </w:r>
      <w:commentRangeStart w:id="14"/>
      <w:r w:rsidRPr="009E35DD">
        <w:rPr>
          <w:rFonts w:ascii="Times New Roman" w:hAnsi="Times New Roman" w:cs="Times New Roman"/>
          <w:sz w:val="24"/>
          <w:szCs w:val="24"/>
        </w:rPr>
        <w:lastRenderedPageBreak/>
        <w:t>B</w:t>
      </w:r>
      <w:commentRangeEnd w:id="14"/>
      <w:r w:rsidR="00C42CFC">
        <w:rPr>
          <w:rStyle w:val="CommentReference"/>
        </w:rPr>
        <w:commentReference w:id="14"/>
      </w:r>
      <w:r w:rsidRPr="009E35DD">
        <w:rPr>
          <w:rFonts w:ascii="Times New Roman" w:hAnsi="Times New Roman" w:cs="Times New Roman"/>
          <w:sz w:val="24"/>
          <w:szCs w:val="24"/>
        </w:rPr>
        <w:t xml:space="preserve"> may yield fewer and lower-quality fruits. A proper balance of macronutrients and micronutrients can enhance productivity, and the application of micronutrients through foliar methods is both effective and safe (</w:t>
      </w:r>
      <w:r w:rsidRPr="009E35DD">
        <w:rPr>
          <w:rFonts w:ascii="Times New Roman" w:hAnsi="Times New Roman" w:cs="Times New Roman"/>
          <w:b/>
          <w:bCs/>
          <w:sz w:val="24"/>
          <w:szCs w:val="24"/>
        </w:rPr>
        <w:t xml:space="preserve">Schwarz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2010</w:t>
      </w:r>
      <w:r w:rsidRPr="009E35DD">
        <w:rPr>
          <w:rFonts w:ascii="Times New Roman" w:hAnsi="Times New Roman" w:cs="Times New Roman"/>
          <w:sz w:val="24"/>
          <w:szCs w:val="24"/>
        </w:rPr>
        <w:t>). One of the most prominent indicators of iron deficiency in plants is pronounced leaf chlorosis (</w:t>
      </w:r>
      <w:r w:rsidRPr="009E35DD">
        <w:rPr>
          <w:rFonts w:ascii="Times New Roman" w:hAnsi="Times New Roman" w:cs="Times New Roman"/>
          <w:b/>
          <w:bCs/>
          <w:sz w:val="24"/>
          <w:szCs w:val="24"/>
        </w:rPr>
        <w:t xml:space="preserve">Chanda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2011</w:t>
      </w:r>
      <w:r w:rsidRPr="009E35DD">
        <w:rPr>
          <w:rFonts w:ascii="Times New Roman" w:hAnsi="Times New Roman" w:cs="Times New Roman"/>
          <w:sz w:val="24"/>
          <w:szCs w:val="24"/>
        </w:rPr>
        <w:t xml:space="preserve">). Boron is recognized for its vital role in chlorophyll synthesis. Zinc deficiency in tomatoes can result in decreased protein synthesis, stunted shoot growth, and ultimately reduced yields. Thus, while the necessary quantities of micronutrients are minimal, they are equally crucial for plant growth and development as larger amounts of primary and secondary nutrients </w:t>
      </w:r>
      <w:r w:rsidRPr="009E35DD">
        <w:rPr>
          <w:rFonts w:ascii="Times New Roman" w:hAnsi="Times New Roman" w:cs="Times New Roman"/>
          <w:b/>
          <w:bCs/>
          <w:sz w:val="24"/>
          <w:szCs w:val="24"/>
        </w:rPr>
        <w:t>(Kumari and Sarika, 2023)</w:t>
      </w:r>
      <w:r w:rsidRPr="009E35DD">
        <w:rPr>
          <w:rFonts w:ascii="Times New Roman" w:hAnsi="Times New Roman" w:cs="Times New Roman"/>
          <w:sz w:val="24"/>
          <w:szCs w:val="24"/>
        </w:rPr>
        <w:t xml:space="preserve">. </w:t>
      </w:r>
      <w:r w:rsidR="00BC10B7" w:rsidRPr="009E35DD">
        <w:rPr>
          <w:rFonts w:ascii="Times New Roman" w:hAnsi="Times New Roman" w:cs="Times New Roman"/>
          <w:sz w:val="24"/>
          <w:szCs w:val="24"/>
          <w:lang w:val="en-US"/>
        </w:rPr>
        <w:t xml:space="preserve">Crop nutrient deficiencies lead to reduced yields and poor agricultural performance. </w:t>
      </w:r>
      <w:commentRangeStart w:id="15"/>
      <w:r w:rsidR="00BC10B7" w:rsidRPr="009E35DD">
        <w:rPr>
          <w:rFonts w:ascii="Times New Roman" w:hAnsi="Times New Roman" w:cs="Times New Roman"/>
          <w:sz w:val="24"/>
          <w:szCs w:val="24"/>
          <w:lang w:val="en-US"/>
        </w:rPr>
        <w:t>Insufficient levels of essential nutrients like nitrogen, phosphorus, or potassium can cause stunted growth, lower fruit or grain yields, and increased susceptibility to pests and diseases. This situation not only affects agricultural productivity but also poses risks to food security, potentially resulting in financial challenges for farmers and the agricultural industry. Nano-fertilizers present a viable solution to tackle these crop production challenges (</w:t>
      </w:r>
      <w:r w:rsidR="00BC10B7" w:rsidRPr="009E35DD">
        <w:rPr>
          <w:rFonts w:ascii="Times New Roman" w:hAnsi="Times New Roman" w:cs="Times New Roman"/>
          <w:b/>
          <w:bCs/>
          <w:sz w:val="24"/>
          <w:szCs w:val="24"/>
          <w:lang w:val="en-US"/>
        </w:rPr>
        <w:t>Bharti and Deepanshu, 2023</w:t>
      </w:r>
      <w:r w:rsidR="00BC10B7" w:rsidRPr="009E35DD">
        <w:rPr>
          <w:rFonts w:ascii="Times New Roman" w:hAnsi="Times New Roman" w:cs="Times New Roman"/>
          <w:sz w:val="24"/>
          <w:szCs w:val="24"/>
          <w:lang w:val="en-US"/>
        </w:rPr>
        <w:t xml:space="preserve">). </w:t>
      </w:r>
      <w:commentRangeEnd w:id="15"/>
      <w:r w:rsidR="00B54B6D">
        <w:rPr>
          <w:rStyle w:val="CommentReference"/>
        </w:rPr>
        <w:commentReference w:id="15"/>
      </w:r>
      <w:r w:rsidR="00BC10B7" w:rsidRPr="009E35DD">
        <w:rPr>
          <w:rFonts w:ascii="Times New Roman" w:hAnsi="Times New Roman" w:cs="Times New Roman"/>
          <w:sz w:val="24"/>
          <w:szCs w:val="24"/>
          <w:lang w:val="en-US"/>
        </w:rPr>
        <w:t xml:space="preserve">Tomato is one of the most widely cultivated vegetable crops globally, valued for its nutritional and economic significance. </w:t>
      </w:r>
      <w:r w:rsidRPr="009E35DD">
        <w:rPr>
          <w:rFonts w:ascii="Times New Roman" w:hAnsi="Times New Roman" w:cs="Times New Roman"/>
          <w:sz w:val="24"/>
          <w:szCs w:val="24"/>
          <w:lang w:val="en-US"/>
        </w:rPr>
        <w:t xml:space="preserve">Despite progress in cultivation techniques, achieving the best yield and quality continues to be a challenge due to nutrient deficiencies in soils, especially concerning micronutrients. Micronutrients like zinc, iron, boron, and manganese are essential for the physiological and biochemical functions in plants, affecting their growth, flowering, fruit set, and nutrient composition. However, many agricultural areas experience a deficiency of these micronutrients due to intensive cropping practices, unbalanced fertilizer application, and deteriorating soil health. There are still research gaps in comprehending the specific roles of micronutrients in boosting tomato productivity across different agro-climatic conditions. Existing studies frequently lack tailored recommendations for micronutrient application based on regional specifics, resulting in ineffective use and variable outcomes. Additionally, there has been limited attention to the combined effects of various micronutrients and their synergy with organic and bio-fertilizers. The potential of foliar applications as a remedy for acute deficiencies is promising, yet it necessitates further investigation regarding optimal concentrations and timing. Utilizing micronutrients in tomato farming is essential for enhancing yield and quality characteristics, such as fruit size, shelf life, and nutritional value, including levels of lycopene and vitamin C. It is crucial to address these research gaps through focused studies to sustainably improve crop productivity. Highlighting the importance of </w:t>
      </w:r>
      <w:r w:rsidRPr="009E35DD">
        <w:rPr>
          <w:rFonts w:ascii="Times New Roman" w:hAnsi="Times New Roman" w:cs="Times New Roman"/>
          <w:sz w:val="24"/>
          <w:szCs w:val="24"/>
          <w:lang w:val="en-US"/>
        </w:rPr>
        <w:lastRenderedPageBreak/>
        <w:t xml:space="preserve">micronutrient application aligns with the principles of precision agriculture, which seeks to optimize resource efficiency and satisfy the increasing demand for high-quality produce. Therefore, there is an urgent need for region-specific and integrated research on micronutrient management in tomato cultivation. Traditional fertilizers often do not provide accurate nutrient delivery, which negatively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s nutrient use efficiency (NUE) and overall crop yield. Furthermore, the excessive use of synthetic fertilizers can harm soil health and reduce microbial diversity </w:t>
      </w:r>
      <w:r w:rsidRPr="009E35DD">
        <w:rPr>
          <w:rFonts w:ascii="Times New Roman" w:hAnsi="Times New Roman" w:cs="Times New Roman"/>
          <w:b/>
          <w:bCs/>
          <w:sz w:val="24"/>
          <w:szCs w:val="24"/>
          <w:lang w:val="en-US"/>
        </w:rPr>
        <w:t>(Sathyan, 2022)</w:t>
      </w:r>
      <w:r w:rsidRPr="009E35DD">
        <w:rPr>
          <w:rFonts w:ascii="Times New Roman" w:hAnsi="Times New Roman" w:cs="Times New Roman"/>
          <w:sz w:val="24"/>
          <w:szCs w:val="24"/>
          <w:lang w:val="en-US"/>
        </w:rPr>
        <w:t xml:space="preserve">. </w:t>
      </w:r>
      <w:r w:rsidR="00BC10B7" w:rsidRPr="009E35DD">
        <w:rPr>
          <w:rFonts w:ascii="Times New Roman" w:hAnsi="Times New Roman" w:cs="Times New Roman"/>
          <w:sz w:val="24"/>
          <w:szCs w:val="24"/>
          <w:lang w:val="en-US"/>
        </w:rPr>
        <w:t xml:space="preserve">In order to assess the </w:t>
      </w:r>
      <w:r w:rsidR="00D50A1F">
        <w:rPr>
          <w:rFonts w:ascii="Times New Roman" w:hAnsi="Times New Roman" w:cs="Times New Roman"/>
          <w:sz w:val="24"/>
          <w:szCs w:val="24"/>
          <w:lang w:val="en-US"/>
        </w:rPr>
        <w:t>effect</w:t>
      </w:r>
      <w:r w:rsidR="00BC10B7" w:rsidRPr="009E35DD">
        <w:rPr>
          <w:rFonts w:ascii="Times New Roman" w:hAnsi="Times New Roman" w:cs="Times New Roman"/>
          <w:sz w:val="24"/>
          <w:szCs w:val="24"/>
          <w:lang w:val="en-US"/>
        </w:rPr>
        <w:t xml:space="preserve"> of micronutrients on tomato </w:t>
      </w:r>
      <w:r w:rsidRPr="009E35DD">
        <w:rPr>
          <w:rFonts w:ascii="Times New Roman" w:hAnsi="Times New Roman" w:cs="Times New Roman"/>
          <w:sz w:val="24"/>
          <w:szCs w:val="24"/>
          <w:lang w:val="en-US"/>
        </w:rPr>
        <w:t>quality</w:t>
      </w:r>
      <w:r w:rsidR="00BC10B7" w:rsidRPr="009E35DD">
        <w:rPr>
          <w:rFonts w:ascii="Times New Roman" w:hAnsi="Times New Roman" w:cs="Times New Roman"/>
          <w:sz w:val="24"/>
          <w:szCs w:val="24"/>
          <w:lang w:val="en-US"/>
        </w:rPr>
        <w:t xml:space="preserve"> an experiment was carried out.</w:t>
      </w:r>
    </w:p>
    <w:p w14:paraId="386D29FB" w14:textId="77777777" w:rsidR="00290520" w:rsidRPr="009E35DD" w:rsidRDefault="004A619B" w:rsidP="00290520">
      <w:pPr>
        <w:spacing w:line="360" w:lineRule="auto"/>
        <w:ind w:left="284"/>
        <w:jc w:val="both"/>
        <w:rPr>
          <w:rFonts w:ascii="Times New Roman" w:hAnsi="Times New Roman" w:cs="Times New Roman"/>
          <w:sz w:val="24"/>
          <w:szCs w:val="24"/>
        </w:rPr>
      </w:pPr>
      <w:commentRangeStart w:id="16"/>
      <w:r w:rsidRPr="009E35DD">
        <w:rPr>
          <w:rFonts w:ascii="Times New Roman" w:hAnsi="Times New Roman" w:cs="Times New Roman"/>
          <w:b/>
          <w:sz w:val="24"/>
          <w:szCs w:val="24"/>
        </w:rPr>
        <w:t>MATERIALAND METHODS</w:t>
      </w:r>
      <w:commentRangeEnd w:id="16"/>
      <w:r w:rsidR="00CC2FC0">
        <w:rPr>
          <w:rStyle w:val="CommentReference"/>
        </w:rPr>
        <w:commentReference w:id="16"/>
      </w:r>
    </w:p>
    <w:p w14:paraId="783CCA20" w14:textId="67FCAA8E" w:rsidR="009F5181" w:rsidRPr="009E35DD" w:rsidRDefault="00061C7A" w:rsidP="00290520">
      <w:pPr>
        <w:spacing w:line="360" w:lineRule="auto"/>
        <w:ind w:left="284"/>
        <w:jc w:val="both"/>
        <w:rPr>
          <w:rFonts w:ascii="Times New Roman" w:hAnsi="Times New Roman" w:cs="Times New Roman"/>
          <w:sz w:val="24"/>
          <w:szCs w:val="24"/>
        </w:rPr>
      </w:pPr>
      <w:commentRangeStart w:id="17"/>
      <w:r w:rsidRPr="009E35DD">
        <w:rPr>
          <w:rFonts w:ascii="Times New Roman" w:hAnsi="Times New Roman" w:cs="Times New Roman"/>
          <w:sz w:val="24"/>
          <w:lang w:val="en-GB"/>
        </w:rPr>
        <w:t xml:space="preserve">The present investigation was carried out at the Horticultural Research Farm of the Department of Horticulture, Naini Agricultural Institute, Sam Higginbottom University of Agriculture, Technology and Sciences (SHUATS), </w:t>
      </w:r>
      <w:proofErr w:type="spellStart"/>
      <w:r w:rsidRPr="009E35DD">
        <w:rPr>
          <w:rFonts w:ascii="Times New Roman" w:hAnsi="Times New Roman" w:cs="Times New Roman"/>
          <w:sz w:val="24"/>
          <w:lang w:val="en-GB"/>
        </w:rPr>
        <w:t>Prayagraj</w:t>
      </w:r>
      <w:proofErr w:type="spellEnd"/>
      <w:r w:rsidRPr="009E35DD">
        <w:rPr>
          <w:rFonts w:ascii="Times New Roman" w:hAnsi="Times New Roman" w:cs="Times New Roman"/>
          <w:sz w:val="24"/>
          <w:lang w:val="en-GB"/>
        </w:rPr>
        <w:t>, Uttar Pradesh</w:t>
      </w:r>
      <w:commentRangeEnd w:id="17"/>
      <w:r w:rsidR="002F4289">
        <w:rPr>
          <w:rStyle w:val="CommentReference"/>
        </w:rPr>
        <w:commentReference w:id="17"/>
      </w:r>
      <w:r w:rsidRPr="009E35DD">
        <w:rPr>
          <w:rFonts w:ascii="Times New Roman" w:hAnsi="Times New Roman" w:cs="Times New Roman"/>
          <w:sz w:val="24"/>
          <w:lang w:val="en-GB"/>
        </w:rPr>
        <w:t xml:space="preserve">, during the </w:t>
      </w:r>
      <w:r w:rsidRPr="002F4289">
        <w:rPr>
          <w:rFonts w:ascii="Times New Roman" w:hAnsi="Times New Roman" w:cs="Times New Roman"/>
          <w:i/>
          <w:sz w:val="24"/>
          <w:lang w:val="en-GB"/>
          <w:rPrChange w:id="18" w:author="HP" w:date="2025-11-09T19:50:00Z">
            <w:rPr>
              <w:rFonts w:ascii="Times New Roman" w:hAnsi="Times New Roman" w:cs="Times New Roman"/>
              <w:sz w:val="24"/>
              <w:lang w:val="en-GB"/>
            </w:rPr>
          </w:rPrChange>
        </w:rPr>
        <w:t>Rabi</w:t>
      </w:r>
      <w:r w:rsidRPr="009E35DD">
        <w:rPr>
          <w:rFonts w:ascii="Times New Roman" w:hAnsi="Times New Roman" w:cs="Times New Roman"/>
          <w:sz w:val="24"/>
          <w:lang w:val="en-GB"/>
        </w:rPr>
        <w:t xml:space="preserve"> seasons of 2023-24 and 2024-25</w:t>
      </w:r>
      <w:r w:rsidR="00290520" w:rsidRPr="009E35DD">
        <w:rPr>
          <w:rFonts w:ascii="Times New Roman" w:hAnsi="Times New Roman" w:cs="Times New Roman"/>
          <w:sz w:val="24"/>
          <w:lang w:val="en-GB"/>
        </w:rPr>
        <w:t xml:space="preserve"> to unveil the effect of varying foliar applications of micronutrients, administered at diverse concentrations, on the growth attributes, yield potential of the NS4266 tomato variety</w:t>
      </w:r>
      <w:r w:rsidRPr="009E35DD">
        <w:rPr>
          <w:rFonts w:ascii="Times New Roman" w:hAnsi="Times New Roman" w:cs="Times New Roman"/>
          <w:sz w:val="24"/>
          <w:lang w:val="en-GB"/>
        </w:rPr>
        <w:t xml:space="preserve">. </w:t>
      </w:r>
      <w:commentRangeStart w:id="19"/>
      <w:r w:rsidRPr="009E35DD">
        <w:rPr>
          <w:rFonts w:ascii="Times New Roman" w:hAnsi="Times New Roman" w:cs="Times New Roman"/>
          <w:sz w:val="24"/>
          <w:lang w:val="en-GB"/>
        </w:rPr>
        <w:t>The university is strategically situated approximately 5 kilometres from Prayagraj City, along the Prayagraj–Rewa National Highway, offering convenient accessibility</w:t>
      </w:r>
      <w:r w:rsidR="0038343B" w:rsidRPr="009E35DD">
        <w:rPr>
          <w:rFonts w:ascii="Times New Roman" w:hAnsi="Times New Roman" w:cs="Times New Roman"/>
          <w:sz w:val="24"/>
          <w:szCs w:val="24"/>
        </w:rPr>
        <w:t>.</w:t>
      </w:r>
      <w:r w:rsidRPr="009E35DD">
        <w:rPr>
          <w:rFonts w:ascii="Times New Roman" w:hAnsi="Times New Roman" w:cs="Times New Roman"/>
          <w:sz w:val="24"/>
          <w:szCs w:val="24"/>
        </w:rPr>
        <w:t xml:space="preserve"> </w:t>
      </w:r>
      <w:commentRangeEnd w:id="19"/>
      <w:r w:rsidR="002F4289">
        <w:rPr>
          <w:rStyle w:val="CommentReference"/>
        </w:rPr>
        <w:commentReference w:id="19"/>
      </w:r>
      <w:r w:rsidRPr="009E35DD">
        <w:rPr>
          <w:rFonts w:ascii="Times New Roman" w:hAnsi="Times New Roman" w:cs="Times New Roman"/>
          <w:sz w:val="24"/>
          <w:szCs w:val="24"/>
          <w:lang w:val="en-US"/>
        </w:rPr>
        <w:t xml:space="preserve">In the present investigation the design used for analysis of variables was </w:t>
      </w:r>
      <w:del w:id="20" w:author="HP" w:date="2025-11-09T19:52:00Z">
        <w:r w:rsidRPr="009E35DD" w:rsidDel="00211667">
          <w:rPr>
            <w:rFonts w:ascii="Times New Roman" w:hAnsi="Times New Roman" w:cs="Times New Roman"/>
            <w:sz w:val="24"/>
            <w:szCs w:val="24"/>
            <w:lang w:val="en-US"/>
          </w:rPr>
          <w:delText xml:space="preserve">Randomized </w:delText>
        </w:r>
      </w:del>
      <w:ins w:id="21" w:author="HP" w:date="2025-11-09T19:52:00Z">
        <w:r w:rsidR="00211667">
          <w:rPr>
            <w:rFonts w:ascii="Times New Roman" w:hAnsi="Times New Roman" w:cs="Times New Roman"/>
            <w:sz w:val="24"/>
            <w:szCs w:val="24"/>
            <w:lang w:val="en-US"/>
          </w:rPr>
          <w:t>r</w:t>
        </w:r>
        <w:r w:rsidR="00211667" w:rsidRPr="009E35DD">
          <w:rPr>
            <w:rFonts w:ascii="Times New Roman" w:hAnsi="Times New Roman" w:cs="Times New Roman"/>
            <w:sz w:val="24"/>
            <w:szCs w:val="24"/>
            <w:lang w:val="en-US"/>
          </w:rPr>
          <w:t xml:space="preserve">andomized </w:t>
        </w:r>
      </w:ins>
      <w:del w:id="22" w:author="HP" w:date="2025-11-09T19:52:00Z">
        <w:r w:rsidRPr="009E35DD" w:rsidDel="00211667">
          <w:rPr>
            <w:rFonts w:ascii="Times New Roman" w:hAnsi="Times New Roman" w:cs="Times New Roman"/>
            <w:sz w:val="24"/>
            <w:szCs w:val="24"/>
            <w:lang w:val="en-US"/>
          </w:rPr>
          <w:delText xml:space="preserve">Block </w:delText>
        </w:r>
      </w:del>
      <w:ins w:id="23" w:author="HP" w:date="2025-11-09T19:52:00Z">
        <w:r w:rsidR="00211667">
          <w:rPr>
            <w:rFonts w:ascii="Times New Roman" w:hAnsi="Times New Roman" w:cs="Times New Roman"/>
            <w:sz w:val="24"/>
            <w:szCs w:val="24"/>
            <w:lang w:val="en-US"/>
          </w:rPr>
          <w:t>b</w:t>
        </w:r>
        <w:r w:rsidR="00211667" w:rsidRPr="009E35DD">
          <w:rPr>
            <w:rFonts w:ascii="Times New Roman" w:hAnsi="Times New Roman" w:cs="Times New Roman"/>
            <w:sz w:val="24"/>
            <w:szCs w:val="24"/>
            <w:lang w:val="en-US"/>
          </w:rPr>
          <w:t xml:space="preserve">lock </w:t>
        </w:r>
      </w:ins>
      <w:del w:id="24" w:author="HP" w:date="2025-11-09T19:52:00Z">
        <w:r w:rsidRPr="009E35DD" w:rsidDel="00211667">
          <w:rPr>
            <w:rFonts w:ascii="Times New Roman" w:hAnsi="Times New Roman" w:cs="Times New Roman"/>
            <w:sz w:val="24"/>
            <w:szCs w:val="24"/>
            <w:lang w:val="en-US"/>
          </w:rPr>
          <w:delText xml:space="preserve">Design </w:delText>
        </w:r>
      </w:del>
      <w:ins w:id="25" w:author="HP" w:date="2025-11-09T19:52:00Z">
        <w:r w:rsidR="00211667">
          <w:rPr>
            <w:rFonts w:ascii="Times New Roman" w:hAnsi="Times New Roman" w:cs="Times New Roman"/>
            <w:sz w:val="24"/>
            <w:szCs w:val="24"/>
            <w:lang w:val="en-US"/>
          </w:rPr>
          <w:t>d</w:t>
        </w:r>
        <w:r w:rsidR="00211667" w:rsidRPr="009E35DD">
          <w:rPr>
            <w:rFonts w:ascii="Times New Roman" w:hAnsi="Times New Roman" w:cs="Times New Roman"/>
            <w:sz w:val="24"/>
            <w:szCs w:val="24"/>
            <w:lang w:val="en-US"/>
          </w:rPr>
          <w:t xml:space="preserve">esign </w:t>
        </w:r>
      </w:ins>
      <w:r w:rsidRPr="009E35DD">
        <w:rPr>
          <w:rFonts w:ascii="Times New Roman" w:hAnsi="Times New Roman" w:cs="Times New Roman"/>
          <w:sz w:val="24"/>
          <w:szCs w:val="24"/>
          <w:lang w:val="en-US"/>
        </w:rPr>
        <w:t>(RBD) comprising 3 replications comprising of foliar application of micronutrients total treatment combinations being fifteen. The treatments comprised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Boric acid- 100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Zinc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Copper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Ferrous sulphate-100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Calcium Nitrate-100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Ammonium molybdate-50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the micrunutrient-100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B- 100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Zn-100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Mo-100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Cu-100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Fe-100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Ca-100 ppm</w:t>
      </w:r>
      <w:r w:rsidRPr="009E35DD">
        <w:rPr>
          <w:rFonts w:ascii="Times New Roman" w:hAnsi="Times New Roman" w:cs="Times New Roman"/>
          <w:sz w:val="24"/>
          <w:szCs w:val="24"/>
          <w:lang w:val="en-US"/>
        </w:rPr>
        <w:t>)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Commercial formulation (Multiplex)-4ml/lit</w:t>
      </w:r>
      <w:r w:rsidRPr="009E35DD">
        <w:rPr>
          <w:rFonts w:ascii="Times New Roman" w:hAnsi="Times New Roman" w:cs="Times New Roman"/>
          <w:sz w:val="24"/>
          <w:szCs w:val="24"/>
          <w:lang w:val="en-US"/>
        </w:rPr>
        <w:t xml:space="preserve">). </w:t>
      </w:r>
      <w:r w:rsidR="002A0F6E" w:rsidRPr="009E35DD">
        <w:rPr>
          <w:rFonts w:ascii="Times New Roman" w:hAnsi="Times New Roman" w:cs="Times New Roman"/>
          <w:sz w:val="24"/>
          <w:szCs w:val="24"/>
          <w:lang w:val="en-US"/>
        </w:rPr>
        <w:t xml:space="preserve">Characters like </w:t>
      </w:r>
      <w:r w:rsidR="00F35E94" w:rsidRPr="009E35DD">
        <w:rPr>
          <w:rFonts w:ascii="Times New Roman" w:hAnsi="Times New Roman" w:cs="Times New Roman"/>
          <w:sz w:val="24"/>
          <w:szCs w:val="24"/>
          <w:lang w:val="en-US"/>
        </w:rPr>
        <w:t>TSS (°Brix), Ascorbic acid (mg/100 gm), Lycopene content (mg/100gm), pH of fruit, Physiological loss of weight (g) and Firmness using Tendrometer (kg/inch) were studied.</w:t>
      </w:r>
      <w:r w:rsidR="00EC7A97" w:rsidRPr="009E35DD">
        <w:rPr>
          <w:rFonts w:ascii="Times New Roman" w:hAnsi="Times New Roman" w:cs="Times New Roman"/>
          <w:sz w:val="24"/>
          <w:szCs w:val="24"/>
          <w:lang w:val="en-US"/>
        </w:rPr>
        <w:t xml:space="preserve"> </w:t>
      </w:r>
      <w:r w:rsidR="009F5181" w:rsidRPr="009E35DD">
        <w:rPr>
          <w:rFonts w:ascii="Times New Roman" w:hAnsi="Times New Roman" w:cs="Times New Roman"/>
          <w:sz w:val="24"/>
          <w:szCs w:val="24"/>
          <w:lang w:val="en-US"/>
        </w:rPr>
        <w:t xml:space="preserve">Analysis of Variance was worked out using </w:t>
      </w:r>
      <w:r w:rsidR="009F5181" w:rsidRPr="009E35DD">
        <w:rPr>
          <w:rFonts w:ascii="Times New Roman" w:hAnsi="Times New Roman" w:cs="Times New Roman"/>
          <w:b/>
          <w:bCs/>
          <w:sz w:val="24"/>
          <w:szCs w:val="24"/>
          <w:lang w:val="en-US"/>
        </w:rPr>
        <w:t>Fisher and Yates (1967)</w:t>
      </w:r>
      <w:r w:rsidR="009F5181" w:rsidRPr="009E35DD">
        <w:rPr>
          <w:rFonts w:ascii="Times New Roman" w:hAnsi="Times New Roman" w:cs="Times New Roman"/>
          <w:sz w:val="24"/>
          <w:szCs w:val="24"/>
          <w:lang w:val="en-US"/>
        </w:rPr>
        <w:t>.</w:t>
      </w:r>
    </w:p>
    <w:p w14:paraId="4880F0A7" w14:textId="77777777" w:rsidR="00290520" w:rsidRPr="009E35DD" w:rsidRDefault="00290520" w:rsidP="007457F6">
      <w:pPr>
        <w:rPr>
          <w:rFonts w:ascii="Times New Roman" w:hAnsi="Times New Roman" w:cs="Times New Roman"/>
          <w:b/>
          <w:sz w:val="24"/>
          <w:szCs w:val="24"/>
        </w:rPr>
      </w:pPr>
    </w:p>
    <w:p w14:paraId="3900BF21" w14:textId="77777777" w:rsidR="00F35E94" w:rsidRPr="009E35DD" w:rsidRDefault="00F35E94" w:rsidP="007457F6">
      <w:pPr>
        <w:rPr>
          <w:rFonts w:ascii="Times New Roman" w:hAnsi="Times New Roman" w:cs="Times New Roman"/>
          <w:b/>
          <w:sz w:val="24"/>
          <w:szCs w:val="24"/>
        </w:rPr>
      </w:pPr>
    </w:p>
    <w:p w14:paraId="439DD346" w14:textId="77777777" w:rsidR="00290520" w:rsidRPr="009E35DD" w:rsidRDefault="00290520" w:rsidP="007457F6">
      <w:pPr>
        <w:rPr>
          <w:rFonts w:ascii="Times New Roman" w:hAnsi="Times New Roman" w:cs="Times New Roman"/>
          <w:b/>
          <w:sz w:val="24"/>
          <w:szCs w:val="24"/>
        </w:rPr>
      </w:pPr>
    </w:p>
    <w:p w14:paraId="0BE95AE5" w14:textId="159D038C" w:rsidR="00E019AF" w:rsidRPr="009E35DD" w:rsidRDefault="009C2E1B" w:rsidP="007457F6">
      <w:pPr>
        <w:rPr>
          <w:rFonts w:ascii="Times New Roman" w:hAnsi="Times New Roman" w:cs="Times New Roman"/>
          <w:b/>
          <w:sz w:val="24"/>
          <w:szCs w:val="24"/>
        </w:rPr>
      </w:pPr>
      <w:commentRangeStart w:id="26"/>
      <w:r w:rsidRPr="009E35DD">
        <w:rPr>
          <w:rFonts w:ascii="Times New Roman" w:hAnsi="Times New Roman" w:cs="Times New Roman"/>
          <w:b/>
          <w:sz w:val="24"/>
          <w:szCs w:val="24"/>
        </w:rPr>
        <w:t>RESULTS AND DISCUSSION</w:t>
      </w:r>
      <w:commentRangeEnd w:id="26"/>
      <w:r w:rsidR="0004539A">
        <w:rPr>
          <w:rStyle w:val="CommentReference"/>
        </w:rPr>
        <w:commentReference w:id="26"/>
      </w:r>
    </w:p>
    <w:p w14:paraId="3A5425DF" w14:textId="466285D9" w:rsidR="00FD68F6" w:rsidRPr="009E35DD" w:rsidRDefault="00290520" w:rsidP="00FD68F6">
      <w:pPr>
        <w:pStyle w:val="ListParagraph"/>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 xml:space="preserve">The results regarding the effect of </w:t>
      </w:r>
      <w:del w:id="27" w:author="HP" w:date="2025-11-09T20:03:00Z">
        <w:r w:rsidRPr="009E35DD" w:rsidDel="00102753">
          <w:rPr>
            <w:rFonts w:ascii="Times New Roman" w:eastAsia="Calibri" w:hAnsi="Times New Roman" w:cs="Times New Roman"/>
            <w:sz w:val="24"/>
            <w:szCs w:val="24"/>
          </w:rPr>
          <w:delText xml:space="preserve">Foliar </w:delText>
        </w:r>
      </w:del>
      <w:ins w:id="28" w:author="HP" w:date="2025-11-09T20:03:00Z">
        <w:r w:rsidR="00102753">
          <w:rPr>
            <w:rFonts w:ascii="Times New Roman" w:eastAsia="Calibri" w:hAnsi="Times New Roman" w:cs="Times New Roman"/>
            <w:sz w:val="24"/>
            <w:szCs w:val="24"/>
          </w:rPr>
          <w:t>f</w:t>
        </w:r>
        <w:r w:rsidR="00102753" w:rsidRPr="009E35DD">
          <w:rPr>
            <w:rFonts w:ascii="Times New Roman" w:eastAsia="Calibri" w:hAnsi="Times New Roman" w:cs="Times New Roman"/>
            <w:sz w:val="24"/>
            <w:szCs w:val="24"/>
          </w:rPr>
          <w:t xml:space="preserve">oliar </w:t>
        </w:r>
      </w:ins>
      <w:del w:id="29" w:author="HP" w:date="2025-11-09T20:03:00Z">
        <w:r w:rsidRPr="009E35DD" w:rsidDel="00102753">
          <w:rPr>
            <w:rFonts w:ascii="Times New Roman" w:eastAsia="Calibri" w:hAnsi="Times New Roman" w:cs="Times New Roman"/>
            <w:sz w:val="24"/>
            <w:szCs w:val="24"/>
          </w:rPr>
          <w:delText xml:space="preserve">Application </w:delText>
        </w:r>
      </w:del>
      <w:ins w:id="30" w:author="HP" w:date="2025-11-09T20:03:00Z">
        <w:r w:rsidR="00102753">
          <w:rPr>
            <w:rFonts w:ascii="Times New Roman" w:eastAsia="Calibri" w:hAnsi="Times New Roman" w:cs="Times New Roman"/>
            <w:sz w:val="24"/>
            <w:szCs w:val="24"/>
          </w:rPr>
          <w:t>a</w:t>
        </w:r>
        <w:r w:rsidR="00102753" w:rsidRPr="009E35DD">
          <w:rPr>
            <w:rFonts w:ascii="Times New Roman" w:eastAsia="Calibri" w:hAnsi="Times New Roman" w:cs="Times New Roman"/>
            <w:sz w:val="24"/>
            <w:szCs w:val="24"/>
          </w:rPr>
          <w:t xml:space="preserve">pplication </w:t>
        </w:r>
      </w:ins>
      <w:r w:rsidRPr="009E35DD">
        <w:rPr>
          <w:rFonts w:ascii="Times New Roman" w:eastAsia="Calibri" w:hAnsi="Times New Roman" w:cs="Times New Roman"/>
          <w:sz w:val="24"/>
          <w:szCs w:val="24"/>
        </w:rPr>
        <w:t xml:space="preserve">of micronutrient on </w:t>
      </w:r>
      <w:r w:rsidR="00FD68F6" w:rsidRPr="009E35DD">
        <w:rPr>
          <w:rFonts w:ascii="Times New Roman" w:eastAsia="Calibri" w:hAnsi="Times New Roman" w:cs="Times New Roman"/>
          <w:sz w:val="24"/>
          <w:szCs w:val="24"/>
        </w:rPr>
        <w:t>quality</w:t>
      </w:r>
      <w:r w:rsidRPr="009E35DD">
        <w:rPr>
          <w:rFonts w:ascii="Times New Roman" w:eastAsia="Calibri" w:hAnsi="Times New Roman" w:cs="Times New Roman"/>
          <w:sz w:val="24"/>
          <w:szCs w:val="24"/>
        </w:rPr>
        <w:t xml:space="preserve"> parameters of tomato are presented in table 1</w:t>
      </w:r>
      <w:r w:rsidR="00010057" w:rsidRPr="009E35DD">
        <w:rPr>
          <w:rFonts w:ascii="Times New Roman" w:eastAsia="Calibri" w:hAnsi="Times New Roman" w:cs="Times New Roman"/>
          <w:sz w:val="24"/>
          <w:szCs w:val="24"/>
        </w:rPr>
        <w:t>,</w:t>
      </w:r>
      <w:ins w:id="31" w:author="HP" w:date="2025-11-09T20:05:00Z">
        <w:r w:rsidR="00B3635B">
          <w:rPr>
            <w:rFonts w:ascii="Times New Roman" w:eastAsia="Calibri" w:hAnsi="Times New Roman" w:cs="Times New Roman"/>
            <w:sz w:val="24"/>
            <w:szCs w:val="24"/>
          </w:rPr>
          <w:t xml:space="preserve"> </w:t>
        </w:r>
      </w:ins>
      <w:r w:rsidR="00010057" w:rsidRPr="009E35DD">
        <w:rPr>
          <w:rFonts w:ascii="Times New Roman" w:eastAsia="Calibri" w:hAnsi="Times New Roman" w:cs="Times New Roman"/>
          <w:sz w:val="24"/>
          <w:szCs w:val="24"/>
        </w:rPr>
        <w:t>2 and 3</w:t>
      </w:r>
      <w:r w:rsidRPr="009E35DD">
        <w:rPr>
          <w:rFonts w:ascii="Times New Roman" w:eastAsia="Calibri" w:hAnsi="Times New Roman" w:cs="Times New Roman"/>
          <w:sz w:val="24"/>
          <w:szCs w:val="24"/>
        </w:rPr>
        <w:t xml:space="preserve">. Notably, the measurements of </w:t>
      </w:r>
      <w:r w:rsidR="00FD68F6" w:rsidRPr="009E35DD">
        <w:rPr>
          <w:rFonts w:ascii="Times New Roman" w:eastAsia="Calibri" w:hAnsi="Times New Roman" w:cs="Times New Roman"/>
          <w:sz w:val="24"/>
          <w:szCs w:val="24"/>
        </w:rPr>
        <w:t>all quality parameters</w:t>
      </w:r>
      <w:r w:rsidRPr="009E35DD">
        <w:rPr>
          <w:rFonts w:ascii="Times New Roman" w:eastAsia="Calibri" w:hAnsi="Times New Roman" w:cs="Times New Roman"/>
          <w:sz w:val="24"/>
          <w:szCs w:val="24"/>
        </w:rPr>
        <w:t xml:space="preserve"> revealed significant variations based on the different micronutrients applied during both years of observation. </w:t>
      </w:r>
      <w:r w:rsidR="00FD68F6" w:rsidRPr="009E35DD">
        <w:rPr>
          <w:rFonts w:ascii="Times New Roman" w:eastAsia="Calibri" w:hAnsi="Times New Roman" w:cs="Times New Roman"/>
          <w:sz w:val="24"/>
          <w:szCs w:val="24"/>
        </w:rPr>
        <w:t>Among the treatments assessed,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(Commercial formulation (Multiplex)-4ml/lit) recorded the highest total soluble solids, with measurements of 6.94, 6.93 and 6.93 °Brix.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(Mixture of all the micronutrients-100 ppm) showed at par total soluble solids of 6.49, 6.61 and 6.55 °Brix for the years 2023-24, 2024-25, and the pooled mean, respectively. Conversely,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total soluble solids, with values of 4.59, 4.53 and 4.56 °Brix</w:t>
      </w:r>
      <w:r w:rsidR="00EC7A97" w:rsidRPr="009E35DD">
        <w:rPr>
          <w:rFonts w:ascii="Times New Roman" w:hAnsi="Times New Roman" w:cs="Times New Roman"/>
          <w:sz w:val="24"/>
          <w:szCs w:val="32"/>
        </w:rPr>
        <w:t>.</w:t>
      </w:r>
      <w:r w:rsidR="00FD68F6" w:rsidRPr="009E35DD">
        <w:rPr>
          <w:rFonts w:ascii="Times New Roman" w:hAnsi="Times New Roman" w:cs="Times New Roman"/>
          <w:sz w:val="24"/>
          <w:szCs w:val="32"/>
        </w:rPr>
        <w:t xml:space="preserve"> </w:t>
      </w:r>
      <w:r w:rsidR="00FD68F6" w:rsidRPr="009E35DD">
        <w:rPr>
          <w:rFonts w:ascii="Times New Roman" w:eastAsia="Calibri" w:hAnsi="Times New Roman" w:cs="Times New Roman"/>
          <w:sz w:val="24"/>
          <w:szCs w:val="24"/>
        </w:rPr>
        <w:t>In terms of ascorbic acid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achieved the highest concentration, recording 16.24, 16.44, and 16.34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followed with ascorbic acid levels of 15.60, 15.37, and 15.48 mg over the same years. By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xml:space="preserve">) exhibited the least ascorbic acid content, with values of 10.37, 10.10, and 10.23 mg, highlighting the substantial </w:t>
      </w:r>
      <w:r w:rsidR="00D50A1F">
        <w:rPr>
          <w:rFonts w:ascii="Times New Roman" w:eastAsia="Calibri" w:hAnsi="Times New Roman" w:cs="Times New Roman"/>
          <w:sz w:val="24"/>
          <w:szCs w:val="24"/>
        </w:rPr>
        <w:t>effect</w:t>
      </w:r>
      <w:r w:rsidR="00FD68F6" w:rsidRPr="009E35DD">
        <w:rPr>
          <w:rFonts w:ascii="Times New Roman" w:eastAsia="Calibri" w:hAnsi="Times New Roman" w:cs="Times New Roman"/>
          <w:sz w:val="24"/>
          <w:szCs w:val="24"/>
        </w:rPr>
        <w:t xml:space="preserve"> of micronutrient applications. For lycopene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outperformed all other treatments, recording values of 4.40, 4.42, and 4.41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closely followed with lycopene levels of 4.37, 4.36, and 4.37 mg over the same timeframe. In stark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lycopene content, registering 3.53, 3.92, and 3.72 mg, further emphasizing the critical role of micronutrients in enhancing fruit quality attributes.</w:t>
      </w:r>
    </w:p>
    <w:p w14:paraId="202E12F5" w14:textId="38DA9695" w:rsidR="00FD68F6" w:rsidRPr="009E35DD" w:rsidRDefault="00FD68F6" w:rsidP="00FD68F6">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improvement in fruit quality traits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can be attributed to the balanced supply of essential micronutrients, which play a central role in metabolic processes influencing sugar accumulation, vitamin synthesis, and pigment development. The highest total soluble solids (TSS) recorded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 efficient photosynthesis and translocation of assimilates, particularly sugars, into the fruits. Similarly, the elevated ascorbic acid content may be explained by the role of micronutrients such as Zn, Fe, and Mn in enzymatic activities related to ascorbate biosynthesis and antioxidant metabolism. Lycopene content, a key determinant of fruit quality and nutritional value, was also maximized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indicating the positive influence of micronutrients on carotenoid synthesis pathways. Although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micronutrients-100 ppm) also enhanced fruit quality parameters, the standardized formulation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more balanced uptake and better physiological efficiency, </w:t>
      </w:r>
      <w:r w:rsidRPr="009E35DD">
        <w:rPr>
          <w:rFonts w:ascii="Times New Roman" w:eastAsia="Calibri" w:hAnsi="Times New Roman" w:cs="Times New Roman"/>
          <w:sz w:val="24"/>
          <w:szCs w:val="24"/>
        </w:rPr>
        <w:lastRenderedPageBreak/>
        <w:t>resulting in superior outcomes. In contrast, the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consistently recorded the lowest TSS, ascorbic acid, and lycopene levels, highlighting the limitations imposed by nutrient deficiencies on fruit biochemical composition. These findings clearly establish the significance of micronutrient supplementation, particularly through balanced commercial formulations, in enhancing both yield and quality attributes of fruits. Findings were in accordance with conclusions </w:t>
      </w:r>
      <w:r w:rsidRPr="009E35DD">
        <w:rPr>
          <w:rFonts w:ascii="Times New Roman" w:eastAsia="Calibri" w:hAnsi="Times New Roman" w:cs="Times New Roman"/>
          <w:b/>
          <w:sz w:val="24"/>
          <w:szCs w:val="24"/>
        </w:rPr>
        <w:t xml:space="preserve">Ali </w:t>
      </w:r>
      <w:r w:rsidRPr="009E35DD">
        <w:rPr>
          <w:rFonts w:ascii="Times New Roman" w:eastAsia="Calibri" w:hAnsi="Times New Roman" w:cs="Times New Roman"/>
          <w:b/>
          <w:i/>
          <w:iCs/>
          <w:sz w:val="24"/>
          <w:szCs w:val="24"/>
        </w:rPr>
        <w:t>et al.</w:t>
      </w:r>
      <w:r w:rsidRPr="009E35DD">
        <w:rPr>
          <w:rFonts w:ascii="Times New Roman" w:eastAsia="Calibri" w:hAnsi="Times New Roman" w:cs="Times New Roman"/>
          <w:b/>
          <w:i/>
          <w:sz w:val="24"/>
          <w:szCs w:val="24"/>
        </w:rPr>
        <w:t xml:space="preserve"> </w:t>
      </w:r>
      <w:r w:rsidRPr="009E35DD">
        <w:rPr>
          <w:rFonts w:ascii="Times New Roman" w:eastAsia="Calibri" w:hAnsi="Times New Roman" w:cs="Times New Roman"/>
          <w:b/>
          <w:sz w:val="24"/>
          <w:szCs w:val="24"/>
        </w:rPr>
        <w:t>(2015)</w:t>
      </w:r>
      <w:r w:rsidRPr="009E35DD">
        <w:rPr>
          <w:rFonts w:ascii="Times New Roman" w:eastAsia="Calibri" w:hAnsi="Times New Roman" w:cs="Times New Roman"/>
          <w:sz w:val="24"/>
          <w:szCs w:val="24"/>
        </w:rPr>
        <w:t xml:space="preserve"> for micronutrients on quality of tomatoes. </w:t>
      </w:r>
      <w:proofErr w:type="spellStart"/>
      <w:r w:rsidRPr="009E35DD">
        <w:rPr>
          <w:rFonts w:ascii="Times New Roman" w:hAnsi="Times New Roman" w:cs="Times New Roman"/>
          <w:b/>
          <w:bCs/>
          <w:sz w:val="24"/>
          <w:szCs w:val="32"/>
        </w:rPr>
        <w:t>Savadi</w:t>
      </w:r>
      <w:proofErr w:type="spellEnd"/>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 xml:space="preserve">(2022) </w:t>
      </w:r>
      <w:r w:rsidRPr="009E35DD">
        <w:rPr>
          <w:rFonts w:ascii="Times New Roman" w:hAnsi="Times New Roman" w:cs="Times New Roman"/>
          <w:sz w:val="24"/>
          <w:szCs w:val="32"/>
        </w:rPr>
        <w:t>indicated reported similar conclusion for ascorbic acid content in tomatoes</w:t>
      </w:r>
      <w:r w:rsidRPr="009E35DD">
        <w:rPr>
          <w:rFonts w:ascii="Times New Roman" w:eastAsia="Calibri" w:hAnsi="Times New Roman" w:cs="Times New Roman"/>
          <w:sz w:val="24"/>
          <w:szCs w:val="24"/>
        </w:rPr>
        <w:t xml:space="preserve">. </w:t>
      </w:r>
      <w:r w:rsidR="00A937E1" w:rsidRPr="009E35DD">
        <w:rPr>
          <w:rFonts w:ascii="Times New Roman" w:hAnsi="Times New Roman" w:cs="Times New Roman"/>
          <w:b/>
          <w:bCs/>
          <w:sz w:val="24"/>
          <w:szCs w:val="24"/>
          <w:lang w:val="en-US"/>
        </w:rPr>
        <w:t>Verma</w:t>
      </w:r>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(20</w:t>
      </w:r>
      <w:r w:rsidR="00A937E1" w:rsidRPr="009E35DD">
        <w:rPr>
          <w:rFonts w:ascii="Times New Roman" w:hAnsi="Times New Roman" w:cs="Times New Roman"/>
          <w:b/>
          <w:bCs/>
          <w:sz w:val="24"/>
          <w:szCs w:val="32"/>
        </w:rPr>
        <w:t>18</w:t>
      </w:r>
      <w:r w:rsidRPr="009E35DD">
        <w:rPr>
          <w:rFonts w:ascii="Times New Roman" w:hAnsi="Times New Roman" w:cs="Times New Roman"/>
          <w:b/>
          <w:bCs/>
          <w:sz w:val="24"/>
          <w:szCs w:val="32"/>
        </w:rPr>
        <w:t xml:space="preserve">) </w:t>
      </w:r>
      <w:r w:rsidRPr="009E35DD">
        <w:rPr>
          <w:rFonts w:ascii="Times New Roman" w:hAnsi="Times New Roman" w:cs="Times New Roman"/>
          <w:sz w:val="24"/>
          <w:szCs w:val="32"/>
        </w:rPr>
        <w:t>tailored micronutrient mixture for cauliflower and found that vitamin C content was found to be better in treatment combination having all micronutrients applied.</w:t>
      </w:r>
    </w:p>
    <w:p w14:paraId="31267A9B" w14:textId="6BEAF6F4" w:rsidR="00FD68F6" w:rsidRPr="009E35DD" w:rsidRDefault="00FD68F6" w:rsidP="00FD68F6">
      <w:pPr>
        <w:pStyle w:val="ListParagraph"/>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In the evaluation of various treatments,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stood out with the highest acidity levels, recording values of 1.54%, 1.61%, and 1.58%. Close behind was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which showed acidity levels of 1.42%, 1.57%, and 1.49% across the years 2023-24, 2024-25, and the overall average. In stark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exhibited the lowest acidity, with measurements of 0.56%, 0.79%, and 0.68%. When it came to shelf life,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again led the pack, achieving impressive durations of 21.33, 19.67, and 20.50 days.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with shelf-life values of 19.67, 19.33, and 19.50 days for the years 2023-24, 2024-25, and the pooled mean. Meanwhile,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recorded the shortest shelf life, with figures of 10.67, 11.67, and 11.17 days. In terms of physiological weight loss,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demonstrated the least loss, with values of 16.37, 15.87, and 16.12 grams.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was a close second, showing physiological weight loss of 16.78, 16.02, and 16.40 grams for the years 2023-24, 2024-25, and the pooled mean. Conversely,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experienced the highest physiological weight loss, with measurements of 17.85, 18.46, and 18.15 grams. Among the treatments assessed,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recorded the perfect firmness of fruit, with values of 3.75, 3.84 and 3.80 kg/inches.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showing physiological weight loss of 3.41, 3.48 and 3.45 kg/inches for the years 2023-24, 2024-25, and the pooled mean, respectively. In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exhibited the poor firmness of fruit, with measurements of 2.16, 2.18 and 2.17 kg/inches.</w:t>
      </w:r>
    </w:p>
    <w:p w14:paraId="6EBBC3F2" w14:textId="7D410509" w:rsidR="00D41482" w:rsidRPr="009E35DD" w:rsidRDefault="00FA3564" w:rsidP="00D41482">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lastRenderedPageBreak/>
        <w:t>The consistent superiority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across growth, yield, quality, and post-harvest traits can be attributed to the synergistic effect of balanced micronutrient supplementation in a readily available form. The significant improvement in plant height, number of branches, and chlorophyll content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reflects enhanced vegetative vigour and photosynthetic efficiency, as micronutrients such as Fe, Mn, Zn, and Cu are vital in chlorophyll synthesis, enzymatic activation, and auxin metabolism. This strong vegetative base directly contributed to early flowering and reduced duration to first marketable harvest, as observed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due to accelerated physiological and reproductive processes. In terms of reproductive traits,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higher fruit count, size (length and diameter), and weight, which collectively resulted in maximum yield. The role of micronutrients in pollen viability, cell division, assimilate partitioning, and sink strength clearly explains the superior fruit development. Quality attributes such as higher total soluble solids, ascorbic acid, and lycopene content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further demonstrate its influence on carbohydrate accumulation, antioxidant metabolism, and carotenoid biosynthesis, contributing to both nutritional and sensory improvements. Post-harvest parameters were also significantly improved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The highest acidity and firmness, coupled with the lowest physiological weight loss and longest shelf life, highlight the role of micronutrients in maintaining membrane stability, delaying senescence, and strengthening cell wall integrity. While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 at 100 ppm) also enhanced these traits, the standardized and balanced formulation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superior uptake efficiency and overall performance. Conversely, the poor results under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emphasized the detrimental </w:t>
      </w:r>
      <w:r w:rsidR="00D50A1F">
        <w:rPr>
          <w:rFonts w:ascii="Times New Roman" w:eastAsia="Calibri" w:hAnsi="Times New Roman" w:cs="Times New Roman"/>
          <w:sz w:val="24"/>
          <w:szCs w:val="24"/>
        </w:rPr>
        <w:t>effect</w:t>
      </w:r>
      <w:r w:rsidRPr="009E35DD">
        <w:rPr>
          <w:rFonts w:ascii="Times New Roman" w:eastAsia="Calibri" w:hAnsi="Times New Roman" w:cs="Times New Roman"/>
          <w:sz w:val="24"/>
          <w:szCs w:val="24"/>
        </w:rPr>
        <w:t xml:space="preserve"> of micronutrient deficiencies on growth, productivity, and storability.</w:t>
      </w:r>
      <w:r w:rsidR="00D41482" w:rsidRPr="009E35DD">
        <w:rPr>
          <w:rFonts w:ascii="Times New Roman" w:eastAsia="Calibri" w:hAnsi="Times New Roman" w:cs="Times New Roman"/>
          <w:sz w:val="24"/>
          <w:szCs w:val="24"/>
        </w:rPr>
        <w:t xml:space="preserve"> Similar findings were reported by</w:t>
      </w:r>
      <w:r w:rsidR="00D41482" w:rsidRPr="009E35DD">
        <w:rPr>
          <w:rFonts w:ascii="Times New Roman" w:hAnsi="Times New Roman" w:cs="Times New Roman"/>
          <w:b/>
          <w:bCs/>
          <w:sz w:val="24"/>
          <w:szCs w:val="32"/>
        </w:rPr>
        <w:t xml:space="preserve"> Hernandez-</w:t>
      </w:r>
      <w:proofErr w:type="spellStart"/>
      <w:r w:rsidR="00D41482" w:rsidRPr="009E35DD">
        <w:rPr>
          <w:rFonts w:ascii="Times New Roman" w:hAnsi="Times New Roman" w:cs="Times New Roman"/>
          <w:b/>
          <w:bCs/>
          <w:sz w:val="24"/>
          <w:szCs w:val="32"/>
        </w:rPr>
        <w:t>perez</w:t>
      </w:r>
      <w:proofErr w:type="spellEnd"/>
      <w:r w:rsidR="00D41482" w:rsidRPr="009E35DD">
        <w:rPr>
          <w:rFonts w:ascii="Times New Roman" w:hAnsi="Times New Roman" w:cs="Times New Roman"/>
          <w:b/>
          <w:bCs/>
          <w:sz w:val="24"/>
          <w:szCs w:val="32"/>
        </w:rPr>
        <w:t xml:space="preserve"> </w:t>
      </w:r>
      <w:r w:rsidR="00D41482" w:rsidRPr="009E35DD">
        <w:rPr>
          <w:rFonts w:ascii="Times New Roman" w:hAnsi="Times New Roman" w:cs="Times New Roman"/>
          <w:b/>
          <w:bCs/>
          <w:i/>
          <w:iCs/>
          <w:sz w:val="24"/>
          <w:szCs w:val="32"/>
        </w:rPr>
        <w:t xml:space="preserve">et al. </w:t>
      </w:r>
      <w:r w:rsidR="00D41482" w:rsidRPr="009E35DD">
        <w:rPr>
          <w:rFonts w:ascii="Times New Roman" w:hAnsi="Times New Roman" w:cs="Times New Roman"/>
          <w:b/>
          <w:bCs/>
          <w:sz w:val="24"/>
          <w:szCs w:val="32"/>
        </w:rPr>
        <w:t xml:space="preserve">(2021) </w:t>
      </w:r>
      <w:r w:rsidR="00D41482" w:rsidRPr="009E35DD">
        <w:rPr>
          <w:rFonts w:ascii="Times New Roman" w:hAnsi="Times New Roman" w:cs="Times New Roman"/>
          <w:sz w:val="24"/>
          <w:szCs w:val="32"/>
        </w:rPr>
        <w:t xml:space="preserve">and </w:t>
      </w:r>
      <w:r w:rsidR="00D41482" w:rsidRPr="009E35DD">
        <w:rPr>
          <w:rFonts w:ascii="Times New Roman" w:hAnsi="Times New Roman" w:cs="Times New Roman"/>
          <w:b/>
          <w:bCs/>
          <w:sz w:val="24"/>
          <w:szCs w:val="32"/>
        </w:rPr>
        <w:t>Kaur and Kaur (2021)</w:t>
      </w:r>
      <w:r w:rsidR="00D41482" w:rsidRPr="009E35DD">
        <w:rPr>
          <w:rFonts w:ascii="Times New Roman" w:eastAsia="Calibri" w:hAnsi="Times New Roman" w:cs="Times New Roman"/>
          <w:b/>
          <w:sz w:val="24"/>
          <w:szCs w:val="24"/>
        </w:rPr>
        <w:t xml:space="preserve"> </w:t>
      </w:r>
      <w:r w:rsidR="00D41482" w:rsidRPr="009E35DD">
        <w:rPr>
          <w:rFonts w:ascii="Times New Roman" w:eastAsia="Calibri" w:hAnsi="Times New Roman" w:cs="Times New Roman"/>
          <w:bCs/>
          <w:sz w:val="24"/>
          <w:szCs w:val="24"/>
        </w:rPr>
        <w:t>for micronutrients in tomatoes</w:t>
      </w:r>
      <w:r w:rsidR="00D41482" w:rsidRPr="009E35DD">
        <w:rPr>
          <w:rFonts w:ascii="Times New Roman" w:eastAsia="Calibri" w:hAnsi="Times New Roman" w:cs="Times New Roman"/>
          <w:sz w:val="24"/>
          <w:szCs w:val="24"/>
        </w:rPr>
        <w:t>.</w:t>
      </w:r>
    </w:p>
    <w:p w14:paraId="44CD124C" w14:textId="26FC322C" w:rsidR="00453898" w:rsidRPr="009E35DD" w:rsidRDefault="00453898" w:rsidP="00A64802">
      <w:pPr>
        <w:spacing w:after="0" w:line="360" w:lineRule="auto"/>
        <w:jc w:val="both"/>
        <w:rPr>
          <w:rFonts w:ascii="Times New Roman" w:hAnsi="Times New Roman" w:cs="Times New Roman"/>
          <w:b/>
          <w:bCs/>
          <w:sz w:val="24"/>
          <w:szCs w:val="24"/>
        </w:rPr>
      </w:pPr>
      <w:commentRangeStart w:id="32"/>
      <w:r w:rsidRPr="009E35DD">
        <w:rPr>
          <w:rFonts w:ascii="Times New Roman" w:hAnsi="Times New Roman" w:cs="Times New Roman"/>
          <w:b/>
          <w:bCs/>
          <w:sz w:val="24"/>
          <w:szCs w:val="24"/>
        </w:rPr>
        <w:t>Conclusions</w:t>
      </w:r>
      <w:commentRangeEnd w:id="32"/>
      <w:r w:rsidR="00510FE7">
        <w:rPr>
          <w:rStyle w:val="CommentReference"/>
        </w:rPr>
        <w:commentReference w:id="32"/>
      </w:r>
    </w:p>
    <w:p w14:paraId="0B5870C7" w14:textId="0D9E30E2" w:rsidR="00185088" w:rsidRPr="009E35DD" w:rsidRDefault="001377DD" w:rsidP="00A64802">
      <w:pPr>
        <w:spacing w:after="0" w:line="360" w:lineRule="auto"/>
        <w:jc w:val="both"/>
        <w:rPr>
          <w:rFonts w:ascii="Times New Roman" w:hAnsi="Times New Roman" w:cs="Times New Roman"/>
          <w:sz w:val="24"/>
          <w:szCs w:val="24"/>
        </w:rPr>
      </w:pPr>
      <w:del w:id="33" w:author="HP" w:date="2025-11-09T20:40:00Z">
        <w:r w:rsidRPr="009E35DD" w:rsidDel="00510FE7">
          <w:rPr>
            <w:rFonts w:ascii="Times New Roman" w:hAnsi="Times New Roman" w:cs="Times New Roman"/>
            <w:sz w:val="24"/>
            <w:szCs w:val="24"/>
          </w:rPr>
          <w:delText xml:space="preserve">The study evaluated the </w:delText>
        </w:r>
        <w:r w:rsidR="00D50A1F" w:rsidDel="00510FE7">
          <w:rPr>
            <w:rFonts w:ascii="Times New Roman" w:hAnsi="Times New Roman" w:cs="Times New Roman"/>
            <w:sz w:val="24"/>
            <w:szCs w:val="24"/>
          </w:rPr>
          <w:delText>effect</w:delText>
        </w:r>
        <w:r w:rsidRPr="009E35DD" w:rsidDel="00510FE7">
          <w:rPr>
            <w:rFonts w:ascii="Times New Roman" w:hAnsi="Times New Roman" w:cs="Times New Roman"/>
            <w:sz w:val="24"/>
            <w:szCs w:val="24"/>
          </w:rPr>
          <w:delText xml:space="preserve"> of different micronutrients applied in tomato on growth and yield traits over 2023-24, 2024-25. </w:delText>
        </w:r>
      </w:del>
      <w:r w:rsidRPr="009E35DD">
        <w:rPr>
          <w:rFonts w:ascii="Times New Roman" w:hAnsi="Times New Roman" w:cs="Times New Roman"/>
          <w:sz w:val="24"/>
          <w:szCs w:val="24"/>
        </w:rPr>
        <w:t>T</w:t>
      </w:r>
      <w:r w:rsidRPr="009E35DD">
        <w:rPr>
          <w:rFonts w:ascii="Times New Roman" w:hAnsi="Times New Roman" w:cs="Times New Roman"/>
          <w:sz w:val="24"/>
          <w:szCs w:val="24"/>
          <w:vertAlign w:val="subscript"/>
        </w:rPr>
        <w:t>14</w:t>
      </w:r>
      <w:r w:rsidRPr="009E35DD">
        <w:rPr>
          <w:rFonts w:ascii="Times New Roman" w:hAnsi="Times New Roman" w:cs="Times New Roman"/>
          <w:sz w:val="24"/>
          <w:szCs w:val="24"/>
        </w:rPr>
        <w:t xml:space="preserve"> (Commercial formulation, Multiplex, 4 ml/l) consistently outperformed other treatments, achieving the highest values across most parameters. </w:t>
      </w:r>
      <w:r w:rsidR="00094049" w:rsidRPr="009E35DD">
        <w:rPr>
          <w:rFonts w:ascii="Times New Roman" w:hAnsi="Times New Roman" w:cs="Times New Roman"/>
          <w:sz w:val="24"/>
          <w:szCs w:val="24"/>
        </w:rPr>
        <w:t>Pooled mean performance for T</w:t>
      </w:r>
      <w:r w:rsidR="00094049" w:rsidRPr="009E35DD">
        <w:rPr>
          <w:rFonts w:ascii="Times New Roman" w:hAnsi="Times New Roman" w:cs="Times New Roman"/>
          <w:sz w:val="24"/>
          <w:szCs w:val="24"/>
          <w:vertAlign w:val="subscript"/>
        </w:rPr>
        <w:t>14</w:t>
      </w:r>
      <w:r w:rsidR="00094049" w:rsidRPr="009E35DD">
        <w:rPr>
          <w:rFonts w:ascii="Times New Roman" w:hAnsi="Times New Roman" w:cs="Times New Roman"/>
          <w:sz w:val="24"/>
          <w:szCs w:val="24"/>
        </w:rPr>
        <w:t xml:space="preserve"> resulted in superior fruit quality with the highest total soluble solids (6.93 °Brix), ascorbic acid (16.34 mg), lycopene (4.41 mg), and shelf life (20.50 days) for pooled mean. </w:t>
      </w:r>
      <w:del w:id="34" w:author="HP" w:date="2025-11-09T20:42:00Z">
        <w:r w:rsidR="00094049" w:rsidRPr="009E35DD" w:rsidDel="00AE7F83">
          <w:rPr>
            <w:rFonts w:ascii="Times New Roman" w:hAnsi="Times New Roman" w:cs="Times New Roman"/>
            <w:sz w:val="24"/>
            <w:szCs w:val="24"/>
          </w:rPr>
          <w:delText>T</w:delText>
        </w:r>
        <w:r w:rsidR="00094049" w:rsidRPr="009E35DD" w:rsidDel="00AE7F83">
          <w:rPr>
            <w:rFonts w:ascii="Times New Roman" w:hAnsi="Times New Roman" w:cs="Times New Roman"/>
            <w:sz w:val="24"/>
            <w:szCs w:val="24"/>
            <w:vertAlign w:val="subscript"/>
          </w:rPr>
          <w:delText>7</w:delText>
        </w:r>
        <w:r w:rsidR="00094049" w:rsidRPr="009E35DD" w:rsidDel="00AE7F83">
          <w:rPr>
            <w:rFonts w:ascii="Times New Roman" w:hAnsi="Times New Roman" w:cs="Times New Roman"/>
            <w:sz w:val="24"/>
            <w:szCs w:val="24"/>
          </w:rPr>
          <w:delText xml:space="preserve"> (Mixture of all micronutrients, 100 ppm) ranked second, showing competitive results across most traits.</w:delText>
        </w:r>
      </w:del>
    </w:p>
    <w:p w14:paraId="25E9BF8F" w14:textId="77777777" w:rsidR="00721140" w:rsidRDefault="00721140" w:rsidP="001C529D">
      <w:pPr>
        <w:spacing w:line="360" w:lineRule="auto"/>
        <w:jc w:val="both"/>
        <w:rPr>
          <w:rFonts w:ascii="Times New Roman" w:hAnsi="Times New Roman" w:cs="Times New Roman"/>
          <w:sz w:val="24"/>
          <w:szCs w:val="24"/>
        </w:rPr>
      </w:pPr>
    </w:p>
    <w:p w14:paraId="6428DF43" w14:textId="77777777" w:rsidR="00721140" w:rsidRDefault="00721140" w:rsidP="001C529D">
      <w:pPr>
        <w:spacing w:line="360" w:lineRule="auto"/>
        <w:jc w:val="both"/>
        <w:rPr>
          <w:rFonts w:ascii="Times New Roman" w:hAnsi="Times New Roman" w:cs="Times New Roman"/>
          <w:sz w:val="24"/>
          <w:szCs w:val="24"/>
        </w:rPr>
      </w:pPr>
    </w:p>
    <w:p w14:paraId="76EAEE56" w14:textId="77777777" w:rsidR="00721140" w:rsidRPr="009E35DD" w:rsidRDefault="00721140" w:rsidP="001C529D">
      <w:pPr>
        <w:spacing w:line="360" w:lineRule="auto"/>
        <w:jc w:val="both"/>
        <w:rPr>
          <w:rFonts w:ascii="Times New Roman" w:hAnsi="Times New Roman" w:cs="Times New Roman"/>
          <w:sz w:val="24"/>
          <w:szCs w:val="24"/>
        </w:rPr>
        <w:sectPr w:rsidR="00721140" w:rsidRPr="009E35DD" w:rsidSect="00BC10B7">
          <w:headerReference w:type="even" r:id="rId16"/>
          <w:headerReference w:type="default" r:id="rId17"/>
          <w:footerReference w:type="default" r:id="rId18"/>
          <w:headerReference w:type="first" r:id="rId19"/>
          <w:pgSz w:w="11907" w:h="16839" w:code="9"/>
          <w:pgMar w:top="1440" w:right="1440" w:bottom="1440" w:left="1440" w:header="720" w:footer="720" w:gutter="0"/>
          <w:cols w:space="720"/>
          <w:docGrid w:linePitch="360"/>
        </w:sectPr>
      </w:pPr>
    </w:p>
    <w:p w14:paraId="3C47E493" w14:textId="77777777" w:rsidR="00B05D85" w:rsidRPr="009E35DD" w:rsidRDefault="00B05D85" w:rsidP="00B05D85">
      <w:pPr>
        <w:spacing w:line="360" w:lineRule="auto"/>
        <w:jc w:val="both"/>
        <w:rPr>
          <w:rFonts w:ascii="Times New Roman" w:hAnsi="Times New Roman" w:cs="Times New Roman"/>
          <w:sz w:val="24"/>
          <w:szCs w:val="24"/>
        </w:rPr>
        <w:sectPr w:rsidR="00B05D85" w:rsidRPr="009E35DD" w:rsidSect="0038343B">
          <w:type w:val="continuous"/>
          <w:pgSz w:w="11907" w:h="16839" w:code="9"/>
          <w:pgMar w:top="1440" w:right="1440" w:bottom="1440" w:left="1440" w:header="720" w:footer="720" w:gutter="0"/>
          <w:cols w:space="720"/>
          <w:docGrid w:linePitch="360"/>
        </w:sectPr>
      </w:pPr>
    </w:p>
    <w:p w14:paraId="4F7256DF" w14:textId="26E1D483" w:rsidR="007A3F7F" w:rsidRPr="009E35DD" w:rsidRDefault="00320B8C" w:rsidP="00B05D8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Table</w:t>
      </w:r>
      <w:r w:rsidR="00B05D85" w:rsidRPr="009E35DD">
        <w:rPr>
          <w:rFonts w:ascii="Times New Roman" w:hAnsi="Times New Roman" w:cs="Times New Roman"/>
          <w:b/>
          <w:bCs/>
          <w:sz w:val="24"/>
          <w:szCs w:val="24"/>
        </w:rPr>
        <w:t xml:space="preserve"> </w:t>
      </w:r>
      <w:r w:rsidRPr="009E35DD">
        <w:rPr>
          <w:rFonts w:ascii="Times New Roman" w:hAnsi="Times New Roman" w:cs="Times New Roman"/>
          <w:b/>
          <w:bCs/>
          <w:sz w:val="24"/>
          <w:szCs w:val="24"/>
        </w:rPr>
        <w:t>1</w:t>
      </w:r>
      <w:r w:rsidR="00B05D85" w:rsidRPr="009E35DD">
        <w:rPr>
          <w:rFonts w:ascii="Times New Roman" w:hAnsi="Times New Roman" w:cs="Times New Roman"/>
          <w:b/>
          <w:bCs/>
          <w:sz w:val="24"/>
          <w:szCs w:val="24"/>
        </w:rPr>
        <w:t xml:space="preserve">: </w:t>
      </w:r>
      <w:r w:rsidR="00D50A1F">
        <w:rPr>
          <w:rFonts w:ascii="Times New Roman" w:hAnsi="Times New Roman" w:cs="Times New Roman"/>
          <w:b/>
          <w:sz w:val="24"/>
          <w:szCs w:val="24"/>
        </w:rPr>
        <w:t>Effect</w:t>
      </w:r>
      <w:r w:rsidR="00091CD5"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 xml:space="preserve">Total soluble solids (°Brix), ascorbic acid content (mg) and lycopene content (mg) </w:t>
      </w:r>
      <w:r w:rsidR="00091CD5" w:rsidRPr="009E35DD">
        <w:rPr>
          <w:rFonts w:ascii="Times New Roman" w:hAnsi="Times New Roman" w:cs="Times New Roman"/>
          <w:b/>
          <w:sz w:val="24"/>
          <w:szCs w:val="24"/>
        </w:rPr>
        <w:t>of tomato</w:t>
      </w:r>
      <w:r w:rsidR="007A233A" w:rsidRPr="009E35DD">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624"/>
        <w:gridCol w:w="3694"/>
        <w:gridCol w:w="1151"/>
        <w:gridCol w:w="1009"/>
        <w:gridCol w:w="1154"/>
        <w:gridCol w:w="1151"/>
        <w:gridCol w:w="1151"/>
        <w:gridCol w:w="1012"/>
        <w:gridCol w:w="1151"/>
        <w:gridCol w:w="1009"/>
        <w:gridCol w:w="1069"/>
      </w:tblGrid>
      <w:tr w:rsidR="009E35DD" w:rsidRPr="00E64C7F" w14:paraId="14733384" w14:textId="03377CE3" w:rsidTr="00091CD5">
        <w:trPr>
          <w:trHeight w:val="203"/>
        </w:trPr>
        <w:tc>
          <w:tcPr>
            <w:tcW w:w="1523" w:type="pct"/>
            <w:gridSpan w:val="2"/>
            <w:vMerge w:val="restart"/>
            <w:vAlign w:val="center"/>
          </w:tcPr>
          <w:p w14:paraId="72E213DC" w14:textId="77777777" w:rsidR="00091CD5" w:rsidRPr="00E64C7F" w:rsidRDefault="00091CD5" w:rsidP="00776E30">
            <w:pPr>
              <w:spacing w:line="360" w:lineRule="auto"/>
              <w:jc w:val="center"/>
              <w:rPr>
                <w:rFonts w:ascii="Times New Roman" w:hAnsi="Times New Roman" w:cs="Times New Roman"/>
                <w:bCs/>
                <w:sz w:val="20"/>
                <w:szCs w:val="20"/>
                <w:rPrChange w:id="3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36" w:author="HP" w:date="2025-11-09T20:47:00Z">
                  <w:rPr>
                    <w:rFonts w:ascii="Times New Roman" w:hAnsi="Times New Roman" w:cs="Times New Roman"/>
                    <w:b/>
                    <w:bCs/>
                    <w:sz w:val="20"/>
                    <w:szCs w:val="20"/>
                  </w:rPr>
                </w:rPrChange>
              </w:rPr>
              <w:t>Treatment Details</w:t>
            </w:r>
          </w:p>
        </w:tc>
        <w:tc>
          <w:tcPr>
            <w:tcW w:w="1169" w:type="pct"/>
            <w:gridSpan w:val="3"/>
          </w:tcPr>
          <w:p w14:paraId="6620D408" w14:textId="25DAD87E" w:rsidR="00091CD5" w:rsidRPr="00E64C7F" w:rsidRDefault="00D41482" w:rsidP="00776E30">
            <w:pPr>
              <w:spacing w:line="360" w:lineRule="auto"/>
              <w:jc w:val="center"/>
              <w:rPr>
                <w:rFonts w:ascii="Times New Roman" w:hAnsi="Times New Roman" w:cs="Times New Roman"/>
                <w:bCs/>
                <w:sz w:val="20"/>
                <w:szCs w:val="20"/>
                <w:rPrChange w:id="3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38" w:author="HP" w:date="2025-11-09T20:47:00Z">
                  <w:rPr>
                    <w:rFonts w:ascii="Times New Roman" w:hAnsi="Times New Roman" w:cs="Times New Roman"/>
                    <w:b/>
                    <w:bCs/>
                    <w:sz w:val="20"/>
                    <w:szCs w:val="20"/>
                  </w:rPr>
                </w:rPrChange>
              </w:rPr>
              <w:t>Total soluble solids (°Brix)</w:t>
            </w:r>
          </w:p>
        </w:tc>
        <w:tc>
          <w:tcPr>
            <w:tcW w:w="1169" w:type="pct"/>
            <w:gridSpan w:val="3"/>
          </w:tcPr>
          <w:p w14:paraId="65F04BA0" w14:textId="1BC47E44" w:rsidR="00091CD5" w:rsidRPr="00E64C7F" w:rsidRDefault="00D41482" w:rsidP="00776E30">
            <w:pPr>
              <w:spacing w:line="360" w:lineRule="auto"/>
              <w:jc w:val="center"/>
              <w:rPr>
                <w:rFonts w:ascii="Times New Roman" w:hAnsi="Times New Roman" w:cs="Times New Roman"/>
                <w:bCs/>
                <w:sz w:val="20"/>
                <w:szCs w:val="20"/>
                <w:rPrChange w:id="3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0" w:author="HP" w:date="2025-11-09T20:47:00Z">
                  <w:rPr>
                    <w:rFonts w:ascii="Times New Roman" w:hAnsi="Times New Roman" w:cs="Times New Roman"/>
                    <w:b/>
                    <w:bCs/>
                    <w:sz w:val="20"/>
                    <w:szCs w:val="20"/>
                  </w:rPr>
                </w:rPrChange>
              </w:rPr>
              <w:t>Ascorbic acid content (mg)</w:t>
            </w:r>
          </w:p>
        </w:tc>
        <w:tc>
          <w:tcPr>
            <w:tcW w:w="1139" w:type="pct"/>
            <w:gridSpan w:val="3"/>
          </w:tcPr>
          <w:p w14:paraId="02BEC239" w14:textId="43F5271D" w:rsidR="00091CD5" w:rsidRPr="00E64C7F" w:rsidRDefault="00D41482" w:rsidP="00776E30">
            <w:pPr>
              <w:spacing w:line="360" w:lineRule="auto"/>
              <w:jc w:val="center"/>
              <w:rPr>
                <w:rFonts w:ascii="Times New Roman" w:hAnsi="Times New Roman" w:cs="Times New Roman"/>
                <w:bCs/>
                <w:sz w:val="20"/>
                <w:szCs w:val="20"/>
                <w:rPrChange w:id="4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2" w:author="HP" w:date="2025-11-09T20:47:00Z">
                  <w:rPr>
                    <w:rFonts w:ascii="Times New Roman" w:hAnsi="Times New Roman" w:cs="Times New Roman"/>
                    <w:b/>
                    <w:bCs/>
                    <w:sz w:val="20"/>
                    <w:szCs w:val="20"/>
                  </w:rPr>
                </w:rPrChange>
              </w:rPr>
              <w:t>Lycopene content (mg)</w:t>
            </w:r>
          </w:p>
        </w:tc>
      </w:tr>
      <w:tr w:rsidR="009E35DD" w:rsidRPr="00E64C7F" w14:paraId="6659FE6A" w14:textId="6B2DA932" w:rsidTr="00091CD5">
        <w:trPr>
          <w:trHeight w:val="214"/>
        </w:trPr>
        <w:tc>
          <w:tcPr>
            <w:tcW w:w="1523" w:type="pct"/>
            <w:gridSpan w:val="2"/>
            <w:vMerge/>
          </w:tcPr>
          <w:p w14:paraId="228C050E" w14:textId="77777777" w:rsidR="00091CD5" w:rsidRPr="00E64C7F" w:rsidRDefault="00091CD5" w:rsidP="00091CD5">
            <w:pPr>
              <w:spacing w:line="360" w:lineRule="auto"/>
              <w:jc w:val="both"/>
              <w:rPr>
                <w:rFonts w:ascii="Times New Roman" w:hAnsi="Times New Roman" w:cs="Times New Roman"/>
                <w:sz w:val="20"/>
                <w:szCs w:val="20"/>
                <w:rPrChange w:id="43" w:author="HP" w:date="2025-11-09T20:47:00Z">
                  <w:rPr>
                    <w:rFonts w:ascii="Times New Roman" w:hAnsi="Times New Roman" w:cs="Times New Roman"/>
                    <w:sz w:val="20"/>
                    <w:szCs w:val="20"/>
                  </w:rPr>
                </w:rPrChange>
              </w:rPr>
            </w:pPr>
          </w:p>
        </w:tc>
        <w:tc>
          <w:tcPr>
            <w:tcW w:w="406" w:type="pct"/>
          </w:tcPr>
          <w:p w14:paraId="70AAA31B" w14:textId="2E44FF02" w:rsidR="00091CD5" w:rsidRPr="00E64C7F" w:rsidRDefault="00091CD5" w:rsidP="00091CD5">
            <w:pPr>
              <w:spacing w:line="360" w:lineRule="auto"/>
              <w:jc w:val="both"/>
              <w:rPr>
                <w:rFonts w:ascii="Times New Roman" w:hAnsi="Times New Roman" w:cs="Times New Roman"/>
                <w:bCs/>
                <w:sz w:val="20"/>
                <w:szCs w:val="20"/>
                <w:rPrChange w:id="4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 w:author="HP" w:date="2025-11-09T20:47:00Z">
                  <w:rPr>
                    <w:rFonts w:ascii="Times New Roman" w:hAnsi="Times New Roman" w:cs="Times New Roman"/>
                    <w:b/>
                    <w:bCs/>
                    <w:sz w:val="20"/>
                    <w:szCs w:val="20"/>
                  </w:rPr>
                </w:rPrChange>
              </w:rPr>
              <w:t>2023-24</w:t>
            </w:r>
          </w:p>
        </w:tc>
        <w:tc>
          <w:tcPr>
            <w:tcW w:w="356" w:type="pct"/>
          </w:tcPr>
          <w:p w14:paraId="5D40256A" w14:textId="67F9B17A" w:rsidR="00091CD5" w:rsidRPr="00E64C7F" w:rsidRDefault="00091CD5" w:rsidP="00091CD5">
            <w:pPr>
              <w:spacing w:line="360" w:lineRule="auto"/>
              <w:jc w:val="both"/>
              <w:rPr>
                <w:rFonts w:ascii="Times New Roman" w:hAnsi="Times New Roman" w:cs="Times New Roman"/>
                <w:bCs/>
                <w:sz w:val="20"/>
                <w:szCs w:val="20"/>
                <w:rPrChange w:id="4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 w:author="HP" w:date="2025-11-09T20:47:00Z">
                  <w:rPr>
                    <w:rFonts w:ascii="Times New Roman" w:hAnsi="Times New Roman" w:cs="Times New Roman"/>
                    <w:b/>
                    <w:bCs/>
                    <w:sz w:val="20"/>
                    <w:szCs w:val="20"/>
                  </w:rPr>
                </w:rPrChange>
              </w:rPr>
              <w:t>2024-25</w:t>
            </w:r>
          </w:p>
        </w:tc>
        <w:tc>
          <w:tcPr>
            <w:tcW w:w="407" w:type="pct"/>
          </w:tcPr>
          <w:p w14:paraId="00E82ED9" w14:textId="032B7CF9" w:rsidR="00091CD5" w:rsidRPr="00E64C7F" w:rsidRDefault="00091CD5" w:rsidP="00091CD5">
            <w:pPr>
              <w:spacing w:line="360" w:lineRule="auto"/>
              <w:jc w:val="both"/>
              <w:rPr>
                <w:rFonts w:ascii="Times New Roman" w:hAnsi="Times New Roman" w:cs="Times New Roman"/>
                <w:bCs/>
                <w:sz w:val="20"/>
                <w:szCs w:val="20"/>
                <w:rPrChange w:id="4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 w:author="HP" w:date="2025-11-09T20:47:00Z">
                  <w:rPr>
                    <w:rFonts w:ascii="Times New Roman" w:hAnsi="Times New Roman" w:cs="Times New Roman"/>
                    <w:b/>
                    <w:bCs/>
                    <w:sz w:val="20"/>
                    <w:szCs w:val="20"/>
                  </w:rPr>
                </w:rPrChange>
              </w:rPr>
              <w:t>Pooled</w:t>
            </w:r>
          </w:p>
        </w:tc>
        <w:tc>
          <w:tcPr>
            <w:tcW w:w="406" w:type="pct"/>
          </w:tcPr>
          <w:p w14:paraId="17011CA1" w14:textId="5EF2A935" w:rsidR="00091CD5" w:rsidRPr="00E64C7F" w:rsidRDefault="00091CD5" w:rsidP="00091CD5">
            <w:pPr>
              <w:spacing w:line="360" w:lineRule="auto"/>
              <w:jc w:val="both"/>
              <w:rPr>
                <w:rFonts w:ascii="Times New Roman" w:hAnsi="Times New Roman" w:cs="Times New Roman"/>
                <w:bCs/>
                <w:sz w:val="20"/>
                <w:szCs w:val="20"/>
                <w:rPrChange w:id="5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1" w:author="HP" w:date="2025-11-09T20:47:00Z">
                  <w:rPr>
                    <w:rFonts w:ascii="Times New Roman" w:hAnsi="Times New Roman" w:cs="Times New Roman"/>
                    <w:b/>
                    <w:bCs/>
                    <w:sz w:val="20"/>
                    <w:szCs w:val="20"/>
                  </w:rPr>
                </w:rPrChange>
              </w:rPr>
              <w:t>2023-24</w:t>
            </w:r>
          </w:p>
        </w:tc>
        <w:tc>
          <w:tcPr>
            <w:tcW w:w="406" w:type="pct"/>
          </w:tcPr>
          <w:p w14:paraId="5115C7B3" w14:textId="5239D852" w:rsidR="00091CD5" w:rsidRPr="00E64C7F" w:rsidRDefault="00091CD5" w:rsidP="00091CD5">
            <w:pPr>
              <w:spacing w:line="360" w:lineRule="auto"/>
              <w:jc w:val="both"/>
              <w:rPr>
                <w:rFonts w:ascii="Times New Roman" w:hAnsi="Times New Roman" w:cs="Times New Roman"/>
                <w:bCs/>
                <w:sz w:val="20"/>
                <w:szCs w:val="20"/>
                <w:rPrChange w:id="5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3" w:author="HP" w:date="2025-11-09T20:47:00Z">
                  <w:rPr>
                    <w:rFonts w:ascii="Times New Roman" w:hAnsi="Times New Roman" w:cs="Times New Roman"/>
                    <w:b/>
                    <w:bCs/>
                    <w:sz w:val="20"/>
                    <w:szCs w:val="20"/>
                  </w:rPr>
                </w:rPrChange>
              </w:rPr>
              <w:t>2024-25</w:t>
            </w:r>
          </w:p>
        </w:tc>
        <w:tc>
          <w:tcPr>
            <w:tcW w:w="357" w:type="pct"/>
          </w:tcPr>
          <w:p w14:paraId="58F0913B" w14:textId="705A9B76" w:rsidR="00091CD5" w:rsidRPr="00E64C7F" w:rsidRDefault="00091CD5" w:rsidP="00091CD5">
            <w:pPr>
              <w:spacing w:line="360" w:lineRule="auto"/>
              <w:jc w:val="both"/>
              <w:rPr>
                <w:rFonts w:ascii="Times New Roman" w:hAnsi="Times New Roman" w:cs="Times New Roman"/>
                <w:bCs/>
                <w:sz w:val="20"/>
                <w:szCs w:val="20"/>
                <w:rPrChange w:id="5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5" w:author="HP" w:date="2025-11-09T20:47:00Z">
                  <w:rPr>
                    <w:rFonts w:ascii="Times New Roman" w:hAnsi="Times New Roman" w:cs="Times New Roman"/>
                    <w:b/>
                    <w:bCs/>
                    <w:sz w:val="20"/>
                    <w:szCs w:val="20"/>
                  </w:rPr>
                </w:rPrChange>
              </w:rPr>
              <w:t>Pooled</w:t>
            </w:r>
          </w:p>
        </w:tc>
        <w:tc>
          <w:tcPr>
            <w:tcW w:w="406" w:type="pct"/>
          </w:tcPr>
          <w:p w14:paraId="6DF4316E" w14:textId="6E7111D2" w:rsidR="00091CD5" w:rsidRPr="00E64C7F" w:rsidRDefault="00091CD5" w:rsidP="00091CD5">
            <w:pPr>
              <w:spacing w:line="360" w:lineRule="auto"/>
              <w:jc w:val="both"/>
              <w:rPr>
                <w:rFonts w:ascii="Times New Roman" w:hAnsi="Times New Roman" w:cs="Times New Roman"/>
                <w:bCs/>
                <w:sz w:val="20"/>
                <w:szCs w:val="20"/>
                <w:rPrChange w:id="5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7" w:author="HP" w:date="2025-11-09T20:47:00Z">
                  <w:rPr>
                    <w:rFonts w:ascii="Times New Roman" w:hAnsi="Times New Roman" w:cs="Times New Roman"/>
                    <w:b/>
                    <w:bCs/>
                    <w:sz w:val="20"/>
                    <w:szCs w:val="20"/>
                  </w:rPr>
                </w:rPrChange>
              </w:rPr>
              <w:t>2023-24</w:t>
            </w:r>
          </w:p>
        </w:tc>
        <w:tc>
          <w:tcPr>
            <w:tcW w:w="356" w:type="pct"/>
          </w:tcPr>
          <w:p w14:paraId="704AFAAB" w14:textId="02C590AA" w:rsidR="00091CD5" w:rsidRPr="00E64C7F" w:rsidRDefault="00091CD5" w:rsidP="00091CD5">
            <w:pPr>
              <w:spacing w:line="360" w:lineRule="auto"/>
              <w:jc w:val="both"/>
              <w:rPr>
                <w:rFonts w:ascii="Times New Roman" w:hAnsi="Times New Roman" w:cs="Times New Roman"/>
                <w:bCs/>
                <w:sz w:val="20"/>
                <w:szCs w:val="20"/>
                <w:rPrChange w:id="5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9" w:author="HP" w:date="2025-11-09T20:47:00Z">
                  <w:rPr>
                    <w:rFonts w:ascii="Times New Roman" w:hAnsi="Times New Roman" w:cs="Times New Roman"/>
                    <w:b/>
                    <w:bCs/>
                    <w:sz w:val="20"/>
                    <w:szCs w:val="20"/>
                  </w:rPr>
                </w:rPrChange>
              </w:rPr>
              <w:t>2024-25</w:t>
            </w:r>
          </w:p>
        </w:tc>
        <w:tc>
          <w:tcPr>
            <w:tcW w:w="377" w:type="pct"/>
          </w:tcPr>
          <w:p w14:paraId="51C0E59C" w14:textId="704B8878" w:rsidR="00091CD5" w:rsidRPr="00E64C7F" w:rsidRDefault="00091CD5" w:rsidP="00091CD5">
            <w:pPr>
              <w:spacing w:line="360" w:lineRule="auto"/>
              <w:jc w:val="both"/>
              <w:rPr>
                <w:rFonts w:ascii="Times New Roman" w:hAnsi="Times New Roman" w:cs="Times New Roman"/>
                <w:bCs/>
                <w:sz w:val="20"/>
                <w:szCs w:val="20"/>
                <w:rPrChange w:id="6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61" w:author="HP" w:date="2025-11-09T20:47:00Z">
                  <w:rPr>
                    <w:rFonts w:ascii="Times New Roman" w:hAnsi="Times New Roman" w:cs="Times New Roman"/>
                    <w:b/>
                    <w:bCs/>
                    <w:sz w:val="20"/>
                    <w:szCs w:val="20"/>
                  </w:rPr>
                </w:rPrChange>
              </w:rPr>
              <w:t>Pooled</w:t>
            </w:r>
          </w:p>
        </w:tc>
      </w:tr>
      <w:tr w:rsidR="009E35DD" w:rsidRPr="00E64C7F" w14:paraId="53D7767F" w14:textId="70356D02" w:rsidTr="00091CD5">
        <w:trPr>
          <w:trHeight w:val="203"/>
        </w:trPr>
        <w:tc>
          <w:tcPr>
            <w:tcW w:w="220" w:type="pct"/>
          </w:tcPr>
          <w:p w14:paraId="25822292" w14:textId="355E2218" w:rsidR="00D41482" w:rsidRPr="00E64C7F" w:rsidRDefault="00D41482" w:rsidP="00D41482">
            <w:pPr>
              <w:spacing w:line="360" w:lineRule="auto"/>
              <w:jc w:val="both"/>
              <w:rPr>
                <w:rFonts w:ascii="Times New Roman" w:hAnsi="Times New Roman" w:cs="Times New Roman"/>
                <w:sz w:val="20"/>
                <w:szCs w:val="20"/>
                <w:rPrChange w:id="62" w:author="HP" w:date="2025-11-09T20:47:00Z">
                  <w:rPr>
                    <w:rFonts w:ascii="Times New Roman" w:hAnsi="Times New Roman" w:cs="Times New Roman"/>
                    <w:sz w:val="20"/>
                    <w:szCs w:val="20"/>
                  </w:rPr>
                </w:rPrChange>
              </w:rPr>
            </w:pPr>
            <w:del w:id="63" w:author="HP" w:date="2025-11-09T20:47:00Z">
              <w:r w:rsidRPr="00E64C7F" w:rsidDel="00E64C7F">
                <w:rPr>
                  <w:rFonts w:ascii="Times New Roman" w:hAnsi="Times New Roman" w:cs="Times New Roman"/>
                  <w:sz w:val="20"/>
                  <w:szCs w:val="20"/>
                  <w:rPrChange w:id="6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65" w:author="HP" w:date="2025-11-09T20:47:00Z">
                    <w:rPr>
                      <w:rFonts w:ascii="Times New Roman" w:hAnsi="Times New Roman" w:cs="Times New Roman"/>
                      <w:sz w:val="20"/>
                      <w:szCs w:val="20"/>
                      <w:vertAlign w:val="subscript"/>
                    </w:rPr>
                  </w:rPrChange>
                </w:rPr>
                <w:delText>0</w:delText>
              </w:r>
              <w:r w:rsidRPr="00E64C7F" w:rsidDel="00E64C7F">
                <w:rPr>
                  <w:rFonts w:ascii="Times New Roman" w:hAnsi="Times New Roman" w:cs="Times New Roman"/>
                  <w:sz w:val="20"/>
                  <w:szCs w:val="20"/>
                  <w:rPrChange w:id="66" w:author="HP" w:date="2025-11-09T20:47:00Z">
                    <w:rPr>
                      <w:rFonts w:ascii="Times New Roman" w:hAnsi="Times New Roman" w:cs="Times New Roman"/>
                      <w:sz w:val="20"/>
                      <w:szCs w:val="20"/>
                    </w:rPr>
                  </w:rPrChange>
                </w:rPr>
                <w:delText xml:space="preserve"> </w:delText>
              </w:r>
            </w:del>
          </w:p>
        </w:tc>
        <w:tc>
          <w:tcPr>
            <w:tcW w:w="1303" w:type="pct"/>
          </w:tcPr>
          <w:p w14:paraId="0C74F5DC" w14:textId="0674E97D" w:rsidR="00D41482" w:rsidRPr="00E64C7F" w:rsidRDefault="00D41482" w:rsidP="00D41482">
            <w:pPr>
              <w:spacing w:line="360" w:lineRule="auto"/>
              <w:jc w:val="both"/>
              <w:rPr>
                <w:rFonts w:ascii="Times New Roman" w:hAnsi="Times New Roman" w:cs="Times New Roman"/>
                <w:sz w:val="20"/>
                <w:szCs w:val="20"/>
                <w:rPrChange w:id="6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8" w:author="HP" w:date="2025-11-09T20:47:00Z">
                  <w:rPr>
                    <w:rFonts w:ascii="Times New Roman" w:hAnsi="Times New Roman" w:cs="Times New Roman"/>
                    <w:sz w:val="20"/>
                    <w:szCs w:val="20"/>
                  </w:rPr>
                </w:rPrChange>
              </w:rPr>
              <w:t xml:space="preserve"> Control </w:t>
            </w:r>
          </w:p>
        </w:tc>
        <w:tc>
          <w:tcPr>
            <w:tcW w:w="406" w:type="pct"/>
          </w:tcPr>
          <w:p w14:paraId="7E08C2F3" w14:textId="1FB7DF84" w:rsidR="00D41482" w:rsidRPr="00E64C7F" w:rsidRDefault="00D41482" w:rsidP="00D41482">
            <w:pPr>
              <w:spacing w:line="360" w:lineRule="auto"/>
              <w:rPr>
                <w:rFonts w:ascii="Times New Roman" w:hAnsi="Times New Roman" w:cs="Times New Roman"/>
                <w:sz w:val="20"/>
                <w:szCs w:val="20"/>
                <w:rPrChange w:id="6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0" w:author="HP" w:date="2025-11-09T20:47:00Z">
                  <w:rPr>
                    <w:rFonts w:ascii="Times New Roman" w:hAnsi="Times New Roman" w:cs="Times New Roman"/>
                    <w:sz w:val="20"/>
                    <w:szCs w:val="20"/>
                  </w:rPr>
                </w:rPrChange>
              </w:rPr>
              <w:t>4.59</w:t>
            </w:r>
          </w:p>
        </w:tc>
        <w:tc>
          <w:tcPr>
            <w:tcW w:w="356" w:type="pct"/>
          </w:tcPr>
          <w:p w14:paraId="312BCFCD" w14:textId="501EB447" w:rsidR="00D41482" w:rsidRPr="00E64C7F" w:rsidRDefault="00D41482" w:rsidP="00D41482">
            <w:pPr>
              <w:spacing w:line="360" w:lineRule="auto"/>
              <w:rPr>
                <w:rFonts w:ascii="Times New Roman" w:hAnsi="Times New Roman" w:cs="Times New Roman"/>
                <w:sz w:val="20"/>
                <w:szCs w:val="20"/>
                <w:rPrChange w:id="7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 w:author="HP" w:date="2025-11-09T20:47:00Z">
                  <w:rPr>
                    <w:rFonts w:ascii="Times New Roman" w:hAnsi="Times New Roman" w:cs="Times New Roman"/>
                    <w:sz w:val="20"/>
                    <w:szCs w:val="20"/>
                  </w:rPr>
                </w:rPrChange>
              </w:rPr>
              <w:t>4.53</w:t>
            </w:r>
          </w:p>
        </w:tc>
        <w:tc>
          <w:tcPr>
            <w:tcW w:w="407" w:type="pct"/>
          </w:tcPr>
          <w:p w14:paraId="78CFB81F" w14:textId="5142F29B" w:rsidR="00D41482" w:rsidRPr="00E64C7F" w:rsidRDefault="00D41482" w:rsidP="00D41482">
            <w:pPr>
              <w:spacing w:line="360" w:lineRule="auto"/>
              <w:rPr>
                <w:rFonts w:ascii="Times New Roman" w:hAnsi="Times New Roman" w:cs="Times New Roman"/>
                <w:sz w:val="20"/>
                <w:szCs w:val="20"/>
                <w:rPrChange w:id="7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 w:author="HP" w:date="2025-11-09T20:47:00Z">
                  <w:rPr>
                    <w:rFonts w:ascii="Times New Roman" w:hAnsi="Times New Roman" w:cs="Times New Roman"/>
                    <w:sz w:val="20"/>
                    <w:szCs w:val="20"/>
                  </w:rPr>
                </w:rPrChange>
              </w:rPr>
              <w:t>4.56</w:t>
            </w:r>
          </w:p>
        </w:tc>
        <w:tc>
          <w:tcPr>
            <w:tcW w:w="406" w:type="pct"/>
          </w:tcPr>
          <w:p w14:paraId="37945431" w14:textId="5E52C157" w:rsidR="00D41482" w:rsidRPr="00E64C7F" w:rsidRDefault="00D41482" w:rsidP="00D41482">
            <w:pPr>
              <w:spacing w:line="360" w:lineRule="auto"/>
              <w:rPr>
                <w:rFonts w:ascii="Times New Roman" w:hAnsi="Times New Roman" w:cs="Times New Roman"/>
                <w:sz w:val="20"/>
                <w:szCs w:val="20"/>
                <w:rPrChange w:id="7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 w:author="HP" w:date="2025-11-09T20:47:00Z">
                  <w:rPr>
                    <w:rFonts w:ascii="Times New Roman" w:hAnsi="Times New Roman" w:cs="Times New Roman"/>
                    <w:sz w:val="20"/>
                    <w:szCs w:val="20"/>
                  </w:rPr>
                </w:rPrChange>
              </w:rPr>
              <w:t>10.37</w:t>
            </w:r>
          </w:p>
        </w:tc>
        <w:tc>
          <w:tcPr>
            <w:tcW w:w="406" w:type="pct"/>
          </w:tcPr>
          <w:p w14:paraId="16DB4684" w14:textId="741ACB26" w:rsidR="00D41482" w:rsidRPr="00E64C7F" w:rsidRDefault="00D41482" w:rsidP="00D41482">
            <w:pPr>
              <w:spacing w:line="360" w:lineRule="auto"/>
              <w:rPr>
                <w:rFonts w:ascii="Times New Roman" w:hAnsi="Times New Roman" w:cs="Times New Roman"/>
                <w:sz w:val="20"/>
                <w:szCs w:val="20"/>
                <w:rPrChange w:id="7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8" w:author="HP" w:date="2025-11-09T20:47:00Z">
                  <w:rPr>
                    <w:rFonts w:ascii="Times New Roman" w:hAnsi="Times New Roman" w:cs="Times New Roman"/>
                    <w:sz w:val="20"/>
                    <w:szCs w:val="20"/>
                  </w:rPr>
                </w:rPrChange>
              </w:rPr>
              <w:t>10.10</w:t>
            </w:r>
          </w:p>
        </w:tc>
        <w:tc>
          <w:tcPr>
            <w:tcW w:w="357" w:type="pct"/>
          </w:tcPr>
          <w:p w14:paraId="4CD96AD0" w14:textId="1BEFF9B4" w:rsidR="00D41482" w:rsidRPr="00E64C7F" w:rsidRDefault="00D41482" w:rsidP="00D41482">
            <w:pPr>
              <w:spacing w:line="360" w:lineRule="auto"/>
              <w:rPr>
                <w:rFonts w:ascii="Times New Roman" w:hAnsi="Times New Roman" w:cs="Times New Roman"/>
                <w:sz w:val="20"/>
                <w:szCs w:val="20"/>
                <w:rPrChange w:id="7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0" w:author="HP" w:date="2025-11-09T20:47:00Z">
                  <w:rPr>
                    <w:rFonts w:ascii="Times New Roman" w:hAnsi="Times New Roman" w:cs="Times New Roman"/>
                    <w:sz w:val="20"/>
                    <w:szCs w:val="20"/>
                  </w:rPr>
                </w:rPrChange>
              </w:rPr>
              <w:t>10.23</w:t>
            </w:r>
          </w:p>
        </w:tc>
        <w:tc>
          <w:tcPr>
            <w:tcW w:w="406" w:type="pct"/>
          </w:tcPr>
          <w:p w14:paraId="01749DDF" w14:textId="229ABF83" w:rsidR="00D41482" w:rsidRPr="00E64C7F" w:rsidRDefault="00D41482" w:rsidP="00D41482">
            <w:pPr>
              <w:spacing w:line="360" w:lineRule="auto"/>
              <w:rPr>
                <w:rFonts w:ascii="Times New Roman" w:hAnsi="Times New Roman" w:cs="Times New Roman"/>
                <w:sz w:val="20"/>
                <w:szCs w:val="20"/>
                <w:rPrChange w:id="8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 w:author="HP" w:date="2025-11-09T20:47:00Z">
                  <w:rPr>
                    <w:rFonts w:ascii="Times New Roman" w:hAnsi="Times New Roman" w:cs="Times New Roman"/>
                    <w:sz w:val="20"/>
                    <w:szCs w:val="20"/>
                  </w:rPr>
                </w:rPrChange>
              </w:rPr>
              <w:t>3.53</w:t>
            </w:r>
          </w:p>
        </w:tc>
        <w:tc>
          <w:tcPr>
            <w:tcW w:w="356" w:type="pct"/>
          </w:tcPr>
          <w:p w14:paraId="3E579713" w14:textId="32840115" w:rsidR="00D41482" w:rsidRPr="00E64C7F" w:rsidRDefault="00D41482" w:rsidP="00D41482">
            <w:pPr>
              <w:spacing w:line="360" w:lineRule="auto"/>
              <w:rPr>
                <w:rFonts w:ascii="Times New Roman" w:hAnsi="Times New Roman" w:cs="Times New Roman"/>
                <w:sz w:val="20"/>
                <w:szCs w:val="20"/>
                <w:rPrChange w:id="8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 w:author="HP" w:date="2025-11-09T20:47:00Z">
                  <w:rPr>
                    <w:rFonts w:ascii="Times New Roman" w:hAnsi="Times New Roman" w:cs="Times New Roman"/>
                    <w:sz w:val="20"/>
                    <w:szCs w:val="20"/>
                  </w:rPr>
                </w:rPrChange>
              </w:rPr>
              <w:t>3.92</w:t>
            </w:r>
          </w:p>
        </w:tc>
        <w:tc>
          <w:tcPr>
            <w:tcW w:w="377" w:type="pct"/>
          </w:tcPr>
          <w:p w14:paraId="4CA3CFAD" w14:textId="2E15EEAA" w:rsidR="00D41482" w:rsidRPr="00E64C7F" w:rsidRDefault="00D41482" w:rsidP="00D41482">
            <w:pPr>
              <w:spacing w:line="360" w:lineRule="auto"/>
              <w:rPr>
                <w:rFonts w:ascii="Times New Roman" w:hAnsi="Times New Roman" w:cs="Times New Roman"/>
                <w:sz w:val="20"/>
                <w:szCs w:val="20"/>
                <w:rPrChange w:id="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 w:author="HP" w:date="2025-11-09T20:47:00Z">
                  <w:rPr>
                    <w:rFonts w:ascii="Times New Roman" w:hAnsi="Times New Roman" w:cs="Times New Roman"/>
                    <w:sz w:val="20"/>
                    <w:szCs w:val="20"/>
                  </w:rPr>
                </w:rPrChange>
              </w:rPr>
              <w:t>3.72</w:t>
            </w:r>
          </w:p>
        </w:tc>
      </w:tr>
      <w:tr w:rsidR="009E35DD" w:rsidRPr="00E64C7F" w14:paraId="4EE4B064" w14:textId="4362F3B1" w:rsidTr="00091CD5">
        <w:trPr>
          <w:trHeight w:val="209"/>
        </w:trPr>
        <w:tc>
          <w:tcPr>
            <w:tcW w:w="220" w:type="pct"/>
          </w:tcPr>
          <w:p w14:paraId="0BE9BC15" w14:textId="15BDDA1A" w:rsidR="00D41482" w:rsidRPr="00E64C7F" w:rsidRDefault="00D41482" w:rsidP="00D41482">
            <w:pPr>
              <w:spacing w:line="360" w:lineRule="auto"/>
              <w:jc w:val="both"/>
              <w:rPr>
                <w:rFonts w:ascii="Times New Roman" w:hAnsi="Times New Roman" w:cs="Times New Roman"/>
                <w:sz w:val="20"/>
                <w:szCs w:val="20"/>
                <w:rPrChange w:id="87" w:author="HP" w:date="2025-11-09T20:47:00Z">
                  <w:rPr>
                    <w:rFonts w:ascii="Times New Roman" w:hAnsi="Times New Roman" w:cs="Times New Roman"/>
                    <w:sz w:val="20"/>
                    <w:szCs w:val="20"/>
                  </w:rPr>
                </w:rPrChange>
              </w:rPr>
            </w:pPr>
            <w:del w:id="88" w:author="HP" w:date="2025-11-09T20:47:00Z">
              <w:r w:rsidRPr="00E64C7F" w:rsidDel="00E64C7F">
                <w:rPr>
                  <w:rFonts w:ascii="Times New Roman" w:hAnsi="Times New Roman" w:cs="Times New Roman"/>
                  <w:sz w:val="20"/>
                  <w:szCs w:val="20"/>
                  <w:rPrChange w:id="8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90" w:author="HP" w:date="2025-11-09T20:47:00Z">
                    <w:rPr>
                      <w:rFonts w:ascii="Times New Roman" w:hAnsi="Times New Roman" w:cs="Times New Roman"/>
                      <w:sz w:val="20"/>
                      <w:szCs w:val="20"/>
                      <w:vertAlign w:val="subscript"/>
                    </w:rPr>
                  </w:rPrChange>
                </w:rPr>
                <w:delText>1</w:delText>
              </w:r>
              <w:r w:rsidRPr="00E64C7F" w:rsidDel="00E64C7F">
                <w:rPr>
                  <w:rFonts w:ascii="Times New Roman" w:hAnsi="Times New Roman" w:cs="Times New Roman"/>
                  <w:sz w:val="20"/>
                  <w:szCs w:val="20"/>
                  <w:rPrChange w:id="91" w:author="HP" w:date="2025-11-09T20:47:00Z">
                    <w:rPr>
                      <w:rFonts w:ascii="Times New Roman" w:hAnsi="Times New Roman" w:cs="Times New Roman"/>
                      <w:sz w:val="20"/>
                      <w:szCs w:val="20"/>
                    </w:rPr>
                  </w:rPrChange>
                </w:rPr>
                <w:delText xml:space="preserve"> </w:delText>
              </w:r>
            </w:del>
          </w:p>
        </w:tc>
        <w:tc>
          <w:tcPr>
            <w:tcW w:w="1303" w:type="pct"/>
          </w:tcPr>
          <w:p w14:paraId="20E13238" w14:textId="5AEE43EB" w:rsidR="00D41482" w:rsidRPr="00E64C7F" w:rsidRDefault="00D41482" w:rsidP="00D41482">
            <w:pPr>
              <w:spacing w:line="360" w:lineRule="auto"/>
              <w:jc w:val="both"/>
              <w:rPr>
                <w:rFonts w:ascii="Times New Roman" w:hAnsi="Times New Roman" w:cs="Times New Roman"/>
                <w:sz w:val="20"/>
                <w:szCs w:val="20"/>
                <w:rPrChange w:id="9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93" w:author="HP" w:date="2025-11-09T20:47:00Z">
                  <w:rPr>
                    <w:rFonts w:ascii="Times New Roman" w:hAnsi="Times New Roman" w:cs="Times New Roman"/>
                    <w:sz w:val="20"/>
                    <w:szCs w:val="20"/>
                  </w:rPr>
                </w:rPrChange>
              </w:rPr>
              <w:t>Boric acid- 100 ppm</w:t>
            </w:r>
          </w:p>
        </w:tc>
        <w:tc>
          <w:tcPr>
            <w:tcW w:w="406" w:type="pct"/>
          </w:tcPr>
          <w:p w14:paraId="7A5057D8" w14:textId="1A48CA84" w:rsidR="00D41482" w:rsidRPr="00E64C7F" w:rsidRDefault="00D41482" w:rsidP="00D41482">
            <w:pPr>
              <w:spacing w:line="360" w:lineRule="auto"/>
              <w:rPr>
                <w:rFonts w:ascii="Times New Roman" w:hAnsi="Times New Roman" w:cs="Times New Roman"/>
                <w:sz w:val="20"/>
                <w:szCs w:val="20"/>
                <w:rPrChange w:id="9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95" w:author="HP" w:date="2025-11-09T20:47:00Z">
                  <w:rPr>
                    <w:rFonts w:ascii="Times New Roman" w:hAnsi="Times New Roman" w:cs="Times New Roman"/>
                    <w:sz w:val="20"/>
                    <w:szCs w:val="20"/>
                  </w:rPr>
                </w:rPrChange>
              </w:rPr>
              <w:t>5.11</w:t>
            </w:r>
          </w:p>
        </w:tc>
        <w:tc>
          <w:tcPr>
            <w:tcW w:w="356" w:type="pct"/>
          </w:tcPr>
          <w:p w14:paraId="774700F0" w14:textId="5D9460B8" w:rsidR="00D41482" w:rsidRPr="00E64C7F" w:rsidRDefault="00D41482" w:rsidP="00D41482">
            <w:pPr>
              <w:spacing w:line="360" w:lineRule="auto"/>
              <w:rPr>
                <w:rFonts w:ascii="Times New Roman" w:hAnsi="Times New Roman" w:cs="Times New Roman"/>
                <w:sz w:val="20"/>
                <w:szCs w:val="20"/>
                <w:rPrChange w:id="9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97" w:author="HP" w:date="2025-11-09T20:47:00Z">
                  <w:rPr>
                    <w:rFonts w:ascii="Times New Roman" w:hAnsi="Times New Roman" w:cs="Times New Roman"/>
                    <w:sz w:val="20"/>
                    <w:szCs w:val="20"/>
                  </w:rPr>
                </w:rPrChange>
              </w:rPr>
              <w:t>4.68</w:t>
            </w:r>
          </w:p>
        </w:tc>
        <w:tc>
          <w:tcPr>
            <w:tcW w:w="407" w:type="pct"/>
          </w:tcPr>
          <w:p w14:paraId="79FBE09C" w14:textId="1F5A0EEF" w:rsidR="00D41482" w:rsidRPr="00E64C7F" w:rsidRDefault="00D41482" w:rsidP="00D41482">
            <w:pPr>
              <w:spacing w:line="360" w:lineRule="auto"/>
              <w:rPr>
                <w:rFonts w:ascii="Times New Roman" w:hAnsi="Times New Roman" w:cs="Times New Roman"/>
                <w:sz w:val="20"/>
                <w:szCs w:val="20"/>
                <w:rPrChange w:id="9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99" w:author="HP" w:date="2025-11-09T20:47:00Z">
                  <w:rPr>
                    <w:rFonts w:ascii="Times New Roman" w:hAnsi="Times New Roman" w:cs="Times New Roman"/>
                    <w:sz w:val="20"/>
                    <w:szCs w:val="20"/>
                  </w:rPr>
                </w:rPrChange>
              </w:rPr>
              <w:t>4.89</w:t>
            </w:r>
          </w:p>
        </w:tc>
        <w:tc>
          <w:tcPr>
            <w:tcW w:w="406" w:type="pct"/>
          </w:tcPr>
          <w:p w14:paraId="41B6EC33" w14:textId="3D4AF43A" w:rsidR="00D41482" w:rsidRPr="00E64C7F" w:rsidRDefault="00D41482" w:rsidP="00D41482">
            <w:pPr>
              <w:spacing w:line="360" w:lineRule="auto"/>
              <w:rPr>
                <w:rFonts w:ascii="Times New Roman" w:hAnsi="Times New Roman" w:cs="Times New Roman"/>
                <w:sz w:val="20"/>
                <w:szCs w:val="20"/>
                <w:rPrChange w:id="10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01" w:author="HP" w:date="2025-11-09T20:47:00Z">
                  <w:rPr>
                    <w:rFonts w:ascii="Times New Roman" w:hAnsi="Times New Roman" w:cs="Times New Roman"/>
                    <w:sz w:val="20"/>
                    <w:szCs w:val="20"/>
                  </w:rPr>
                </w:rPrChange>
              </w:rPr>
              <w:t>11.69</w:t>
            </w:r>
          </w:p>
        </w:tc>
        <w:tc>
          <w:tcPr>
            <w:tcW w:w="406" w:type="pct"/>
          </w:tcPr>
          <w:p w14:paraId="597F360D" w14:textId="24FE2385" w:rsidR="00D41482" w:rsidRPr="00E64C7F" w:rsidRDefault="00D41482" w:rsidP="00D41482">
            <w:pPr>
              <w:spacing w:line="360" w:lineRule="auto"/>
              <w:rPr>
                <w:rFonts w:ascii="Times New Roman" w:hAnsi="Times New Roman" w:cs="Times New Roman"/>
                <w:sz w:val="20"/>
                <w:szCs w:val="20"/>
                <w:rPrChange w:id="10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03" w:author="HP" w:date="2025-11-09T20:47:00Z">
                  <w:rPr>
                    <w:rFonts w:ascii="Times New Roman" w:hAnsi="Times New Roman" w:cs="Times New Roman"/>
                    <w:sz w:val="20"/>
                    <w:szCs w:val="20"/>
                  </w:rPr>
                </w:rPrChange>
              </w:rPr>
              <w:t>11.97</w:t>
            </w:r>
          </w:p>
        </w:tc>
        <w:tc>
          <w:tcPr>
            <w:tcW w:w="357" w:type="pct"/>
          </w:tcPr>
          <w:p w14:paraId="72023545" w14:textId="17E4630E" w:rsidR="00D41482" w:rsidRPr="00E64C7F" w:rsidRDefault="00D41482" w:rsidP="00D41482">
            <w:pPr>
              <w:spacing w:line="360" w:lineRule="auto"/>
              <w:rPr>
                <w:rFonts w:ascii="Times New Roman" w:hAnsi="Times New Roman" w:cs="Times New Roman"/>
                <w:sz w:val="20"/>
                <w:szCs w:val="20"/>
                <w:rPrChange w:id="10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05" w:author="HP" w:date="2025-11-09T20:47:00Z">
                  <w:rPr>
                    <w:rFonts w:ascii="Times New Roman" w:hAnsi="Times New Roman" w:cs="Times New Roman"/>
                    <w:sz w:val="20"/>
                    <w:szCs w:val="20"/>
                  </w:rPr>
                </w:rPrChange>
              </w:rPr>
              <w:t>11.83</w:t>
            </w:r>
          </w:p>
        </w:tc>
        <w:tc>
          <w:tcPr>
            <w:tcW w:w="406" w:type="pct"/>
          </w:tcPr>
          <w:p w14:paraId="3142E9CD" w14:textId="15987A93" w:rsidR="00D41482" w:rsidRPr="00E64C7F" w:rsidRDefault="00D41482" w:rsidP="00D41482">
            <w:pPr>
              <w:spacing w:line="360" w:lineRule="auto"/>
              <w:rPr>
                <w:rFonts w:ascii="Times New Roman" w:hAnsi="Times New Roman" w:cs="Times New Roman"/>
                <w:sz w:val="20"/>
                <w:szCs w:val="20"/>
                <w:rPrChange w:id="10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07" w:author="HP" w:date="2025-11-09T20:47:00Z">
                  <w:rPr>
                    <w:rFonts w:ascii="Times New Roman" w:hAnsi="Times New Roman" w:cs="Times New Roman"/>
                    <w:sz w:val="20"/>
                    <w:szCs w:val="20"/>
                  </w:rPr>
                </w:rPrChange>
              </w:rPr>
              <w:t>4.12</w:t>
            </w:r>
          </w:p>
        </w:tc>
        <w:tc>
          <w:tcPr>
            <w:tcW w:w="356" w:type="pct"/>
          </w:tcPr>
          <w:p w14:paraId="0C750D96" w14:textId="2BCD1E6E" w:rsidR="00D41482" w:rsidRPr="00E64C7F" w:rsidRDefault="00D41482" w:rsidP="00D41482">
            <w:pPr>
              <w:spacing w:line="360" w:lineRule="auto"/>
              <w:rPr>
                <w:rFonts w:ascii="Times New Roman" w:hAnsi="Times New Roman" w:cs="Times New Roman"/>
                <w:sz w:val="20"/>
                <w:szCs w:val="20"/>
                <w:rPrChange w:id="10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09" w:author="HP" w:date="2025-11-09T20:47:00Z">
                  <w:rPr>
                    <w:rFonts w:ascii="Times New Roman" w:hAnsi="Times New Roman" w:cs="Times New Roman"/>
                    <w:sz w:val="20"/>
                    <w:szCs w:val="20"/>
                  </w:rPr>
                </w:rPrChange>
              </w:rPr>
              <w:t>4.10</w:t>
            </w:r>
          </w:p>
        </w:tc>
        <w:tc>
          <w:tcPr>
            <w:tcW w:w="377" w:type="pct"/>
          </w:tcPr>
          <w:p w14:paraId="462BB0F5" w14:textId="7FF82EF1" w:rsidR="00D41482" w:rsidRPr="00E64C7F" w:rsidRDefault="00D41482" w:rsidP="00D41482">
            <w:pPr>
              <w:spacing w:line="360" w:lineRule="auto"/>
              <w:rPr>
                <w:rFonts w:ascii="Times New Roman" w:hAnsi="Times New Roman" w:cs="Times New Roman"/>
                <w:sz w:val="20"/>
                <w:szCs w:val="20"/>
                <w:rPrChange w:id="1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11" w:author="HP" w:date="2025-11-09T20:47:00Z">
                  <w:rPr>
                    <w:rFonts w:ascii="Times New Roman" w:hAnsi="Times New Roman" w:cs="Times New Roman"/>
                    <w:sz w:val="20"/>
                    <w:szCs w:val="20"/>
                  </w:rPr>
                </w:rPrChange>
              </w:rPr>
              <w:t>4.11</w:t>
            </w:r>
          </w:p>
        </w:tc>
      </w:tr>
      <w:tr w:rsidR="009E35DD" w:rsidRPr="00E64C7F" w14:paraId="73D0FF1E" w14:textId="153070D0" w:rsidTr="00091CD5">
        <w:trPr>
          <w:trHeight w:val="203"/>
        </w:trPr>
        <w:tc>
          <w:tcPr>
            <w:tcW w:w="220" w:type="pct"/>
          </w:tcPr>
          <w:p w14:paraId="364FBF93" w14:textId="5A7AF377" w:rsidR="00D41482" w:rsidRPr="00E64C7F" w:rsidRDefault="00D41482" w:rsidP="00D41482">
            <w:pPr>
              <w:spacing w:line="360" w:lineRule="auto"/>
              <w:jc w:val="both"/>
              <w:rPr>
                <w:rFonts w:ascii="Times New Roman" w:hAnsi="Times New Roman" w:cs="Times New Roman"/>
                <w:sz w:val="20"/>
                <w:szCs w:val="20"/>
                <w:rPrChange w:id="112" w:author="HP" w:date="2025-11-09T20:47:00Z">
                  <w:rPr>
                    <w:rFonts w:ascii="Times New Roman" w:hAnsi="Times New Roman" w:cs="Times New Roman"/>
                    <w:sz w:val="20"/>
                    <w:szCs w:val="20"/>
                  </w:rPr>
                </w:rPrChange>
              </w:rPr>
            </w:pPr>
            <w:del w:id="113" w:author="HP" w:date="2025-11-09T20:47:00Z">
              <w:r w:rsidRPr="00E64C7F" w:rsidDel="00E64C7F">
                <w:rPr>
                  <w:rFonts w:ascii="Times New Roman" w:hAnsi="Times New Roman" w:cs="Times New Roman"/>
                  <w:sz w:val="20"/>
                  <w:szCs w:val="20"/>
                  <w:rPrChange w:id="11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115" w:author="HP" w:date="2025-11-09T20:47:00Z">
                    <w:rPr>
                      <w:rFonts w:ascii="Times New Roman" w:hAnsi="Times New Roman" w:cs="Times New Roman"/>
                      <w:sz w:val="20"/>
                      <w:szCs w:val="20"/>
                      <w:vertAlign w:val="subscript"/>
                    </w:rPr>
                  </w:rPrChange>
                </w:rPr>
                <w:delText>2</w:delText>
              </w:r>
              <w:r w:rsidRPr="00E64C7F" w:rsidDel="00E64C7F">
                <w:rPr>
                  <w:rFonts w:ascii="Times New Roman" w:hAnsi="Times New Roman" w:cs="Times New Roman"/>
                  <w:sz w:val="20"/>
                  <w:szCs w:val="20"/>
                  <w:rPrChange w:id="116" w:author="HP" w:date="2025-11-09T20:47:00Z">
                    <w:rPr>
                      <w:rFonts w:ascii="Times New Roman" w:hAnsi="Times New Roman" w:cs="Times New Roman"/>
                      <w:sz w:val="20"/>
                      <w:szCs w:val="20"/>
                    </w:rPr>
                  </w:rPrChange>
                </w:rPr>
                <w:delText xml:space="preserve"> </w:delText>
              </w:r>
            </w:del>
          </w:p>
        </w:tc>
        <w:tc>
          <w:tcPr>
            <w:tcW w:w="1303" w:type="pct"/>
          </w:tcPr>
          <w:p w14:paraId="2C753CAD" w14:textId="67D70E92" w:rsidR="00D41482" w:rsidRPr="00E64C7F" w:rsidRDefault="00D41482" w:rsidP="00D41482">
            <w:pPr>
              <w:spacing w:line="360" w:lineRule="auto"/>
              <w:jc w:val="both"/>
              <w:rPr>
                <w:rFonts w:ascii="Times New Roman" w:hAnsi="Times New Roman" w:cs="Times New Roman"/>
                <w:sz w:val="20"/>
                <w:szCs w:val="20"/>
                <w:rPrChange w:id="11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18" w:author="HP" w:date="2025-11-09T20:47:00Z">
                  <w:rPr>
                    <w:rFonts w:ascii="Times New Roman" w:hAnsi="Times New Roman" w:cs="Times New Roman"/>
                    <w:sz w:val="20"/>
                    <w:szCs w:val="20"/>
                  </w:rPr>
                </w:rPrChange>
              </w:rPr>
              <w:t>Zinc sulphate -100 ppm</w:t>
            </w:r>
          </w:p>
        </w:tc>
        <w:tc>
          <w:tcPr>
            <w:tcW w:w="406" w:type="pct"/>
          </w:tcPr>
          <w:p w14:paraId="28A57D42" w14:textId="3FEA5923" w:rsidR="00D41482" w:rsidRPr="00E64C7F" w:rsidRDefault="00D41482" w:rsidP="00D41482">
            <w:pPr>
              <w:spacing w:line="360" w:lineRule="auto"/>
              <w:rPr>
                <w:rFonts w:ascii="Times New Roman" w:hAnsi="Times New Roman" w:cs="Times New Roman"/>
                <w:sz w:val="20"/>
                <w:szCs w:val="20"/>
                <w:rPrChange w:id="11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20" w:author="HP" w:date="2025-11-09T20:47:00Z">
                  <w:rPr>
                    <w:rFonts w:ascii="Times New Roman" w:hAnsi="Times New Roman" w:cs="Times New Roman"/>
                    <w:sz w:val="20"/>
                    <w:szCs w:val="20"/>
                  </w:rPr>
                </w:rPrChange>
              </w:rPr>
              <w:t>5.47</w:t>
            </w:r>
          </w:p>
        </w:tc>
        <w:tc>
          <w:tcPr>
            <w:tcW w:w="356" w:type="pct"/>
          </w:tcPr>
          <w:p w14:paraId="6FC32098" w14:textId="3C21996E" w:rsidR="00D41482" w:rsidRPr="00E64C7F" w:rsidRDefault="00D41482" w:rsidP="00D41482">
            <w:pPr>
              <w:spacing w:line="360" w:lineRule="auto"/>
              <w:rPr>
                <w:rFonts w:ascii="Times New Roman" w:hAnsi="Times New Roman" w:cs="Times New Roman"/>
                <w:sz w:val="20"/>
                <w:szCs w:val="20"/>
                <w:rPrChange w:id="12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22" w:author="HP" w:date="2025-11-09T20:47:00Z">
                  <w:rPr>
                    <w:rFonts w:ascii="Times New Roman" w:hAnsi="Times New Roman" w:cs="Times New Roman"/>
                    <w:sz w:val="20"/>
                    <w:szCs w:val="20"/>
                  </w:rPr>
                </w:rPrChange>
              </w:rPr>
              <w:t>6.45</w:t>
            </w:r>
          </w:p>
        </w:tc>
        <w:tc>
          <w:tcPr>
            <w:tcW w:w="407" w:type="pct"/>
          </w:tcPr>
          <w:p w14:paraId="2BC65C55" w14:textId="771E764D" w:rsidR="00D41482" w:rsidRPr="00E64C7F" w:rsidRDefault="00D41482" w:rsidP="00D41482">
            <w:pPr>
              <w:spacing w:line="360" w:lineRule="auto"/>
              <w:rPr>
                <w:rFonts w:ascii="Times New Roman" w:hAnsi="Times New Roman" w:cs="Times New Roman"/>
                <w:sz w:val="20"/>
                <w:szCs w:val="20"/>
                <w:rPrChange w:id="12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24" w:author="HP" w:date="2025-11-09T20:47:00Z">
                  <w:rPr>
                    <w:rFonts w:ascii="Times New Roman" w:hAnsi="Times New Roman" w:cs="Times New Roman"/>
                    <w:sz w:val="20"/>
                    <w:szCs w:val="20"/>
                  </w:rPr>
                </w:rPrChange>
              </w:rPr>
              <w:t>5.96</w:t>
            </w:r>
          </w:p>
        </w:tc>
        <w:tc>
          <w:tcPr>
            <w:tcW w:w="406" w:type="pct"/>
          </w:tcPr>
          <w:p w14:paraId="34B47E7A" w14:textId="626C0C5B" w:rsidR="00D41482" w:rsidRPr="00E64C7F" w:rsidRDefault="00D41482" w:rsidP="00D41482">
            <w:pPr>
              <w:spacing w:line="360" w:lineRule="auto"/>
              <w:rPr>
                <w:rFonts w:ascii="Times New Roman" w:hAnsi="Times New Roman" w:cs="Times New Roman"/>
                <w:sz w:val="20"/>
                <w:szCs w:val="20"/>
                <w:rPrChange w:id="12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26" w:author="HP" w:date="2025-11-09T20:47:00Z">
                  <w:rPr>
                    <w:rFonts w:ascii="Times New Roman" w:hAnsi="Times New Roman" w:cs="Times New Roman"/>
                    <w:sz w:val="20"/>
                    <w:szCs w:val="20"/>
                  </w:rPr>
                </w:rPrChange>
              </w:rPr>
              <w:t>12.39</w:t>
            </w:r>
          </w:p>
        </w:tc>
        <w:tc>
          <w:tcPr>
            <w:tcW w:w="406" w:type="pct"/>
          </w:tcPr>
          <w:p w14:paraId="1CF9D76F" w14:textId="655759A7" w:rsidR="00D41482" w:rsidRPr="00E64C7F" w:rsidRDefault="00D41482" w:rsidP="00D41482">
            <w:pPr>
              <w:spacing w:line="360" w:lineRule="auto"/>
              <w:rPr>
                <w:rFonts w:ascii="Times New Roman" w:hAnsi="Times New Roman" w:cs="Times New Roman"/>
                <w:sz w:val="20"/>
                <w:szCs w:val="20"/>
                <w:rPrChange w:id="12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28" w:author="HP" w:date="2025-11-09T20:47:00Z">
                  <w:rPr>
                    <w:rFonts w:ascii="Times New Roman" w:hAnsi="Times New Roman" w:cs="Times New Roman"/>
                    <w:sz w:val="20"/>
                    <w:szCs w:val="20"/>
                  </w:rPr>
                </w:rPrChange>
              </w:rPr>
              <w:t>13.82</w:t>
            </w:r>
          </w:p>
        </w:tc>
        <w:tc>
          <w:tcPr>
            <w:tcW w:w="357" w:type="pct"/>
          </w:tcPr>
          <w:p w14:paraId="17221A5E" w14:textId="0D190624" w:rsidR="00D41482" w:rsidRPr="00E64C7F" w:rsidRDefault="00D41482" w:rsidP="00D41482">
            <w:pPr>
              <w:spacing w:line="360" w:lineRule="auto"/>
              <w:rPr>
                <w:rFonts w:ascii="Times New Roman" w:hAnsi="Times New Roman" w:cs="Times New Roman"/>
                <w:sz w:val="20"/>
                <w:szCs w:val="20"/>
                <w:rPrChange w:id="12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30" w:author="HP" w:date="2025-11-09T20:47:00Z">
                  <w:rPr>
                    <w:rFonts w:ascii="Times New Roman" w:hAnsi="Times New Roman" w:cs="Times New Roman"/>
                    <w:sz w:val="20"/>
                    <w:szCs w:val="20"/>
                  </w:rPr>
                </w:rPrChange>
              </w:rPr>
              <w:t>13.10</w:t>
            </w:r>
          </w:p>
        </w:tc>
        <w:tc>
          <w:tcPr>
            <w:tcW w:w="406" w:type="pct"/>
          </w:tcPr>
          <w:p w14:paraId="5C324937" w14:textId="4A49FA12" w:rsidR="00D41482" w:rsidRPr="00E64C7F" w:rsidRDefault="00D41482" w:rsidP="00D41482">
            <w:pPr>
              <w:spacing w:line="360" w:lineRule="auto"/>
              <w:rPr>
                <w:rFonts w:ascii="Times New Roman" w:hAnsi="Times New Roman" w:cs="Times New Roman"/>
                <w:sz w:val="20"/>
                <w:szCs w:val="20"/>
                <w:rPrChange w:id="13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32" w:author="HP" w:date="2025-11-09T20:47:00Z">
                  <w:rPr>
                    <w:rFonts w:ascii="Times New Roman" w:hAnsi="Times New Roman" w:cs="Times New Roman"/>
                    <w:sz w:val="20"/>
                    <w:szCs w:val="20"/>
                  </w:rPr>
                </w:rPrChange>
              </w:rPr>
              <w:t>4.23</w:t>
            </w:r>
          </w:p>
        </w:tc>
        <w:tc>
          <w:tcPr>
            <w:tcW w:w="356" w:type="pct"/>
          </w:tcPr>
          <w:p w14:paraId="12F702FD" w14:textId="34FA0EE1" w:rsidR="00D41482" w:rsidRPr="00E64C7F" w:rsidRDefault="00D41482" w:rsidP="00D41482">
            <w:pPr>
              <w:spacing w:line="360" w:lineRule="auto"/>
              <w:rPr>
                <w:rFonts w:ascii="Times New Roman" w:hAnsi="Times New Roman" w:cs="Times New Roman"/>
                <w:sz w:val="20"/>
                <w:szCs w:val="20"/>
                <w:rPrChange w:id="13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34" w:author="HP" w:date="2025-11-09T20:47:00Z">
                  <w:rPr>
                    <w:rFonts w:ascii="Times New Roman" w:hAnsi="Times New Roman" w:cs="Times New Roman"/>
                    <w:sz w:val="20"/>
                    <w:szCs w:val="20"/>
                  </w:rPr>
                </w:rPrChange>
              </w:rPr>
              <w:t>4.18</w:t>
            </w:r>
          </w:p>
        </w:tc>
        <w:tc>
          <w:tcPr>
            <w:tcW w:w="377" w:type="pct"/>
          </w:tcPr>
          <w:p w14:paraId="7E648BD0" w14:textId="08E30599" w:rsidR="00D41482" w:rsidRPr="00E64C7F" w:rsidRDefault="00D41482" w:rsidP="00D41482">
            <w:pPr>
              <w:spacing w:line="360" w:lineRule="auto"/>
              <w:rPr>
                <w:rFonts w:ascii="Times New Roman" w:hAnsi="Times New Roman" w:cs="Times New Roman"/>
                <w:sz w:val="20"/>
                <w:szCs w:val="20"/>
                <w:rPrChange w:id="1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36" w:author="HP" w:date="2025-11-09T20:47:00Z">
                  <w:rPr>
                    <w:rFonts w:ascii="Times New Roman" w:hAnsi="Times New Roman" w:cs="Times New Roman"/>
                    <w:sz w:val="20"/>
                    <w:szCs w:val="20"/>
                  </w:rPr>
                </w:rPrChange>
              </w:rPr>
              <w:t>4.20</w:t>
            </w:r>
          </w:p>
        </w:tc>
      </w:tr>
      <w:tr w:rsidR="009E35DD" w:rsidRPr="00E64C7F" w14:paraId="5067738A" w14:textId="7254A9DD" w:rsidTr="00091CD5">
        <w:trPr>
          <w:trHeight w:val="209"/>
        </w:trPr>
        <w:tc>
          <w:tcPr>
            <w:tcW w:w="220" w:type="pct"/>
          </w:tcPr>
          <w:p w14:paraId="33D824B9" w14:textId="1124EA72" w:rsidR="00D41482" w:rsidRPr="00E64C7F" w:rsidRDefault="00D41482" w:rsidP="00D41482">
            <w:pPr>
              <w:spacing w:line="360" w:lineRule="auto"/>
              <w:jc w:val="both"/>
              <w:rPr>
                <w:rFonts w:ascii="Times New Roman" w:hAnsi="Times New Roman" w:cs="Times New Roman"/>
                <w:sz w:val="20"/>
                <w:szCs w:val="20"/>
                <w:rPrChange w:id="137" w:author="HP" w:date="2025-11-09T20:47:00Z">
                  <w:rPr>
                    <w:rFonts w:ascii="Times New Roman" w:hAnsi="Times New Roman" w:cs="Times New Roman"/>
                    <w:sz w:val="20"/>
                    <w:szCs w:val="20"/>
                  </w:rPr>
                </w:rPrChange>
              </w:rPr>
            </w:pPr>
            <w:del w:id="138" w:author="HP" w:date="2025-11-09T20:47:00Z">
              <w:r w:rsidRPr="00E64C7F" w:rsidDel="00E64C7F">
                <w:rPr>
                  <w:rFonts w:ascii="Times New Roman" w:hAnsi="Times New Roman" w:cs="Times New Roman"/>
                  <w:sz w:val="20"/>
                  <w:szCs w:val="20"/>
                  <w:rPrChange w:id="13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140" w:author="HP" w:date="2025-11-09T20:47:00Z">
                    <w:rPr>
                      <w:rFonts w:ascii="Times New Roman" w:hAnsi="Times New Roman" w:cs="Times New Roman"/>
                      <w:sz w:val="20"/>
                      <w:szCs w:val="20"/>
                      <w:vertAlign w:val="subscript"/>
                    </w:rPr>
                  </w:rPrChange>
                </w:rPr>
                <w:delText>3</w:delText>
              </w:r>
              <w:r w:rsidRPr="00E64C7F" w:rsidDel="00E64C7F">
                <w:rPr>
                  <w:rFonts w:ascii="Times New Roman" w:hAnsi="Times New Roman" w:cs="Times New Roman"/>
                  <w:sz w:val="20"/>
                  <w:szCs w:val="20"/>
                  <w:rPrChange w:id="141" w:author="HP" w:date="2025-11-09T20:47:00Z">
                    <w:rPr>
                      <w:rFonts w:ascii="Times New Roman" w:hAnsi="Times New Roman" w:cs="Times New Roman"/>
                      <w:sz w:val="20"/>
                      <w:szCs w:val="20"/>
                    </w:rPr>
                  </w:rPrChange>
                </w:rPr>
                <w:delText xml:space="preserve"> </w:delText>
              </w:r>
            </w:del>
          </w:p>
        </w:tc>
        <w:tc>
          <w:tcPr>
            <w:tcW w:w="1303" w:type="pct"/>
          </w:tcPr>
          <w:p w14:paraId="0605ACBF" w14:textId="61CE1FEA" w:rsidR="00D41482" w:rsidRPr="00E64C7F" w:rsidRDefault="00D41482" w:rsidP="00D41482">
            <w:pPr>
              <w:jc w:val="both"/>
              <w:rPr>
                <w:rFonts w:ascii="Times New Roman" w:hAnsi="Times New Roman" w:cs="Times New Roman"/>
                <w:sz w:val="20"/>
                <w:szCs w:val="20"/>
                <w:rPrChange w:id="14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43" w:author="HP" w:date="2025-11-09T20:47:00Z">
                  <w:rPr>
                    <w:rFonts w:ascii="Times New Roman" w:hAnsi="Times New Roman" w:cs="Times New Roman"/>
                    <w:sz w:val="20"/>
                    <w:szCs w:val="20"/>
                  </w:rPr>
                </w:rPrChange>
              </w:rPr>
              <w:t>Copper sulphate -100 ppm</w:t>
            </w:r>
          </w:p>
        </w:tc>
        <w:tc>
          <w:tcPr>
            <w:tcW w:w="406" w:type="pct"/>
          </w:tcPr>
          <w:p w14:paraId="22C0BF34" w14:textId="258DD794" w:rsidR="00D41482" w:rsidRPr="00E64C7F" w:rsidRDefault="00D41482" w:rsidP="00D41482">
            <w:pPr>
              <w:rPr>
                <w:rFonts w:ascii="Times New Roman" w:hAnsi="Times New Roman" w:cs="Times New Roman"/>
                <w:sz w:val="20"/>
                <w:szCs w:val="20"/>
                <w:rPrChange w:id="14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45" w:author="HP" w:date="2025-11-09T20:47:00Z">
                  <w:rPr>
                    <w:rFonts w:ascii="Times New Roman" w:hAnsi="Times New Roman" w:cs="Times New Roman"/>
                    <w:sz w:val="20"/>
                    <w:szCs w:val="20"/>
                  </w:rPr>
                </w:rPrChange>
              </w:rPr>
              <w:t>5.53</w:t>
            </w:r>
          </w:p>
        </w:tc>
        <w:tc>
          <w:tcPr>
            <w:tcW w:w="356" w:type="pct"/>
          </w:tcPr>
          <w:p w14:paraId="577400FC" w14:textId="4582172E" w:rsidR="00D41482" w:rsidRPr="00E64C7F" w:rsidRDefault="00D41482" w:rsidP="00D41482">
            <w:pPr>
              <w:rPr>
                <w:rFonts w:ascii="Times New Roman" w:hAnsi="Times New Roman" w:cs="Times New Roman"/>
                <w:sz w:val="20"/>
                <w:szCs w:val="20"/>
                <w:rPrChange w:id="14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47" w:author="HP" w:date="2025-11-09T20:47:00Z">
                  <w:rPr>
                    <w:rFonts w:ascii="Times New Roman" w:hAnsi="Times New Roman" w:cs="Times New Roman"/>
                    <w:sz w:val="20"/>
                    <w:szCs w:val="20"/>
                  </w:rPr>
                </w:rPrChange>
              </w:rPr>
              <w:t>5.72</w:t>
            </w:r>
          </w:p>
        </w:tc>
        <w:tc>
          <w:tcPr>
            <w:tcW w:w="407" w:type="pct"/>
          </w:tcPr>
          <w:p w14:paraId="1856AE3F" w14:textId="283655A9" w:rsidR="00D41482" w:rsidRPr="00E64C7F" w:rsidRDefault="00D41482" w:rsidP="00D41482">
            <w:pPr>
              <w:rPr>
                <w:rFonts w:ascii="Times New Roman" w:hAnsi="Times New Roman" w:cs="Times New Roman"/>
                <w:sz w:val="20"/>
                <w:szCs w:val="20"/>
                <w:rPrChange w:id="14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49" w:author="HP" w:date="2025-11-09T20:47:00Z">
                  <w:rPr>
                    <w:rFonts w:ascii="Times New Roman" w:hAnsi="Times New Roman" w:cs="Times New Roman"/>
                    <w:sz w:val="20"/>
                    <w:szCs w:val="20"/>
                  </w:rPr>
                </w:rPrChange>
              </w:rPr>
              <w:t>5.63</w:t>
            </w:r>
          </w:p>
        </w:tc>
        <w:tc>
          <w:tcPr>
            <w:tcW w:w="406" w:type="pct"/>
          </w:tcPr>
          <w:p w14:paraId="38568823" w14:textId="5F77A34E" w:rsidR="00D41482" w:rsidRPr="00E64C7F" w:rsidRDefault="00D41482" w:rsidP="00D41482">
            <w:pPr>
              <w:rPr>
                <w:rFonts w:ascii="Times New Roman" w:hAnsi="Times New Roman" w:cs="Times New Roman"/>
                <w:sz w:val="20"/>
                <w:szCs w:val="20"/>
                <w:rPrChange w:id="15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51" w:author="HP" w:date="2025-11-09T20:47:00Z">
                  <w:rPr>
                    <w:rFonts w:ascii="Times New Roman" w:hAnsi="Times New Roman" w:cs="Times New Roman"/>
                    <w:sz w:val="20"/>
                    <w:szCs w:val="20"/>
                  </w:rPr>
                </w:rPrChange>
              </w:rPr>
              <w:t>11.39</w:t>
            </w:r>
          </w:p>
        </w:tc>
        <w:tc>
          <w:tcPr>
            <w:tcW w:w="406" w:type="pct"/>
          </w:tcPr>
          <w:p w14:paraId="6DB4F8C0" w14:textId="7D77A4BD" w:rsidR="00D41482" w:rsidRPr="00E64C7F" w:rsidRDefault="00D41482" w:rsidP="00D41482">
            <w:pPr>
              <w:rPr>
                <w:rFonts w:ascii="Times New Roman" w:hAnsi="Times New Roman" w:cs="Times New Roman"/>
                <w:sz w:val="20"/>
                <w:szCs w:val="20"/>
                <w:rPrChange w:id="15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53" w:author="HP" w:date="2025-11-09T20:47:00Z">
                  <w:rPr>
                    <w:rFonts w:ascii="Times New Roman" w:hAnsi="Times New Roman" w:cs="Times New Roman"/>
                    <w:sz w:val="20"/>
                    <w:szCs w:val="20"/>
                  </w:rPr>
                </w:rPrChange>
              </w:rPr>
              <w:t>12.28</w:t>
            </w:r>
          </w:p>
        </w:tc>
        <w:tc>
          <w:tcPr>
            <w:tcW w:w="357" w:type="pct"/>
          </w:tcPr>
          <w:p w14:paraId="2DA238C9" w14:textId="4F073688" w:rsidR="00D41482" w:rsidRPr="00E64C7F" w:rsidRDefault="00D41482" w:rsidP="00D41482">
            <w:pPr>
              <w:rPr>
                <w:rFonts w:ascii="Times New Roman" w:hAnsi="Times New Roman" w:cs="Times New Roman"/>
                <w:sz w:val="20"/>
                <w:szCs w:val="20"/>
                <w:rPrChange w:id="15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55" w:author="HP" w:date="2025-11-09T20:47:00Z">
                  <w:rPr>
                    <w:rFonts w:ascii="Times New Roman" w:hAnsi="Times New Roman" w:cs="Times New Roman"/>
                    <w:sz w:val="20"/>
                    <w:szCs w:val="20"/>
                  </w:rPr>
                </w:rPrChange>
              </w:rPr>
              <w:t>11.84</w:t>
            </w:r>
          </w:p>
        </w:tc>
        <w:tc>
          <w:tcPr>
            <w:tcW w:w="406" w:type="pct"/>
          </w:tcPr>
          <w:p w14:paraId="10DBD0B8" w14:textId="13FB56EA" w:rsidR="00D41482" w:rsidRPr="00E64C7F" w:rsidRDefault="00D41482" w:rsidP="00D41482">
            <w:pPr>
              <w:rPr>
                <w:rFonts w:ascii="Times New Roman" w:hAnsi="Times New Roman" w:cs="Times New Roman"/>
                <w:sz w:val="20"/>
                <w:szCs w:val="20"/>
                <w:rPrChange w:id="15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57" w:author="HP" w:date="2025-11-09T20:47:00Z">
                  <w:rPr>
                    <w:rFonts w:ascii="Times New Roman" w:hAnsi="Times New Roman" w:cs="Times New Roman"/>
                    <w:sz w:val="20"/>
                    <w:szCs w:val="20"/>
                  </w:rPr>
                </w:rPrChange>
              </w:rPr>
              <w:t>4.29</w:t>
            </w:r>
          </w:p>
        </w:tc>
        <w:tc>
          <w:tcPr>
            <w:tcW w:w="356" w:type="pct"/>
          </w:tcPr>
          <w:p w14:paraId="3DD87268" w14:textId="7AE1E6AA" w:rsidR="00D41482" w:rsidRPr="00E64C7F" w:rsidRDefault="00D41482" w:rsidP="00D41482">
            <w:pPr>
              <w:rPr>
                <w:rFonts w:ascii="Times New Roman" w:hAnsi="Times New Roman" w:cs="Times New Roman"/>
                <w:sz w:val="20"/>
                <w:szCs w:val="20"/>
                <w:rPrChange w:id="15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59" w:author="HP" w:date="2025-11-09T20:47:00Z">
                  <w:rPr>
                    <w:rFonts w:ascii="Times New Roman" w:hAnsi="Times New Roman" w:cs="Times New Roman"/>
                    <w:sz w:val="20"/>
                    <w:szCs w:val="20"/>
                  </w:rPr>
                </w:rPrChange>
              </w:rPr>
              <w:t>4.19</w:t>
            </w:r>
          </w:p>
        </w:tc>
        <w:tc>
          <w:tcPr>
            <w:tcW w:w="377" w:type="pct"/>
          </w:tcPr>
          <w:p w14:paraId="35057481" w14:textId="09E5BEC6" w:rsidR="00D41482" w:rsidRPr="00E64C7F" w:rsidRDefault="00D41482" w:rsidP="00D41482">
            <w:pPr>
              <w:rPr>
                <w:rFonts w:ascii="Times New Roman" w:hAnsi="Times New Roman" w:cs="Times New Roman"/>
                <w:sz w:val="20"/>
                <w:szCs w:val="20"/>
                <w:rPrChange w:id="1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61" w:author="HP" w:date="2025-11-09T20:47:00Z">
                  <w:rPr>
                    <w:rFonts w:ascii="Times New Roman" w:hAnsi="Times New Roman" w:cs="Times New Roman"/>
                    <w:sz w:val="20"/>
                    <w:szCs w:val="20"/>
                  </w:rPr>
                </w:rPrChange>
              </w:rPr>
              <w:t>4.24</w:t>
            </w:r>
          </w:p>
        </w:tc>
      </w:tr>
      <w:tr w:rsidR="009E35DD" w:rsidRPr="00E64C7F" w14:paraId="18E39F3A" w14:textId="2D533E06" w:rsidTr="00091CD5">
        <w:trPr>
          <w:trHeight w:val="203"/>
        </w:trPr>
        <w:tc>
          <w:tcPr>
            <w:tcW w:w="220" w:type="pct"/>
          </w:tcPr>
          <w:p w14:paraId="2BC84801" w14:textId="50D93608" w:rsidR="00D41482" w:rsidRPr="00E64C7F" w:rsidRDefault="00D41482" w:rsidP="00D41482">
            <w:pPr>
              <w:spacing w:line="360" w:lineRule="auto"/>
              <w:jc w:val="both"/>
              <w:rPr>
                <w:rFonts w:ascii="Times New Roman" w:hAnsi="Times New Roman" w:cs="Times New Roman"/>
                <w:sz w:val="20"/>
                <w:szCs w:val="20"/>
                <w:rPrChange w:id="162" w:author="HP" w:date="2025-11-09T20:47:00Z">
                  <w:rPr>
                    <w:rFonts w:ascii="Times New Roman" w:hAnsi="Times New Roman" w:cs="Times New Roman"/>
                    <w:sz w:val="20"/>
                    <w:szCs w:val="20"/>
                  </w:rPr>
                </w:rPrChange>
              </w:rPr>
            </w:pPr>
            <w:del w:id="163" w:author="HP" w:date="2025-11-09T20:47:00Z">
              <w:r w:rsidRPr="00E64C7F" w:rsidDel="00E64C7F">
                <w:rPr>
                  <w:rFonts w:ascii="Times New Roman" w:hAnsi="Times New Roman" w:cs="Times New Roman"/>
                  <w:sz w:val="20"/>
                  <w:szCs w:val="20"/>
                  <w:rPrChange w:id="16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165" w:author="HP" w:date="2025-11-09T20:47:00Z">
                    <w:rPr>
                      <w:rFonts w:ascii="Times New Roman" w:hAnsi="Times New Roman" w:cs="Times New Roman"/>
                      <w:sz w:val="20"/>
                      <w:szCs w:val="20"/>
                      <w:vertAlign w:val="subscript"/>
                    </w:rPr>
                  </w:rPrChange>
                </w:rPr>
                <w:delText>4</w:delText>
              </w:r>
              <w:r w:rsidRPr="00E64C7F" w:rsidDel="00E64C7F">
                <w:rPr>
                  <w:rFonts w:ascii="Times New Roman" w:hAnsi="Times New Roman" w:cs="Times New Roman"/>
                  <w:sz w:val="20"/>
                  <w:szCs w:val="20"/>
                  <w:rPrChange w:id="166" w:author="HP" w:date="2025-11-09T20:47:00Z">
                    <w:rPr>
                      <w:rFonts w:ascii="Times New Roman" w:hAnsi="Times New Roman" w:cs="Times New Roman"/>
                      <w:sz w:val="20"/>
                      <w:szCs w:val="20"/>
                    </w:rPr>
                  </w:rPrChange>
                </w:rPr>
                <w:delText xml:space="preserve"> </w:delText>
              </w:r>
            </w:del>
          </w:p>
        </w:tc>
        <w:tc>
          <w:tcPr>
            <w:tcW w:w="1303" w:type="pct"/>
          </w:tcPr>
          <w:p w14:paraId="3D7F2428" w14:textId="33BC9077" w:rsidR="00D41482" w:rsidRPr="00E64C7F" w:rsidRDefault="00D41482" w:rsidP="00D41482">
            <w:pPr>
              <w:spacing w:line="360" w:lineRule="auto"/>
              <w:jc w:val="both"/>
              <w:rPr>
                <w:rFonts w:ascii="Times New Roman" w:hAnsi="Times New Roman" w:cs="Times New Roman"/>
                <w:sz w:val="20"/>
                <w:szCs w:val="20"/>
                <w:rPrChange w:id="16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68" w:author="HP" w:date="2025-11-09T20:47:00Z">
                  <w:rPr>
                    <w:rFonts w:ascii="Times New Roman" w:hAnsi="Times New Roman" w:cs="Times New Roman"/>
                    <w:sz w:val="20"/>
                    <w:szCs w:val="20"/>
                  </w:rPr>
                </w:rPrChange>
              </w:rPr>
              <w:t>Ferrous sulphate-100 ppm</w:t>
            </w:r>
          </w:p>
        </w:tc>
        <w:tc>
          <w:tcPr>
            <w:tcW w:w="406" w:type="pct"/>
          </w:tcPr>
          <w:p w14:paraId="519AEB8C" w14:textId="3C230FF2" w:rsidR="00D41482" w:rsidRPr="00E64C7F" w:rsidRDefault="00D41482" w:rsidP="00D41482">
            <w:pPr>
              <w:spacing w:line="360" w:lineRule="auto"/>
              <w:rPr>
                <w:rFonts w:ascii="Times New Roman" w:hAnsi="Times New Roman" w:cs="Times New Roman"/>
                <w:sz w:val="20"/>
                <w:szCs w:val="20"/>
                <w:rPrChange w:id="16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70" w:author="HP" w:date="2025-11-09T20:47:00Z">
                  <w:rPr>
                    <w:rFonts w:ascii="Times New Roman" w:hAnsi="Times New Roman" w:cs="Times New Roman"/>
                    <w:sz w:val="20"/>
                    <w:szCs w:val="20"/>
                  </w:rPr>
                </w:rPrChange>
              </w:rPr>
              <w:t>5.33</w:t>
            </w:r>
          </w:p>
        </w:tc>
        <w:tc>
          <w:tcPr>
            <w:tcW w:w="356" w:type="pct"/>
          </w:tcPr>
          <w:p w14:paraId="3F4B2B9B" w14:textId="0F20025A" w:rsidR="00D41482" w:rsidRPr="00E64C7F" w:rsidRDefault="00D41482" w:rsidP="00D41482">
            <w:pPr>
              <w:spacing w:line="360" w:lineRule="auto"/>
              <w:rPr>
                <w:rFonts w:ascii="Times New Roman" w:hAnsi="Times New Roman" w:cs="Times New Roman"/>
                <w:sz w:val="20"/>
                <w:szCs w:val="20"/>
                <w:rPrChange w:id="17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72" w:author="HP" w:date="2025-11-09T20:47:00Z">
                  <w:rPr>
                    <w:rFonts w:ascii="Times New Roman" w:hAnsi="Times New Roman" w:cs="Times New Roman"/>
                    <w:sz w:val="20"/>
                    <w:szCs w:val="20"/>
                  </w:rPr>
                </w:rPrChange>
              </w:rPr>
              <w:t>5.68</w:t>
            </w:r>
          </w:p>
        </w:tc>
        <w:tc>
          <w:tcPr>
            <w:tcW w:w="407" w:type="pct"/>
          </w:tcPr>
          <w:p w14:paraId="41D4B9AB" w14:textId="56B70721" w:rsidR="00D41482" w:rsidRPr="00E64C7F" w:rsidRDefault="00D41482" w:rsidP="00D41482">
            <w:pPr>
              <w:spacing w:line="360" w:lineRule="auto"/>
              <w:rPr>
                <w:rFonts w:ascii="Times New Roman" w:hAnsi="Times New Roman" w:cs="Times New Roman"/>
                <w:sz w:val="20"/>
                <w:szCs w:val="20"/>
                <w:rPrChange w:id="17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74" w:author="HP" w:date="2025-11-09T20:47:00Z">
                  <w:rPr>
                    <w:rFonts w:ascii="Times New Roman" w:hAnsi="Times New Roman" w:cs="Times New Roman"/>
                    <w:sz w:val="20"/>
                    <w:szCs w:val="20"/>
                  </w:rPr>
                </w:rPrChange>
              </w:rPr>
              <w:t>5.51</w:t>
            </w:r>
          </w:p>
        </w:tc>
        <w:tc>
          <w:tcPr>
            <w:tcW w:w="406" w:type="pct"/>
          </w:tcPr>
          <w:p w14:paraId="36419D66" w14:textId="0E1BDB71" w:rsidR="00D41482" w:rsidRPr="00E64C7F" w:rsidRDefault="00D41482" w:rsidP="00D41482">
            <w:pPr>
              <w:spacing w:line="360" w:lineRule="auto"/>
              <w:rPr>
                <w:rFonts w:ascii="Times New Roman" w:hAnsi="Times New Roman" w:cs="Times New Roman"/>
                <w:sz w:val="20"/>
                <w:szCs w:val="20"/>
                <w:rPrChange w:id="17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76" w:author="HP" w:date="2025-11-09T20:47:00Z">
                  <w:rPr>
                    <w:rFonts w:ascii="Times New Roman" w:hAnsi="Times New Roman" w:cs="Times New Roman"/>
                    <w:sz w:val="20"/>
                    <w:szCs w:val="20"/>
                  </w:rPr>
                </w:rPrChange>
              </w:rPr>
              <w:t>12.95</w:t>
            </w:r>
          </w:p>
        </w:tc>
        <w:tc>
          <w:tcPr>
            <w:tcW w:w="406" w:type="pct"/>
          </w:tcPr>
          <w:p w14:paraId="71663B6C" w14:textId="65B54BBF" w:rsidR="00D41482" w:rsidRPr="00E64C7F" w:rsidRDefault="00D41482" w:rsidP="00D41482">
            <w:pPr>
              <w:spacing w:line="360" w:lineRule="auto"/>
              <w:rPr>
                <w:rFonts w:ascii="Times New Roman" w:hAnsi="Times New Roman" w:cs="Times New Roman"/>
                <w:sz w:val="20"/>
                <w:szCs w:val="20"/>
                <w:rPrChange w:id="17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78" w:author="HP" w:date="2025-11-09T20:47:00Z">
                  <w:rPr>
                    <w:rFonts w:ascii="Times New Roman" w:hAnsi="Times New Roman" w:cs="Times New Roman"/>
                    <w:sz w:val="20"/>
                    <w:szCs w:val="20"/>
                  </w:rPr>
                </w:rPrChange>
              </w:rPr>
              <w:t>12.28</w:t>
            </w:r>
          </w:p>
        </w:tc>
        <w:tc>
          <w:tcPr>
            <w:tcW w:w="357" w:type="pct"/>
          </w:tcPr>
          <w:p w14:paraId="38CBCB0E" w14:textId="4C0C8123" w:rsidR="00D41482" w:rsidRPr="00E64C7F" w:rsidRDefault="00D41482" w:rsidP="00D41482">
            <w:pPr>
              <w:spacing w:line="360" w:lineRule="auto"/>
              <w:rPr>
                <w:rFonts w:ascii="Times New Roman" w:hAnsi="Times New Roman" w:cs="Times New Roman"/>
                <w:sz w:val="20"/>
                <w:szCs w:val="20"/>
                <w:rPrChange w:id="17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80" w:author="HP" w:date="2025-11-09T20:47:00Z">
                  <w:rPr>
                    <w:rFonts w:ascii="Times New Roman" w:hAnsi="Times New Roman" w:cs="Times New Roman"/>
                    <w:sz w:val="20"/>
                    <w:szCs w:val="20"/>
                  </w:rPr>
                </w:rPrChange>
              </w:rPr>
              <w:t>12.61</w:t>
            </w:r>
          </w:p>
        </w:tc>
        <w:tc>
          <w:tcPr>
            <w:tcW w:w="406" w:type="pct"/>
          </w:tcPr>
          <w:p w14:paraId="288F961A" w14:textId="6879B5FE" w:rsidR="00D41482" w:rsidRPr="00E64C7F" w:rsidRDefault="00D41482" w:rsidP="00D41482">
            <w:pPr>
              <w:spacing w:line="360" w:lineRule="auto"/>
              <w:rPr>
                <w:rFonts w:ascii="Times New Roman" w:hAnsi="Times New Roman" w:cs="Times New Roman"/>
                <w:sz w:val="20"/>
                <w:szCs w:val="20"/>
                <w:rPrChange w:id="18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82" w:author="HP" w:date="2025-11-09T20:47:00Z">
                  <w:rPr>
                    <w:rFonts w:ascii="Times New Roman" w:hAnsi="Times New Roman" w:cs="Times New Roman"/>
                    <w:sz w:val="20"/>
                    <w:szCs w:val="20"/>
                  </w:rPr>
                </w:rPrChange>
              </w:rPr>
              <w:t>4.29</w:t>
            </w:r>
          </w:p>
        </w:tc>
        <w:tc>
          <w:tcPr>
            <w:tcW w:w="356" w:type="pct"/>
          </w:tcPr>
          <w:p w14:paraId="15917006" w14:textId="7DEE6A7B" w:rsidR="00D41482" w:rsidRPr="00E64C7F" w:rsidRDefault="00D41482" w:rsidP="00D41482">
            <w:pPr>
              <w:spacing w:line="360" w:lineRule="auto"/>
              <w:rPr>
                <w:rFonts w:ascii="Times New Roman" w:hAnsi="Times New Roman" w:cs="Times New Roman"/>
                <w:sz w:val="20"/>
                <w:szCs w:val="20"/>
                <w:rPrChange w:id="18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84" w:author="HP" w:date="2025-11-09T20:47:00Z">
                  <w:rPr>
                    <w:rFonts w:ascii="Times New Roman" w:hAnsi="Times New Roman" w:cs="Times New Roman"/>
                    <w:sz w:val="20"/>
                    <w:szCs w:val="20"/>
                  </w:rPr>
                </w:rPrChange>
              </w:rPr>
              <w:t>4.18</w:t>
            </w:r>
          </w:p>
        </w:tc>
        <w:tc>
          <w:tcPr>
            <w:tcW w:w="377" w:type="pct"/>
          </w:tcPr>
          <w:p w14:paraId="6D7F38C1" w14:textId="19BD2DA9" w:rsidR="00D41482" w:rsidRPr="00E64C7F" w:rsidRDefault="00D41482" w:rsidP="00D41482">
            <w:pPr>
              <w:spacing w:line="360" w:lineRule="auto"/>
              <w:rPr>
                <w:rFonts w:ascii="Times New Roman" w:hAnsi="Times New Roman" w:cs="Times New Roman"/>
                <w:sz w:val="20"/>
                <w:szCs w:val="20"/>
                <w:rPrChange w:id="1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86" w:author="HP" w:date="2025-11-09T20:47:00Z">
                  <w:rPr>
                    <w:rFonts w:ascii="Times New Roman" w:hAnsi="Times New Roman" w:cs="Times New Roman"/>
                    <w:sz w:val="20"/>
                    <w:szCs w:val="20"/>
                  </w:rPr>
                </w:rPrChange>
              </w:rPr>
              <w:t>4.24</w:t>
            </w:r>
          </w:p>
        </w:tc>
      </w:tr>
      <w:tr w:rsidR="009E35DD" w:rsidRPr="00E64C7F" w14:paraId="124BAE0A" w14:textId="44B13661" w:rsidTr="00091CD5">
        <w:trPr>
          <w:trHeight w:val="209"/>
        </w:trPr>
        <w:tc>
          <w:tcPr>
            <w:tcW w:w="220" w:type="pct"/>
          </w:tcPr>
          <w:p w14:paraId="6F604032" w14:textId="51F3AB7E" w:rsidR="00D41482" w:rsidRPr="00E64C7F" w:rsidRDefault="00D41482" w:rsidP="00D41482">
            <w:pPr>
              <w:spacing w:line="360" w:lineRule="auto"/>
              <w:jc w:val="both"/>
              <w:rPr>
                <w:rFonts w:ascii="Times New Roman" w:hAnsi="Times New Roman" w:cs="Times New Roman"/>
                <w:sz w:val="20"/>
                <w:szCs w:val="20"/>
                <w:rPrChange w:id="187" w:author="HP" w:date="2025-11-09T20:47:00Z">
                  <w:rPr>
                    <w:rFonts w:ascii="Times New Roman" w:hAnsi="Times New Roman" w:cs="Times New Roman"/>
                    <w:sz w:val="20"/>
                    <w:szCs w:val="20"/>
                  </w:rPr>
                </w:rPrChange>
              </w:rPr>
            </w:pPr>
            <w:del w:id="188" w:author="HP" w:date="2025-11-09T20:47:00Z">
              <w:r w:rsidRPr="00E64C7F" w:rsidDel="00E64C7F">
                <w:rPr>
                  <w:rFonts w:ascii="Times New Roman" w:hAnsi="Times New Roman" w:cs="Times New Roman"/>
                  <w:sz w:val="20"/>
                  <w:szCs w:val="20"/>
                  <w:rPrChange w:id="18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190" w:author="HP" w:date="2025-11-09T20:47:00Z">
                    <w:rPr>
                      <w:rFonts w:ascii="Times New Roman" w:hAnsi="Times New Roman" w:cs="Times New Roman"/>
                      <w:sz w:val="20"/>
                      <w:szCs w:val="20"/>
                      <w:vertAlign w:val="subscript"/>
                    </w:rPr>
                  </w:rPrChange>
                </w:rPr>
                <w:delText>5</w:delText>
              </w:r>
              <w:r w:rsidRPr="00E64C7F" w:rsidDel="00E64C7F">
                <w:rPr>
                  <w:rFonts w:ascii="Times New Roman" w:hAnsi="Times New Roman" w:cs="Times New Roman"/>
                  <w:sz w:val="20"/>
                  <w:szCs w:val="20"/>
                  <w:rPrChange w:id="191" w:author="HP" w:date="2025-11-09T20:47:00Z">
                    <w:rPr>
                      <w:rFonts w:ascii="Times New Roman" w:hAnsi="Times New Roman" w:cs="Times New Roman"/>
                      <w:sz w:val="20"/>
                      <w:szCs w:val="20"/>
                    </w:rPr>
                  </w:rPrChange>
                </w:rPr>
                <w:delText xml:space="preserve"> </w:delText>
              </w:r>
            </w:del>
          </w:p>
        </w:tc>
        <w:tc>
          <w:tcPr>
            <w:tcW w:w="1303" w:type="pct"/>
          </w:tcPr>
          <w:p w14:paraId="5A8BACFB" w14:textId="49BCD981" w:rsidR="00D41482" w:rsidRPr="00E64C7F" w:rsidRDefault="00D41482" w:rsidP="00D41482">
            <w:pPr>
              <w:spacing w:line="360" w:lineRule="auto"/>
              <w:jc w:val="both"/>
              <w:rPr>
                <w:rFonts w:ascii="Times New Roman" w:hAnsi="Times New Roman" w:cs="Times New Roman"/>
                <w:sz w:val="20"/>
                <w:szCs w:val="20"/>
                <w:rPrChange w:id="19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93" w:author="HP" w:date="2025-11-09T20:47:00Z">
                  <w:rPr>
                    <w:rFonts w:ascii="Times New Roman" w:hAnsi="Times New Roman" w:cs="Times New Roman"/>
                    <w:sz w:val="20"/>
                    <w:szCs w:val="20"/>
                  </w:rPr>
                </w:rPrChange>
              </w:rPr>
              <w:t>Calcium Nitrate-100 ppm</w:t>
            </w:r>
          </w:p>
        </w:tc>
        <w:tc>
          <w:tcPr>
            <w:tcW w:w="406" w:type="pct"/>
          </w:tcPr>
          <w:p w14:paraId="3B780BE6" w14:textId="04F5258F" w:rsidR="00D41482" w:rsidRPr="00E64C7F" w:rsidRDefault="00D41482" w:rsidP="00D41482">
            <w:pPr>
              <w:spacing w:line="360" w:lineRule="auto"/>
              <w:rPr>
                <w:rFonts w:ascii="Times New Roman" w:hAnsi="Times New Roman" w:cs="Times New Roman"/>
                <w:sz w:val="20"/>
                <w:szCs w:val="20"/>
                <w:rPrChange w:id="19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95" w:author="HP" w:date="2025-11-09T20:47:00Z">
                  <w:rPr>
                    <w:rFonts w:ascii="Times New Roman" w:hAnsi="Times New Roman" w:cs="Times New Roman"/>
                    <w:sz w:val="20"/>
                    <w:szCs w:val="20"/>
                  </w:rPr>
                </w:rPrChange>
              </w:rPr>
              <w:t>6.00</w:t>
            </w:r>
          </w:p>
        </w:tc>
        <w:tc>
          <w:tcPr>
            <w:tcW w:w="356" w:type="pct"/>
          </w:tcPr>
          <w:p w14:paraId="076D53EB" w14:textId="059E3578" w:rsidR="00D41482" w:rsidRPr="00E64C7F" w:rsidRDefault="00D41482" w:rsidP="00D41482">
            <w:pPr>
              <w:spacing w:line="360" w:lineRule="auto"/>
              <w:rPr>
                <w:rFonts w:ascii="Times New Roman" w:hAnsi="Times New Roman" w:cs="Times New Roman"/>
                <w:sz w:val="20"/>
                <w:szCs w:val="20"/>
                <w:rPrChange w:id="19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97" w:author="HP" w:date="2025-11-09T20:47:00Z">
                  <w:rPr>
                    <w:rFonts w:ascii="Times New Roman" w:hAnsi="Times New Roman" w:cs="Times New Roman"/>
                    <w:sz w:val="20"/>
                    <w:szCs w:val="20"/>
                  </w:rPr>
                </w:rPrChange>
              </w:rPr>
              <w:t>5.22</w:t>
            </w:r>
          </w:p>
        </w:tc>
        <w:tc>
          <w:tcPr>
            <w:tcW w:w="407" w:type="pct"/>
          </w:tcPr>
          <w:p w14:paraId="08391E4A" w14:textId="43E99B53" w:rsidR="00D41482" w:rsidRPr="00E64C7F" w:rsidRDefault="00D41482" w:rsidP="00D41482">
            <w:pPr>
              <w:spacing w:line="360" w:lineRule="auto"/>
              <w:rPr>
                <w:rFonts w:ascii="Times New Roman" w:hAnsi="Times New Roman" w:cs="Times New Roman"/>
                <w:sz w:val="20"/>
                <w:szCs w:val="20"/>
                <w:rPrChange w:id="19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199" w:author="HP" w:date="2025-11-09T20:47:00Z">
                  <w:rPr>
                    <w:rFonts w:ascii="Times New Roman" w:hAnsi="Times New Roman" w:cs="Times New Roman"/>
                    <w:sz w:val="20"/>
                    <w:szCs w:val="20"/>
                  </w:rPr>
                </w:rPrChange>
              </w:rPr>
              <w:t>5.61</w:t>
            </w:r>
          </w:p>
        </w:tc>
        <w:tc>
          <w:tcPr>
            <w:tcW w:w="406" w:type="pct"/>
          </w:tcPr>
          <w:p w14:paraId="4B93A7E2" w14:textId="4EB52CE1" w:rsidR="00D41482" w:rsidRPr="00E64C7F" w:rsidRDefault="00D41482" w:rsidP="00D41482">
            <w:pPr>
              <w:spacing w:line="360" w:lineRule="auto"/>
              <w:rPr>
                <w:rFonts w:ascii="Times New Roman" w:hAnsi="Times New Roman" w:cs="Times New Roman"/>
                <w:sz w:val="20"/>
                <w:szCs w:val="20"/>
                <w:rPrChange w:id="20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01" w:author="HP" w:date="2025-11-09T20:47:00Z">
                  <w:rPr>
                    <w:rFonts w:ascii="Times New Roman" w:hAnsi="Times New Roman" w:cs="Times New Roman"/>
                    <w:sz w:val="20"/>
                    <w:szCs w:val="20"/>
                  </w:rPr>
                </w:rPrChange>
              </w:rPr>
              <w:t>13.25</w:t>
            </w:r>
          </w:p>
        </w:tc>
        <w:tc>
          <w:tcPr>
            <w:tcW w:w="406" w:type="pct"/>
          </w:tcPr>
          <w:p w14:paraId="4E96C243" w14:textId="48EFDA2D" w:rsidR="00D41482" w:rsidRPr="00E64C7F" w:rsidRDefault="00D41482" w:rsidP="00D41482">
            <w:pPr>
              <w:spacing w:line="360" w:lineRule="auto"/>
              <w:rPr>
                <w:rFonts w:ascii="Times New Roman" w:hAnsi="Times New Roman" w:cs="Times New Roman"/>
                <w:sz w:val="20"/>
                <w:szCs w:val="20"/>
                <w:rPrChange w:id="20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03" w:author="HP" w:date="2025-11-09T20:47:00Z">
                  <w:rPr>
                    <w:rFonts w:ascii="Times New Roman" w:hAnsi="Times New Roman" w:cs="Times New Roman"/>
                    <w:sz w:val="20"/>
                    <w:szCs w:val="20"/>
                  </w:rPr>
                </w:rPrChange>
              </w:rPr>
              <w:t>11.48</w:t>
            </w:r>
          </w:p>
        </w:tc>
        <w:tc>
          <w:tcPr>
            <w:tcW w:w="357" w:type="pct"/>
          </w:tcPr>
          <w:p w14:paraId="267D6487" w14:textId="572BEEF0" w:rsidR="00D41482" w:rsidRPr="00E64C7F" w:rsidRDefault="00D41482" w:rsidP="00D41482">
            <w:pPr>
              <w:spacing w:line="360" w:lineRule="auto"/>
              <w:rPr>
                <w:rFonts w:ascii="Times New Roman" w:hAnsi="Times New Roman" w:cs="Times New Roman"/>
                <w:sz w:val="20"/>
                <w:szCs w:val="20"/>
                <w:rPrChange w:id="20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05" w:author="HP" w:date="2025-11-09T20:47:00Z">
                  <w:rPr>
                    <w:rFonts w:ascii="Times New Roman" w:hAnsi="Times New Roman" w:cs="Times New Roman"/>
                    <w:sz w:val="20"/>
                    <w:szCs w:val="20"/>
                  </w:rPr>
                </w:rPrChange>
              </w:rPr>
              <w:t>12.37</w:t>
            </w:r>
          </w:p>
        </w:tc>
        <w:tc>
          <w:tcPr>
            <w:tcW w:w="406" w:type="pct"/>
          </w:tcPr>
          <w:p w14:paraId="2C61A07A" w14:textId="125E4043" w:rsidR="00D41482" w:rsidRPr="00E64C7F" w:rsidRDefault="00D41482" w:rsidP="00D41482">
            <w:pPr>
              <w:spacing w:line="360" w:lineRule="auto"/>
              <w:rPr>
                <w:rFonts w:ascii="Times New Roman" w:hAnsi="Times New Roman" w:cs="Times New Roman"/>
                <w:sz w:val="20"/>
                <w:szCs w:val="20"/>
                <w:rPrChange w:id="20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07" w:author="HP" w:date="2025-11-09T20:47:00Z">
                  <w:rPr>
                    <w:rFonts w:ascii="Times New Roman" w:hAnsi="Times New Roman" w:cs="Times New Roman"/>
                    <w:sz w:val="20"/>
                    <w:szCs w:val="20"/>
                  </w:rPr>
                </w:rPrChange>
              </w:rPr>
              <w:t>4.00</w:t>
            </w:r>
          </w:p>
        </w:tc>
        <w:tc>
          <w:tcPr>
            <w:tcW w:w="356" w:type="pct"/>
          </w:tcPr>
          <w:p w14:paraId="55F4DDF0" w14:textId="1313743B" w:rsidR="00D41482" w:rsidRPr="00E64C7F" w:rsidRDefault="00D41482" w:rsidP="00D41482">
            <w:pPr>
              <w:spacing w:line="360" w:lineRule="auto"/>
              <w:rPr>
                <w:rFonts w:ascii="Times New Roman" w:hAnsi="Times New Roman" w:cs="Times New Roman"/>
                <w:sz w:val="20"/>
                <w:szCs w:val="20"/>
                <w:rPrChange w:id="20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09" w:author="HP" w:date="2025-11-09T20:47:00Z">
                  <w:rPr>
                    <w:rFonts w:ascii="Times New Roman" w:hAnsi="Times New Roman" w:cs="Times New Roman"/>
                    <w:sz w:val="20"/>
                    <w:szCs w:val="20"/>
                  </w:rPr>
                </w:rPrChange>
              </w:rPr>
              <w:t>4.15</w:t>
            </w:r>
          </w:p>
        </w:tc>
        <w:tc>
          <w:tcPr>
            <w:tcW w:w="377" w:type="pct"/>
          </w:tcPr>
          <w:p w14:paraId="5D80013A" w14:textId="0948FCB9" w:rsidR="00D41482" w:rsidRPr="00E64C7F" w:rsidRDefault="00D41482" w:rsidP="00D41482">
            <w:pPr>
              <w:spacing w:line="360" w:lineRule="auto"/>
              <w:rPr>
                <w:rFonts w:ascii="Times New Roman" w:hAnsi="Times New Roman" w:cs="Times New Roman"/>
                <w:sz w:val="20"/>
                <w:szCs w:val="20"/>
                <w:rPrChange w:id="2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11" w:author="HP" w:date="2025-11-09T20:47:00Z">
                  <w:rPr>
                    <w:rFonts w:ascii="Times New Roman" w:hAnsi="Times New Roman" w:cs="Times New Roman"/>
                    <w:sz w:val="20"/>
                    <w:szCs w:val="20"/>
                  </w:rPr>
                </w:rPrChange>
              </w:rPr>
              <w:t>4.08</w:t>
            </w:r>
          </w:p>
        </w:tc>
      </w:tr>
      <w:tr w:rsidR="009E35DD" w:rsidRPr="00E64C7F" w14:paraId="03635CDA" w14:textId="12BBEDAF" w:rsidTr="00091CD5">
        <w:trPr>
          <w:trHeight w:val="203"/>
        </w:trPr>
        <w:tc>
          <w:tcPr>
            <w:tcW w:w="220" w:type="pct"/>
          </w:tcPr>
          <w:p w14:paraId="7C606F19" w14:textId="06AC0062" w:rsidR="00D41482" w:rsidRPr="00E64C7F" w:rsidRDefault="00D41482" w:rsidP="00D41482">
            <w:pPr>
              <w:spacing w:line="360" w:lineRule="auto"/>
              <w:jc w:val="both"/>
              <w:rPr>
                <w:rFonts w:ascii="Times New Roman" w:hAnsi="Times New Roman" w:cs="Times New Roman"/>
                <w:sz w:val="20"/>
                <w:szCs w:val="20"/>
                <w:rPrChange w:id="212" w:author="HP" w:date="2025-11-09T20:47:00Z">
                  <w:rPr>
                    <w:rFonts w:ascii="Times New Roman" w:hAnsi="Times New Roman" w:cs="Times New Roman"/>
                    <w:sz w:val="20"/>
                    <w:szCs w:val="20"/>
                  </w:rPr>
                </w:rPrChange>
              </w:rPr>
            </w:pPr>
            <w:del w:id="213" w:author="HP" w:date="2025-11-09T20:47:00Z">
              <w:r w:rsidRPr="00E64C7F" w:rsidDel="00E64C7F">
                <w:rPr>
                  <w:rFonts w:ascii="Times New Roman" w:hAnsi="Times New Roman" w:cs="Times New Roman"/>
                  <w:sz w:val="20"/>
                  <w:szCs w:val="20"/>
                  <w:rPrChange w:id="21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215" w:author="HP" w:date="2025-11-09T20:47:00Z">
                    <w:rPr>
                      <w:rFonts w:ascii="Times New Roman" w:hAnsi="Times New Roman" w:cs="Times New Roman"/>
                      <w:sz w:val="20"/>
                      <w:szCs w:val="20"/>
                      <w:vertAlign w:val="subscript"/>
                    </w:rPr>
                  </w:rPrChange>
                </w:rPr>
                <w:delText>6</w:delText>
              </w:r>
              <w:r w:rsidRPr="00E64C7F" w:rsidDel="00E64C7F">
                <w:rPr>
                  <w:rFonts w:ascii="Times New Roman" w:hAnsi="Times New Roman" w:cs="Times New Roman"/>
                  <w:sz w:val="20"/>
                  <w:szCs w:val="20"/>
                  <w:rPrChange w:id="216" w:author="HP" w:date="2025-11-09T20:47:00Z">
                    <w:rPr>
                      <w:rFonts w:ascii="Times New Roman" w:hAnsi="Times New Roman" w:cs="Times New Roman"/>
                      <w:sz w:val="20"/>
                      <w:szCs w:val="20"/>
                    </w:rPr>
                  </w:rPrChange>
                </w:rPr>
                <w:delText xml:space="preserve"> </w:delText>
              </w:r>
            </w:del>
          </w:p>
        </w:tc>
        <w:tc>
          <w:tcPr>
            <w:tcW w:w="1303" w:type="pct"/>
          </w:tcPr>
          <w:p w14:paraId="1A931E80" w14:textId="72DD7C71" w:rsidR="00D41482" w:rsidRPr="00E64C7F" w:rsidRDefault="00D41482" w:rsidP="00D41482">
            <w:pPr>
              <w:spacing w:line="360" w:lineRule="auto"/>
              <w:jc w:val="both"/>
              <w:rPr>
                <w:rFonts w:ascii="Times New Roman" w:hAnsi="Times New Roman" w:cs="Times New Roman"/>
                <w:sz w:val="20"/>
                <w:szCs w:val="20"/>
                <w:rPrChange w:id="21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18" w:author="HP" w:date="2025-11-09T20:47:00Z">
                  <w:rPr>
                    <w:rFonts w:ascii="Times New Roman" w:hAnsi="Times New Roman" w:cs="Times New Roman"/>
                    <w:sz w:val="20"/>
                    <w:szCs w:val="20"/>
                  </w:rPr>
                </w:rPrChange>
              </w:rPr>
              <w:t>Ammonium molybdate-50 ppm</w:t>
            </w:r>
          </w:p>
        </w:tc>
        <w:tc>
          <w:tcPr>
            <w:tcW w:w="406" w:type="pct"/>
          </w:tcPr>
          <w:p w14:paraId="1905D744" w14:textId="2279C0CD" w:rsidR="00D41482" w:rsidRPr="00E64C7F" w:rsidRDefault="00D41482" w:rsidP="00D41482">
            <w:pPr>
              <w:spacing w:line="360" w:lineRule="auto"/>
              <w:rPr>
                <w:rFonts w:ascii="Times New Roman" w:hAnsi="Times New Roman" w:cs="Times New Roman"/>
                <w:sz w:val="20"/>
                <w:szCs w:val="20"/>
                <w:rPrChange w:id="21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20" w:author="HP" w:date="2025-11-09T20:47:00Z">
                  <w:rPr>
                    <w:rFonts w:ascii="Times New Roman" w:hAnsi="Times New Roman" w:cs="Times New Roman"/>
                    <w:sz w:val="20"/>
                    <w:szCs w:val="20"/>
                  </w:rPr>
                </w:rPrChange>
              </w:rPr>
              <w:t>6.04</w:t>
            </w:r>
          </w:p>
        </w:tc>
        <w:tc>
          <w:tcPr>
            <w:tcW w:w="356" w:type="pct"/>
          </w:tcPr>
          <w:p w14:paraId="101FF91D" w14:textId="241EEDB0" w:rsidR="00D41482" w:rsidRPr="00E64C7F" w:rsidRDefault="00D41482" w:rsidP="00D41482">
            <w:pPr>
              <w:spacing w:line="360" w:lineRule="auto"/>
              <w:rPr>
                <w:rFonts w:ascii="Times New Roman" w:hAnsi="Times New Roman" w:cs="Times New Roman"/>
                <w:sz w:val="20"/>
                <w:szCs w:val="20"/>
                <w:rPrChange w:id="22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22" w:author="HP" w:date="2025-11-09T20:47:00Z">
                  <w:rPr>
                    <w:rFonts w:ascii="Times New Roman" w:hAnsi="Times New Roman" w:cs="Times New Roman"/>
                    <w:sz w:val="20"/>
                    <w:szCs w:val="20"/>
                  </w:rPr>
                </w:rPrChange>
              </w:rPr>
              <w:t>5.57</w:t>
            </w:r>
          </w:p>
        </w:tc>
        <w:tc>
          <w:tcPr>
            <w:tcW w:w="407" w:type="pct"/>
          </w:tcPr>
          <w:p w14:paraId="35A483DC" w14:textId="4BA09650" w:rsidR="00D41482" w:rsidRPr="00E64C7F" w:rsidRDefault="00D41482" w:rsidP="00D41482">
            <w:pPr>
              <w:spacing w:line="360" w:lineRule="auto"/>
              <w:rPr>
                <w:rFonts w:ascii="Times New Roman" w:hAnsi="Times New Roman" w:cs="Times New Roman"/>
                <w:sz w:val="20"/>
                <w:szCs w:val="20"/>
                <w:rPrChange w:id="22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24" w:author="HP" w:date="2025-11-09T20:47:00Z">
                  <w:rPr>
                    <w:rFonts w:ascii="Times New Roman" w:hAnsi="Times New Roman" w:cs="Times New Roman"/>
                    <w:sz w:val="20"/>
                    <w:szCs w:val="20"/>
                  </w:rPr>
                </w:rPrChange>
              </w:rPr>
              <w:t>5.81</w:t>
            </w:r>
          </w:p>
        </w:tc>
        <w:tc>
          <w:tcPr>
            <w:tcW w:w="406" w:type="pct"/>
          </w:tcPr>
          <w:p w14:paraId="5FD3E375" w14:textId="2DE3DF21" w:rsidR="00D41482" w:rsidRPr="00E64C7F" w:rsidRDefault="00D41482" w:rsidP="00D41482">
            <w:pPr>
              <w:spacing w:line="360" w:lineRule="auto"/>
              <w:rPr>
                <w:rFonts w:ascii="Times New Roman" w:hAnsi="Times New Roman" w:cs="Times New Roman"/>
                <w:sz w:val="20"/>
                <w:szCs w:val="20"/>
                <w:rPrChange w:id="22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26" w:author="HP" w:date="2025-11-09T20:47:00Z">
                  <w:rPr>
                    <w:rFonts w:ascii="Times New Roman" w:hAnsi="Times New Roman" w:cs="Times New Roman"/>
                    <w:sz w:val="20"/>
                    <w:szCs w:val="20"/>
                  </w:rPr>
                </w:rPrChange>
              </w:rPr>
              <w:t>14.39</w:t>
            </w:r>
          </w:p>
        </w:tc>
        <w:tc>
          <w:tcPr>
            <w:tcW w:w="406" w:type="pct"/>
          </w:tcPr>
          <w:p w14:paraId="1A13C285" w14:textId="3713868E" w:rsidR="00D41482" w:rsidRPr="00E64C7F" w:rsidRDefault="00D41482" w:rsidP="00D41482">
            <w:pPr>
              <w:spacing w:line="360" w:lineRule="auto"/>
              <w:rPr>
                <w:rFonts w:ascii="Times New Roman" w:hAnsi="Times New Roman" w:cs="Times New Roman"/>
                <w:sz w:val="20"/>
                <w:szCs w:val="20"/>
                <w:rPrChange w:id="22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28" w:author="HP" w:date="2025-11-09T20:47:00Z">
                  <w:rPr>
                    <w:rFonts w:ascii="Times New Roman" w:hAnsi="Times New Roman" w:cs="Times New Roman"/>
                    <w:sz w:val="20"/>
                    <w:szCs w:val="20"/>
                  </w:rPr>
                </w:rPrChange>
              </w:rPr>
              <w:t>13.61</w:t>
            </w:r>
          </w:p>
        </w:tc>
        <w:tc>
          <w:tcPr>
            <w:tcW w:w="357" w:type="pct"/>
          </w:tcPr>
          <w:p w14:paraId="40DAF82E" w14:textId="26A33D30" w:rsidR="00D41482" w:rsidRPr="00E64C7F" w:rsidRDefault="00D41482" w:rsidP="00D41482">
            <w:pPr>
              <w:spacing w:line="360" w:lineRule="auto"/>
              <w:rPr>
                <w:rFonts w:ascii="Times New Roman" w:hAnsi="Times New Roman" w:cs="Times New Roman"/>
                <w:sz w:val="20"/>
                <w:szCs w:val="20"/>
                <w:rPrChange w:id="22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30" w:author="HP" w:date="2025-11-09T20:47:00Z">
                  <w:rPr>
                    <w:rFonts w:ascii="Times New Roman" w:hAnsi="Times New Roman" w:cs="Times New Roman"/>
                    <w:sz w:val="20"/>
                    <w:szCs w:val="20"/>
                  </w:rPr>
                </w:rPrChange>
              </w:rPr>
              <w:t>14.00</w:t>
            </w:r>
          </w:p>
        </w:tc>
        <w:tc>
          <w:tcPr>
            <w:tcW w:w="406" w:type="pct"/>
          </w:tcPr>
          <w:p w14:paraId="5BDF627C" w14:textId="2982DFE3" w:rsidR="00D41482" w:rsidRPr="00E64C7F" w:rsidRDefault="00D41482" w:rsidP="00D41482">
            <w:pPr>
              <w:spacing w:line="360" w:lineRule="auto"/>
              <w:rPr>
                <w:rFonts w:ascii="Times New Roman" w:hAnsi="Times New Roman" w:cs="Times New Roman"/>
                <w:sz w:val="20"/>
                <w:szCs w:val="20"/>
                <w:rPrChange w:id="23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32" w:author="HP" w:date="2025-11-09T20:47:00Z">
                  <w:rPr>
                    <w:rFonts w:ascii="Times New Roman" w:hAnsi="Times New Roman" w:cs="Times New Roman"/>
                    <w:sz w:val="20"/>
                    <w:szCs w:val="20"/>
                  </w:rPr>
                </w:rPrChange>
              </w:rPr>
              <w:t>4.07</w:t>
            </w:r>
          </w:p>
        </w:tc>
        <w:tc>
          <w:tcPr>
            <w:tcW w:w="356" w:type="pct"/>
          </w:tcPr>
          <w:p w14:paraId="65CC6716" w14:textId="02D6F44B" w:rsidR="00D41482" w:rsidRPr="00E64C7F" w:rsidRDefault="00D41482" w:rsidP="00D41482">
            <w:pPr>
              <w:spacing w:line="360" w:lineRule="auto"/>
              <w:rPr>
                <w:rFonts w:ascii="Times New Roman" w:hAnsi="Times New Roman" w:cs="Times New Roman"/>
                <w:sz w:val="20"/>
                <w:szCs w:val="20"/>
                <w:rPrChange w:id="23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34" w:author="HP" w:date="2025-11-09T20:47:00Z">
                  <w:rPr>
                    <w:rFonts w:ascii="Times New Roman" w:hAnsi="Times New Roman" w:cs="Times New Roman"/>
                    <w:sz w:val="20"/>
                    <w:szCs w:val="20"/>
                  </w:rPr>
                </w:rPrChange>
              </w:rPr>
              <w:t>4.17</w:t>
            </w:r>
          </w:p>
        </w:tc>
        <w:tc>
          <w:tcPr>
            <w:tcW w:w="377" w:type="pct"/>
          </w:tcPr>
          <w:p w14:paraId="4E99FD5C" w14:textId="7ACE7E95" w:rsidR="00D41482" w:rsidRPr="00E64C7F" w:rsidRDefault="00D41482" w:rsidP="00D41482">
            <w:pPr>
              <w:spacing w:line="360" w:lineRule="auto"/>
              <w:rPr>
                <w:rFonts w:ascii="Times New Roman" w:hAnsi="Times New Roman" w:cs="Times New Roman"/>
                <w:sz w:val="20"/>
                <w:szCs w:val="20"/>
                <w:rPrChange w:id="2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36" w:author="HP" w:date="2025-11-09T20:47:00Z">
                  <w:rPr>
                    <w:rFonts w:ascii="Times New Roman" w:hAnsi="Times New Roman" w:cs="Times New Roman"/>
                    <w:sz w:val="20"/>
                    <w:szCs w:val="20"/>
                  </w:rPr>
                </w:rPrChange>
              </w:rPr>
              <w:t>4.12</w:t>
            </w:r>
          </w:p>
        </w:tc>
      </w:tr>
      <w:tr w:rsidR="009E35DD" w:rsidRPr="00E64C7F" w14:paraId="2512663C" w14:textId="04998166" w:rsidTr="00091CD5">
        <w:trPr>
          <w:trHeight w:val="209"/>
        </w:trPr>
        <w:tc>
          <w:tcPr>
            <w:tcW w:w="220" w:type="pct"/>
          </w:tcPr>
          <w:p w14:paraId="15EDC714" w14:textId="76C178B2" w:rsidR="00D41482" w:rsidRPr="00E64C7F" w:rsidRDefault="00D41482" w:rsidP="00D41482">
            <w:pPr>
              <w:spacing w:line="360" w:lineRule="auto"/>
              <w:jc w:val="both"/>
              <w:rPr>
                <w:rFonts w:ascii="Times New Roman" w:hAnsi="Times New Roman" w:cs="Times New Roman"/>
                <w:sz w:val="20"/>
                <w:szCs w:val="20"/>
                <w:rPrChange w:id="237" w:author="HP" w:date="2025-11-09T20:47:00Z">
                  <w:rPr>
                    <w:rFonts w:ascii="Times New Roman" w:hAnsi="Times New Roman" w:cs="Times New Roman"/>
                    <w:sz w:val="20"/>
                    <w:szCs w:val="20"/>
                  </w:rPr>
                </w:rPrChange>
              </w:rPr>
            </w:pPr>
            <w:del w:id="238" w:author="HP" w:date="2025-11-09T20:47:00Z">
              <w:r w:rsidRPr="00E64C7F" w:rsidDel="00E64C7F">
                <w:rPr>
                  <w:rFonts w:ascii="Times New Roman" w:hAnsi="Times New Roman" w:cs="Times New Roman"/>
                  <w:sz w:val="20"/>
                  <w:szCs w:val="20"/>
                  <w:rPrChange w:id="23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240" w:author="HP" w:date="2025-11-09T20:47:00Z">
                    <w:rPr>
                      <w:rFonts w:ascii="Times New Roman" w:hAnsi="Times New Roman" w:cs="Times New Roman"/>
                      <w:sz w:val="20"/>
                      <w:szCs w:val="20"/>
                      <w:vertAlign w:val="subscript"/>
                    </w:rPr>
                  </w:rPrChange>
                </w:rPr>
                <w:delText>7</w:delText>
              </w:r>
              <w:r w:rsidRPr="00E64C7F" w:rsidDel="00E64C7F">
                <w:rPr>
                  <w:rFonts w:ascii="Times New Roman" w:hAnsi="Times New Roman" w:cs="Times New Roman"/>
                  <w:sz w:val="20"/>
                  <w:szCs w:val="20"/>
                  <w:rPrChange w:id="241" w:author="HP" w:date="2025-11-09T20:47:00Z">
                    <w:rPr>
                      <w:rFonts w:ascii="Times New Roman" w:hAnsi="Times New Roman" w:cs="Times New Roman"/>
                      <w:sz w:val="20"/>
                      <w:szCs w:val="20"/>
                    </w:rPr>
                  </w:rPrChange>
                </w:rPr>
                <w:delText xml:space="preserve"> </w:delText>
              </w:r>
            </w:del>
          </w:p>
        </w:tc>
        <w:tc>
          <w:tcPr>
            <w:tcW w:w="1303" w:type="pct"/>
          </w:tcPr>
          <w:p w14:paraId="5DFB005D" w14:textId="1E58C492" w:rsidR="00D41482" w:rsidRPr="00E64C7F" w:rsidRDefault="00D41482" w:rsidP="00D41482">
            <w:pPr>
              <w:spacing w:line="360" w:lineRule="auto"/>
              <w:jc w:val="both"/>
              <w:rPr>
                <w:rFonts w:ascii="Times New Roman" w:hAnsi="Times New Roman" w:cs="Times New Roman"/>
                <w:sz w:val="20"/>
                <w:szCs w:val="20"/>
                <w:rPrChange w:id="24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43" w:author="HP" w:date="2025-11-09T20:47:00Z">
                  <w:rPr>
                    <w:rFonts w:ascii="Times New Roman" w:hAnsi="Times New Roman" w:cs="Times New Roman"/>
                    <w:sz w:val="20"/>
                    <w:szCs w:val="20"/>
                  </w:rPr>
                </w:rPrChange>
              </w:rPr>
              <w:t>Mixture of all the micrunutrient-100 ppm</w:t>
            </w:r>
          </w:p>
        </w:tc>
        <w:tc>
          <w:tcPr>
            <w:tcW w:w="406" w:type="pct"/>
          </w:tcPr>
          <w:p w14:paraId="0149CF2C" w14:textId="7FB29238" w:rsidR="00D41482" w:rsidRPr="00E64C7F" w:rsidRDefault="00D41482" w:rsidP="00D41482">
            <w:pPr>
              <w:spacing w:line="360" w:lineRule="auto"/>
              <w:rPr>
                <w:rFonts w:ascii="Times New Roman" w:hAnsi="Times New Roman" w:cs="Times New Roman"/>
                <w:sz w:val="20"/>
                <w:szCs w:val="20"/>
                <w:rPrChange w:id="24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45" w:author="HP" w:date="2025-11-09T20:47:00Z">
                  <w:rPr>
                    <w:rFonts w:ascii="Times New Roman" w:hAnsi="Times New Roman" w:cs="Times New Roman"/>
                    <w:sz w:val="20"/>
                    <w:szCs w:val="20"/>
                  </w:rPr>
                </w:rPrChange>
              </w:rPr>
              <w:t>6.49</w:t>
            </w:r>
          </w:p>
        </w:tc>
        <w:tc>
          <w:tcPr>
            <w:tcW w:w="356" w:type="pct"/>
          </w:tcPr>
          <w:p w14:paraId="079D873B" w14:textId="27503081" w:rsidR="00D41482" w:rsidRPr="00E64C7F" w:rsidRDefault="00D41482" w:rsidP="00D41482">
            <w:pPr>
              <w:spacing w:line="360" w:lineRule="auto"/>
              <w:rPr>
                <w:rFonts w:ascii="Times New Roman" w:hAnsi="Times New Roman" w:cs="Times New Roman"/>
                <w:sz w:val="20"/>
                <w:szCs w:val="20"/>
                <w:rPrChange w:id="24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47" w:author="HP" w:date="2025-11-09T20:47:00Z">
                  <w:rPr>
                    <w:rFonts w:ascii="Times New Roman" w:hAnsi="Times New Roman" w:cs="Times New Roman"/>
                    <w:sz w:val="20"/>
                    <w:szCs w:val="20"/>
                  </w:rPr>
                </w:rPrChange>
              </w:rPr>
              <w:t>6.61</w:t>
            </w:r>
          </w:p>
        </w:tc>
        <w:tc>
          <w:tcPr>
            <w:tcW w:w="407" w:type="pct"/>
          </w:tcPr>
          <w:p w14:paraId="41599769" w14:textId="1913161E" w:rsidR="00D41482" w:rsidRPr="00E64C7F" w:rsidRDefault="00D41482" w:rsidP="00D41482">
            <w:pPr>
              <w:spacing w:line="360" w:lineRule="auto"/>
              <w:rPr>
                <w:rFonts w:ascii="Times New Roman" w:hAnsi="Times New Roman" w:cs="Times New Roman"/>
                <w:sz w:val="20"/>
                <w:szCs w:val="20"/>
                <w:rPrChange w:id="24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49" w:author="HP" w:date="2025-11-09T20:47:00Z">
                  <w:rPr>
                    <w:rFonts w:ascii="Times New Roman" w:hAnsi="Times New Roman" w:cs="Times New Roman"/>
                    <w:sz w:val="20"/>
                    <w:szCs w:val="20"/>
                  </w:rPr>
                </w:rPrChange>
              </w:rPr>
              <w:t>6.55</w:t>
            </w:r>
          </w:p>
        </w:tc>
        <w:tc>
          <w:tcPr>
            <w:tcW w:w="406" w:type="pct"/>
          </w:tcPr>
          <w:p w14:paraId="043BAD43" w14:textId="4829F0FC" w:rsidR="00D41482" w:rsidRPr="00E64C7F" w:rsidRDefault="00D41482" w:rsidP="00D41482">
            <w:pPr>
              <w:spacing w:line="360" w:lineRule="auto"/>
              <w:rPr>
                <w:rFonts w:ascii="Times New Roman" w:hAnsi="Times New Roman" w:cs="Times New Roman"/>
                <w:sz w:val="20"/>
                <w:szCs w:val="20"/>
                <w:rPrChange w:id="25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51" w:author="HP" w:date="2025-11-09T20:47:00Z">
                  <w:rPr>
                    <w:rFonts w:ascii="Times New Roman" w:hAnsi="Times New Roman" w:cs="Times New Roman"/>
                    <w:sz w:val="20"/>
                    <w:szCs w:val="20"/>
                  </w:rPr>
                </w:rPrChange>
              </w:rPr>
              <w:t>15.60</w:t>
            </w:r>
          </w:p>
        </w:tc>
        <w:tc>
          <w:tcPr>
            <w:tcW w:w="406" w:type="pct"/>
          </w:tcPr>
          <w:p w14:paraId="1E8EAB0E" w14:textId="2FF5749C" w:rsidR="00D41482" w:rsidRPr="00E64C7F" w:rsidRDefault="00D41482" w:rsidP="00D41482">
            <w:pPr>
              <w:spacing w:line="360" w:lineRule="auto"/>
              <w:rPr>
                <w:rFonts w:ascii="Times New Roman" w:hAnsi="Times New Roman" w:cs="Times New Roman"/>
                <w:sz w:val="20"/>
                <w:szCs w:val="20"/>
                <w:rPrChange w:id="25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53" w:author="HP" w:date="2025-11-09T20:47:00Z">
                  <w:rPr>
                    <w:rFonts w:ascii="Times New Roman" w:hAnsi="Times New Roman" w:cs="Times New Roman"/>
                    <w:sz w:val="20"/>
                    <w:szCs w:val="20"/>
                  </w:rPr>
                </w:rPrChange>
              </w:rPr>
              <w:t>15.37</w:t>
            </w:r>
          </w:p>
        </w:tc>
        <w:tc>
          <w:tcPr>
            <w:tcW w:w="357" w:type="pct"/>
          </w:tcPr>
          <w:p w14:paraId="798FD309" w14:textId="423EB964" w:rsidR="00D41482" w:rsidRPr="00E64C7F" w:rsidRDefault="00D41482" w:rsidP="00D41482">
            <w:pPr>
              <w:spacing w:line="360" w:lineRule="auto"/>
              <w:rPr>
                <w:rFonts w:ascii="Times New Roman" w:hAnsi="Times New Roman" w:cs="Times New Roman"/>
                <w:sz w:val="20"/>
                <w:szCs w:val="20"/>
                <w:rPrChange w:id="25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55" w:author="HP" w:date="2025-11-09T20:47:00Z">
                  <w:rPr>
                    <w:rFonts w:ascii="Times New Roman" w:hAnsi="Times New Roman" w:cs="Times New Roman"/>
                    <w:sz w:val="20"/>
                    <w:szCs w:val="20"/>
                  </w:rPr>
                </w:rPrChange>
              </w:rPr>
              <w:t>15.48</w:t>
            </w:r>
          </w:p>
        </w:tc>
        <w:tc>
          <w:tcPr>
            <w:tcW w:w="406" w:type="pct"/>
          </w:tcPr>
          <w:p w14:paraId="4E46A022" w14:textId="16DB4133" w:rsidR="00D41482" w:rsidRPr="00E64C7F" w:rsidRDefault="00D41482" w:rsidP="00D41482">
            <w:pPr>
              <w:spacing w:line="360" w:lineRule="auto"/>
              <w:rPr>
                <w:rFonts w:ascii="Times New Roman" w:hAnsi="Times New Roman" w:cs="Times New Roman"/>
                <w:sz w:val="20"/>
                <w:szCs w:val="20"/>
                <w:rPrChange w:id="25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57" w:author="HP" w:date="2025-11-09T20:47:00Z">
                  <w:rPr>
                    <w:rFonts w:ascii="Times New Roman" w:hAnsi="Times New Roman" w:cs="Times New Roman"/>
                    <w:sz w:val="20"/>
                    <w:szCs w:val="20"/>
                  </w:rPr>
                </w:rPrChange>
              </w:rPr>
              <w:t>4.37</w:t>
            </w:r>
          </w:p>
        </w:tc>
        <w:tc>
          <w:tcPr>
            <w:tcW w:w="356" w:type="pct"/>
          </w:tcPr>
          <w:p w14:paraId="08D2D638" w14:textId="48EB7EC8" w:rsidR="00D41482" w:rsidRPr="00E64C7F" w:rsidRDefault="00D41482" w:rsidP="00D41482">
            <w:pPr>
              <w:spacing w:line="360" w:lineRule="auto"/>
              <w:rPr>
                <w:rFonts w:ascii="Times New Roman" w:hAnsi="Times New Roman" w:cs="Times New Roman"/>
                <w:sz w:val="20"/>
                <w:szCs w:val="20"/>
                <w:rPrChange w:id="25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59" w:author="HP" w:date="2025-11-09T20:47:00Z">
                  <w:rPr>
                    <w:rFonts w:ascii="Times New Roman" w:hAnsi="Times New Roman" w:cs="Times New Roman"/>
                    <w:sz w:val="20"/>
                    <w:szCs w:val="20"/>
                  </w:rPr>
                </w:rPrChange>
              </w:rPr>
              <w:t>4.36</w:t>
            </w:r>
          </w:p>
        </w:tc>
        <w:tc>
          <w:tcPr>
            <w:tcW w:w="377" w:type="pct"/>
          </w:tcPr>
          <w:p w14:paraId="1005EAC4" w14:textId="74D445A6" w:rsidR="00D41482" w:rsidRPr="00E64C7F" w:rsidRDefault="00D41482" w:rsidP="00D41482">
            <w:pPr>
              <w:spacing w:line="360" w:lineRule="auto"/>
              <w:rPr>
                <w:rFonts w:ascii="Times New Roman" w:hAnsi="Times New Roman" w:cs="Times New Roman"/>
                <w:sz w:val="20"/>
                <w:szCs w:val="20"/>
                <w:rPrChange w:id="2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61" w:author="HP" w:date="2025-11-09T20:47:00Z">
                  <w:rPr>
                    <w:rFonts w:ascii="Times New Roman" w:hAnsi="Times New Roman" w:cs="Times New Roman"/>
                    <w:sz w:val="20"/>
                    <w:szCs w:val="20"/>
                  </w:rPr>
                </w:rPrChange>
              </w:rPr>
              <w:t>4.37</w:t>
            </w:r>
          </w:p>
        </w:tc>
      </w:tr>
      <w:tr w:rsidR="009E35DD" w:rsidRPr="00E64C7F" w14:paraId="0390CD06" w14:textId="4E0C2A55" w:rsidTr="00091CD5">
        <w:trPr>
          <w:trHeight w:val="203"/>
        </w:trPr>
        <w:tc>
          <w:tcPr>
            <w:tcW w:w="220" w:type="pct"/>
          </w:tcPr>
          <w:p w14:paraId="4DE8C7BD" w14:textId="74EE01D2" w:rsidR="00D41482" w:rsidRPr="00E64C7F" w:rsidRDefault="00D41482" w:rsidP="00D41482">
            <w:pPr>
              <w:spacing w:line="360" w:lineRule="auto"/>
              <w:jc w:val="both"/>
              <w:rPr>
                <w:rFonts w:ascii="Times New Roman" w:hAnsi="Times New Roman" w:cs="Times New Roman"/>
                <w:sz w:val="20"/>
                <w:szCs w:val="20"/>
                <w:rPrChange w:id="262" w:author="HP" w:date="2025-11-09T20:47:00Z">
                  <w:rPr>
                    <w:rFonts w:ascii="Times New Roman" w:hAnsi="Times New Roman" w:cs="Times New Roman"/>
                    <w:sz w:val="20"/>
                    <w:szCs w:val="20"/>
                  </w:rPr>
                </w:rPrChange>
              </w:rPr>
            </w:pPr>
            <w:del w:id="263" w:author="HP" w:date="2025-11-09T20:47:00Z">
              <w:r w:rsidRPr="00E64C7F" w:rsidDel="00E64C7F">
                <w:rPr>
                  <w:rFonts w:ascii="Times New Roman" w:hAnsi="Times New Roman" w:cs="Times New Roman"/>
                  <w:sz w:val="20"/>
                  <w:szCs w:val="20"/>
                  <w:rPrChange w:id="26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265" w:author="HP" w:date="2025-11-09T20:47:00Z">
                    <w:rPr>
                      <w:rFonts w:ascii="Times New Roman" w:hAnsi="Times New Roman" w:cs="Times New Roman"/>
                      <w:sz w:val="20"/>
                      <w:szCs w:val="20"/>
                      <w:vertAlign w:val="subscript"/>
                    </w:rPr>
                  </w:rPrChange>
                </w:rPr>
                <w:delText>8</w:delText>
              </w:r>
              <w:r w:rsidRPr="00E64C7F" w:rsidDel="00E64C7F">
                <w:rPr>
                  <w:rFonts w:ascii="Times New Roman" w:hAnsi="Times New Roman" w:cs="Times New Roman"/>
                  <w:sz w:val="20"/>
                  <w:szCs w:val="20"/>
                  <w:rPrChange w:id="266" w:author="HP" w:date="2025-11-09T20:47:00Z">
                    <w:rPr>
                      <w:rFonts w:ascii="Times New Roman" w:hAnsi="Times New Roman" w:cs="Times New Roman"/>
                      <w:sz w:val="20"/>
                      <w:szCs w:val="20"/>
                    </w:rPr>
                  </w:rPrChange>
                </w:rPr>
                <w:delText xml:space="preserve"> </w:delText>
              </w:r>
            </w:del>
          </w:p>
        </w:tc>
        <w:tc>
          <w:tcPr>
            <w:tcW w:w="1303" w:type="pct"/>
          </w:tcPr>
          <w:p w14:paraId="7643837C" w14:textId="32EE4C07" w:rsidR="00D41482" w:rsidRPr="00E64C7F" w:rsidRDefault="00D41482" w:rsidP="00D41482">
            <w:pPr>
              <w:spacing w:line="360" w:lineRule="auto"/>
              <w:jc w:val="both"/>
              <w:rPr>
                <w:rFonts w:ascii="Times New Roman" w:hAnsi="Times New Roman" w:cs="Times New Roman"/>
                <w:sz w:val="20"/>
                <w:szCs w:val="20"/>
                <w:rPrChange w:id="26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68" w:author="HP" w:date="2025-11-09T20:47:00Z">
                  <w:rPr>
                    <w:rFonts w:ascii="Times New Roman" w:hAnsi="Times New Roman" w:cs="Times New Roman"/>
                    <w:sz w:val="20"/>
                    <w:szCs w:val="20"/>
                  </w:rPr>
                </w:rPrChange>
              </w:rPr>
              <w:t>Mixture of all without B- 100 ppm</w:t>
            </w:r>
          </w:p>
        </w:tc>
        <w:tc>
          <w:tcPr>
            <w:tcW w:w="406" w:type="pct"/>
          </w:tcPr>
          <w:p w14:paraId="1718267C" w14:textId="3000790A" w:rsidR="00D41482" w:rsidRPr="00E64C7F" w:rsidRDefault="00D41482" w:rsidP="00D41482">
            <w:pPr>
              <w:spacing w:line="360" w:lineRule="auto"/>
              <w:rPr>
                <w:rFonts w:ascii="Times New Roman" w:hAnsi="Times New Roman" w:cs="Times New Roman"/>
                <w:sz w:val="20"/>
                <w:szCs w:val="20"/>
                <w:rPrChange w:id="26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70" w:author="HP" w:date="2025-11-09T20:47:00Z">
                  <w:rPr>
                    <w:rFonts w:ascii="Times New Roman" w:hAnsi="Times New Roman" w:cs="Times New Roman"/>
                    <w:sz w:val="20"/>
                    <w:szCs w:val="20"/>
                  </w:rPr>
                </w:rPrChange>
              </w:rPr>
              <w:t>6.31</w:t>
            </w:r>
          </w:p>
        </w:tc>
        <w:tc>
          <w:tcPr>
            <w:tcW w:w="356" w:type="pct"/>
          </w:tcPr>
          <w:p w14:paraId="14890F08" w14:textId="5DF50F85" w:rsidR="00D41482" w:rsidRPr="00E64C7F" w:rsidRDefault="00D41482" w:rsidP="00D41482">
            <w:pPr>
              <w:spacing w:line="360" w:lineRule="auto"/>
              <w:rPr>
                <w:rFonts w:ascii="Times New Roman" w:hAnsi="Times New Roman" w:cs="Times New Roman"/>
                <w:sz w:val="20"/>
                <w:szCs w:val="20"/>
                <w:rPrChange w:id="27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72" w:author="HP" w:date="2025-11-09T20:47:00Z">
                  <w:rPr>
                    <w:rFonts w:ascii="Times New Roman" w:hAnsi="Times New Roman" w:cs="Times New Roman"/>
                    <w:sz w:val="20"/>
                    <w:szCs w:val="20"/>
                  </w:rPr>
                </w:rPrChange>
              </w:rPr>
              <w:t>5.94</w:t>
            </w:r>
          </w:p>
        </w:tc>
        <w:tc>
          <w:tcPr>
            <w:tcW w:w="407" w:type="pct"/>
          </w:tcPr>
          <w:p w14:paraId="69127148" w14:textId="38D0808E" w:rsidR="00D41482" w:rsidRPr="00E64C7F" w:rsidRDefault="00D41482" w:rsidP="00D41482">
            <w:pPr>
              <w:spacing w:line="360" w:lineRule="auto"/>
              <w:rPr>
                <w:rFonts w:ascii="Times New Roman" w:hAnsi="Times New Roman" w:cs="Times New Roman"/>
                <w:sz w:val="20"/>
                <w:szCs w:val="20"/>
                <w:rPrChange w:id="27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74" w:author="HP" w:date="2025-11-09T20:47:00Z">
                  <w:rPr>
                    <w:rFonts w:ascii="Times New Roman" w:hAnsi="Times New Roman" w:cs="Times New Roman"/>
                    <w:sz w:val="20"/>
                    <w:szCs w:val="20"/>
                  </w:rPr>
                </w:rPrChange>
              </w:rPr>
              <w:t>6.13</w:t>
            </w:r>
          </w:p>
        </w:tc>
        <w:tc>
          <w:tcPr>
            <w:tcW w:w="406" w:type="pct"/>
          </w:tcPr>
          <w:p w14:paraId="44D77B34" w14:textId="6F57FBD3" w:rsidR="00D41482" w:rsidRPr="00E64C7F" w:rsidRDefault="00D41482" w:rsidP="00D41482">
            <w:pPr>
              <w:spacing w:line="360" w:lineRule="auto"/>
              <w:rPr>
                <w:rFonts w:ascii="Times New Roman" w:hAnsi="Times New Roman" w:cs="Times New Roman"/>
                <w:sz w:val="20"/>
                <w:szCs w:val="20"/>
                <w:rPrChange w:id="27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76" w:author="HP" w:date="2025-11-09T20:47:00Z">
                  <w:rPr>
                    <w:rFonts w:ascii="Times New Roman" w:hAnsi="Times New Roman" w:cs="Times New Roman"/>
                    <w:sz w:val="20"/>
                    <w:szCs w:val="20"/>
                  </w:rPr>
                </w:rPrChange>
              </w:rPr>
              <w:t>14.57</w:t>
            </w:r>
          </w:p>
        </w:tc>
        <w:tc>
          <w:tcPr>
            <w:tcW w:w="406" w:type="pct"/>
          </w:tcPr>
          <w:p w14:paraId="0AA049E3" w14:textId="3D06B5A7" w:rsidR="00D41482" w:rsidRPr="00E64C7F" w:rsidRDefault="00D41482" w:rsidP="00D41482">
            <w:pPr>
              <w:spacing w:line="360" w:lineRule="auto"/>
              <w:rPr>
                <w:rFonts w:ascii="Times New Roman" w:hAnsi="Times New Roman" w:cs="Times New Roman"/>
                <w:sz w:val="20"/>
                <w:szCs w:val="20"/>
                <w:rPrChange w:id="27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78" w:author="HP" w:date="2025-11-09T20:47:00Z">
                  <w:rPr>
                    <w:rFonts w:ascii="Times New Roman" w:hAnsi="Times New Roman" w:cs="Times New Roman"/>
                    <w:sz w:val="20"/>
                    <w:szCs w:val="20"/>
                  </w:rPr>
                </w:rPrChange>
              </w:rPr>
              <w:t>14.60</w:t>
            </w:r>
          </w:p>
        </w:tc>
        <w:tc>
          <w:tcPr>
            <w:tcW w:w="357" w:type="pct"/>
          </w:tcPr>
          <w:p w14:paraId="1A7EDEE7" w14:textId="01525B08" w:rsidR="00D41482" w:rsidRPr="00E64C7F" w:rsidRDefault="00D41482" w:rsidP="00D41482">
            <w:pPr>
              <w:spacing w:line="360" w:lineRule="auto"/>
              <w:rPr>
                <w:rFonts w:ascii="Times New Roman" w:hAnsi="Times New Roman" w:cs="Times New Roman"/>
                <w:sz w:val="20"/>
                <w:szCs w:val="20"/>
                <w:rPrChange w:id="27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80" w:author="HP" w:date="2025-11-09T20:47:00Z">
                  <w:rPr>
                    <w:rFonts w:ascii="Times New Roman" w:hAnsi="Times New Roman" w:cs="Times New Roman"/>
                    <w:sz w:val="20"/>
                    <w:szCs w:val="20"/>
                  </w:rPr>
                </w:rPrChange>
              </w:rPr>
              <w:t>14.59</w:t>
            </w:r>
          </w:p>
        </w:tc>
        <w:tc>
          <w:tcPr>
            <w:tcW w:w="406" w:type="pct"/>
          </w:tcPr>
          <w:p w14:paraId="147A6F14" w14:textId="031CE138" w:rsidR="00D41482" w:rsidRPr="00E64C7F" w:rsidRDefault="00D41482" w:rsidP="00D41482">
            <w:pPr>
              <w:spacing w:line="360" w:lineRule="auto"/>
              <w:rPr>
                <w:rFonts w:ascii="Times New Roman" w:hAnsi="Times New Roman" w:cs="Times New Roman"/>
                <w:sz w:val="20"/>
                <w:szCs w:val="20"/>
                <w:rPrChange w:id="28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82" w:author="HP" w:date="2025-11-09T20:47:00Z">
                  <w:rPr>
                    <w:rFonts w:ascii="Times New Roman" w:hAnsi="Times New Roman" w:cs="Times New Roman"/>
                    <w:sz w:val="20"/>
                    <w:szCs w:val="20"/>
                  </w:rPr>
                </w:rPrChange>
              </w:rPr>
              <w:t>4.17</w:t>
            </w:r>
          </w:p>
        </w:tc>
        <w:tc>
          <w:tcPr>
            <w:tcW w:w="356" w:type="pct"/>
          </w:tcPr>
          <w:p w14:paraId="55570D79" w14:textId="371A61AE" w:rsidR="00D41482" w:rsidRPr="00E64C7F" w:rsidRDefault="00D41482" w:rsidP="00D41482">
            <w:pPr>
              <w:spacing w:line="360" w:lineRule="auto"/>
              <w:rPr>
                <w:rFonts w:ascii="Times New Roman" w:hAnsi="Times New Roman" w:cs="Times New Roman"/>
                <w:sz w:val="20"/>
                <w:szCs w:val="20"/>
                <w:rPrChange w:id="28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84" w:author="HP" w:date="2025-11-09T20:47:00Z">
                  <w:rPr>
                    <w:rFonts w:ascii="Times New Roman" w:hAnsi="Times New Roman" w:cs="Times New Roman"/>
                    <w:sz w:val="20"/>
                    <w:szCs w:val="20"/>
                  </w:rPr>
                </w:rPrChange>
              </w:rPr>
              <w:t>4.19</w:t>
            </w:r>
          </w:p>
        </w:tc>
        <w:tc>
          <w:tcPr>
            <w:tcW w:w="377" w:type="pct"/>
          </w:tcPr>
          <w:p w14:paraId="43C0E382" w14:textId="58275340" w:rsidR="00D41482" w:rsidRPr="00E64C7F" w:rsidRDefault="00D41482" w:rsidP="00D41482">
            <w:pPr>
              <w:spacing w:line="360" w:lineRule="auto"/>
              <w:rPr>
                <w:rFonts w:ascii="Times New Roman" w:hAnsi="Times New Roman" w:cs="Times New Roman"/>
                <w:sz w:val="20"/>
                <w:szCs w:val="20"/>
                <w:rPrChange w:id="2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86" w:author="HP" w:date="2025-11-09T20:47:00Z">
                  <w:rPr>
                    <w:rFonts w:ascii="Times New Roman" w:hAnsi="Times New Roman" w:cs="Times New Roman"/>
                    <w:sz w:val="20"/>
                    <w:szCs w:val="20"/>
                  </w:rPr>
                </w:rPrChange>
              </w:rPr>
              <w:t>4.18</w:t>
            </w:r>
          </w:p>
        </w:tc>
      </w:tr>
      <w:tr w:rsidR="009E35DD" w:rsidRPr="00E64C7F" w14:paraId="0D8F3AEB" w14:textId="59E4C9E4" w:rsidTr="00091CD5">
        <w:trPr>
          <w:trHeight w:val="209"/>
        </w:trPr>
        <w:tc>
          <w:tcPr>
            <w:tcW w:w="220" w:type="pct"/>
          </w:tcPr>
          <w:p w14:paraId="651607F0" w14:textId="5BD6D63A" w:rsidR="00D41482" w:rsidRPr="00E64C7F" w:rsidRDefault="00D41482" w:rsidP="00D41482">
            <w:pPr>
              <w:spacing w:line="360" w:lineRule="auto"/>
              <w:jc w:val="both"/>
              <w:rPr>
                <w:rFonts w:ascii="Times New Roman" w:hAnsi="Times New Roman" w:cs="Times New Roman"/>
                <w:sz w:val="20"/>
                <w:szCs w:val="20"/>
                <w:rPrChange w:id="287" w:author="HP" w:date="2025-11-09T20:47:00Z">
                  <w:rPr>
                    <w:rFonts w:ascii="Times New Roman" w:hAnsi="Times New Roman" w:cs="Times New Roman"/>
                    <w:sz w:val="20"/>
                    <w:szCs w:val="20"/>
                  </w:rPr>
                </w:rPrChange>
              </w:rPr>
            </w:pPr>
            <w:del w:id="288" w:author="HP" w:date="2025-11-09T20:47:00Z">
              <w:r w:rsidRPr="00E64C7F" w:rsidDel="00E64C7F">
                <w:rPr>
                  <w:rFonts w:ascii="Times New Roman" w:hAnsi="Times New Roman" w:cs="Times New Roman"/>
                  <w:sz w:val="20"/>
                  <w:szCs w:val="20"/>
                  <w:rPrChange w:id="28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290" w:author="HP" w:date="2025-11-09T20:47:00Z">
                    <w:rPr>
                      <w:rFonts w:ascii="Times New Roman" w:hAnsi="Times New Roman" w:cs="Times New Roman"/>
                      <w:sz w:val="20"/>
                      <w:szCs w:val="20"/>
                      <w:vertAlign w:val="subscript"/>
                    </w:rPr>
                  </w:rPrChange>
                </w:rPr>
                <w:delText>9</w:delText>
              </w:r>
              <w:r w:rsidRPr="00E64C7F" w:rsidDel="00E64C7F">
                <w:rPr>
                  <w:rFonts w:ascii="Times New Roman" w:hAnsi="Times New Roman" w:cs="Times New Roman"/>
                  <w:sz w:val="20"/>
                  <w:szCs w:val="20"/>
                  <w:rPrChange w:id="291" w:author="HP" w:date="2025-11-09T20:47:00Z">
                    <w:rPr>
                      <w:rFonts w:ascii="Times New Roman" w:hAnsi="Times New Roman" w:cs="Times New Roman"/>
                      <w:sz w:val="20"/>
                      <w:szCs w:val="20"/>
                    </w:rPr>
                  </w:rPrChange>
                </w:rPr>
                <w:delText xml:space="preserve"> </w:delText>
              </w:r>
            </w:del>
          </w:p>
        </w:tc>
        <w:tc>
          <w:tcPr>
            <w:tcW w:w="1303" w:type="pct"/>
          </w:tcPr>
          <w:p w14:paraId="193B7B33" w14:textId="1EC9980B" w:rsidR="00D41482" w:rsidRPr="00E64C7F" w:rsidRDefault="00D41482" w:rsidP="00D41482">
            <w:pPr>
              <w:spacing w:line="360" w:lineRule="auto"/>
              <w:jc w:val="both"/>
              <w:rPr>
                <w:rFonts w:ascii="Times New Roman" w:hAnsi="Times New Roman" w:cs="Times New Roman"/>
                <w:sz w:val="20"/>
                <w:szCs w:val="20"/>
                <w:rPrChange w:id="29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93" w:author="HP" w:date="2025-11-09T20:47:00Z">
                  <w:rPr>
                    <w:rFonts w:ascii="Times New Roman" w:hAnsi="Times New Roman" w:cs="Times New Roman"/>
                    <w:sz w:val="20"/>
                    <w:szCs w:val="20"/>
                  </w:rPr>
                </w:rPrChange>
              </w:rPr>
              <w:t>Mixture of all without Zn-100 ppm</w:t>
            </w:r>
          </w:p>
        </w:tc>
        <w:tc>
          <w:tcPr>
            <w:tcW w:w="406" w:type="pct"/>
          </w:tcPr>
          <w:p w14:paraId="19F2146B" w14:textId="0EE8E371" w:rsidR="00D41482" w:rsidRPr="00E64C7F" w:rsidRDefault="00D41482" w:rsidP="00D41482">
            <w:pPr>
              <w:spacing w:line="360" w:lineRule="auto"/>
              <w:rPr>
                <w:rFonts w:ascii="Times New Roman" w:hAnsi="Times New Roman" w:cs="Times New Roman"/>
                <w:sz w:val="20"/>
                <w:szCs w:val="20"/>
                <w:rPrChange w:id="29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95" w:author="HP" w:date="2025-11-09T20:47:00Z">
                  <w:rPr>
                    <w:rFonts w:ascii="Times New Roman" w:hAnsi="Times New Roman" w:cs="Times New Roman"/>
                    <w:sz w:val="20"/>
                    <w:szCs w:val="20"/>
                  </w:rPr>
                </w:rPrChange>
              </w:rPr>
              <w:t>5.32</w:t>
            </w:r>
          </w:p>
        </w:tc>
        <w:tc>
          <w:tcPr>
            <w:tcW w:w="356" w:type="pct"/>
          </w:tcPr>
          <w:p w14:paraId="77060BE2" w14:textId="5BAD09DC" w:rsidR="00D41482" w:rsidRPr="00E64C7F" w:rsidRDefault="00D41482" w:rsidP="00D41482">
            <w:pPr>
              <w:spacing w:line="360" w:lineRule="auto"/>
              <w:rPr>
                <w:rFonts w:ascii="Times New Roman" w:hAnsi="Times New Roman" w:cs="Times New Roman"/>
                <w:sz w:val="20"/>
                <w:szCs w:val="20"/>
                <w:rPrChange w:id="29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97" w:author="HP" w:date="2025-11-09T20:47:00Z">
                  <w:rPr>
                    <w:rFonts w:ascii="Times New Roman" w:hAnsi="Times New Roman" w:cs="Times New Roman"/>
                    <w:sz w:val="20"/>
                    <w:szCs w:val="20"/>
                  </w:rPr>
                </w:rPrChange>
              </w:rPr>
              <w:t>5.58</w:t>
            </w:r>
          </w:p>
        </w:tc>
        <w:tc>
          <w:tcPr>
            <w:tcW w:w="407" w:type="pct"/>
          </w:tcPr>
          <w:p w14:paraId="3E02D417" w14:textId="3DAE7677" w:rsidR="00D41482" w:rsidRPr="00E64C7F" w:rsidRDefault="00D41482" w:rsidP="00D41482">
            <w:pPr>
              <w:spacing w:line="360" w:lineRule="auto"/>
              <w:rPr>
                <w:rFonts w:ascii="Times New Roman" w:hAnsi="Times New Roman" w:cs="Times New Roman"/>
                <w:sz w:val="20"/>
                <w:szCs w:val="20"/>
                <w:rPrChange w:id="29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299" w:author="HP" w:date="2025-11-09T20:47:00Z">
                  <w:rPr>
                    <w:rFonts w:ascii="Times New Roman" w:hAnsi="Times New Roman" w:cs="Times New Roman"/>
                    <w:sz w:val="20"/>
                    <w:szCs w:val="20"/>
                  </w:rPr>
                </w:rPrChange>
              </w:rPr>
              <w:t>5.45</w:t>
            </w:r>
          </w:p>
        </w:tc>
        <w:tc>
          <w:tcPr>
            <w:tcW w:w="406" w:type="pct"/>
          </w:tcPr>
          <w:p w14:paraId="6B7A78FF" w14:textId="390AFA76" w:rsidR="00D41482" w:rsidRPr="00E64C7F" w:rsidRDefault="00D41482" w:rsidP="00D41482">
            <w:pPr>
              <w:spacing w:line="360" w:lineRule="auto"/>
              <w:rPr>
                <w:rFonts w:ascii="Times New Roman" w:hAnsi="Times New Roman" w:cs="Times New Roman"/>
                <w:sz w:val="20"/>
                <w:szCs w:val="20"/>
                <w:rPrChange w:id="30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01" w:author="HP" w:date="2025-11-09T20:47:00Z">
                  <w:rPr>
                    <w:rFonts w:ascii="Times New Roman" w:hAnsi="Times New Roman" w:cs="Times New Roman"/>
                    <w:sz w:val="20"/>
                    <w:szCs w:val="20"/>
                  </w:rPr>
                </w:rPrChange>
              </w:rPr>
              <w:t>13.51</w:t>
            </w:r>
          </w:p>
        </w:tc>
        <w:tc>
          <w:tcPr>
            <w:tcW w:w="406" w:type="pct"/>
          </w:tcPr>
          <w:p w14:paraId="0D6B2E3D" w14:textId="6407CCCF" w:rsidR="00D41482" w:rsidRPr="00E64C7F" w:rsidRDefault="00D41482" w:rsidP="00D41482">
            <w:pPr>
              <w:spacing w:line="360" w:lineRule="auto"/>
              <w:rPr>
                <w:rFonts w:ascii="Times New Roman" w:hAnsi="Times New Roman" w:cs="Times New Roman"/>
                <w:sz w:val="20"/>
                <w:szCs w:val="20"/>
                <w:rPrChange w:id="30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03" w:author="HP" w:date="2025-11-09T20:47:00Z">
                  <w:rPr>
                    <w:rFonts w:ascii="Times New Roman" w:hAnsi="Times New Roman" w:cs="Times New Roman"/>
                    <w:sz w:val="20"/>
                    <w:szCs w:val="20"/>
                  </w:rPr>
                </w:rPrChange>
              </w:rPr>
              <w:t>15.45</w:t>
            </w:r>
          </w:p>
        </w:tc>
        <w:tc>
          <w:tcPr>
            <w:tcW w:w="357" w:type="pct"/>
          </w:tcPr>
          <w:p w14:paraId="1B1C8C22" w14:textId="7EEFE7FD" w:rsidR="00D41482" w:rsidRPr="00E64C7F" w:rsidRDefault="00D41482" w:rsidP="00D41482">
            <w:pPr>
              <w:spacing w:line="360" w:lineRule="auto"/>
              <w:rPr>
                <w:rFonts w:ascii="Times New Roman" w:hAnsi="Times New Roman" w:cs="Times New Roman"/>
                <w:sz w:val="20"/>
                <w:szCs w:val="20"/>
                <w:rPrChange w:id="30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05" w:author="HP" w:date="2025-11-09T20:47:00Z">
                  <w:rPr>
                    <w:rFonts w:ascii="Times New Roman" w:hAnsi="Times New Roman" w:cs="Times New Roman"/>
                    <w:sz w:val="20"/>
                    <w:szCs w:val="20"/>
                  </w:rPr>
                </w:rPrChange>
              </w:rPr>
              <w:t>14.48</w:t>
            </w:r>
          </w:p>
        </w:tc>
        <w:tc>
          <w:tcPr>
            <w:tcW w:w="406" w:type="pct"/>
          </w:tcPr>
          <w:p w14:paraId="0F4B8574" w14:textId="7272440B" w:rsidR="00D41482" w:rsidRPr="00E64C7F" w:rsidRDefault="00D41482" w:rsidP="00D41482">
            <w:pPr>
              <w:spacing w:line="360" w:lineRule="auto"/>
              <w:rPr>
                <w:rFonts w:ascii="Times New Roman" w:hAnsi="Times New Roman" w:cs="Times New Roman"/>
                <w:sz w:val="20"/>
                <w:szCs w:val="20"/>
                <w:rPrChange w:id="30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07" w:author="HP" w:date="2025-11-09T20:47:00Z">
                  <w:rPr>
                    <w:rFonts w:ascii="Times New Roman" w:hAnsi="Times New Roman" w:cs="Times New Roman"/>
                    <w:sz w:val="20"/>
                    <w:szCs w:val="20"/>
                  </w:rPr>
                </w:rPrChange>
              </w:rPr>
              <w:t>4.26</w:t>
            </w:r>
          </w:p>
        </w:tc>
        <w:tc>
          <w:tcPr>
            <w:tcW w:w="356" w:type="pct"/>
          </w:tcPr>
          <w:p w14:paraId="0A7AE6F0" w14:textId="0DF0BF8E" w:rsidR="00D41482" w:rsidRPr="00E64C7F" w:rsidRDefault="00D41482" w:rsidP="00D41482">
            <w:pPr>
              <w:spacing w:line="360" w:lineRule="auto"/>
              <w:rPr>
                <w:rFonts w:ascii="Times New Roman" w:hAnsi="Times New Roman" w:cs="Times New Roman"/>
                <w:sz w:val="20"/>
                <w:szCs w:val="20"/>
                <w:rPrChange w:id="30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09" w:author="HP" w:date="2025-11-09T20:47:00Z">
                  <w:rPr>
                    <w:rFonts w:ascii="Times New Roman" w:hAnsi="Times New Roman" w:cs="Times New Roman"/>
                    <w:sz w:val="20"/>
                    <w:szCs w:val="20"/>
                  </w:rPr>
                </w:rPrChange>
              </w:rPr>
              <w:t>4.26</w:t>
            </w:r>
          </w:p>
        </w:tc>
        <w:tc>
          <w:tcPr>
            <w:tcW w:w="377" w:type="pct"/>
          </w:tcPr>
          <w:p w14:paraId="39221D99" w14:textId="349ADBFD" w:rsidR="00D41482" w:rsidRPr="00E64C7F" w:rsidRDefault="00D41482" w:rsidP="00D41482">
            <w:pPr>
              <w:spacing w:line="360" w:lineRule="auto"/>
              <w:rPr>
                <w:rFonts w:ascii="Times New Roman" w:hAnsi="Times New Roman" w:cs="Times New Roman"/>
                <w:sz w:val="20"/>
                <w:szCs w:val="20"/>
                <w:rPrChange w:id="3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11" w:author="HP" w:date="2025-11-09T20:47:00Z">
                  <w:rPr>
                    <w:rFonts w:ascii="Times New Roman" w:hAnsi="Times New Roman" w:cs="Times New Roman"/>
                    <w:sz w:val="20"/>
                    <w:szCs w:val="20"/>
                  </w:rPr>
                </w:rPrChange>
              </w:rPr>
              <w:t>4.26</w:t>
            </w:r>
          </w:p>
        </w:tc>
      </w:tr>
      <w:tr w:rsidR="009E35DD" w:rsidRPr="00E64C7F" w14:paraId="66EF5143" w14:textId="6CD65464" w:rsidTr="00091CD5">
        <w:trPr>
          <w:trHeight w:val="203"/>
        </w:trPr>
        <w:tc>
          <w:tcPr>
            <w:tcW w:w="220" w:type="pct"/>
          </w:tcPr>
          <w:p w14:paraId="4AD40490" w14:textId="24AD1D9A" w:rsidR="00D41482" w:rsidRPr="00E64C7F" w:rsidRDefault="00D41482" w:rsidP="00D41482">
            <w:pPr>
              <w:spacing w:line="360" w:lineRule="auto"/>
              <w:jc w:val="both"/>
              <w:rPr>
                <w:rFonts w:ascii="Times New Roman" w:hAnsi="Times New Roman" w:cs="Times New Roman"/>
                <w:sz w:val="20"/>
                <w:szCs w:val="20"/>
                <w:rPrChange w:id="312" w:author="HP" w:date="2025-11-09T20:47:00Z">
                  <w:rPr>
                    <w:rFonts w:ascii="Times New Roman" w:hAnsi="Times New Roman" w:cs="Times New Roman"/>
                    <w:sz w:val="20"/>
                    <w:szCs w:val="20"/>
                  </w:rPr>
                </w:rPrChange>
              </w:rPr>
            </w:pPr>
            <w:del w:id="313" w:author="HP" w:date="2025-11-09T20:47:00Z">
              <w:r w:rsidRPr="00E64C7F" w:rsidDel="00E64C7F">
                <w:rPr>
                  <w:rFonts w:ascii="Times New Roman" w:hAnsi="Times New Roman" w:cs="Times New Roman"/>
                  <w:sz w:val="20"/>
                  <w:szCs w:val="20"/>
                  <w:rPrChange w:id="31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315" w:author="HP" w:date="2025-11-09T20:47:00Z">
                    <w:rPr>
                      <w:rFonts w:ascii="Times New Roman" w:hAnsi="Times New Roman" w:cs="Times New Roman"/>
                      <w:sz w:val="20"/>
                      <w:szCs w:val="20"/>
                      <w:vertAlign w:val="subscript"/>
                    </w:rPr>
                  </w:rPrChange>
                </w:rPr>
                <w:delText>10</w:delText>
              </w:r>
              <w:r w:rsidRPr="00E64C7F" w:rsidDel="00E64C7F">
                <w:rPr>
                  <w:rFonts w:ascii="Times New Roman" w:hAnsi="Times New Roman" w:cs="Times New Roman"/>
                  <w:sz w:val="20"/>
                  <w:szCs w:val="20"/>
                  <w:rPrChange w:id="316" w:author="HP" w:date="2025-11-09T20:47:00Z">
                    <w:rPr>
                      <w:rFonts w:ascii="Times New Roman" w:hAnsi="Times New Roman" w:cs="Times New Roman"/>
                      <w:sz w:val="20"/>
                      <w:szCs w:val="20"/>
                    </w:rPr>
                  </w:rPrChange>
                </w:rPr>
                <w:delText xml:space="preserve"> </w:delText>
              </w:r>
            </w:del>
          </w:p>
        </w:tc>
        <w:tc>
          <w:tcPr>
            <w:tcW w:w="1303" w:type="pct"/>
          </w:tcPr>
          <w:p w14:paraId="42BFF52F" w14:textId="7BCC0C73" w:rsidR="00D41482" w:rsidRPr="00E64C7F" w:rsidRDefault="00D41482" w:rsidP="00D41482">
            <w:pPr>
              <w:spacing w:line="360" w:lineRule="auto"/>
              <w:jc w:val="both"/>
              <w:rPr>
                <w:rFonts w:ascii="Times New Roman" w:hAnsi="Times New Roman" w:cs="Times New Roman"/>
                <w:sz w:val="20"/>
                <w:szCs w:val="20"/>
                <w:rPrChange w:id="31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18" w:author="HP" w:date="2025-11-09T20:47:00Z">
                  <w:rPr>
                    <w:rFonts w:ascii="Times New Roman" w:hAnsi="Times New Roman" w:cs="Times New Roman"/>
                    <w:sz w:val="20"/>
                    <w:szCs w:val="20"/>
                  </w:rPr>
                </w:rPrChange>
              </w:rPr>
              <w:t>Mixture of all without Mo-100 ppm</w:t>
            </w:r>
          </w:p>
        </w:tc>
        <w:tc>
          <w:tcPr>
            <w:tcW w:w="406" w:type="pct"/>
          </w:tcPr>
          <w:p w14:paraId="592DE2FD" w14:textId="44EC43E1" w:rsidR="00D41482" w:rsidRPr="00E64C7F" w:rsidRDefault="00D41482" w:rsidP="00D41482">
            <w:pPr>
              <w:spacing w:line="360" w:lineRule="auto"/>
              <w:rPr>
                <w:rFonts w:ascii="Times New Roman" w:hAnsi="Times New Roman" w:cs="Times New Roman"/>
                <w:sz w:val="20"/>
                <w:szCs w:val="20"/>
                <w:rPrChange w:id="31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20" w:author="HP" w:date="2025-11-09T20:47:00Z">
                  <w:rPr>
                    <w:rFonts w:ascii="Times New Roman" w:hAnsi="Times New Roman" w:cs="Times New Roman"/>
                    <w:sz w:val="20"/>
                    <w:szCs w:val="20"/>
                  </w:rPr>
                </w:rPrChange>
              </w:rPr>
              <w:t>5.89</w:t>
            </w:r>
          </w:p>
        </w:tc>
        <w:tc>
          <w:tcPr>
            <w:tcW w:w="356" w:type="pct"/>
          </w:tcPr>
          <w:p w14:paraId="5069F8B9" w14:textId="6D296052" w:rsidR="00D41482" w:rsidRPr="00E64C7F" w:rsidRDefault="00D41482" w:rsidP="00D41482">
            <w:pPr>
              <w:spacing w:line="360" w:lineRule="auto"/>
              <w:rPr>
                <w:rFonts w:ascii="Times New Roman" w:hAnsi="Times New Roman" w:cs="Times New Roman"/>
                <w:sz w:val="20"/>
                <w:szCs w:val="20"/>
                <w:rPrChange w:id="32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22" w:author="HP" w:date="2025-11-09T20:47:00Z">
                  <w:rPr>
                    <w:rFonts w:ascii="Times New Roman" w:hAnsi="Times New Roman" w:cs="Times New Roman"/>
                    <w:sz w:val="20"/>
                    <w:szCs w:val="20"/>
                  </w:rPr>
                </w:rPrChange>
              </w:rPr>
              <w:t>5.91</w:t>
            </w:r>
          </w:p>
        </w:tc>
        <w:tc>
          <w:tcPr>
            <w:tcW w:w="407" w:type="pct"/>
          </w:tcPr>
          <w:p w14:paraId="0C77B1DE" w14:textId="160AA1A5" w:rsidR="00D41482" w:rsidRPr="00E64C7F" w:rsidRDefault="00D41482" w:rsidP="00D41482">
            <w:pPr>
              <w:spacing w:line="360" w:lineRule="auto"/>
              <w:rPr>
                <w:rFonts w:ascii="Times New Roman" w:hAnsi="Times New Roman" w:cs="Times New Roman"/>
                <w:sz w:val="20"/>
                <w:szCs w:val="20"/>
                <w:rPrChange w:id="32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24" w:author="HP" w:date="2025-11-09T20:47:00Z">
                  <w:rPr>
                    <w:rFonts w:ascii="Times New Roman" w:hAnsi="Times New Roman" w:cs="Times New Roman"/>
                    <w:sz w:val="20"/>
                    <w:szCs w:val="20"/>
                  </w:rPr>
                </w:rPrChange>
              </w:rPr>
              <w:t>5.90</w:t>
            </w:r>
          </w:p>
        </w:tc>
        <w:tc>
          <w:tcPr>
            <w:tcW w:w="406" w:type="pct"/>
          </w:tcPr>
          <w:p w14:paraId="6A3E9A70" w14:textId="2B02D8FE" w:rsidR="00D41482" w:rsidRPr="00E64C7F" w:rsidRDefault="00D41482" w:rsidP="00D41482">
            <w:pPr>
              <w:spacing w:line="360" w:lineRule="auto"/>
              <w:rPr>
                <w:rFonts w:ascii="Times New Roman" w:hAnsi="Times New Roman" w:cs="Times New Roman"/>
                <w:sz w:val="20"/>
                <w:szCs w:val="20"/>
                <w:rPrChange w:id="32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26" w:author="HP" w:date="2025-11-09T20:47:00Z">
                  <w:rPr>
                    <w:rFonts w:ascii="Times New Roman" w:hAnsi="Times New Roman" w:cs="Times New Roman"/>
                    <w:sz w:val="20"/>
                    <w:szCs w:val="20"/>
                  </w:rPr>
                </w:rPrChange>
              </w:rPr>
              <w:t>13.74</w:t>
            </w:r>
          </w:p>
        </w:tc>
        <w:tc>
          <w:tcPr>
            <w:tcW w:w="406" w:type="pct"/>
          </w:tcPr>
          <w:p w14:paraId="2AD6A681" w14:textId="0F734191" w:rsidR="00D41482" w:rsidRPr="00E64C7F" w:rsidRDefault="00D41482" w:rsidP="00D41482">
            <w:pPr>
              <w:spacing w:line="360" w:lineRule="auto"/>
              <w:rPr>
                <w:rFonts w:ascii="Times New Roman" w:hAnsi="Times New Roman" w:cs="Times New Roman"/>
                <w:sz w:val="20"/>
                <w:szCs w:val="20"/>
                <w:rPrChange w:id="32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28" w:author="HP" w:date="2025-11-09T20:47:00Z">
                  <w:rPr>
                    <w:rFonts w:ascii="Times New Roman" w:hAnsi="Times New Roman" w:cs="Times New Roman"/>
                    <w:sz w:val="20"/>
                    <w:szCs w:val="20"/>
                  </w:rPr>
                </w:rPrChange>
              </w:rPr>
              <w:t>15.42</w:t>
            </w:r>
          </w:p>
        </w:tc>
        <w:tc>
          <w:tcPr>
            <w:tcW w:w="357" w:type="pct"/>
          </w:tcPr>
          <w:p w14:paraId="6748CDA4" w14:textId="4C88B023" w:rsidR="00D41482" w:rsidRPr="00E64C7F" w:rsidRDefault="00D41482" w:rsidP="00D41482">
            <w:pPr>
              <w:spacing w:line="360" w:lineRule="auto"/>
              <w:rPr>
                <w:rFonts w:ascii="Times New Roman" w:hAnsi="Times New Roman" w:cs="Times New Roman"/>
                <w:sz w:val="20"/>
                <w:szCs w:val="20"/>
                <w:rPrChange w:id="32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30" w:author="HP" w:date="2025-11-09T20:47:00Z">
                  <w:rPr>
                    <w:rFonts w:ascii="Times New Roman" w:hAnsi="Times New Roman" w:cs="Times New Roman"/>
                    <w:sz w:val="20"/>
                    <w:szCs w:val="20"/>
                  </w:rPr>
                </w:rPrChange>
              </w:rPr>
              <w:t>14.58</w:t>
            </w:r>
          </w:p>
        </w:tc>
        <w:tc>
          <w:tcPr>
            <w:tcW w:w="406" w:type="pct"/>
          </w:tcPr>
          <w:p w14:paraId="6D9DAB2F" w14:textId="0CC5B66F" w:rsidR="00D41482" w:rsidRPr="00E64C7F" w:rsidRDefault="00D41482" w:rsidP="00D41482">
            <w:pPr>
              <w:spacing w:line="360" w:lineRule="auto"/>
              <w:rPr>
                <w:rFonts w:ascii="Times New Roman" w:hAnsi="Times New Roman" w:cs="Times New Roman"/>
                <w:sz w:val="20"/>
                <w:szCs w:val="20"/>
                <w:rPrChange w:id="33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32" w:author="HP" w:date="2025-11-09T20:47:00Z">
                  <w:rPr>
                    <w:rFonts w:ascii="Times New Roman" w:hAnsi="Times New Roman" w:cs="Times New Roman"/>
                    <w:sz w:val="20"/>
                    <w:szCs w:val="20"/>
                  </w:rPr>
                </w:rPrChange>
              </w:rPr>
              <w:t>4.25</w:t>
            </w:r>
          </w:p>
        </w:tc>
        <w:tc>
          <w:tcPr>
            <w:tcW w:w="356" w:type="pct"/>
          </w:tcPr>
          <w:p w14:paraId="43A7B716" w14:textId="17397A97" w:rsidR="00D41482" w:rsidRPr="00E64C7F" w:rsidRDefault="00D41482" w:rsidP="00D41482">
            <w:pPr>
              <w:spacing w:line="360" w:lineRule="auto"/>
              <w:rPr>
                <w:rFonts w:ascii="Times New Roman" w:hAnsi="Times New Roman" w:cs="Times New Roman"/>
                <w:sz w:val="20"/>
                <w:szCs w:val="20"/>
                <w:rPrChange w:id="33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34" w:author="HP" w:date="2025-11-09T20:47:00Z">
                  <w:rPr>
                    <w:rFonts w:ascii="Times New Roman" w:hAnsi="Times New Roman" w:cs="Times New Roman"/>
                    <w:sz w:val="20"/>
                    <w:szCs w:val="20"/>
                  </w:rPr>
                </w:rPrChange>
              </w:rPr>
              <w:t>4.21</w:t>
            </w:r>
          </w:p>
        </w:tc>
        <w:tc>
          <w:tcPr>
            <w:tcW w:w="377" w:type="pct"/>
          </w:tcPr>
          <w:p w14:paraId="75706A0D" w14:textId="659FC7CD" w:rsidR="00D41482" w:rsidRPr="00E64C7F" w:rsidRDefault="00D41482" w:rsidP="00D41482">
            <w:pPr>
              <w:spacing w:line="360" w:lineRule="auto"/>
              <w:rPr>
                <w:rFonts w:ascii="Times New Roman" w:hAnsi="Times New Roman" w:cs="Times New Roman"/>
                <w:sz w:val="20"/>
                <w:szCs w:val="20"/>
                <w:rPrChange w:id="3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36" w:author="HP" w:date="2025-11-09T20:47:00Z">
                  <w:rPr>
                    <w:rFonts w:ascii="Times New Roman" w:hAnsi="Times New Roman" w:cs="Times New Roman"/>
                    <w:sz w:val="20"/>
                    <w:szCs w:val="20"/>
                  </w:rPr>
                </w:rPrChange>
              </w:rPr>
              <w:t>4.23</w:t>
            </w:r>
          </w:p>
        </w:tc>
      </w:tr>
      <w:tr w:rsidR="009E35DD" w:rsidRPr="00E64C7F" w14:paraId="6E1C6164" w14:textId="74A159F3" w:rsidTr="00091CD5">
        <w:trPr>
          <w:trHeight w:val="209"/>
        </w:trPr>
        <w:tc>
          <w:tcPr>
            <w:tcW w:w="220" w:type="pct"/>
          </w:tcPr>
          <w:p w14:paraId="060D595A" w14:textId="33E6D08A" w:rsidR="00D41482" w:rsidRPr="00E64C7F" w:rsidRDefault="00D41482" w:rsidP="00D41482">
            <w:pPr>
              <w:spacing w:line="360" w:lineRule="auto"/>
              <w:jc w:val="both"/>
              <w:rPr>
                <w:rFonts w:ascii="Times New Roman" w:hAnsi="Times New Roman" w:cs="Times New Roman"/>
                <w:sz w:val="20"/>
                <w:szCs w:val="20"/>
                <w:rPrChange w:id="337" w:author="HP" w:date="2025-11-09T20:47:00Z">
                  <w:rPr>
                    <w:rFonts w:ascii="Times New Roman" w:hAnsi="Times New Roman" w:cs="Times New Roman"/>
                    <w:sz w:val="20"/>
                    <w:szCs w:val="20"/>
                  </w:rPr>
                </w:rPrChange>
              </w:rPr>
            </w:pPr>
            <w:del w:id="338" w:author="HP" w:date="2025-11-09T20:47:00Z">
              <w:r w:rsidRPr="00E64C7F" w:rsidDel="00E64C7F">
                <w:rPr>
                  <w:rFonts w:ascii="Times New Roman" w:hAnsi="Times New Roman" w:cs="Times New Roman"/>
                  <w:sz w:val="20"/>
                  <w:szCs w:val="20"/>
                  <w:rPrChange w:id="33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340" w:author="HP" w:date="2025-11-09T20:47:00Z">
                    <w:rPr>
                      <w:rFonts w:ascii="Times New Roman" w:hAnsi="Times New Roman" w:cs="Times New Roman"/>
                      <w:sz w:val="20"/>
                      <w:szCs w:val="20"/>
                      <w:vertAlign w:val="subscript"/>
                    </w:rPr>
                  </w:rPrChange>
                </w:rPr>
                <w:delText>11</w:delText>
              </w:r>
              <w:r w:rsidRPr="00E64C7F" w:rsidDel="00E64C7F">
                <w:rPr>
                  <w:rFonts w:ascii="Times New Roman" w:hAnsi="Times New Roman" w:cs="Times New Roman"/>
                  <w:sz w:val="20"/>
                  <w:szCs w:val="20"/>
                  <w:rPrChange w:id="341" w:author="HP" w:date="2025-11-09T20:47:00Z">
                    <w:rPr>
                      <w:rFonts w:ascii="Times New Roman" w:hAnsi="Times New Roman" w:cs="Times New Roman"/>
                      <w:sz w:val="20"/>
                      <w:szCs w:val="20"/>
                    </w:rPr>
                  </w:rPrChange>
                </w:rPr>
                <w:delText xml:space="preserve"> </w:delText>
              </w:r>
            </w:del>
          </w:p>
        </w:tc>
        <w:tc>
          <w:tcPr>
            <w:tcW w:w="1303" w:type="pct"/>
          </w:tcPr>
          <w:p w14:paraId="49297549" w14:textId="3F547AAC" w:rsidR="00D41482" w:rsidRPr="00E64C7F" w:rsidRDefault="00D41482" w:rsidP="00D41482">
            <w:pPr>
              <w:spacing w:line="360" w:lineRule="auto"/>
              <w:jc w:val="both"/>
              <w:rPr>
                <w:rFonts w:ascii="Times New Roman" w:hAnsi="Times New Roman" w:cs="Times New Roman"/>
                <w:sz w:val="20"/>
                <w:szCs w:val="20"/>
                <w:rPrChange w:id="34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43" w:author="HP" w:date="2025-11-09T20:47:00Z">
                  <w:rPr>
                    <w:rFonts w:ascii="Times New Roman" w:hAnsi="Times New Roman" w:cs="Times New Roman"/>
                    <w:sz w:val="20"/>
                    <w:szCs w:val="20"/>
                  </w:rPr>
                </w:rPrChange>
              </w:rPr>
              <w:t>Mixture of all without Cu-100 ppm</w:t>
            </w:r>
          </w:p>
        </w:tc>
        <w:tc>
          <w:tcPr>
            <w:tcW w:w="406" w:type="pct"/>
          </w:tcPr>
          <w:p w14:paraId="56855612" w14:textId="4F7455E0" w:rsidR="00D41482" w:rsidRPr="00E64C7F" w:rsidRDefault="00D41482" w:rsidP="00D41482">
            <w:pPr>
              <w:spacing w:line="360" w:lineRule="auto"/>
              <w:rPr>
                <w:rFonts w:ascii="Times New Roman" w:hAnsi="Times New Roman" w:cs="Times New Roman"/>
                <w:sz w:val="20"/>
                <w:szCs w:val="20"/>
                <w:rPrChange w:id="34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45" w:author="HP" w:date="2025-11-09T20:47:00Z">
                  <w:rPr>
                    <w:rFonts w:ascii="Times New Roman" w:hAnsi="Times New Roman" w:cs="Times New Roman"/>
                    <w:sz w:val="20"/>
                    <w:szCs w:val="20"/>
                  </w:rPr>
                </w:rPrChange>
              </w:rPr>
              <w:t>6.35</w:t>
            </w:r>
          </w:p>
        </w:tc>
        <w:tc>
          <w:tcPr>
            <w:tcW w:w="356" w:type="pct"/>
          </w:tcPr>
          <w:p w14:paraId="5443E799" w14:textId="0E2B1452" w:rsidR="00D41482" w:rsidRPr="00E64C7F" w:rsidRDefault="00D41482" w:rsidP="00D41482">
            <w:pPr>
              <w:spacing w:line="360" w:lineRule="auto"/>
              <w:rPr>
                <w:rFonts w:ascii="Times New Roman" w:hAnsi="Times New Roman" w:cs="Times New Roman"/>
                <w:sz w:val="20"/>
                <w:szCs w:val="20"/>
                <w:rPrChange w:id="34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47" w:author="HP" w:date="2025-11-09T20:47:00Z">
                  <w:rPr>
                    <w:rFonts w:ascii="Times New Roman" w:hAnsi="Times New Roman" w:cs="Times New Roman"/>
                    <w:sz w:val="20"/>
                    <w:szCs w:val="20"/>
                  </w:rPr>
                </w:rPrChange>
              </w:rPr>
              <w:t>5.73</w:t>
            </w:r>
          </w:p>
        </w:tc>
        <w:tc>
          <w:tcPr>
            <w:tcW w:w="407" w:type="pct"/>
          </w:tcPr>
          <w:p w14:paraId="4C18CA79" w14:textId="0360B318" w:rsidR="00D41482" w:rsidRPr="00E64C7F" w:rsidRDefault="00D41482" w:rsidP="00D41482">
            <w:pPr>
              <w:spacing w:line="360" w:lineRule="auto"/>
              <w:rPr>
                <w:rFonts w:ascii="Times New Roman" w:hAnsi="Times New Roman" w:cs="Times New Roman"/>
                <w:sz w:val="20"/>
                <w:szCs w:val="20"/>
                <w:rPrChange w:id="34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49" w:author="HP" w:date="2025-11-09T20:47:00Z">
                  <w:rPr>
                    <w:rFonts w:ascii="Times New Roman" w:hAnsi="Times New Roman" w:cs="Times New Roman"/>
                    <w:sz w:val="20"/>
                    <w:szCs w:val="20"/>
                  </w:rPr>
                </w:rPrChange>
              </w:rPr>
              <w:t>6.04</w:t>
            </w:r>
          </w:p>
        </w:tc>
        <w:tc>
          <w:tcPr>
            <w:tcW w:w="406" w:type="pct"/>
          </w:tcPr>
          <w:p w14:paraId="65EED803" w14:textId="743BC216" w:rsidR="00D41482" w:rsidRPr="00E64C7F" w:rsidRDefault="00D41482" w:rsidP="00D41482">
            <w:pPr>
              <w:spacing w:line="360" w:lineRule="auto"/>
              <w:rPr>
                <w:rFonts w:ascii="Times New Roman" w:hAnsi="Times New Roman" w:cs="Times New Roman"/>
                <w:sz w:val="20"/>
                <w:szCs w:val="20"/>
                <w:rPrChange w:id="35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51" w:author="HP" w:date="2025-11-09T20:47:00Z">
                  <w:rPr>
                    <w:rFonts w:ascii="Times New Roman" w:hAnsi="Times New Roman" w:cs="Times New Roman"/>
                    <w:sz w:val="20"/>
                    <w:szCs w:val="20"/>
                  </w:rPr>
                </w:rPrChange>
              </w:rPr>
              <w:t>14.45</w:t>
            </w:r>
          </w:p>
        </w:tc>
        <w:tc>
          <w:tcPr>
            <w:tcW w:w="406" w:type="pct"/>
          </w:tcPr>
          <w:p w14:paraId="2CBDF0DF" w14:textId="7AFFD763" w:rsidR="00D41482" w:rsidRPr="00E64C7F" w:rsidRDefault="00D41482" w:rsidP="00D41482">
            <w:pPr>
              <w:spacing w:line="360" w:lineRule="auto"/>
              <w:rPr>
                <w:rFonts w:ascii="Times New Roman" w:hAnsi="Times New Roman" w:cs="Times New Roman"/>
                <w:sz w:val="20"/>
                <w:szCs w:val="20"/>
                <w:rPrChange w:id="35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53" w:author="HP" w:date="2025-11-09T20:47:00Z">
                  <w:rPr>
                    <w:rFonts w:ascii="Times New Roman" w:hAnsi="Times New Roman" w:cs="Times New Roman"/>
                    <w:sz w:val="20"/>
                    <w:szCs w:val="20"/>
                  </w:rPr>
                </w:rPrChange>
              </w:rPr>
              <w:t>14.22</w:t>
            </w:r>
          </w:p>
        </w:tc>
        <w:tc>
          <w:tcPr>
            <w:tcW w:w="357" w:type="pct"/>
          </w:tcPr>
          <w:p w14:paraId="5256B22B" w14:textId="72D3F8D9" w:rsidR="00D41482" w:rsidRPr="00E64C7F" w:rsidRDefault="00D41482" w:rsidP="00D41482">
            <w:pPr>
              <w:spacing w:line="360" w:lineRule="auto"/>
              <w:rPr>
                <w:rFonts w:ascii="Times New Roman" w:hAnsi="Times New Roman" w:cs="Times New Roman"/>
                <w:sz w:val="20"/>
                <w:szCs w:val="20"/>
                <w:rPrChange w:id="35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55" w:author="HP" w:date="2025-11-09T20:47:00Z">
                  <w:rPr>
                    <w:rFonts w:ascii="Times New Roman" w:hAnsi="Times New Roman" w:cs="Times New Roman"/>
                    <w:sz w:val="20"/>
                    <w:szCs w:val="20"/>
                  </w:rPr>
                </w:rPrChange>
              </w:rPr>
              <w:t>14.34</w:t>
            </w:r>
          </w:p>
        </w:tc>
        <w:tc>
          <w:tcPr>
            <w:tcW w:w="406" w:type="pct"/>
          </w:tcPr>
          <w:p w14:paraId="7725C1E2" w14:textId="2CE2A19F" w:rsidR="00D41482" w:rsidRPr="00E64C7F" w:rsidRDefault="00D41482" w:rsidP="00D41482">
            <w:pPr>
              <w:spacing w:line="360" w:lineRule="auto"/>
              <w:rPr>
                <w:rFonts w:ascii="Times New Roman" w:hAnsi="Times New Roman" w:cs="Times New Roman"/>
                <w:sz w:val="20"/>
                <w:szCs w:val="20"/>
                <w:rPrChange w:id="35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57" w:author="HP" w:date="2025-11-09T20:47:00Z">
                  <w:rPr>
                    <w:rFonts w:ascii="Times New Roman" w:hAnsi="Times New Roman" w:cs="Times New Roman"/>
                    <w:sz w:val="20"/>
                    <w:szCs w:val="20"/>
                  </w:rPr>
                </w:rPrChange>
              </w:rPr>
              <w:t>4.18</w:t>
            </w:r>
          </w:p>
        </w:tc>
        <w:tc>
          <w:tcPr>
            <w:tcW w:w="356" w:type="pct"/>
          </w:tcPr>
          <w:p w14:paraId="51238819" w14:textId="14C1A0D7" w:rsidR="00D41482" w:rsidRPr="00E64C7F" w:rsidRDefault="00D41482" w:rsidP="00D41482">
            <w:pPr>
              <w:spacing w:line="360" w:lineRule="auto"/>
              <w:rPr>
                <w:rFonts w:ascii="Times New Roman" w:hAnsi="Times New Roman" w:cs="Times New Roman"/>
                <w:sz w:val="20"/>
                <w:szCs w:val="20"/>
                <w:rPrChange w:id="35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59" w:author="HP" w:date="2025-11-09T20:47:00Z">
                  <w:rPr>
                    <w:rFonts w:ascii="Times New Roman" w:hAnsi="Times New Roman" w:cs="Times New Roman"/>
                    <w:sz w:val="20"/>
                    <w:szCs w:val="20"/>
                  </w:rPr>
                </w:rPrChange>
              </w:rPr>
              <w:t>4.22</w:t>
            </w:r>
          </w:p>
        </w:tc>
        <w:tc>
          <w:tcPr>
            <w:tcW w:w="377" w:type="pct"/>
          </w:tcPr>
          <w:p w14:paraId="6D04A866" w14:textId="441E4912" w:rsidR="00D41482" w:rsidRPr="00E64C7F" w:rsidRDefault="00D41482" w:rsidP="00D41482">
            <w:pPr>
              <w:spacing w:line="360" w:lineRule="auto"/>
              <w:rPr>
                <w:rFonts w:ascii="Times New Roman" w:hAnsi="Times New Roman" w:cs="Times New Roman"/>
                <w:sz w:val="20"/>
                <w:szCs w:val="20"/>
                <w:rPrChange w:id="3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61" w:author="HP" w:date="2025-11-09T20:47:00Z">
                  <w:rPr>
                    <w:rFonts w:ascii="Times New Roman" w:hAnsi="Times New Roman" w:cs="Times New Roman"/>
                    <w:sz w:val="20"/>
                    <w:szCs w:val="20"/>
                  </w:rPr>
                </w:rPrChange>
              </w:rPr>
              <w:t>4.20</w:t>
            </w:r>
          </w:p>
        </w:tc>
      </w:tr>
      <w:tr w:rsidR="009E35DD" w:rsidRPr="00E64C7F" w14:paraId="64EFA751" w14:textId="66BD4B43" w:rsidTr="00091CD5">
        <w:trPr>
          <w:trHeight w:val="203"/>
        </w:trPr>
        <w:tc>
          <w:tcPr>
            <w:tcW w:w="220" w:type="pct"/>
          </w:tcPr>
          <w:p w14:paraId="51D12693" w14:textId="06B6759F" w:rsidR="00D41482" w:rsidRPr="00E64C7F" w:rsidRDefault="00D41482" w:rsidP="00D41482">
            <w:pPr>
              <w:spacing w:line="360" w:lineRule="auto"/>
              <w:jc w:val="both"/>
              <w:rPr>
                <w:rFonts w:ascii="Times New Roman" w:hAnsi="Times New Roman" w:cs="Times New Roman"/>
                <w:sz w:val="20"/>
                <w:szCs w:val="20"/>
                <w:rPrChange w:id="362" w:author="HP" w:date="2025-11-09T20:47:00Z">
                  <w:rPr>
                    <w:rFonts w:ascii="Times New Roman" w:hAnsi="Times New Roman" w:cs="Times New Roman"/>
                    <w:sz w:val="20"/>
                    <w:szCs w:val="20"/>
                  </w:rPr>
                </w:rPrChange>
              </w:rPr>
            </w:pPr>
            <w:del w:id="363" w:author="HP" w:date="2025-11-09T20:47:00Z">
              <w:r w:rsidRPr="00E64C7F" w:rsidDel="00E64C7F">
                <w:rPr>
                  <w:rFonts w:ascii="Times New Roman" w:hAnsi="Times New Roman" w:cs="Times New Roman"/>
                  <w:sz w:val="20"/>
                  <w:szCs w:val="20"/>
                  <w:rPrChange w:id="36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365" w:author="HP" w:date="2025-11-09T20:47:00Z">
                    <w:rPr>
                      <w:rFonts w:ascii="Times New Roman" w:hAnsi="Times New Roman" w:cs="Times New Roman"/>
                      <w:sz w:val="20"/>
                      <w:szCs w:val="20"/>
                      <w:vertAlign w:val="subscript"/>
                    </w:rPr>
                  </w:rPrChange>
                </w:rPr>
                <w:delText>12</w:delText>
              </w:r>
              <w:r w:rsidRPr="00E64C7F" w:rsidDel="00E64C7F">
                <w:rPr>
                  <w:rFonts w:ascii="Times New Roman" w:hAnsi="Times New Roman" w:cs="Times New Roman"/>
                  <w:sz w:val="20"/>
                  <w:szCs w:val="20"/>
                  <w:rPrChange w:id="366" w:author="HP" w:date="2025-11-09T20:47:00Z">
                    <w:rPr>
                      <w:rFonts w:ascii="Times New Roman" w:hAnsi="Times New Roman" w:cs="Times New Roman"/>
                      <w:sz w:val="20"/>
                      <w:szCs w:val="20"/>
                    </w:rPr>
                  </w:rPrChange>
                </w:rPr>
                <w:delText xml:space="preserve"> </w:delText>
              </w:r>
            </w:del>
          </w:p>
        </w:tc>
        <w:tc>
          <w:tcPr>
            <w:tcW w:w="1303" w:type="pct"/>
          </w:tcPr>
          <w:p w14:paraId="5FC1A8F2" w14:textId="4E5EAD52" w:rsidR="00D41482" w:rsidRPr="00E64C7F" w:rsidRDefault="00D41482" w:rsidP="00D41482">
            <w:pPr>
              <w:spacing w:line="360" w:lineRule="auto"/>
              <w:jc w:val="both"/>
              <w:rPr>
                <w:rFonts w:ascii="Times New Roman" w:hAnsi="Times New Roman" w:cs="Times New Roman"/>
                <w:sz w:val="20"/>
                <w:szCs w:val="20"/>
                <w:rPrChange w:id="36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68" w:author="HP" w:date="2025-11-09T20:47:00Z">
                  <w:rPr>
                    <w:rFonts w:ascii="Times New Roman" w:hAnsi="Times New Roman" w:cs="Times New Roman"/>
                    <w:sz w:val="20"/>
                    <w:szCs w:val="20"/>
                  </w:rPr>
                </w:rPrChange>
              </w:rPr>
              <w:t>Mixture of all without Fe-100 ppm</w:t>
            </w:r>
          </w:p>
        </w:tc>
        <w:tc>
          <w:tcPr>
            <w:tcW w:w="406" w:type="pct"/>
          </w:tcPr>
          <w:p w14:paraId="237B3A10" w14:textId="721C6530" w:rsidR="00D41482" w:rsidRPr="00E64C7F" w:rsidRDefault="00D41482" w:rsidP="00D41482">
            <w:pPr>
              <w:spacing w:line="360" w:lineRule="auto"/>
              <w:rPr>
                <w:rFonts w:ascii="Times New Roman" w:hAnsi="Times New Roman" w:cs="Times New Roman"/>
                <w:sz w:val="20"/>
                <w:szCs w:val="20"/>
                <w:rPrChange w:id="36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70" w:author="HP" w:date="2025-11-09T20:47:00Z">
                  <w:rPr>
                    <w:rFonts w:ascii="Times New Roman" w:hAnsi="Times New Roman" w:cs="Times New Roman"/>
                    <w:sz w:val="20"/>
                    <w:szCs w:val="20"/>
                  </w:rPr>
                </w:rPrChange>
              </w:rPr>
              <w:t>6.14</w:t>
            </w:r>
          </w:p>
        </w:tc>
        <w:tc>
          <w:tcPr>
            <w:tcW w:w="356" w:type="pct"/>
          </w:tcPr>
          <w:p w14:paraId="496F2BBD" w14:textId="5A1C2538" w:rsidR="00D41482" w:rsidRPr="00E64C7F" w:rsidRDefault="00D41482" w:rsidP="00D41482">
            <w:pPr>
              <w:spacing w:line="360" w:lineRule="auto"/>
              <w:rPr>
                <w:rFonts w:ascii="Times New Roman" w:hAnsi="Times New Roman" w:cs="Times New Roman"/>
                <w:sz w:val="20"/>
                <w:szCs w:val="20"/>
                <w:rPrChange w:id="37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72" w:author="HP" w:date="2025-11-09T20:47:00Z">
                  <w:rPr>
                    <w:rFonts w:ascii="Times New Roman" w:hAnsi="Times New Roman" w:cs="Times New Roman"/>
                    <w:sz w:val="20"/>
                    <w:szCs w:val="20"/>
                  </w:rPr>
                </w:rPrChange>
              </w:rPr>
              <w:t>6.39</w:t>
            </w:r>
          </w:p>
        </w:tc>
        <w:tc>
          <w:tcPr>
            <w:tcW w:w="407" w:type="pct"/>
          </w:tcPr>
          <w:p w14:paraId="48EDC6C7" w14:textId="3C7A8376" w:rsidR="00D41482" w:rsidRPr="00E64C7F" w:rsidRDefault="00D41482" w:rsidP="00D41482">
            <w:pPr>
              <w:spacing w:line="360" w:lineRule="auto"/>
              <w:rPr>
                <w:rFonts w:ascii="Times New Roman" w:hAnsi="Times New Roman" w:cs="Times New Roman"/>
                <w:sz w:val="20"/>
                <w:szCs w:val="20"/>
                <w:rPrChange w:id="37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74" w:author="HP" w:date="2025-11-09T20:47:00Z">
                  <w:rPr>
                    <w:rFonts w:ascii="Times New Roman" w:hAnsi="Times New Roman" w:cs="Times New Roman"/>
                    <w:sz w:val="20"/>
                    <w:szCs w:val="20"/>
                  </w:rPr>
                </w:rPrChange>
              </w:rPr>
              <w:t>6.26</w:t>
            </w:r>
          </w:p>
        </w:tc>
        <w:tc>
          <w:tcPr>
            <w:tcW w:w="406" w:type="pct"/>
          </w:tcPr>
          <w:p w14:paraId="710450D5" w14:textId="67070030" w:rsidR="00D41482" w:rsidRPr="00E64C7F" w:rsidRDefault="00D41482" w:rsidP="00D41482">
            <w:pPr>
              <w:spacing w:line="360" w:lineRule="auto"/>
              <w:rPr>
                <w:rFonts w:ascii="Times New Roman" w:hAnsi="Times New Roman" w:cs="Times New Roman"/>
                <w:sz w:val="20"/>
                <w:szCs w:val="20"/>
                <w:rPrChange w:id="37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76" w:author="HP" w:date="2025-11-09T20:47:00Z">
                  <w:rPr>
                    <w:rFonts w:ascii="Times New Roman" w:hAnsi="Times New Roman" w:cs="Times New Roman"/>
                    <w:sz w:val="20"/>
                    <w:szCs w:val="20"/>
                  </w:rPr>
                </w:rPrChange>
              </w:rPr>
              <w:t>12.35</w:t>
            </w:r>
          </w:p>
        </w:tc>
        <w:tc>
          <w:tcPr>
            <w:tcW w:w="406" w:type="pct"/>
          </w:tcPr>
          <w:p w14:paraId="446E407B" w14:textId="0026536B" w:rsidR="00D41482" w:rsidRPr="00E64C7F" w:rsidRDefault="00D41482" w:rsidP="00D41482">
            <w:pPr>
              <w:spacing w:line="360" w:lineRule="auto"/>
              <w:rPr>
                <w:rFonts w:ascii="Times New Roman" w:hAnsi="Times New Roman" w:cs="Times New Roman"/>
                <w:sz w:val="20"/>
                <w:szCs w:val="20"/>
                <w:rPrChange w:id="37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78" w:author="HP" w:date="2025-11-09T20:47:00Z">
                  <w:rPr>
                    <w:rFonts w:ascii="Times New Roman" w:hAnsi="Times New Roman" w:cs="Times New Roman"/>
                    <w:sz w:val="20"/>
                    <w:szCs w:val="20"/>
                  </w:rPr>
                </w:rPrChange>
              </w:rPr>
              <w:t>14.30</w:t>
            </w:r>
          </w:p>
        </w:tc>
        <w:tc>
          <w:tcPr>
            <w:tcW w:w="357" w:type="pct"/>
          </w:tcPr>
          <w:p w14:paraId="461466A4" w14:textId="0E8E81FC" w:rsidR="00D41482" w:rsidRPr="00E64C7F" w:rsidRDefault="00D41482" w:rsidP="00D41482">
            <w:pPr>
              <w:spacing w:line="360" w:lineRule="auto"/>
              <w:rPr>
                <w:rFonts w:ascii="Times New Roman" w:hAnsi="Times New Roman" w:cs="Times New Roman"/>
                <w:sz w:val="20"/>
                <w:szCs w:val="20"/>
                <w:rPrChange w:id="37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80" w:author="HP" w:date="2025-11-09T20:47:00Z">
                  <w:rPr>
                    <w:rFonts w:ascii="Times New Roman" w:hAnsi="Times New Roman" w:cs="Times New Roman"/>
                    <w:sz w:val="20"/>
                    <w:szCs w:val="20"/>
                  </w:rPr>
                </w:rPrChange>
              </w:rPr>
              <w:t>13.33</w:t>
            </w:r>
          </w:p>
        </w:tc>
        <w:tc>
          <w:tcPr>
            <w:tcW w:w="406" w:type="pct"/>
          </w:tcPr>
          <w:p w14:paraId="59D8E0CE" w14:textId="0A8686D3" w:rsidR="00D41482" w:rsidRPr="00E64C7F" w:rsidRDefault="00D41482" w:rsidP="00D41482">
            <w:pPr>
              <w:spacing w:line="360" w:lineRule="auto"/>
              <w:rPr>
                <w:rFonts w:ascii="Times New Roman" w:hAnsi="Times New Roman" w:cs="Times New Roman"/>
                <w:sz w:val="20"/>
                <w:szCs w:val="20"/>
                <w:rPrChange w:id="38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82" w:author="HP" w:date="2025-11-09T20:47:00Z">
                  <w:rPr>
                    <w:rFonts w:ascii="Times New Roman" w:hAnsi="Times New Roman" w:cs="Times New Roman"/>
                    <w:sz w:val="20"/>
                    <w:szCs w:val="20"/>
                  </w:rPr>
                </w:rPrChange>
              </w:rPr>
              <w:t>4.32</w:t>
            </w:r>
          </w:p>
        </w:tc>
        <w:tc>
          <w:tcPr>
            <w:tcW w:w="356" w:type="pct"/>
          </w:tcPr>
          <w:p w14:paraId="5273889C" w14:textId="1AF37A09" w:rsidR="00D41482" w:rsidRPr="00E64C7F" w:rsidRDefault="00D41482" w:rsidP="00D41482">
            <w:pPr>
              <w:spacing w:line="360" w:lineRule="auto"/>
              <w:rPr>
                <w:rFonts w:ascii="Times New Roman" w:hAnsi="Times New Roman" w:cs="Times New Roman"/>
                <w:sz w:val="20"/>
                <w:szCs w:val="20"/>
                <w:rPrChange w:id="38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84" w:author="HP" w:date="2025-11-09T20:47:00Z">
                  <w:rPr>
                    <w:rFonts w:ascii="Times New Roman" w:hAnsi="Times New Roman" w:cs="Times New Roman"/>
                    <w:sz w:val="20"/>
                    <w:szCs w:val="20"/>
                  </w:rPr>
                </w:rPrChange>
              </w:rPr>
              <w:t>4.22</w:t>
            </w:r>
          </w:p>
        </w:tc>
        <w:tc>
          <w:tcPr>
            <w:tcW w:w="377" w:type="pct"/>
          </w:tcPr>
          <w:p w14:paraId="06FD2D13" w14:textId="7892D12A" w:rsidR="00D41482" w:rsidRPr="00E64C7F" w:rsidRDefault="00D41482" w:rsidP="00D41482">
            <w:pPr>
              <w:spacing w:line="360" w:lineRule="auto"/>
              <w:rPr>
                <w:rFonts w:ascii="Times New Roman" w:hAnsi="Times New Roman" w:cs="Times New Roman"/>
                <w:sz w:val="20"/>
                <w:szCs w:val="20"/>
                <w:rPrChange w:id="3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86" w:author="HP" w:date="2025-11-09T20:47:00Z">
                  <w:rPr>
                    <w:rFonts w:ascii="Times New Roman" w:hAnsi="Times New Roman" w:cs="Times New Roman"/>
                    <w:sz w:val="20"/>
                    <w:szCs w:val="20"/>
                  </w:rPr>
                </w:rPrChange>
              </w:rPr>
              <w:t>4.27</w:t>
            </w:r>
          </w:p>
        </w:tc>
      </w:tr>
      <w:tr w:rsidR="009E35DD" w:rsidRPr="00E64C7F" w14:paraId="7E62D0C0" w14:textId="39B6DC50" w:rsidTr="00091CD5">
        <w:trPr>
          <w:trHeight w:val="209"/>
        </w:trPr>
        <w:tc>
          <w:tcPr>
            <w:tcW w:w="220" w:type="pct"/>
          </w:tcPr>
          <w:p w14:paraId="58F2C543" w14:textId="709A8EF7" w:rsidR="00D41482" w:rsidRPr="00E64C7F" w:rsidRDefault="00D41482" w:rsidP="00D41482">
            <w:pPr>
              <w:spacing w:line="360" w:lineRule="auto"/>
              <w:jc w:val="both"/>
              <w:rPr>
                <w:rFonts w:ascii="Times New Roman" w:hAnsi="Times New Roman" w:cs="Times New Roman"/>
                <w:sz w:val="20"/>
                <w:szCs w:val="20"/>
                <w:rPrChange w:id="387" w:author="HP" w:date="2025-11-09T20:47:00Z">
                  <w:rPr>
                    <w:rFonts w:ascii="Times New Roman" w:hAnsi="Times New Roman" w:cs="Times New Roman"/>
                    <w:sz w:val="20"/>
                    <w:szCs w:val="20"/>
                  </w:rPr>
                </w:rPrChange>
              </w:rPr>
            </w:pPr>
            <w:del w:id="388" w:author="HP" w:date="2025-11-09T20:47:00Z">
              <w:r w:rsidRPr="00E64C7F" w:rsidDel="00E64C7F">
                <w:rPr>
                  <w:rFonts w:ascii="Times New Roman" w:hAnsi="Times New Roman" w:cs="Times New Roman"/>
                  <w:sz w:val="20"/>
                  <w:szCs w:val="20"/>
                  <w:rPrChange w:id="389"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390" w:author="HP" w:date="2025-11-09T20:47:00Z">
                    <w:rPr>
                      <w:rFonts w:ascii="Times New Roman" w:hAnsi="Times New Roman" w:cs="Times New Roman"/>
                      <w:sz w:val="20"/>
                      <w:szCs w:val="20"/>
                      <w:vertAlign w:val="subscript"/>
                    </w:rPr>
                  </w:rPrChange>
                </w:rPr>
                <w:delText>13</w:delText>
              </w:r>
              <w:r w:rsidRPr="00E64C7F" w:rsidDel="00E64C7F">
                <w:rPr>
                  <w:rFonts w:ascii="Times New Roman" w:hAnsi="Times New Roman" w:cs="Times New Roman"/>
                  <w:sz w:val="20"/>
                  <w:szCs w:val="20"/>
                  <w:rPrChange w:id="391" w:author="HP" w:date="2025-11-09T20:47:00Z">
                    <w:rPr>
                      <w:rFonts w:ascii="Times New Roman" w:hAnsi="Times New Roman" w:cs="Times New Roman"/>
                      <w:sz w:val="20"/>
                      <w:szCs w:val="20"/>
                    </w:rPr>
                  </w:rPrChange>
                </w:rPr>
                <w:delText xml:space="preserve"> </w:delText>
              </w:r>
            </w:del>
          </w:p>
        </w:tc>
        <w:tc>
          <w:tcPr>
            <w:tcW w:w="1303" w:type="pct"/>
          </w:tcPr>
          <w:p w14:paraId="74867853" w14:textId="2E70AAB5" w:rsidR="00D41482" w:rsidRPr="00E64C7F" w:rsidRDefault="00D41482" w:rsidP="00D41482">
            <w:pPr>
              <w:spacing w:line="360" w:lineRule="auto"/>
              <w:jc w:val="both"/>
              <w:rPr>
                <w:rFonts w:ascii="Times New Roman" w:hAnsi="Times New Roman" w:cs="Times New Roman"/>
                <w:sz w:val="20"/>
                <w:szCs w:val="20"/>
                <w:rPrChange w:id="39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93" w:author="HP" w:date="2025-11-09T20:47:00Z">
                  <w:rPr>
                    <w:rFonts w:ascii="Times New Roman" w:hAnsi="Times New Roman" w:cs="Times New Roman"/>
                    <w:sz w:val="20"/>
                    <w:szCs w:val="20"/>
                  </w:rPr>
                </w:rPrChange>
              </w:rPr>
              <w:t>Mixture of all without Ca-100 ppm</w:t>
            </w:r>
          </w:p>
        </w:tc>
        <w:tc>
          <w:tcPr>
            <w:tcW w:w="406" w:type="pct"/>
          </w:tcPr>
          <w:p w14:paraId="65C2F1F3" w14:textId="281822C8" w:rsidR="00D41482" w:rsidRPr="00E64C7F" w:rsidRDefault="00D41482" w:rsidP="00D41482">
            <w:pPr>
              <w:spacing w:line="360" w:lineRule="auto"/>
              <w:rPr>
                <w:rFonts w:ascii="Times New Roman" w:hAnsi="Times New Roman" w:cs="Times New Roman"/>
                <w:sz w:val="20"/>
                <w:szCs w:val="20"/>
                <w:rPrChange w:id="39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95" w:author="HP" w:date="2025-11-09T20:47:00Z">
                  <w:rPr>
                    <w:rFonts w:ascii="Times New Roman" w:hAnsi="Times New Roman" w:cs="Times New Roman"/>
                    <w:sz w:val="20"/>
                    <w:szCs w:val="20"/>
                  </w:rPr>
                </w:rPrChange>
              </w:rPr>
              <w:t>6.03</w:t>
            </w:r>
          </w:p>
        </w:tc>
        <w:tc>
          <w:tcPr>
            <w:tcW w:w="356" w:type="pct"/>
          </w:tcPr>
          <w:p w14:paraId="02C8E367" w14:textId="7E657BA0" w:rsidR="00D41482" w:rsidRPr="00E64C7F" w:rsidRDefault="00D41482" w:rsidP="00D41482">
            <w:pPr>
              <w:spacing w:line="360" w:lineRule="auto"/>
              <w:rPr>
                <w:rFonts w:ascii="Times New Roman" w:hAnsi="Times New Roman" w:cs="Times New Roman"/>
                <w:sz w:val="20"/>
                <w:szCs w:val="20"/>
                <w:rPrChange w:id="39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97" w:author="HP" w:date="2025-11-09T20:47:00Z">
                  <w:rPr>
                    <w:rFonts w:ascii="Times New Roman" w:hAnsi="Times New Roman" w:cs="Times New Roman"/>
                    <w:sz w:val="20"/>
                    <w:szCs w:val="20"/>
                  </w:rPr>
                </w:rPrChange>
              </w:rPr>
              <w:t>6.64</w:t>
            </w:r>
          </w:p>
        </w:tc>
        <w:tc>
          <w:tcPr>
            <w:tcW w:w="407" w:type="pct"/>
          </w:tcPr>
          <w:p w14:paraId="6FC89E03" w14:textId="621B38F4" w:rsidR="00D41482" w:rsidRPr="00E64C7F" w:rsidRDefault="00D41482" w:rsidP="00D41482">
            <w:pPr>
              <w:spacing w:line="360" w:lineRule="auto"/>
              <w:rPr>
                <w:rFonts w:ascii="Times New Roman" w:hAnsi="Times New Roman" w:cs="Times New Roman"/>
                <w:sz w:val="20"/>
                <w:szCs w:val="20"/>
                <w:rPrChange w:id="39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399" w:author="HP" w:date="2025-11-09T20:47:00Z">
                  <w:rPr>
                    <w:rFonts w:ascii="Times New Roman" w:hAnsi="Times New Roman" w:cs="Times New Roman"/>
                    <w:sz w:val="20"/>
                    <w:szCs w:val="20"/>
                  </w:rPr>
                </w:rPrChange>
              </w:rPr>
              <w:t>6.33</w:t>
            </w:r>
          </w:p>
        </w:tc>
        <w:tc>
          <w:tcPr>
            <w:tcW w:w="406" w:type="pct"/>
          </w:tcPr>
          <w:p w14:paraId="40BDD565" w14:textId="5B38E6D8" w:rsidR="00D41482" w:rsidRPr="00E64C7F" w:rsidRDefault="00D41482" w:rsidP="00D41482">
            <w:pPr>
              <w:spacing w:line="360" w:lineRule="auto"/>
              <w:rPr>
                <w:rFonts w:ascii="Times New Roman" w:hAnsi="Times New Roman" w:cs="Times New Roman"/>
                <w:sz w:val="20"/>
                <w:szCs w:val="20"/>
                <w:rPrChange w:id="40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01" w:author="HP" w:date="2025-11-09T20:47:00Z">
                  <w:rPr>
                    <w:rFonts w:ascii="Times New Roman" w:hAnsi="Times New Roman" w:cs="Times New Roman"/>
                    <w:sz w:val="20"/>
                    <w:szCs w:val="20"/>
                  </w:rPr>
                </w:rPrChange>
              </w:rPr>
              <w:t>14.59</w:t>
            </w:r>
          </w:p>
        </w:tc>
        <w:tc>
          <w:tcPr>
            <w:tcW w:w="406" w:type="pct"/>
          </w:tcPr>
          <w:p w14:paraId="7812C477" w14:textId="6CFFEE7B" w:rsidR="00D41482" w:rsidRPr="00E64C7F" w:rsidRDefault="00D41482" w:rsidP="00D41482">
            <w:pPr>
              <w:spacing w:line="360" w:lineRule="auto"/>
              <w:rPr>
                <w:rFonts w:ascii="Times New Roman" w:hAnsi="Times New Roman" w:cs="Times New Roman"/>
                <w:sz w:val="20"/>
                <w:szCs w:val="20"/>
                <w:rPrChange w:id="40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03" w:author="HP" w:date="2025-11-09T20:47:00Z">
                  <w:rPr>
                    <w:rFonts w:ascii="Times New Roman" w:hAnsi="Times New Roman" w:cs="Times New Roman"/>
                    <w:sz w:val="20"/>
                    <w:szCs w:val="20"/>
                  </w:rPr>
                </w:rPrChange>
              </w:rPr>
              <w:t>14.37</w:t>
            </w:r>
          </w:p>
        </w:tc>
        <w:tc>
          <w:tcPr>
            <w:tcW w:w="357" w:type="pct"/>
          </w:tcPr>
          <w:p w14:paraId="332A6115" w14:textId="3656EFAA" w:rsidR="00D41482" w:rsidRPr="00E64C7F" w:rsidRDefault="00D41482" w:rsidP="00D41482">
            <w:pPr>
              <w:spacing w:line="360" w:lineRule="auto"/>
              <w:rPr>
                <w:rFonts w:ascii="Times New Roman" w:hAnsi="Times New Roman" w:cs="Times New Roman"/>
                <w:sz w:val="20"/>
                <w:szCs w:val="20"/>
                <w:rPrChange w:id="40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05" w:author="HP" w:date="2025-11-09T20:47:00Z">
                  <w:rPr>
                    <w:rFonts w:ascii="Times New Roman" w:hAnsi="Times New Roman" w:cs="Times New Roman"/>
                    <w:sz w:val="20"/>
                    <w:szCs w:val="20"/>
                  </w:rPr>
                </w:rPrChange>
              </w:rPr>
              <w:t>14.48</w:t>
            </w:r>
          </w:p>
        </w:tc>
        <w:tc>
          <w:tcPr>
            <w:tcW w:w="406" w:type="pct"/>
          </w:tcPr>
          <w:p w14:paraId="4205DF3E" w14:textId="4A0A18E4" w:rsidR="00D41482" w:rsidRPr="00E64C7F" w:rsidRDefault="00D41482" w:rsidP="00D41482">
            <w:pPr>
              <w:spacing w:line="360" w:lineRule="auto"/>
              <w:rPr>
                <w:rFonts w:ascii="Times New Roman" w:hAnsi="Times New Roman" w:cs="Times New Roman"/>
                <w:sz w:val="20"/>
                <w:szCs w:val="20"/>
                <w:rPrChange w:id="40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07" w:author="HP" w:date="2025-11-09T20:47:00Z">
                  <w:rPr>
                    <w:rFonts w:ascii="Times New Roman" w:hAnsi="Times New Roman" w:cs="Times New Roman"/>
                    <w:sz w:val="20"/>
                    <w:szCs w:val="20"/>
                  </w:rPr>
                </w:rPrChange>
              </w:rPr>
              <w:t>4.13</w:t>
            </w:r>
          </w:p>
        </w:tc>
        <w:tc>
          <w:tcPr>
            <w:tcW w:w="356" w:type="pct"/>
          </w:tcPr>
          <w:p w14:paraId="56A49D0A" w14:textId="740A5732" w:rsidR="00D41482" w:rsidRPr="00E64C7F" w:rsidRDefault="00D41482" w:rsidP="00D41482">
            <w:pPr>
              <w:spacing w:line="360" w:lineRule="auto"/>
              <w:rPr>
                <w:rFonts w:ascii="Times New Roman" w:hAnsi="Times New Roman" w:cs="Times New Roman"/>
                <w:sz w:val="20"/>
                <w:szCs w:val="20"/>
                <w:rPrChange w:id="40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09" w:author="HP" w:date="2025-11-09T20:47:00Z">
                  <w:rPr>
                    <w:rFonts w:ascii="Times New Roman" w:hAnsi="Times New Roman" w:cs="Times New Roman"/>
                    <w:sz w:val="20"/>
                    <w:szCs w:val="20"/>
                  </w:rPr>
                </w:rPrChange>
              </w:rPr>
              <w:t>4.24</w:t>
            </w:r>
          </w:p>
        </w:tc>
        <w:tc>
          <w:tcPr>
            <w:tcW w:w="377" w:type="pct"/>
          </w:tcPr>
          <w:p w14:paraId="372EBB8F" w14:textId="20C88BAB" w:rsidR="00D41482" w:rsidRPr="00E64C7F" w:rsidRDefault="00D41482" w:rsidP="00D41482">
            <w:pPr>
              <w:spacing w:line="360" w:lineRule="auto"/>
              <w:rPr>
                <w:rFonts w:ascii="Times New Roman" w:hAnsi="Times New Roman" w:cs="Times New Roman"/>
                <w:sz w:val="20"/>
                <w:szCs w:val="20"/>
                <w:rPrChange w:id="4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11" w:author="HP" w:date="2025-11-09T20:47:00Z">
                  <w:rPr>
                    <w:rFonts w:ascii="Times New Roman" w:hAnsi="Times New Roman" w:cs="Times New Roman"/>
                    <w:sz w:val="20"/>
                    <w:szCs w:val="20"/>
                  </w:rPr>
                </w:rPrChange>
              </w:rPr>
              <w:t>4.18</w:t>
            </w:r>
          </w:p>
        </w:tc>
      </w:tr>
      <w:tr w:rsidR="009E35DD" w:rsidRPr="00E64C7F" w14:paraId="0606927C" w14:textId="16DE3644" w:rsidTr="00091CD5">
        <w:trPr>
          <w:trHeight w:val="354"/>
        </w:trPr>
        <w:tc>
          <w:tcPr>
            <w:tcW w:w="220" w:type="pct"/>
          </w:tcPr>
          <w:p w14:paraId="2FEF49AA" w14:textId="1A51ED6E" w:rsidR="00D41482" w:rsidRPr="00E64C7F" w:rsidRDefault="00D41482" w:rsidP="00D41482">
            <w:pPr>
              <w:spacing w:line="360" w:lineRule="auto"/>
              <w:jc w:val="both"/>
              <w:rPr>
                <w:rFonts w:ascii="Times New Roman" w:hAnsi="Times New Roman" w:cs="Times New Roman"/>
                <w:sz w:val="20"/>
                <w:szCs w:val="20"/>
                <w:rPrChange w:id="412" w:author="HP" w:date="2025-11-09T20:47:00Z">
                  <w:rPr>
                    <w:rFonts w:ascii="Times New Roman" w:hAnsi="Times New Roman" w:cs="Times New Roman"/>
                    <w:sz w:val="20"/>
                    <w:szCs w:val="20"/>
                  </w:rPr>
                </w:rPrChange>
              </w:rPr>
            </w:pPr>
            <w:del w:id="413" w:author="HP" w:date="2025-11-09T20:47:00Z">
              <w:r w:rsidRPr="00E64C7F" w:rsidDel="00E64C7F">
                <w:rPr>
                  <w:rFonts w:ascii="Times New Roman" w:hAnsi="Times New Roman" w:cs="Times New Roman"/>
                  <w:sz w:val="20"/>
                  <w:szCs w:val="20"/>
                  <w:rPrChange w:id="414"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415" w:author="HP" w:date="2025-11-09T20:47:00Z">
                    <w:rPr>
                      <w:rFonts w:ascii="Times New Roman" w:hAnsi="Times New Roman" w:cs="Times New Roman"/>
                      <w:sz w:val="20"/>
                      <w:szCs w:val="20"/>
                      <w:vertAlign w:val="subscript"/>
                    </w:rPr>
                  </w:rPrChange>
                </w:rPr>
                <w:delText>14</w:delText>
              </w:r>
              <w:r w:rsidRPr="00E64C7F" w:rsidDel="00E64C7F">
                <w:rPr>
                  <w:rFonts w:ascii="Times New Roman" w:hAnsi="Times New Roman" w:cs="Times New Roman"/>
                  <w:sz w:val="20"/>
                  <w:szCs w:val="20"/>
                  <w:rPrChange w:id="416" w:author="HP" w:date="2025-11-09T20:47:00Z">
                    <w:rPr>
                      <w:rFonts w:ascii="Times New Roman" w:hAnsi="Times New Roman" w:cs="Times New Roman"/>
                      <w:sz w:val="20"/>
                      <w:szCs w:val="20"/>
                    </w:rPr>
                  </w:rPrChange>
                </w:rPr>
                <w:delText xml:space="preserve"> </w:delText>
              </w:r>
            </w:del>
          </w:p>
        </w:tc>
        <w:tc>
          <w:tcPr>
            <w:tcW w:w="1303" w:type="pct"/>
          </w:tcPr>
          <w:p w14:paraId="09E9D89A" w14:textId="5E2F8F13" w:rsidR="00D41482" w:rsidRPr="00E64C7F" w:rsidRDefault="00D41482" w:rsidP="00D41482">
            <w:pPr>
              <w:spacing w:line="360" w:lineRule="auto"/>
              <w:jc w:val="both"/>
              <w:rPr>
                <w:rFonts w:ascii="Times New Roman" w:hAnsi="Times New Roman" w:cs="Times New Roman"/>
                <w:sz w:val="20"/>
                <w:szCs w:val="20"/>
                <w:rPrChange w:id="41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18" w:author="HP" w:date="2025-11-09T20:47:00Z">
                  <w:rPr>
                    <w:rFonts w:ascii="Times New Roman" w:hAnsi="Times New Roman" w:cs="Times New Roman"/>
                    <w:sz w:val="20"/>
                    <w:szCs w:val="20"/>
                  </w:rPr>
                </w:rPrChange>
              </w:rPr>
              <w:t>Commercial formulation (Multiplex)-4ml/lit</w:t>
            </w:r>
          </w:p>
        </w:tc>
        <w:tc>
          <w:tcPr>
            <w:tcW w:w="406" w:type="pct"/>
          </w:tcPr>
          <w:p w14:paraId="6B273740" w14:textId="3DE9A7CA" w:rsidR="00D41482" w:rsidRPr="00E64C7F" w:rsidRDefault="00D41482" w:rsidP="00D41482">
            <w:pPr>
              <w:spacing w:line="360" w:lineRule="auto"/>
              <w:rPr>
                <w:rFonts w:ascii="Times New Roman" w:hAnsi="Times New Roman" w:cs="Times New Roman"/>
                <w:sz w:val="20"/>
                <w:szCs w:val="20"/>
                <w:rPrChange w:id="41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20" w:author="HP" w:date="2025-11-09T20:47:00Z">
                  <w:rPr>
                    <w:rFonts w:ascii="Times New Roman" w:hAnsi="Times New Roman" w:cs="Times New Roman"/>
                    <w:sz w:val="20"/>
                    <w:szCs w:val="20"/>
                  </w:rPr>
                </w:rPrChange>
              </w:rPr>
              <w:t>6.94</w:t>
            </w:r>
          </w:p>
        </w:tc>
        <w:tc>
          <w:tcPr>
            <w:tcW w:w="356" w:type="pct"/>
          </w:tcPr>
          <w:p w14:paraId="5A7F9200" w14:textId="16049F49" w:rsidR="00D41482" w:rsidRPr="00E64C7F" w:rsidRDefault="00D41482" w:rsidP="00D41482">
            <w:pPr>
              <w:spacing w:line="360" w:lineRule="auto"/>
              <w:rPr>
                <w:rFonts w:ascii="Times New Roman" w:hAnsi="Times New Roman" w:cs="Times New Roman"/>
                <w:sz w:val="20"/>
                <w:szCs w:val="20"/>
                <w:rPrChange w:id="42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22" w:author="HP" w:date="2025-11-09T20:47:00Z">
                  <w:rPr>
                    <w:rFonts w:ascii="Times New Roman" w:hAnsi="Times New Roman" w:cs="Times New Roman"/>
                    <w:sz w:val="20"/>
                    <w:szCs w:val="20"/>
                  </w:rPr>
                </w:rPrChange>
              </w:rPr>
              <w:t>6.93</w:t>
            </w:r>
          </w:p>
        </w:tc>
        <w:tc>
          <w:tcPr>
            <w:tcW w:w="407" w:type="pct"/>
          </w:tcPr>
          <w:p w14:paraId="6B10FEA9" w14:textId="4D40854B" w:rsidR="00D41482" w:rsidRPr="00E64C7F" w:rsidRDefault="00D41482" w:rsidP="00D41482">
            <w:pPr>
              <w:spacing w:line="360" w:lineRule="auto"/>
              <w:rPr>
                <w:rFonts w:ascii="Times New Roman" w:hAnsi="Times New Roman" w:cs="Times New Roman"/>
                <w:sz w:val="20"/>
                <w:szCs w:val="20"/>
                <w:rPrChange w:id="42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24" w:author="HP" w:date="2025-11-09T20:47:00Z">
                  <w:rPr>
                    <w:rFonts w:ascii="Times New Roman" w:hAnsi="Times New Roman" w:cs="Times New Roman"/>
                    <w:sz w:val="20"/>
                    <w:szCs w:val="20"/>
                  </w:rPr>
                </w:rPrChange>
              </w:rPr>
              <w:t>6.93</w:t>
            </w:r>
          </w:p>
        </w:tc>
        <w:tc>
          <w:tcPr>
            <w:tcW w:w="406" w:type="pct"/>
          </w:tcPr>
          <w:p w14:paraId="7FB3B696" w14:textId="4E9E5537" w:rsidR="00D41482" w:rsidRPr="00E64C7F" w:rsidRDefault="00D41482" w:rsidP="00D41482">
            <w:pPr>
              <w:spacing w:line="360" w:lineRule="auto"/>
              <w:rPr>
                <w:rFonts w:ascii="Times New Roman" w:hAnsi="Times New Roman" w:cs="Times New Roman"/>
                <w:sz w:val="20"/>
                <w:szCs w:val="20"/>
                <w:rPrChange w:id="42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26" w:author="HP" w:date="2025-11-09T20:47:00Z">
                  <w:rPr>
                    <w:rFonts w:ascii="Times New Roman" w:hAnsi="Times New Roman" w:cs="Times New Roman"/>
                    <w:sz w:val="20"/>
                    <w:szCs w:val="20"/>
                  </w:rPr>
                </w:rPrChange>
              </w:rPr>
              <w:t>16.24</w:t>
            </w:r>
          </w:p>
        </w:tc>
        <w:tc>
          <w:tcPr>
            <w:tcW w:w="406" w:type="pct"/>
          </w:tcPr>
          <w:p w14:paraId="62AD03B1" w14:textId="1E5CB5F0" w:rsidR="00D41482" w:rsidRPr="00E64C7F" w:rsidRDefault="00D41482" w:rsidP="00D41482">
            <w:pPr>
              <w:spacing w:line="360" w:lineRule="auto"/>
              <w:rPr>
                <w:rFonts w:ascii="Times New Roman" w:hAnsi="Times New Roman" w:cs="Times New Roman"/>
                <w:sz w:val="20"/>
                <w:szCs w:val="20"/>
                <w:rPrChange w:id="42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28" w:author="HP" w:date="2025-11-09T20:47:00Z">
                  <w:rPr>
                    <w:rFonts w:ascii="Times New Roman" w:hAnsi="Times New Roman" w:cs="Times New Roman"/>
                    <w:sz w:val="20"/>
                    <w:szCs w:val="20"/>
                  </w:rPr>
                </w:rPrChange>
              </w:rPr>
              <w:t>16.44</w:t>
            </w:r>
          </w:p>
        </w:tc>
        <w:tc>
          <w:tcPr>
            <w:tcW w:w="357" w:type="pct"/>
          </w:tcPr>
          <w:p w14:paraId="220537CA" w14:textId="08784A90" w:rsidR="00D41482" w:rsidRPr="00E64C7F" w:rsidRDefault="00D41482" w:rsidP="00D41482">
            <w:pPr>
              <w:spacing w:line="360" w:lineRule="auto"/>
              <w:rPr>
                <w:rFonts w:ascii="Times New Roman" w:hAnsi="Times New Roman" w:cs="Times New Roman"/>
                <w:sz w:val="20"/>
                <w:szCs w:val="20"/>
                <w:rPrChange w:id="42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30" w:author="HP" w:date="2025-11-09T20:47:00Z">
                  <w:rPr>
                    <w:rFonts w:ascii="Times New Roman" w:hAnsi="Times New Roman" w:cs="Times New Roman"/>
                    <w:sz w:val="20"/>
                    <w:szCs w:val="20"/>
                  </w:rPr>
                </w:rPrChange>
              </w:rPr>
              <w:t>16.34</w:t>
            </w:r>
          </w:p>
        </w:tc>
        <w:tc>
          <w:tcPr>
            <w:tcW w:w="406" w:type="pct"/>
          </w:tcPr>
          <w:p w14:paraId="46C30338" w14:textId="2E35F28D" w:rsidR="00D41482" w:rsidRPr="00E64C7F" w:rsidRDefault="00D41482" w:rsidP="00D41482">
            <w:pPr>
              <w:spacing w:line="360" w:lineRule="auto"/>
              <w:rPr>
                <w:rFonts w:ascii="Times New Roman" w:hAnsi="Times New Roman" w:cs="Times New Roman"/>
                <w:sz w:val="20"/>
                <w:szCs w:val="20"/>
                <w:rPrChange w:id="43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32" w:author="HP" w:date="2025-11-09T20:47:00Z">
                  <w:rPr>
                    <w:rFonts w:ascii="Times New Roman" w:hAnsi="Times New Roman" w:cs="Times New Roman"/>
                    <w:sz w:val="20"/>
                    <w:szCs w:val="20"/>
                  </w:rPr>
                </w:rPrChange>
              </w:rPr>
              <w:t>4.40</w:t>
            </w:r>
          </w:p>
        </w:tc>
        <w:tc>
          <w:tcPr>
            <w:tcW w:w="356" w:type="pct"/>
          </w:tcPr>
          <w:p w14:paraId="433D876C" w14:textId="2916665C" w:rsidR="00D41482" w:rsidRPr="00E64C7F" w:rsidRDefault="00D41482" w:rsidP="00D41482">
            <w:pPr>
              <w:spacing w:line="360" w:lineRule="auto"/>
              <w:rPr>
                <w:rFonts w:ascii="Times New Roman" w:hAnsi="Times New Roman" w:cs="Times New Roman"/>
                <w:sz w:val="20"/>
                <w:szCs w:val="20"/>
                <w:rPrChange w:id="43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34" w:author="HP" w:date="2025-11-09T20:47:00Z">
                  <w:rPr>
                    <w:rFonts w:ascii="Times New Roman" w:hAnsi="Times New Roman" w:cs="Times New Roman"/>
                    <w:sz w:val="20"/>
                    <w:szCs w:val="20"/>
                  </w:rPr>
                </w:rPrChange>
              </w:rPr>
              <w:t>4.42</w:t>
            </w:r>
          </w:p>
        </w:tc>
        <w:tc>
          <w:tcPr>
            <w:tcW w:w="377" w:type="pct"/>
          </w:tcPr>
          <w:p w14:paraId="65D495F5" w14:textId="4CB7D613" w:rsidR="00D41482" w:rsidRPr="00E64C7F" w:rsidRDefault="00D41482" w:rsidP="00D41482">
            <w:pPr>
              <w:spacing w:line="360" w:lineRule="auto"/>
              <w:rPr>
                <w:rFonts w:ascii="Times New Roman" w:hAnsi="Times New Roman" w:cs="Times New Roman"/>
                <w:sz w:val="20"/>
                <w:szCs w:val="20"/>
                <w:rPrChange w:id="4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436" w:author="HP" w:date="2025-11-09T20:47:00Z">
                  <w:rPr>
                    <w:rFonts w:ascii="Times New Roman" w:hAnsi="Times New Roman" w:cs="Times New Roman"/>
                    <w:sz w:val="20"/>
                    <w:szCs w:val="20"/>
                  </w:rPr>
                </w:rPrChange>
              </w:rPr>
              <w:t>4.41</w:t>
            </w:r>
          </w:p>
        </w:tc>
      </w:tr>
      <w:tr w:rsidR="009E35DD" w:rsidRPr="00E64C7F" w14:paraId="1EEE7E02" w14:textId="2789CE3E" w:rsidTr="00091CD5">
        <w:trPr>
          <w:trHeight w:val="203"/>
        </w:trPr>
        <w:tc>
          <w:tcPr>
            <w:tcW w:w="1523" w:type="pct"/>
            <w:gridSpan w:val="2"/>
          </w:tcPr>
          <w:p w14:paraId="2B0E0984" w14:textId="77777777" w:rsidR="00D41482" w:rsidRPr="00E64C7F" w:rsidRDefault="00D41482" w:rsidP="00D41482">
            <w:pPr>
              <w:spacing w:line="360" w:lineRule="auto"/>
              <w:jc w:val="center"/>
              <w:rPr>
                <w:rFonts w:ascii="Times New Roman" w:hAnsi="Times New Roman" w:cs="Times New Roman"/>
                <w:bCs/>
                <w:sz w:val="20"/>
                <w:szCs w:val="20"/>
                <w:rPrChange w:id="43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38" w:author="HP" w:date="2025-11-09T20:47:00Z">
                  <w:rPr>
                    <w:rFonts w:ascii="Times New Roman" w:hAnsi="Times New Roman" w:cs="Times New Roman"/>
                    <w:b/>
                    <w:bCs/>
                    <w:sz w:val="20"/>
                    <w:szCs w:val="20"/>
                  </w:rPr>
                </w:rPrChange>
              </w:rPr>
              <w:t>SE. m (±)</w:t>
            </w:r>
          </w:p>
        </w:tc>
        <w:tc>
          <w:tcPr>
            <w:tcW w:w="406" w:type="pct"/>
          </w:tcPr>
          <w:p w14:paraId="548FD243" w14:textId="56B84DE9" w:rsidR="00D41482" w:rsidRPr="00E64C7F" w:rsidRDefault="00D41482" w:rsidP="00D41482">
            <w:pPr>
              <w:spacing w:line="360" w:lineRule="auto"/>
              <w:rPr>
                <w:rFonts w:ascii="Times New Roman" w:hAnsi="Times New Roman" w:cs="Times New Roman"/>
                <w:bCs/>
                <w:sz w:val="20"/>
                <w:szCs w:val="20"/>
                <w:rPrChange w:id="43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40" w:author="HP" w:date="2025-11-09T20:47:00Z">
                  <w:rPr>
                    <w:rFonts w:ascii="Times New Roman" w:hAnsi="Times New Roman" w:cs="Times New Roman"/>
                    <w:b/>
                    <w:bCs/>
                    <w:sz w:val="20"/>
                    <w:szCs w:val="20"/>
                  </w:rPr>
                </w:rPrChange>
              </w:rPr>
              <w:t>0.10</w:t>
            </w:r>
          </w:p>
        </w:tc>
        <w:tc>
          <w:tcPr>
            <w:tcW w:w="356" w:type="pct"/>
          </w:tcPr>
          <w:p w14:paraId="2C822EDB" w14:textId="2F441705" w:rsidR="00D41482" w:rsidRPr="00E64C7F" w:rsidRDefault="00D41482" w:rsidP="00D41482">
            <w:pPr>
              <w:spacing w:line="360" w:lineRule="auto"/>
              <w:rPr>
                <w:rFonts w:ascii="Times New Roman" w:hAnsi="Times New Roman" w:cs="Times New Roman"/>
                <w:bCs/>
                <w:sz w:val="20"/>
                <w:szCs w:val="20"/>
                <w:rPrChange w:id="44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42" w:author="HP" w:date="2025-11-09T20:47:00Z">
                  <w:rPr>
                    <w:rFonts w:ascii="Times New Roman" w:hAnsi="Times New Roman" w:cs="Times New Roman"/>
                    <w:b/>
                    <w:bCs/>
                    <w:sz w:val="20"/>
                    <w:szCs w:val="20"/>
                  </w:rPr>
                </w:rPrChange>
              </w:rPr>
              <w:t>0.29</w:t>
            </w:r>
          </w:p>
        </w:tc>
        <w:tc>
          <w:tcPr>
            <w:tcW w:w="407" w:type="pct"/>
          </w:tcPr>
          <w:p w14:paraId="194C4B39" w14:textId="7B35859E" w:rsidR="00D41482" w:rsidRPr="00E64C7F" w:rsidRDefault="00D41482" w:rsidP="00D41482">
            <w:pPr>
              <w:spacing w:line="360" w:lineRule="auto"/>
              <w:rPr>
                <w:rFonts w:ascii="Times New Roman" w:hAnsi="Times New Roman" w:cs="Times New Roman"/>
                <w:bCs/>
                <w:sz w:val="20"/>
                <w:szCs w:val="20"/>
                <w:rPrChange w:id="44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44" w:author="HP" w:date="2025-11-09T20:47:00Z">
                  <w:rPr>
                    <w:rFonts w:ascii="Times New Roman" w:hAnsi="Times New Roman" w:cs="Times New Roman"/>
                    <w:b/>
                    <w:bCs/>
                    <w:sz w:val="20"/>
                    <w:szCs w:val="20"/>
                  </w:rPr>
                </w:rPrChange>
              </w:rPr>
              <w:t>0.16</w:t>
            </w:r>
          </w:p>
        </w:tc>
        <w:tc>
          <w:tcPr>
            <w:tcW w:w="406" w:type="pct"/>
          </w:tcPr>
          <w:p w14:paraId="6EDED83D" w14:textId="08ECD14C" w:rsidR="00D41482" w:rsidRPr="00E64C7F" w:rsidRDefault="00D41482" w:rsidP="00D41482">
            <w:pPr>
              <w:spacing w:line="360" w:lineRule="auto"/>
              <w:rPr>
                <w:rFonts w:ascii="Times New Roman" w:hAnsi="Times New Roman" w:cs="Times New Roman"/>
                <w:bCs/>
                <w:sz w:val="20"/>
                <w:szCs w:val="20"/>
                <w:rPrChange w:id="44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46" w:author="HP" w:date="2025-11-09T20:47:00Z">
                  <w:rPr>
                    <w:rFonts w:ascii="Times New Roman" w:hAnsi="Times New Roman" w:cs="Times New Roman"/>
                    <w:b/>
                    <w:bCs/>
                    <w:sz w:val="20"/>
                    <w:szCs w:val="20"/>
                  </w:rPr>
                </w:rPrChange>
              </w:rPr>
              <w:t>0.21</w:t>
            </w:r>
          </w:p>
        </w:tc>
        <w:tc>
          <w:tcPr>
            <w:tcW w:w="406" w:type="pct"/>
          </w:tcPr>
          <w:p w14:paraId="6B72E3B7" w14:textId="4F91197B" w:rsidR="00D41482" w:rsidRPr="00E64C7F" w:rsidRDefault="00D41482" w:rsidP="00D41482">
            <w:pPr>
              <w:spacing w:line="360" w:lineRule="auto"/>
              <w:rPr>
                <w:rFonts w:ascii="Times New Roman" w:hAnsi="Times New Roman" w:cs="Times New Roman"/>
                <w:bCs/>
                <w:sz w:val="20"/>
                <w:szCs w:val="20"/>
                <w:rPrChange w:id="44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48" w:author="HP" w:date="2025-11-09T20:47:00Z">
                  <w:rPr>
                    <w:rFonts w:ascii="Times New Roman" w:hAnsi="Times New Roman" w:cs="Times New Roman"/>
                    <w:b/>
                    <w:bCs/>
                    <w:sz w:val="20"/>
                    <w:szCs w:val="20"/>
                  </w:rPr>
                </w:rPrChange>
              </w:rPr>
              <w:t>0.25</w:t>
            </w:r>
          </w:p>
        </w:tc>
        <w:tc>
          <w:tcPr>
            <w:tcW w:w="357" w:type="pct"/>
          </w:tcPr>
          <w:p w14:paraId="619E02A8" w14:textId="58FD2455" w:rsidR="00D41482" w:rsidRPr="00E64C7F" w:rsidRDefault="00D41482" w:rsidP="00D41482">
            <w:pPr>
              <w:spacing w:line="360" w:lineRule="auto"/>
              <w:rPr>
                <w:rFonts w:ascii="Times New Roman" w:hAnsi="Times New Roman" w:cs="Times New Roman"/>
                <w:bCs/>
                <w:sz w:val="20"/>
                <w:szCs w:val="20"/>
                <w:rPrChange w:id="44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0" w:author="HP" w:date="2025-11-09T20:47:00Z">
                  <w:rPr>
                    <w:rFonts w:ascii="Times New Roman" w:hAnsi="Times New Roman" w:cs="Times New Roman"/>
                    <w:b/>
                    <w:bCs/>
                    <w:sz w:val="20"/>
                    <w:szCs w:val="20"/>
                  </w:rPr>
                </w:rPrChange>
              </w:rPr>
              <w:t>0.16</w:t>
            </w:r>
          </w:p>
        </w:tc>
        <w:tc>
          <w:tcPr>
            <w:tcW w:w="406" w:type="pct"/>
          </w:tcPr>
          <w:p w14:paraId="5DBE4478" w14:textId="12D8D52C" w:rsidR="00D41482" w:rsidRPr="00E64C7F" w:rsidRDefault="00D41482" w:rsidP="00D41482">
            <w:pPr>
              <w:spacing w:line="360" w:lineRule="auto"/>
              <w:rPr>
                <w:rFonts w:ascii="Times New Roman" w:hAnsi="Times New Roman" w:cs="Times New Roman"/>
                <w:bCs/>
                <w:sz w:val="20"/>
                <w:szCs w:val="20"/>
                <w:rPrChange w:id="45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2" w:author="HP" w:date="2025-11-09T20:47:00Z">
                  <w:rPr>
                    <w:rFonts w:ascii="Times New Roman" w:hAnsi="Times New Roman" w:cs="Times New Roman"/>
                    <w:b/>
                    <w:bCs/>
                    <w:sz w:val="20"/>
                    <w:szCs w:val="20"/>
                  </w:rPr>
                </w:rPrChange>
              </w:rPr>
              <w:t>0.05</w:t>
            </w:r>
          </w:p>
        </w:tc>
        <w:tc>
          <w:tcPr>
            <w:tcW w:w="356" w:type="pct"/>
          </w:tcPr>
          <w:p w14:paraId="33F4B9B3" w14:textId="1AABFD94" w:rsidR="00D41482" w:rsidRPr="00E64C7F" w:rsidRDefault="00D41482" w:rsidP="00D41482">
            <w:pPr>
              <w:spacing w:line="360" w:lineRule="auto"/>
              <w:rPr>
                <w:rFonts w:ascii="Times New Roman" w:hAnsi="Times New Roman" w:cs="Times New Roman"/>
                <w:bCs/>
                <w:sz w:val="20"/>
                <w:szCs w:val="20"/>
                <w:rPrChange w:id="45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4" w:author="HP" w:date="2025-11-09T20:47:00Z">
                  <w:rPr>
                    <w:rFonts w:ascii="Times New Roman" w:hAnsi="Times New Roman" w:cs="Times New Roman"/>
                    <w:b/>
                    <w:bCs/>
                    <w:sz w:val="20"/>
                    <w:szCs w:val="20"/>
                  </w:rPr>
                </w:rPrChange>
              </w:rPr>
              <w:t>0.04</w:t>
            </w:r>
          </w:p>
        </w:tc>
        <w:tc>
          <w:tcPr>
            <w:tcW w:w="377" w:type="pct"/>
          </w:tcPr>
          <w:p w14:paraId="6CB9EC20" w14:textId="511A4848" w:rsidR="00D41482" w:rsidRPr="00E64C7F" w:rsidRDefault="00D41482" w:rsidP="00D41482">
            <w:pPr>
              <w:spacing w:line="360" w:lineRule="auto"/>
              <w:rPr>
                <w:rFonts w:ascii="Times New Roman" w:hAnsi="Times New Roman" w:cs="Times New Roman"/>
                <w:bCs/>
                <w:sz w:val="20"/>
                <w:szCs w:val="20"/>
                <w:rPrChange w:id="45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6" w:author="HP" w:date="2025-11-09T20:47:00Z">
                  <w:rPr>
                    <w:rFonts w:ascii="Times New Roman" w:hAnsi="Times New Roman" w:cs="Times New Roman"/>
                    <w:b/>
                    <w:bCs/>
                    <w:sz w:val="20"/>
                    <w:szCs w:val="20"/>
                  </w:rPr>
                </w:rPrChange>
              </w:rPr>
              <w:t>0.03</w:t>
            </w:r>
          </w:p>
        </w:tc>
      </w:tr>
      <w:tr w:rsidR="009E35DD" w:rsidRPr="00E64C7F" w14:paraId="0965132F" w14:textId="33A46C08" w:rsidTr="00091CD5">
        <w:trPr>
          <w:trHeight w:val="203"/>
        </w:trPr>
        <w:tc>
          <w:tcPr>
            <w:tcW w:w="1523" w:type="pct"/>
            <w:gridSpan w:val="2"/>
          </w:tcPr>
          <w:p w14:paraId="3E22B389" w14:textId="77777777" w:rsidR="00D41482" w:rsidRPr="00E64C7F" w:rsidRDefault="00D41482" w:rsidP="00D41482">
            <w:pPr>
              <w:spacing w:line="360" w:lineRule="auto"/>
              <w:jc w:val="center"/>
              <w:rPr>
                <w:rFonts w:ascii="Times New Roman" w:hAnsi="Times New Roman" w:cs="Times New Roman"/>
                <w:bCs/>
                <w:sz w:val="20"/>
                <w:szCs w:val="20"/>
                <w:rPrChange w:id="45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58" w:author="HP" w:date="2025-11-09T20:47:00Z">
                  <w:rPr>
                    <w:rFonts w:ascii="Times New Roman" w:hAnsi="Times New Roman" w:cs="Times New Roman"/>
                    <w:b/>
                    <w:bCs/>
                    <w:sz w:val="20"/>
                    <w:szCs w:val="20"/>
                  </w:rPr>
                </w:rPrChange>
              </w:rPr>
              <w:t>CD</w:t>
            </w:r>
            <w:r w:rsidRPr="00E64C7F">
              <w:rPr>
                <w:rFonts w:ascii="Times New Roman" w:hAnsi="Times New Roman" w:cs="Times New Roman"/>
                <w:bCs/>
                <w:sz w:val="20"/>
                <w:szCs w:val="20"/>
                <w:vertAlign w:val="subscript"/>
                <w:rPrChange w:id="459" w:author="HP" w:date="2025-11-09T20:47:00Z">
                  <w:rPr>
                    <w:rFonts w:ascii="Times New Roman" w:hAnsi="Times New Roman" w:cs="Times New Roman"/>
                    <w:b/>
                    <w:bCs/>
                    <w:sz w:val="20"/>
                    <w:szCs w:val="20"/>
                    <w:vertAlign w:val="subscript"/>
                  </w:rPr>
                </w:rPrChange>
              </w:rPr>
              <w:t>0.05</w:t>
            </w:r>
          </w:p>
        </w:tc>
        <w:tc>
          <w:tcPr>
            <w:tcW w:w="406" w:type="pct"/>
          </w:tcPr>
          <w:p w14:paraId="544E616A" w14:textId="28601327" w:rsidR="00D41482" w:rsidRPr="00E64C7F" w:rsidRDefault="00D41482" w:rsidP="00D41482">
            <w:pPr>
              <w:spacing w:line="360" w:lineRule="auto"/>
              <w:rPr>
                <w:rFonts w:ascii="Times New Roman" w:hAnsi="Times New Roman" w:cs="Times New Roman"/>
                <w:bCs/>
                <w:sz w:val="20"/>
                <w:szCs w:val="20"/>
                <w:rPrChange w:id="46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61" w:author="HP" w:date="2025-11-09T20:47:00Z">
                  <w:rPr>
                    <w:rFonts w:ascii="Times New Roman" w:hAnsi="Times New Roman" w:cs="Times New Roman"/>
                    <w:b/>
                    <w:bCs/>
                    <w:sz w:val="20"/>
                    <w:szCs w:val="20"/>
                  </w:rPr>
                </w:rPrChange>
              </w:rPr>
              <w:t>0.30</w:t>
            </w:r>
          </w:p>
        </w:tc>
        <w:tc>
          <w:tcPr>
            <w:tcW w:w="356" w:type="pct"/>
          </w:tcPr>
          <w:p w14:paraId="5DFC06C2" w14:textId="03F94794" w:rsidR="00D41482" w:rsidRPr="00E64C7F" w:rsidRDefault="00D41482" w:rsidP="00D41482">
            <w:pPr>
              <w:spacing w:line="360" w:lineRule="auto"/>
              <w:rPr>
                <w:rFonts w:ascii="Times New Roman" w:hAnsi="Times New Roman" w:cs="Times New Roman"/>
                <w:bCs/>
                <w:sz w:val="20"/>
                <w:szCs w:val="20"/>
                <w:rPrChange w:id="46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63" w:author="HP" w:date="2025-11-09T20:47:00Z">
                  <w:rPr>
                    <w:rFonts w:ascii="Times New Roman" w:hAnsi="Times New Roman" w:cs="Times New Roman"/>
                    <w:b/>
                    <w:bCs/>
                    <w:sz w:val="20"/>
                    <w:szCs w:val="20"/>
                  </w:rPr>
                </w:rPrChange>
              </w:rPr>
              <w:t>0.83</w:t>
            </w:r>
          </w:p>
        </w:tc>
        <w:tc>
          <w:tcPr>
            <w:tcW w:w="407" w:type="pct"/>
          </w:tcPr>
          <w:p w14:paraId="289C25DB" w14:textId="43D5E902" w:rsidR="00D41482" w:rsidRPr="00E64C7F" w:rsidRDefault="00D41482" w:rsidP="00D41482">
            <w:pPr>
              <w:spacing w:line="360" w:lineRule="auto"/>
              <w:rPr>
                <w:rFonts w:ascii="Times New Roman" w:hAnsi="Times New Roman" w:cs="Times New Roman"/>
                <w:bCs/>
                <w:sz w:val="20"/>
                <w:szCs w:val="20"/>
                <w:rPrChange w:id="46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65" w:author="HP" w:date="2025-11-09T20:47:00Z">
                  <w:rPr>
                    <w:rFonts w:ascii="Times New Roman" w:hAnsi="Times New Roman" w:cs="Times New Roman"/>
                    <w:b/>
                    <w:bCs/>
                    <w:sz w:val="20"/>
                    <w:szCs w:val="20"/>
                  </w:rPr>
                </w:rPrChange>
              </w:rPr>
              <w:t>0.45</w:t>
            </w:r>
          </w:p>
        </w:tc>
        <w:tc>
          <w:tcPr>
            <w:tcW w:w="406" w:type="pct"/>
          </w:tcPr>
          <w:p w14:paraId="7A6B6516" w14:textId="4B0C68CA" w:rsidR="00D41482" w:rsidRPr="00E64C7F" w:rsidRDefault="00D41482" w:rsidP="00D41482">
            <w:pPr>
              <w:spacing w:line="360" w:lineRule="auto"/>
              <w:rPr>
                <w:rFonts w:ascii="Times New Roman" w:hAnsi="Times New Roman" w:cs="Times New Roman"/>
                <w:bCs/>
                <w:sz w:val="20"/>
                <w:szCs w:val="20"/>
                <w:rPrChange w:id="46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67" w:author="HP" w:date="2025-11-09T20:47:00Z">
                  <w:rPr>
                    <w:rFonts w:ascii="Times New Roman" w:hAnsi="Times New Roman" w:cs="Times New Roman"/>
                    <w:b/>
                    <w:bCs/>
                    <w:sz w:val="20"/>
                    <w:szCs w:val="20"/>
                  </w:rPr>
                </w:rPrChange>
              </w:rPr>
              <w:t>0.59</w:t>
            </w:r>
          </w:p>
        </w:tc>
        <w:tc>
          <w:tcPr>
            <w:tcW w:w="406" w:type="pct"/>
          </w:tcPr>
          <w:p w14:paraId="4412B45F" w14:textId="0BF69D5E" w:rsidR="00D41482" w:rsidRPr="00E64C7F" w:rsidRDefault="00D41482" w:rsidP="00D41482">
            <w:pPr>
              <w:spacing w:line="360" w:lineRule="auto"/>
              <w:rPr>
                <w:rFonts w:ascii="Times New Roman" w:hAnsi="Times New Roman" w:cs="Times New Roman"/>
                <w:bCs/>
                <w:sz w:val="20"/>
                <w:szCs w:val="20"/>
                <w:rPrChange w:id="46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69" w:author="HP" w:date="2025-11-09T20:47:00Z">
                  <w:rPr>
                    <w:rFonts w:ascii="Times New Roman" w:hAnsi="Times New Roman" w:cs="Times New Roman"/>
                    <w:b/>
                    <w:bCs/>
                    <w:sz w:val="20"/>
                    <w:szCs w:val="20"/>
                  </w:rPr>
                </w:rPrChange>
              </w:rPr>
              <w:t>0.71</w:t>
            </w:r>
          </w:p>
        </w:tc>
        <w:tc>
          <w:tcPr>
            <w:tcW w:w="357" w:type="pct"/>
          </w:tcPr>
          <w:p w14:paraId="0D59CC71" w14:textId="08B0053F" w:rsidR="00D41482" w:rsidRPr="00E64C7F" w:rsidRDefault="00D41482" w:rsidP="00D41482">
            <w:pPr>
              <w:spacing w:line="360" w:lineRule="auto"/>
              <w:rPr>
                <w:rFonts w:ascii="Times New Roman" w:hAnsi="Times New Roman" w:cs="Times New Roman"/>
                <w:bCs/>
                <w:sz w:val="20"/>
                <w:szCs w:val="20"/>
                <w:rPrChange w:id="47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1" w:author="HP" w:date="2025-11-09T20:47:00Z">
                  <w:rPr>
                    <w:rFonts w:ascii="Times New Roman" w:hAnsi="Times New Roman" w:cs="Times New Roman"/>
                    <w:b/>
                    <w:bCs/>
                    <w:sz w:val="20"/>
                    <w:szCs w:val="20"/>
                  </w:rPr>
                </w:rPrChange>
              </w:rPr>
              <w:t>0.48</w:t>
            </w:r>
          </w:p>
        </w:tc>
        <w:tc>
          <w:tcPr>
            <w:tcW w:w="406" w:type="pct"/>
          </w:tcPr>
          <w:p w14:paraId="5AD352F9" w14:textId="35DC7009" w:rsidR="00D41482" w:rsidRPr="00E64C7F" w:rsidRDefault="00D41482" w:rsidP="00D41482">
            <w:pPr>
              <w:spacing w:line="360" w:lineRule="auto"/>
              <w:rPr>
                <w:rFonts w:ascii="Times New Roman" w:hAnsi="Times New Roman" w:cs="Times New Roman"/>
                <w:bCs/>
                <w:sz w:val="20"/>
                <w:szCs w:val="20"/>
                <w:rPrChange w:id="47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3" w:author="HP" w:date="2025-11-09T20:47:00Z">
                  <w:rPr>
                    <w:rFonts w:ascii="Times New Roman" w:hAnsi="Times New Roman" w:cs="Times New Roman"/>
                    <w:b/>
                    <w:bCs/>
                    <w:sz w:val="20"/>
                    <w:szCs w:val="20"/>
                  </w:rPr>
                </w:rPrChange>
              </w:rPr>
              <w:t>0.16</w:t>
            </w:r>
          </w:p>
        </w:tc>
        <w:tc>
          <w:tcPr>
            <w:tcW w:w="356" w:type="pct"/>
          </w:tcPr>
          <w:p w14:paraId="56678688" w14:textId="21BAEFED" w:rsidR="00D41482" w:rsidRPr="00E64C7F" w:rsidRDefault="00D41482" w:rsidP="00D41482">
            <w:pPr>
              <w:spacing w:line="360" w:lineRule="auto"/>
              <w:rPr>
                <w:rFonts w:ascii="Times New Roman" w:hAnsi="Times New Roman" w:cs="Times New Roman"/>
                <w:bCs/>
                <w:sz w:val="20"/>
                <w:szCs w:val="20"/>
                <w:rPrChange w:id="47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5" w:author="HP" w:date="2025-11-09T20:47:00Z">
                  <w:rPr>
                    <w:rFonts w:ascii="Times New Roman" w:hAnsi="Times New Roman" w:cs="Times New Roman"/>
                    <w:b/>
                    <w:bCs/>
                    <w:sz w:val="20"/>
                    <w:szCs w:val="20"/>
                  </w:rPr>
                </w:rPrChange>
              </w:rPr>
              <w:t>0.10</w:t>
            </w:r>
          </w:p>
        </w:tc>
        <w:tc>
          <w:tcPr>
            <w:tcW w:w="377" w:type="pct"/>
          </w:tcPr>
          <w:p w14:paraId="45D131AB" w14:textId="75E67A18" w:rsidR="00D41482" w:rsidRPr="00E64C7F" w:rsidRDefault="00D41482" w:rsidP="00D41482">
            <w:pPr>
              <w:spacing w:line="360" w:lineRule="auto"/>
              <w:rPr>
                <w:rFonts w:ascii="Times New Roman" w:hAnsi="Times New Roman" w:cs="Times New Roman"/>
                <w:bCs/>
                <w:sz w:val="20"/>
                <w:szCs w:val="20"/>
                <w:rPrChange w:id="47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7" w:author="HP" w:date="2025-11-09T20:47:00Z">
                  <w:rPr>
                    <w:rFonts w:ascii="Times New Roman" w:hAnsi="Times New Roman" w:cs="Times New Roman"/>
                    <w:b/>
                    <w:bCs/>
                    <w:sz w:val="20"/>
                    <w:szCs w:val="20"/>
                  </w:rPr>
                </w:rPrChange>
              </w:rPr>
              <w:t>0.10</w:t>
            </w:r>
          </w:p>
        </w:tc>
      </w:tr>
    </w:tbl>
    <w:p w14:paraId="392F0CE3" w14:textId="77777777" w:rsidR="00320B8C" w:rsidRPr="009E35DD" w:rsidRDefault="00320B8C" w:rsidP="00B05D85">
      <w:pPr>
        <w:spacing w:line="360" w:lineRule="auto"/>
        <w:jc w:val="center"/>
        <w:rPr>
          <w:rFonts w:ascii="Times New Roman" w:hAnsi="Times New Roman" w:cs="Times New Roman"/>
          <w:b/>
          <w:bCs/>
          <w:sz w:val="24"/>
          <w:szCs w:val="24"/>
          <w:lang w:val="en-GB"/>
        </w:rPr>
      </w:pPr>
    </w:p>
    <w:p w14:paraId="5B41D6D7" w14:textId="77777777" w:rsidR="00091CD5" w:rsidRPr="009E35DD" w:rsidRDefault="00091CD5" w:rsidP="00091CD5">
      <w:pPr>
        <w:spacing w:line="360" w:lineRule="auto"/>
        <w:jc w:val="center"/>
        <w:rPr>
          <w:rFonts w:ascii="Times New Roman" w:hAnsi="Times New Roman" w:cs="Times New Roman"/>
          <w:b/>
          <w:bCs/>
          <w:sz w:val="24"/>
          <w:szCs w:val="24"/>
        </w:rPr>
      </w:pPr>
    </w:p>
    <w:p w14:paraId="5A6B86C9" w14:textId="306205C9" w:rsidR="00091CD5" w:rsidRPr="009E35DD" w:rsidRDefault="00091CD5" w:rsidP="00D41482">
      <w:pPr>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 xml:space="preserve">Table 2: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number of </w:t>
      </w:r>
      <w:r w:rsidR="00D41482" w:rsidRPr="009E35DD">
        <w:rPr>
          <w:rFonts w:ascii="Times New Roman" w:hAnsi="Times New Roman" w:cs="Times New Roman"/>
          <w:b/>
          <w:sz w:val="24"/>
          <w:szCs w:val="24"/>
        </w:rPr>
        <w:t>Acidity content (%), shelf life (days) and physiological loss of weight (grams)</w:t>
      </w:r>
      <w:r w:rsidRPr="009E35DD">
        <w:rPr>
          <w:rFonts w:ascii="Times New Roman" w:hAnsi="Times New Roman" w:cs="Times New Roman"/>
          <w:b/>
          <w:sz w:val="24"/>
          <w:szCs w:val="24"/>
        </w:rPr>
        <w:t xml:space="preserve"> of tomato.</w:t>
      </w:r>
    </w:p>
    <w:tbl>
      <w:tblPr>
        <w:tblStyle w:val="TableGrid"/>
        <w:tblW w:w="5000" w:type="pct"/>
        <w:tblLook w:val="04A0" w:firstRow="1" w:lastRow="0" w:firstColumn="1" w:lastColumn="0" w:noHBand="0" w:noVBand="1"/>
      </w:tblPr>
      <w:tblGrid>
        <w:gridCol w:w="624"/>
        <w:gridCol w:w="3694"/>
        <w:gridCol w:w="1151"/>
        <w:gridCol w:w="1009"/>
        <w:gridCol w:w="1154"/>
        <w:gridCol w:w="1151"/>
        <w:gridCol w:w="1151"/>
        <w:gridCol w:w="1012"/>
        <w:gridCol w:w="1151"/>
        <w:gridCol w:w="1009"/>
        <w:gridCol w:w="1069"/>
      </w:tblGrid>
      <w:tr w:rsidR="009E35DD" w:rsidRPr="00E64C7F" w14:paraId="616D97E2" w14:textId="77777777" w:rsidTr="00776E30">
        <w:trPr>
          <w:trHeight w:val="203"/>
        </w:trPr>
        <w:tc>
          <w:tcPr>
            <w:tcW w:w="1523" w:type="pct"/>
            <w:gridSpan w:val="2"/>
            <w:vMerge w:val="restart"/>
            <w:vAlign w:val="center"/>
          </w:tcPr>
          <w:p w14:paraId="6A1EC1FB" w14:textId="77777777" w:rsidR="00091CD5" w:rsidRPr="00E64C7F" w:rsidRDefault="00091CD5" w:rsidP="00776E30">
            <w:pPr>
              <w:spacing w:line="360" w:lineRule="auto"/>
              <w:jc w:val="center"/>
              <w:rPr>
                <w:rFonts w:ascii="Times New Roman" w:hAnsi="Times New Roman" w:cs="Times New Roman"/>
                <w:bCs/>
                <w:sz w:val="20"/>
                <w:szCs w:val="20"/>
                <w:rPrChange w:id="47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79" w:author="HP" w:date="2025-11-09T20:47:00Z">
                  <w:rPr>
                    <w:rFonts w:ascii="Times New Roman" w:hAnsi="Times New Roman" w:cs="Times New Roman"/>
                    <w:b/>
                    <w:bCs/>
                    <w:sz w:val="20"/>
                    <w:szCs w:val="20"/>
                  </w:rPr>
                </w:rPrChange>
              </w:rPr>
              <w:t>Treatment Details</w:t>
            </w:r>
          </w:p>
        </w:tc>
        <w:tc>
          <w:tcPr>
            <w:tcW w:w="1169" w:type="pct"/>
            <w:gridSpan w:val="3"/>
          </w:tcPr>
          <w:p w14:paraId="3904A8C7" w14:textId="0B8E0509" w:rsidR="00091CD5" w:rsidRPr="00E64C7F" w:rsidRDefault="00D41482" w:rsidP="00776E30">
            <w:pPr>
              <w:spacing w:line="360" w:lineRule="auto"/>
              <w:jc w:val="center"/>
              <w:rPr>
                <w:rFonts w:ascii="Times New Roman" w:hAnsi="Times New Roman" w:cs="Times New Roman"/>
                <w:bCs/>
                <w:sz w:val="20"/>
                <w:szCs w:val="20"/>
                <w:rPrChange w:id="48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81" w:author="HP" w:date="2025-11-09T20:47:00Z">
                  <w:rPr>
                    <w:rFonts w:ascii="Times New Roman" w:hAnsi="Times New Roman" w:cs="Times New Roman"/>
                    <w:b/>
                    <w:bCs/>
                    <w:sz w:val="20"/>
                    <w:szCs w:val="20"/>
                  </w:rPr>
                </w:rPrChange>
              </w:rPr>
              <w:t>Acidity content (%)</w:t>
            </w:r>
          </w:p>
        </w:tc>
        <w:tc>
          <w:tcPr>
            <w:tcW w:w="1169" w:type="pct"/>
            <w:gridSpan w:val="3"/>
          </w:tcPr>
          <w:p w14:paraId="02CBB808" w14:textId="63E19087" w:rsidR="00091CD5" w:rsidRPr="00E64C7F" w:rsidRDefault="00D41482" w:rsidP="00776E30">
            <w:pPr>
              <w:spacing w:line="360" w:lineRule="auto"/>
              <w:jc w:val="center"/>
              <w:rPr>
                <w:rFonts w:ascii="Times New Roman" w:hAnsi="Times New Roman" w:cs="Times New Roman"/>
                <w:bCs/>
                <w:sz w:val="20"/>
                <w:szCs w:val="20"/>
                <w:rPrChange w:id="48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83" w:author="HP" w:date="2025-11-09T20:47:00Z">
                  <w:rPr>
                    <w:rFonts w:ascii="Times New Roman" w:hAnsi="Times New Roman" w:cs="Times New Roman"/>
                    <w:b/>
                    <w:bCs/>
                    <w:sz w:val="20"/>
                    <w:szCs w:val="20"/>
                  </w:rPr>
                </w:rPrChange>
              </w:rPr>
              <w:t>Shelf life (days)</w:t>
            </w:r>
          </w:p>
        </w:tc>
        <w:tc>
          <w:tcPr>
            <w:tcW w:w="1139" w:type="pct"/>
            <w:gridSpan w:val="3"/>
          </w:tcPr>
          <w:p w14:paraId="5C5FC74C" w14:textId="2F4C87C7" w:rsidR="00091CD5" w:rsidRPr="00E64C7F" w:rsidRDefault="00D41482" w:rsidP="00776E30">
            <w:pPr>
              <w:spacing w:line="360" w:lineRule="auto"/>
              <w:jc w:val="center"/>
              <w:rPr>
                <w:rFonts w:ascii="Times New Roman" w:hAnsi="Times New Roman" w:cs="Times New Roman"/>
                <w:bCs/>
                <w:sz w:val="20"/>
                <w:szCs w:val="20"/>
                <w:rPrChange w:id="48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85" w:author="HP" w:date="2025-11-09T20:47:00Z">
                  <w:rPr>
                    <w:rFonts w:ascii="Times New Roman" w:hAnsi="Times New Roman" w:cs="Times New Roman"/>
                    <w:b/>
                    <w:bCs/>
                    <w:sz w:val="20"/>
                    <w:szCs w:val="20"/>
                  </w:rPr>
                </w:rPrChange>
              </w:rPr>
              <w:t>Physiological loss of weight (grams)</w:t>
            </w:r>
          </w:p>
        </w:tc>
      </w:tr>
      <w:tr w:rsidR="009E35DD" w:rsidRPr="00E64C7F" w14:paraId="553E3AB8" w14:textId="77777777" w:rsidTr="00776E30">
        <w:trPr>
          <w:trHeight w:val="214"/>
        </w:trPr>
        <w:tc>
          <w:tcPr>
            <w:tcW w:w="1523" w:type="pct"/>
            <w:gridSpan w:val="2"/>
            <w:vMerge/>
          </w:tcPr>
          <w:p w14:paraId="4468B1D0" w14:textId="77777777" w:rsidR="00091CD5" w:rsidRPr="00E64C7F" w:rsidRDefault="00091CD5" w:rsidP="00776E30">
            <w:pPr>
              <w:spacing w:line="360" w:lineRule="auto"/>
              <w:jc w:val="both"/>
              <w:rPr>
                <w:rFonts w:ascii="Times New Roman" w:hAnsi="Times New Roman" w:cs="Times New Roman"/>
                <w:sz w:val="20"/>
                <w:szCs w:val="20"/>
                <w:rPrChange w:id="486" w:author="HP" w:date="2025-11-09T20:47:00Z">
                  <w:rPr>
                    <w:rFonts w:ascii="Times New Roman" w:hAnsi="Times New Roman" w:cs="Times New Roman"/>
                    <w:sz w:val="20"/>
                    <w:szCs w:val="20"/>
                  </w:rPr>
                </w:rPrChange>
              </w:rPr>
            </w:pPr>
          </w:p>
        </w:tc>
        <w:tc>
          <w:tcPr>
            <w:tcW w:w="406" w:type="pct"/>
          </w:tcPr>
          <w:p w14:paraId="7F7A43F0" w14:textId="77777777" w:rsidR="00091CD5" w:rsidRPr="00E64C7F" w:rsidRDefault="00091CD5" w:rsidP="00776E30">
            <w:pPr>
              <w:spacing w:line="360" w:lineRule="auto"/>
              <w:jc w:val="both"/>
              <w:rPr>
                <w:rFonts w:ascii="Times New Roman" w:hAnsi="Times New Roman" w:cs="Times New Roman"/>
                <w:bCs/>
                <w:sz w:val="20"/>
                <w:szCs w:val="20"/>
                <w:rPrChange w:id="48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88" w:author="HP" w:date="2025-11-09T20:47:00Z">
                  <w:rPr>
                    <w:rFonts w:ascii="Times New Roman" w:hAnsi="Times New Roman" w:cs="Times New Roman"/>
                    <w:b/>
                    <w:bCs/>
                    <w:sz w:val="20"/>
                    <w:szCs w:val="20"/>
                  </w:rPr>
                </w:rPrChange>
              </w:rPr>
              <w:t>2023-24</w:t>
            </w:r>
          </w:p>
        </w:tc>
        <w:tc>
          <w:tcPr>
            <w:tcW w:w="356" w:type="pct"/>
          </w:tcPr>
          <w:p w14:paraId="108D440E" w14:textId="77777777" w:rsidR="00091CD5" w:rsidRPr="00E64C7F" w:rsidRDefault="00091CD5" w:rsidP="00776E30">
            <w:pPr>
              <w:spacing w:line="360" w:lineRule="auto"/>
              <w:jc w:val="both"/>
              <w:rPr>
                <w:rFonts w:ascii="Times New Roman" w:hAnsi="Times New Roman" w:cs="Times New Roman"/>
                <w:bCs/>
                <w:sz w:val="20"/>
                <w:szCs w:val="20"/>
                <w:rPrChange w:id="48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0" w:author="HP" w:date="2025-11-09T20:47:00Z">
                  <w:rPr>
                    <w:rFonts w:ascii="Times New Roman" w:hAnsi="Times New Roman" w:cs="Times New Roman"/>
                    <w:b/>
                    <w:bCs/>
                    <w:sz w:val="20"/>
                    <w:szCs w:val="20"/>
                  </w:rPr>
                </w:rPrChange>
              </w:rPr>
              <w:t>2024-25</w:t>
            </w:r>
          </w:p>
        </w:tc>
        <w:tc>
          <w:tcPr>
            <w:tcW w:w="407" w:type="pct"/>
          </w:tcPr>
          <w:p w14:paraId="167875ED" w14:textId="77777777" w:rsidR="00091CD5" w:rsidRPr="00E64C7F" w:rsidRDefault="00091CD5" w:rsidP="00776E30">
            <w:pPr>
              <w:spacing w:line="360" w:lineRule="auto"/>
              <w:jc w:val="both"/>
              <w:rPr>
                <w:rFonts w:ascii="Times New Roman" w:hAnsi="Times New Roman" w:cs="Times New Roman"/>
                <w:bCs/>
                <w:sz w:val="20"/>
                <w:szCs w:val="20"/>
                <w:rPrChange w:id="49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2" w:author="HP" w:date="2025-11-09T20:47:00Z">
                  <w:rPr>
                    <w:rFonts w:ascii="Times New Roman" w:hAnsi="Times New Roman" w:cs="Times New Roman"/>
                    <w:b/>
                    <w:bCs/>
                    <w:sz w:val="20"/>
                    <w:szCs w:val="20"/>
                  </w:rPr>
                </w:rPrChange>
              </w:rPr>
              <w:t>Pooled</w:t>
            </w:r>
          </w:p>
        </w:tc>
        <w:tc>
          <w:tcPr>
            <w:tcW w:w="406" w:type="pct"/>
          </w:tcPr>
          <w:p w14:paraId="2650B85A" w14:textId="77777777" w:rsidR="00091CD5" w:rsidRPr="00E64C7F" w:rsidRDefault="00091CD5" w:rsidP="00776E30">
            <w:pPr>
              <w:spacing w:line="360" w:lineRule="auto"/>
              <w:jc w:val="both"/>
              <w:rPr>
                <w:rFonts w:ascii="Times New Roman" w:hAnsi="Times New Roman" w:cs="Times New Roman"/>
                <w:bCs/>
                <w:sz w:val="20"/>
                <w:szCs w:val="20"/>
                <w:rPrChange w:id="49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4" w:author="HP" w:date="2025-11-09T20:47:00Z">
                  <w:rPr>
                    <w:rFonts w:ascii="Times New Roman" w:hAnsi="Times New Roman" w:cs="Times New Roman"/>
                    <w:b/>
                    <w:bCs/>
                    <w:sz w:val="20"/>
                    <w:szCs w:val="20"/>
                  </w:rPr>
                </w:rPrChange>
              </w:rPr>
              <w:t>2023-24</w:t>
            </w:r>
          </w:p>
        </w:tc>
        <w:tc>
          <w:tcPr>
            <w:tcW w:w="406" w:type="pct"/>
          </w:tcPr>
          <w:p w14:paraId="01BD1177" w14:textId="77777777" w:rsidR="00091CD5" w:rsidRPr="00E64C7F" w:rsidRDefault="00091CD5" w:rsidP="00776E30">
            <w:pPr>
              <w:spacing w:line="360" w:lineRule="auto"/>
              <w:jc w:val="both"/>
              <w:rPr>
                <w:rFonts w:ascii="Times New Roman" w:hAnsi="Times New Roman" w:cs="Times New Roman"/>
                <w:bCs/>
                <w:sz w:val="20"/>
                <w:szCs w:val="20"/>
                <w:rPrChange w:id="49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6" w:author="HP" w:date="2025-11-09T20:47:00Z">
                  <w:rPr>
                    <w:rFonts w:ascii="Times New Roman" w:hAnsi="Times New Roman" w:cs="Times New Roman"/>
                    <w:b/>
                    <w:bCs/>
                    <w:sz w:val="20"/>
                    <w:szCs w:val="20"/>
                  </w:rPr>
                </w:rPrChange>
              </w:rPr>
              <w:t>2024-25</w:t>
            </w:r>
          </w:p>
        </w:tc>
        <w:tc>
          <w:tcPr>
            <w:tcW w:w="357" w:type="pct"/>
          </w:tcPr>
          <w:p w14:paraId="4D53C19F" w14:textId="77777777" w:rsidR="00091CD5" w:rsidRPr="00E64C7F" w:rsidRDefault="00091CD5" w:rsidP="00776E30">
            <w:pPr>
              <w:spacing w:line="360" w:lineRule="auto"/>
              <w:jc w:val="both"/>
              <w:rPr>
                <w:rFonts w:ascii="Times New Roman" w:hAnsi="Times New Roman" w:cs="Times New Roman"/>
                <w:bCs/>
                <w:sz w:val="20"/>
                <w:szCs w:val="20"/>
                <w:rPrChange w:id="49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498" w:author="HP" w:date="2025-11-09T20:47:00Z">
                  <w:rPr>
                    <w:rFonts w:ascii="Times New Roman" w:hAnsi="Times New Roman" w:cs="Times New Roman"/>
                    <w:b/>
                    <w:bCs/>
                    <w:sz w:val="20"/>
                    <w:szCs w:val="20"/>
                  </w:rPr>
                </w:rPrChange>
              </w:rPr>
              <w:t>Pooled</w:t>
            </w:r>
          </w:p>
        </w:tc>
        <w:tc>
          <w:tcPr>
            <w:tcW w:w="406" w:type="pct"/>
          </w:tcPr>
          <w:p w14:paraId="2137BDDE" w14:textId="77777777" w:rsidR="00091CD5" w:rsidRPr="00E64C7F" w:rsidRDefault="00091CD5" w:rsidP="00776E30">
            <w:pPr>
              <w:spacing w:line="360" w:lineRule="auto"/>
              <w:jc w:val="both"/>
              <w:rPr>
                <w:rFonts w:ascii="Times New Roman" w:hAnsi="Times New Roman" w:cs="Times New Roman"/>
                <w:bCs/>
                <w:sz w:val="20"/>
                <w:szCs w:val="20"/>
                <w:rPrChange w:id="49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00" w:author="HP" w:date="2025-11-09T20:47:00Z">
                  <w:rPr>
                    <w:rFonts w:ascii="Times New Roman" w:hAnsi="Times New Roman" w:cs="Times New Roman"/>
                    <w:b/>
                    <w:bCs/>
                    <w:sz w:val="20"/>
                    <w:szCs w:val="20"/>
                  </w:rPr>
                </w:rPrChange>
              </w:rPr>
              <w:t>2023-24</w:t>
            </w:r>
          </w:p>
        </w:tc>
        <w:tc>
          <w:tcPr>
            <w:tcW w:w="356" w:type="pct"/>
          </w:tcPr>
          <w:p w14:paraId="727BB49A" w14:textId="77777777" w:rsidR="00091CD5" w:rsidRPr="00E64C7F" w:rsidRDefault="00091CD5" w:rsidP="00776E30">
            <w:pPr>
              <w:spacing w:line="360" w:lineRule="auto"/>
              <w:jc w:val="both"/>
              <w:rPr>
                <w:rFonts w:ascii="Times New Roman" w:hAnsi="Times New Roman" w:cs="Times New Roman"/>
                <w:bCs/>
                <w:sz w:val="20"/>
                <w:szCs w:val="20"/>
                <w:rPrChange w:id="50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02" w:author="HP" w:date="2025-11-09T20:47:00Z">
                  <w:rPr>
                    <w:rFonts w:ascii="Times New Roman" w:hAnsi="Times New Roman" w:cs="Times New Roman"/>
                    <w:b/>
                    <w:bCs/>
                    <w:sz w:val="20"/>
                    <w:szCs w:val="20"/>
                  </w:rPr>
                </w:rPrChange>
              </w:rPr>
              <w:t>2024-25</w:t>
            </w:r>
          </w:p>
        </w:tc>
        <w:tc>
          <w:tcPr>
            <w:tcW w:w="377" w:type="pct"/>
          </w:tcPr>
          <w:p w14:paraId="0ECC78AD" w14:textId="77777777" w:rsidR="00091CD5" w:rsidRPr="00E64C7F" w:rsidRDefault="00091CD5" w:rsidP="00776E30">
            <w:pPr>
              <w:spacing w:line="360" w:lineRule="auto"/>
              <w:jc w:val="both"/>
              <w:rPr>
                <w:rFonts w:ascii="Times New Roman" w:hAnsi="Times New Roman" w:cs="Times New Roman"/>
                <w:bCs/>
                <w:sz w:val="20"/>
                <w:szCs w:val="20"/>
                <w:rPrChange w:id="50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504" w:author="HP" w:date="2025-11-09T20:47:00Z">
                  <w:rPr>
                    <w:rFonts w:ascii="Times New Roman" w:hAnsi="Times New Roman" w:cs="Times New Roman"/>
                    <w:b/>
                    <w:bCs/>
                    <w:sz w:val="20"/>
                    <w:szCs w:val="20"/>
                  </w:rPr>
                </w:rPrChange>
              </w:rPr>
              <w:t>Pooled</w:t>
            </w:r>
          </w:p>
        </w:tc>
      </w:tr>
      <w:tr w:rsidR="009E35DD" w:rsidRPr="00E64C7F" w14:paraId="4427740C" w14:textId="77777777" w:rsidTr="00776E30">
        <w:trPr>
          <w:trHeight w:val="203"/>
        </w:trPr>
        <w:tc>
          <w:tcPr>
            <w:tcW w:w="220" w:type="pct"/>
          </w:tcPr>
          <w:p w14:paraId="4F5F95AF" w14:textId="6C5FCC75" w:rsidR="00D41482" w:rsidRPr="00E64C7F" w:rsidRDefault="00D41482" w:rsidP="00D41482">
            <w:pPr>
              <w:spacing w:line="360" w:lineRule="auto"/>
              <w:jc w:val="both"/>
              <w:rPr>
                <w:rFonts w:ascii="Times New Roman" w:hAnsi="Times New Roman" w:cs="Times New Roman"/>
                <w:sz w:val="20"/>
                <w:szCs w:val="20"/>
                <w:rPrChange w:id="505" w:author="HP" w:date="2025-11-09T20:47:00Z">
                  <w:rPr>
                    <w:rFonts w:ascii="Times New Roman" w:hAnsi="Times New Roman" w:cs="Times New Roman"/>
                    <w:sz w:val="20"/>
                    <w:szCs w:val="20"/>
                  </w:rPr>
                </w:rPrChange>
              </w:rPr>
            </w:pPr>
            <w:del w:id="506" w:author="HP" w:date="2025-11-09T20:47:00Z">
              <w:r w:rsidRPr="00E64C7F" w:rsidDel="00E64C7F">
                <w:rPr>
                  <w:rFonts w:ascii="Times New Roman" w:hAnsi="Times New Roman" w:cs="Times New Roman"/>
                  <w:sz w:val="20"/>
                  <w:szCs w:val="20"/>
                  <w:rPrChange w:id="50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508" w:author="HP" w:date="2025-11-09T20:47:00Z">
                    <w:rPr>
                      <w:rFonts w:ascii="Times New Roman" w:hAnsi="Times New Roman" w:cs="Times New Roman"/>
                      <w:sz w:val="20"/>
                      <w:szCs w:val="20"/>
                      <w:vertAlign w:val="subscript"/>
                    </w:rPr>
                  </w:rPrChange>
                </w:rPr>
                <w:delText>0</w:delText>
              </w:r>
              <w:r w:rsidRPr="00E64C7F" w:rsidDel="00E64C7F">
                <w:rPr>
                  <w:rFonts w:ascii="Times New Roman" w:hAnsi="Times New Roman" w:cs="Times New Roman"/>
                  <w:sz w:val="20"/>
                  <w:szCs w:val="20"/>
                  <w:rPrChange w:id="509" w:author="HP" w:date="2025-11-09T20:47:00Z">
                    <w:rPr>
                      <w:rFonts w:ascii="Times New Roman" w:hAnsi="Times New Roman" w:cs="Times New Roman"/>
                      <w:sz w:val="20"/>
                      <w:szCs w:val="20"/>
                    </w:rPr>
                  </w:rPrChange>
                </w:rPr>
                <w:delText xml:space="preserve"> </w:delText>
              </w:r>
            </w:del>
          </w:p>
        </w:tc>
        <w:tc>
          <w:tcPr>
            <w:tcW w:w="1303" w:type="pct"/>
          </w:tcPr>
          <w:p w14:paraId="20FE498C" w14:textId="77777777" w:rsidR="00D41482" w:rsidRPr="00E64C7F" w:rsidRDefault="00D41482" w:rsidP="00D41482">
            <w:pPr>
              <w:spacing w:line="360" w:lineRule="auto"/>
              <w:jc w:val="both"/>
              <w:rPr>
                <w:rFonts w:ascii="Times New Roman" w:hAnsi="Times New Roman" w:cs="Times New Roman"/>
                <w:sz w:val="20"/>
                <w:szCs w:val="20"/>
                <w:rPrChange w:id="5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11" w:author="HP" w:date="2025-11-09T20:47:00Z">
                  <w:rPr>
                    <w:rFonts w:ascii="Times New Roman" w:hAnsi="Times New Roman" w:cs="Times New Roman"/>
                    <w:sz w:val="20"/>
                    <w:szCs w:val="20"/>
                  </w:rPr>
                </w:rPrChange>
              </w:rPr>
              <w:t xml:space="preserve"> Control </w:t>
            </w:r>
          </w:p>
        </w:tc>
        <w:tc>
          <w:tcPr>
            <w:tcW w:w="406" w:type="pct"/>
          </w:tcPr>
          <w:p w14:paraId="565833B5" w14:textId="79B208A7" w:rsidR="00D41482" w:rsidRPr="00E64C7F" w:rsidRDefault="00D41482" w:rsidP="00D41482">
            <w:pPr>
              <w:spacing w:line="360" w:lineRule="auto"/>
              <w:rPr>
                <w:rFonts w:ascii="Times New Roman" w:hAnsi="Times New Roman" w:cs="Times New Roman"/>
                <w:sz w:val="20"/>
                <w:szCs w:val="20"/>
                <w:rPrChange w:id="51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13" w:author="HP" w:date="2025-11-09T20:47:00Z">
                  <w:rPr>
                    <w:rFonts w:ascii="Times New Roman" w:hAnsi="Times New Roman" w:cs="Times New Roman"/>
                    <w:sz w:val="20"/>
                    <w:szCs w:val="20"/>
                  </w:rPr>
                </w:rPrChange>
              </w:rPr>
              <w:t>0.56</w:t>
            </w:r>
          </w:p>
        </w:tc>
        <w:tc>
          <w:tcPr>
            <w:tcW w:w="356" w:type="pct"/>
          </w:tcPr>
          <w:p w14:paraId="10C49B45" w14:textId="0F81CA8F" w:rsidR="00D41482" w:rsidRPr="00E64C7F" w:rsidRDefault="00D41482" w:rsidP="00D41482">
            <w:pPr>
              <w:spacing w:line="360" w:lineRule="auto"/>
              <w:rPr>
                <w:rFonts w:ascii="Times New Roman" w:hAnsi="Times New Roman" w:cs="Times New Roman"/>
                <w:sz w:val="20"/>
                <w:szCs w:val="20"/>
                <w:rPrChange w:id="51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15" w:author="HP" w:date="2025-11-09T20:47:00Z">
                  <w:rPr>
                    <w:rFonts w:ascii="Times New Roman" w:hAnsi="Times New Roman" w:cs="Times New Roman"/>
                    <w:sz w:val="20"/>
                    <w:szCs w:val="20"/>
                  </w:rPr>
                </w:rPrChange>
              </w:rPr>
              <w:t>0.79</w:t>
            </w:r>
          </w:p>
        </w:tc>
        <w:tc>
          <w:tcPr>
            <w:tcW w:w="407" w:type="pct"/>
          </w:tcPr>
          <w:p w14:paraId="61856AD9" w14:textId="3C13E28A" w:rsidR="00D41482" w:rsidRPr="00E64C7F" w:rsidRDefault="00D41482" w:rsidP="00D41482">
            <w:pPr>
              <w:spacing w:line="360" w:lineRule="auto"/>
              <w:rPr>
                <w:rFonts w:ascii="Times New Roman" w:hAnsi="Times New Roman" w:cs="Times New Roman"/>
                <w:sz w:val="20"/>
                <w:szCs w:val="20"/>
                <w:rPrChange w:id="51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17" w:author="HP" w:date="2025-11-09T20:47:00Z">
                  <w:rPr>
                    <w:rFonts w:ascii="Times New Roman" w:hAnsi="Times New Roman" w:cs="Times New Roman"/>
                    <w:sz w:val="20"/>
                    <w:szCs w:val="20"/>
                  </w:rPr>
                </w:rPrChange>
              </w:rPr>
              <w:t>0.68</w:t>
            </w:r>
          </w:p>
        </w:tc>
        <w:tc>
          <w:tcPr>
            <w:tcW w:w="406" w:type="pct"/>
          </w:tcPr>
          <w:p w14:paraId="5660FD4B" w14:textId="2B51C22F" w:rsidR="00D41482" w:rsidRPr="00E64C7F" w:rsidRDefault="00D41482" w:rsidP="00D41482">
            <w:pPr>
              <w:spacing w:line="360" w:lineRule="auto"/>
              <w:rPr>
                <w:rFonts w:ascii="Times New Roman" w:hAnsi="Times New Roman" w:cs="Times New Roman"/>
                <w:sz w:val="20"/>
                <w:szCs w:val="20"/>
                <w:rPrChange w:id="51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19" w:author="HP" w:date="2025-11-09T20:47:00Z">
                  <w:rPr>
                    <w:rFonts w:ascii="Times New Roman" w:hAnsi="Times New Roman" w:cs="Times New Roman"/>
                    <w:sz w:val="20"/>
                    <w:szCs w:val="20"/>
                  </w:rPr>
                </w:rPrChange>
              </w:rPr>
              <w:t>10.67</w:t>
            </w:r>
          </w:p>
        </w:tc>
        <w:tc>
          <w:tcPr>
            <w:tcW w:w="406" w:type="pct"/>
          </w:tcPr>
          <w:p w14:paraId="61E206C1" w14:textId="002C0586" w:rsidR="00D41482" w:rsidRPr="00E64C7F" w:rsidRDefault="00D41482" w:rsidP="00D41482">
            <w:pPr>
              <w:spacing w:line="360" w:lineRule="auto"/>
              <w:rPr>
                <w:rFonts w:ascii="Times New Roman" w:hAnsi="Times New Roman" w:cs="Times New Roman"/>
                <w:sz w:val="20"/>
                <w:szCs w:val="20"/>
                <w:rPrChange w:id="52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21" w:author="HP" w:date="2025-11-09T20:47:00Z">
                  <w:rPr>
                    <w:rFonts w:ascii="Times New Roman" w:hAnsi="Times New Roman" w:cs="Times New Roman"/>
                    <w:sz w:val="20"/>
                    <w:szCs w:val="20"/>
                  </w:rPr>
                </w:rPrChange>
              </w:rPr>
              <w:t>11.67</w:t>
            </w:r>
          </w:p>
        </w:tc>
        <w:tc>
          <w:tcPr>
            <w:tcW w:w="357" w:type="pct"/>
          </w:tcPr>
          <w:p w14:paraId="3729F228" w14:textId="309BE8D4" w:rsidR="00D41482" w:rsidRPr="00E64C7F" w:rsidRDefault="00D41482" w:rsidP="00D41482">
            <w:pPr>
              <w:spacing w:line="360" w:lineRule="auto"/>
              <w:rPr>
                <w:rFonts w:ascii="Times New Roman" w:hAnsi="Times New Roman" w:cs="Times New Roman"/>
                <w:sz w:val="20"/>
                <w:szCs w:val="20"/>
                <w:rPrChange w:id="52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23" w:author="HP" w:date="2025-11-09T20:47:00Z">
                  <w:rPr>
                    <w:rFonts w:ascii="Times New Roman" w:hAnsi="Times New Roman" w:cs="Times New Roman"/>
                    <w:sz w:val="20"/>
                    <w:szCs w:val="20"/>
                  </w:rPr>
                </w:rPrChange>
              </w:rPr>
              <w:t>11.17</w:t>
            </w:r>
          </w:p>
        </w:tc>
        <w:tc>
          <w:tcPr>
            <w:tcW w:w="406" w:type="pct"/>
          </w:tcPr>
          <w:p w14:paraId="5F3BAC6A" w14:textId="71726578" w:rsidR="00D41482" w:rsidRPr="00E64C7F" w:rsidRDefault="00D41482" w:rsidP="00D41482">
            <w:pPr>
              <w:spacing w:line="360" w:lineRule="auto"/>
              <w:rPr>
                <w:rFonts w:ascii="Times New Roman" w:hAnsi="Times New Roman" w:cs="Times New Roman"/>
                <w:sz w:val="20"/>
                <w:szCs w:val="20"/>
                <w:rPrChange w:id="52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25" w:author="HP" w:date="2025-11-09T20:47:00Z">
                  <w:rPr>
                    <w:rFonts w:ascii="Times New Roman" w:hAnsi="Times New Roman" w:cs="Times New Roman"/>
                    <w:sz w:val="20"/>
                    <w:szCs w:val="20"/>
                  </w:rPr>
                </w:rPrChange>
              </w:rPr>
              <w:t>17.85</w:t>
            </w:r>
          </w:p>
        </w:tc>
        <w:tc>
          <w:tcPr>
            <w:tcW w:w="356" w:type="pct"/>
          </w:tcPr>
          <w:p w14:paraId="0F524E14" w14:textId="6CAA128D" w:rsidR="00D41482" w:rsidRPr="00E64C7F" w:rsidRDefault="00D41482" w:rsidP="00D41482">
            <w:pPr>
              <w:spacing w:line="360" w:lineRule="auto"/>
              <w:rPr>
                <w:rFonts w:ascii="Times New Roman" w:hAnsi="Times New Roman" w:cs="Times New Roman"/>
                <w:sz w:val="20"/>
                <w:szCs w:val="20"/>
                <w:rPrChange w:id="52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27" w:author="HP" w:date="2025-11-09T20:47:00Z">
                  <w:rPr>
                    <w:rFonts w:ascii="Times New Roman" w:hAnsi="Times New Roman" w:cs="Times New Roman"/>
                    <w:sz w:val="20"/>
                    <w:szCs w:val="20"/>
                  </w:rPr>
                </w:rPrChange>
              </w:rPr>
              <w:t>18.46</w:t>
            </w:r>
          </w:p>
        </w:tc>
        <w:tc>
          <w:tcPr>
            <w:tcW w:w="377" w:type="pct"/>
          </w:tcPr>
          <w:p w14:paraId="638A1A7F" w14:textId="52169624" w:rsidR="00D41482" w:rsidRPr="00E64C7F" w:rsidRDefault="00D41482" w:rsidP="00D41482">
            <w:pPr>
              <w:spacing w:line="360" w:lineRule="auto"/>
              <w:rPr>
                <w:rFonts w:ascii="Times New Roman" w:hAnsi="Times New Roman" w:cs="Times New Roman"/>
                <w:sz w:val="20"/>
                <w:szCs w:val="20"/>
                <w:rPrChange w:id="52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29" w:author="HP" w:date="2025-11-09T20:47:00Z">
                  <w:rPr>
                    <w:rFonts w:ascii="Times New Roman" w:hAnsi="Times New Roman" w:cs="Times New Roman"/>
                    <w:sz w:val="20"/>
                    <w:szCs w:val="20"/>
                  </w:rPr>
                </w:rPrChange>
              </w:rPr>
              <w:t>18.15</w:t>
            </w:r>
          </w:p>
        </w:tc>
      </w:tr>
      <w:tr w:rsidR="009E35DD" w:rsidRPr="00E64C7F" w14:paraId="46A9DAE8" w14:textId="77777777" w:rsidTr="00776E30">
        <w:trPr>
          <w:trHeight w:val="209"/>
        </w:trPr>
        <w:tc>
          <w:tcPr>
            <w:tcW w:w="220" w:type="pct"/>
          </w:tcPr>
          <w:p w14:paraId="389BB824" w14:textId="002F2105" w:rsidR="00D41482" w:rsidRPr="00E64C7F" w:rsidRDefault="00D41482" w:rsidP="00D41482">
            <w:pPr>
              <w:spacing w:line="360" w:lineRule="auto"/>
              <w:jc w:val="both"/>
              <w:rPr>
                <w:rFonts w:ascii="Times New Roman" w:hAnsi="Times New Roman" w:cs="Times New Roman"/>
                <w:sz w:val="20"/>
                <w:szCs w:val="20"/>
                <w:rPrChange w:id="530" w:author="HP" w:date="2025-11-09T20:47:00Z">
                  <w:rPr>
                    <w:rFonts w:ascii="Times New Roman" w:hAnsi="Times New Roman" w:cs="Times New Roman"/>
                    <w:sz w:val="20"/>
                    <w:szCs w:val="20"/>
                  </w:rPr>
                </w:rPrChange>
              </w:rPr>
            </w:pPr>
            <w:del w:id="531" w:author="HP" w:date="2025-11-09T20:47:00Z">
              <w:r w:rsidRPr="00E64C7F" w:rsidDel="00E64C7F">
                <w:rPr>
                  <w:rFonts w:ascii="Times New Roman" w:hAnsi="Times New Roman" w:cs="Times New Roman"/>
                  <w:sz w:val="20"/>
                  <w:szCs w:val="20"/>
                  <w:rPrChange w:id="53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533" w:author="HP" w:date="2025-11-09T20:47:00Z">
                    <w:rPr>
                      <w:rFonts w:ascii="Times New Roman" w:hAnsi="Times New Roman" w:cs="Times New Roman"/>
                      <w:sz w:val="20"/>
                      <w:szCs w:val="20"/>
                      <w:vertAlign w:val="subscript"/>
                    </w:rPr>
                  </w:rPrChange>
                </w:rPr>
                <w:delText>1</w:delText>
              </w:r>
              <w:r w:rsidRPr="00E64C7F" w:rsidDel="00E64C7F">
                <w:rPr>
                  <w:rFonts w:ascii="Times New Roman" w:hAnsi="Times New Roman" w:cs="Times New Roman"/>
                  <w:sz w:val="20"/>
                  <w:szCs w:val="20"/>
                  <w:rPrChange w:id="534" w:author="HP" w:date="2025-11-09T20:47:00Z">
                    <w:rPr>
                      <w:rFonts w:ascii="Times New Roman" w:hAnsi="Times New Roman" w:cs="Times New Roman"/>
                      <w:sz w:val="20"/>
                      <w:szCs w:val="20"/>
                    </w:rPr>
                  </w:rPrChange>
                </w:rPr>
                <w:delText xml:space="preserve"> </w:delText>
              </w:r>
            </w:del>
          </w:p>
        </w:tc>
        <w:tc>
          <w:tcPr>
            <w:tcW w:w="1303" w:type="pct"/>
          </w:tcPr>
          <w:p w14:paraId="48F4175E" w14:textId="77777777" w:rsidR="00D41482" w:rsidRPr="00E64C7F" w:rsidRDefault="00D41482" w:rsidP="00D41482">
            <w:pPr>
              <w:spacing w:line="360" w:lineRule="auto"/>
              <w:jc w:val="both"/>
              <w:rPr>
                <w:rFonts w:ascii="Times New Roman" w:hAnsi="Times New Roman" w:cs="Times New Roman"/>
                <w:sz w:val="20"/>
                <w:szCs w:val="20"/>
                <w:rPrChange w:id="5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36" w:author="HP" w:date="2025-11-09T20:47:00Z">
                  <w:rPr>
                    <w:rFonts w:ascii="Times New Roman" w:hAnsi="Times New Roman" w:cs="Times New Roman"/>
                    <w:sz w:val="20"/>
                    <w:szCs w:val="20"/>
                  </w:rPr>
                </w:rPrChange>
              </w:rPr>
              <w:t>Boric acid- 100 ppm</w:t>
            </w:r>
          </w:p>
        </w:tc>
        <w:tc>
          <w:tcPr>
            <w:tcW w:w="406" w:type="pct"/>
          </w:tcPr>
          <w:p w14:paraId="57314644" w14:textId="6531A980" w:rsidR="00D41482" w:rsidRPr="00E64C7F" w:rsidRDefault="00D41482" w:rsidP="00D41482">
            <w:pPr>
              <w:spacing w:line="360" w:lineRule="auto"/>
              <w:rPr>
                <w:rFonts w:ascii="Times New Roman" w:hAnsi="Times New Roman" w:cs="Times New Roman"/>
                <w:sz w:val="20"/>
                <w:szCs w:val="20"/>
                <w:rPrChange w:id="53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38" w:author="HP" w:date="2025-11-09T20:47:00Z">
                  <w:rPr>
                    <w:rFonts w:ascii="Times New Roman" w:hAnsi="Times New Roman" w:cs="Times New Roman"/>
                    <w:sz w:val="20"/>
                    <w:szCs w:val="20"/>
                  </w:rPr>
                </w:rPrChange>
              </w:rPr>
              <w:t>1.05</w:t>
            </w:r>
          </w:p>
        </w:tc>
        <w:tc>
          <w:tcPr>
            <w:tcW w:w="356" w:type="pct"/>
          </w:tcPr>
          <w:p w14:paraId="186185BB" w14:textId="6E4A5645" w:rsidR="00D41482" w:rsidRPr="00E64C7F" w:rsidRDefault="00D41482" w:rsidP="00D41482">
            <w:pPr>
              <w:spacing w:line="360" w:lineRule="auto"/>
              <w:rPr>
                <w:rFonts w:ascii="Times New Roman" w:hAnsi="Times New Roman" w:cs="Times New Roman"/>
                <w:sz w:val="20"/>
                <w:szCs w:val="20"/>
                <w:rPrChange w:id="53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40" w:author="HP" w:date="2025-11-09T20:47:00Z">
                  <w:rPr>
                    <w:rFonts w:ascii="Times New Roman" w:hAnsi="Times New Roman" w:cs="Times New Roman"/>
                    <w:sz w:val="20"/>
                    <w:szCs w:val="20"/>
                  </w:rPr>
                </w:rPrChange>
              </w:rPr>
              <w:t>1.12</w:t>
            </w:r>
          </w:p>
        </w:tc>
        <w:tc>
          <w:tcPr>
            <w:tcW w:w="407" w:type="pct"/>
          </w:tcPr>
          <w:p w14:paraId="70542767" w14:textId="0DB9056B" w:rsidR="00D41482" w:rsidRPr="00E64C7F" w:rsidRDefault="00D41482" w:rsidP="00D41482">
            <w:pPr>
              <w:spacing w:line="360" w:lineRule="auto"/>
              <w:rPr>
                <w:rFonts w:ascii="Times New Roman" w:hAnsi="Times New Roman" w:cs="Times New Roman"/>
                <w:sz w:val="20"/>
                <w:szCs w:val="20"/>
                <w:rPrChange w:id="54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42" w:author="HP" w:date="2025-11-09T20:47:00Z">
                  <w:rPr>
                    <w:rFonts w:ascii="Times New Roman" w:hAnsi="Times New Roman" w:cs="Times New Roman"/>
                    <w:sz w:val="20"/>
                    <w:szCs w:val="20"/>
                  </w:rPr>
                </w:rPrChange>
              </w:rPr>
              <w:t>1.08</w:t>
            </w:r>
          </w:p>
        </w:tc>
        <w:tc>
          <w:tcPr>
            <w:tcW w:w="406" w:type="pct"/>
          </w:tcPr>
          <w:p w14:paraId="67789DC4" w14:textId="72EA9ADF" w:rsidR="00D41482" w:rsidRPr="00E64C7F" w:rsidRDefault="00D41482" w:rsidP="00D41482">
            <w:pPr>
              <w:spacing w:line="360" w:lineRule="auto"/>
              <w:rPr>
                <w:rFonts w:ascii="Times New Roman" w:hAnsi="Times New Roman" w:cs="Times New Roman"/>
                <w:sz w:val="20"/>
                <w:szCs w:val="20"/>
                <w:rPrChange w:id="54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44" w:author="HP" w:date="2025-11-09T20:47:00Z">
                  <w:rPr>
                    <w:rFonts w:ascii="Times New Roman" w:hAnsi="Times New Roman" w:cs="Times New Roman"/>
                    <w:sz w:val="20"/>
                    <w:szCs w:val="20"/>
                  </w:rPr>
                </w:rPrChange>
              </w:rPr>
              <w:t>13.67</w:t>
            </w:r>
          </w:p>
        </w:tc>
        <w:tc>
          <w:tcPr>
            <w:tcW w:w="406" w:type="pct"/>
          </w:tcPr>
          <w:p w14:paraId="19495214" w14:textId="304BF4AA" w:rsidR="00D41482" w:rsidRPr="00E64C7F" w:rsidRDefault="00D41482" w:rsidP="00D41482">
            <w:pPr>
              <w:spacing w:line="360" w:lineRule="auto"/>
              <w:rPr>
                <w:rFonts w:ascii="Times New Roman" w:hAnsi="Times New Roman" w:cs="Times New Roman"/>
                <w:sz w:val="20"/>
                <w:szCs w:val="20"/>
                <w:rPrChange w:id="54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46" w:author="HP" w:date="2025-11-09T20:47:00Z">
                  <w:rPr>
                    <w:rFonts w:ascii="Times New Roman" w:hAnsi="Times New Roman" w:cs="Times New Roman"/>
                    <w:sz w:val="20"/>
                    <w:szCs w:val="20"/>
                  </w:rPr>
                </w:rPrChange>
              </w:rPr>
              <w:t>14.00</w:t>
            </w:r>
          </w:p>
        </w:tc>
        <w:tc>
          <w:tcPr>
            <w:tcW w:w="357" w:type="pct"/>
          </w:tcPr>
          <w:p w14:paraId="2CDE95FE" w14:textId="2F8DC3C5" w:rsidR="00D41482" w:rsidRPr="00E64C7F" w:rsidRDefault="00D41482" w:rsidP="00D41482">
            <w:pPr>
              <w:spacing w:line="360" w:lineRule="auto"/>
              <w:rPr>
                <w:rFonts w:ascii="Times New Roman" w:hAnsi="Times New Roman" w:cs="Times New Roman"/>
                <w:sz w:val="20"/>
                <w:szCs w:val="20"/>
                <w:rPrChange w:id="54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48" w:author="HP" w:date="2025-11-09T20:47:00Z">
                  <w:rPr>
                    <w:rFonts w:ascii="Times New Roman" w:hAnsi="Times New Roman" w:cs="Times New Roman"/>
                    <w:sz w:val="20"/>
                    <w:szCs w:val="20"/>
                  </w:rPr>
                </w:rPrChange>
              </w:rPr>
              <w:t>13.83</w:t>
            </w:r>
          </w:p>
        </w:tc>
        <w:tc>
          <w:tcPr>
            <w:tcW w:w="406" w:type="pct"/>
          </w:tcPr>
          <w:p w14:paraId="722D0B1C" w14:textId="306FF5B1" w:rsidR="00D41482" w:rsidRPr="00E64C7F" w:rsidRDefault="00D41482" w:rsidP="00D41482">
            <w:pPr>
              <w:spacing w:line="360" w:lineRule="auto"/>
              <w:rPr>
                <w:rFonts w:ascii="Times New Roman" w:hAnsi="Times New Roman" w:cs="Times New Roman"/>
                <w:sz w:val="20"/>
                <w:szCs w:val="20"/>
                <w:rPrChange w:id="54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50" w:author="HP" w:date="2025-11-09T20:47:00Z">
                  <w:rPr>
                    <w:rFonts w:ascii="Times New Roman" w:hAnsi="Times New Roman" w:cs="Times New Roman"/>
                    <w:sz w:val="20"/>
                    <w:szCs w:val="20"/>
                  </w:rPr>
                </w:rPrChange>
              </w:rPr>
              <w:t>17.09</w:t>
            </w:r>
          </w:p>
        </w:tc>
        <w:tc>
          <w:tcPr>
            <w:tcW w:w="356" w:type="pct"/>
          </w:tcPr>
          <w:p w14:paraId="45102935" w14:textId="48ADF32D" w:rsidR="00D41482" w:rsidRPr="00E64C7F" w:rsidRDefault="00D41482" w:rsidP="00D41482">
            <w:pPr>
              <w:spacing w:line="360" w:lineRule="auto"/>
              <w:rPr>
                <w:rFonts w:ascii="Times New Roman" w:hAnsi="Times New Roman" w:cs="Times New Roman"/>
                <w:sz w:val="20"/>
                <w:szCs w:val="20"/>
                <w:rPrChange w:id="55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52" w:author="HP" w:date="2025-11-09T20:47:00Z">
                  <w:rPr>
                    <w:rFonts w:ascii="Times New Roman" w:hAnsi="Times New Roman" w:cs="Times New Roman"/>
                    <w:sz w:val="20"/>
                    <w:szCs w:val="20"/>
                  </w:rPr>
                </w:rPrChange>
              </w:rPr>
              <w:t>16.79</w:t>
            </w:r>
          </w:p>
        </w:tc>
        <w:tc>
          <w:tcPr>
            <w:tcW w:w="377" w:type="pct"/>
          </w:tcPr>
          <w:p w14:paraId="1809AFCC" w14:textId="24442008" w:rsidR="00D41482" w:rsidRPr="00E64C7F" w:rsidRDefault="00D41482" w:rsidP="00D41482">
            <w:pPr>
              <w:spacing w:line="360" w:lineRule="auto"/>
              <w:rPr>
                <w:rFonts w:ascii="Times New Roman" w:hAnsi="Times New Roman" w:cs="Times New Roman"/>
                <w:sz w:val="20"/>
                <w:szCs w:val="20"/>
                <w:rPrChange w:id="55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54" w:author="HP" w:date="2025-11-09T20:47:00Z">
                  <w:rPr>
                    <w:rFonts w:ascii="Times New Roman" w:hAnsi="Times New Roman" w:cs="Times New Roman"/>
                    <w:sz w:val="20"/>
                    <w:szCs w:val="20"/>
                  </w:rPr>
                </w:rPrChange>
              </w:rPr>
              <w:t>16.94</w:t>
            </w:r>
          </w:p>
        </w:tc>
      </w:tr>
      <w:tr w:rsidR="009E35DD" w:rsidRPr="00E64C7F" w14:paraId="10825F23" w14:textId="77777777" w:rsidTr="00776E30">
        <w:trPr>
          <w:trHeight w:val="203"/>
        </w:trPr>
        <w:tc>
          <w:tcPr>
            <w:tcW w:w="220" w:type="pct"/>
          </w:tcPr>
          <w:p w14:paraId="7D3FE027" w14:textId="109C412F" w:rsidR="00D41482" w:rsidRPr="00E64C7F" w:rsidRDefault="00D41482" w:rsidP="00D41482">
            <w:pPr>
              <w:spacing w:line="360" w:lineRule="auto"/>
              <w:jc w:val="both"/>
              <w:rPr>
                <w:rFonts w:ascii="Times New Roman" w:hAnsi="Times New Roman" w:cs="Times New Roman"/>
                <w:sz w:val="20"/>
                <w:szCs w:val="20"/>
                <w:rPrChange w:id="555" w:author="HP" w:date="2025-11-09T20:47:00Z">
                  <w:rPr>
                    <w:rFonts w:ascii="Times New Roman" w:hAnsi="Times New Roman" w:cs="Times New Roman"/>
                    <w:sz w:val="20"/>
                    <w:szCs w:val="20"/>
                  </w:rPr>
                </w:rPrChange>
              </w:rPr>
            </w:pPr>
            <w:del w:id="556" w:author="HP" w:date="2025-11-09T20:47:00Z">
              <w:r w:rsidRPr="00E64C7F" w:rsidDel="00E64C7F">
                <w:rPr>
                  <w:rFonts w:ascii="Times New Roman" w:hAnsi="Times New Roman" w:cs="Times New Roman"/>
                  <w:sz w:val="20"/>
                  <w:szCs w:val="20"/>
                  <w:rPrChange w:id="55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558" w:author="HP" w:date="2025-11-09T20:47:00Z">
                    <w:rPr>
                      <w:rFonts w:ascii="Times New Roman" w:hAnsi="Times New Roman" w:cs="Times New Roman"/>
                      <w:sz w:val="20"/>
                      <w:szCs w:val="20"/>
                      <w:vertAlign w:val="subscript"/>
                    </w:rPr>
                  </w:rPrChange>
                </w:rPr>
                <w:delText>2</w:delText>
              </w:r>
              <w:r w:rsidRPr="00E64C7F" w:rsidDel="00E64C7F">
                <w:rPr>
                  <w:rFonts w:ascii="Times New Roman" w:hAnsi="Times New Roman" w:cs="Times New Roman"/>
                  <w:sz w:val="20"/>
                  <w:szCs w:val="20"/>
                  <w:rPrChange w:id="559" w:author="HP" w:date="2025-11-09T20:47:00Z">
                    <w:rPr>
                      <w:rFonts w:ascii="Times New Roman" w:hAnsi="Times New Roman" w:cs="Times New Roman"/>
                      <w:sz w:val="20"/>
                      <w:szCs w:val="20"/>
                    </w:rPr>
                  </w:rPrChange>
                </w:rPr>
                <w:delText xml:space="preserve"> </w:delText>
              </w:r>
            </w:del>
          </w:p>
        </w:tc>
        <w:tc>
          <w:tcPr>
            <w:tcW w:w="1303" w:type="pct"/>
          </w:tcPr>
          <w:p w14:paraId="16872B43" w14:textId="77777777" w:rsidR="00D41482" w:rsidRPr="00E64C7F" w:rsidRDefault="00D41482" w:rsidP="00D41482">
            <w:pPr>
              <w:spacing w:line="360" w:lineRule="auto"/>
              <w:jc w:val="both"/>
              <w:rPr>
                <w:rFonts w:ascii="Times New Roman" w:hAnsi="Times New Roman" w:cs="Times New Roman"/>
                <w:sz w:val="20"/>
                <w:szCs w:val="20"/>
                <w:rPrChange w:id="5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61" w:author="HP" w:date="2025-11-09T20:47:00Z">
                  <w:rPr>
                    <w:rFonts w:ascii="Times New Roman" w:hAnsi="Times New Roman" w:cs="Times New Roman"/>
                    <w:sz w:val="20"/>
                    <w:szCs w:val="20"/>
                  </w:rPr>
                </w:rPrChange>
              </w:rPr>
              <w:t>Zinc sulphate -100 ppm</w:t>
            </w:r>
          </w:p>
        </w:tc>
        <w:tc>
          <w:tcPr>
            <w:tcW w:w="406" w:type="pct"/>
          </w:tcPr>
          <w:p w14:paraId="5A935CD0" w14:textId="55621EBB" w:rsidR="00D41482" w:rsidRPr="00E64C7F" w:rsidRDefault="00D41482" w:rsidP="00D41482">
            <w:pPr>
              <w:spacing w:line="360" w:lineRule="auto"/>
              <w:rPr>
                <w:rFonts w:ascii="Times New Roman" w:hAnsi="Times New Roman" w:cs="Times New Roman"/>
                <w:sz w:val="20"/>
                <w:szCs w:val="20"/>
                <w:rPrChange w:id="56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63" w:author="HP" w:date="2025-11-09T20:47:00Z">
                  <w:rPr>
                    <w:rFonts w:ascii="Times New Roman" w:hAnsi="Times New Roman" w:cs="Times New Roman"/>
                    <w:sz w:val="20"/>
                    <w:szCs w:val="20"/>
                  </w:rPr>
                </w:rPrChange>
              </w:rPr>
              <w:t>1.22</w:t>
            </w:r>
          </w:p>
        </w:tc>
        <w:tc>
          <w:tcPr>
            <w:tcW w:w="356" w:type="pct"/>
          </w:tcPr>
          <w:p w14:paraId="625C8F99" w14:textId="694C8C12" w:rsidR="00D41482" w:rsidRPr="00E64C7F" w:rsidRDefault="00D41482" w:rsidP="00D41482">
            <w:pPr>
              <w:spacing w:line="360" w:lineRule="auto"/>
              <w:rPr>
                <w:rFonts w:ascii="Times New Roman" w:hAnsi="Times New Roman" w:cs="Times New Roman"/>
                <w:sz w:val="20"/>
                <w:szCs w:val="20"/>
                <w:rPrChange w:id="56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65" w:author="HP" w:date="2025-11-09T20:47:00Z">
                  <w:rPr>
                    <w:rFonts w:ascii="Times New Roman" w:hAnsi="Times New Roman" w:cs="Times New Roman"/>
                    <w:sz w:val="20"/>
                    <w:szCs w:val="20"/>
                  </w:rPr>
                </w:rPrChange>
              </w:rPr>
              <w:t>1.32</w:t>
            </w:r>
          </w:p>
        </w:tc>
        <w:tc>
          <w:tcPr>
            <w:tcW w:w="407" w:type="pct"/>
          </w:tcPr>
          <w:p w14:paraId="13FDB9F9" w14:textId="64C26E9B" w:rsidR="00D41482" w:rsidRPr="00E64C7F" w:rsidRDefault="00D41482" w:rsidP="00D41482">
            <w:pPr>
              <w:spacing w:line="360" w:lineRule="auto"/>
              <w:rPr>
                <w:rFonts w:ascii="Times New Roman" w:hAnsi="Times New Roman" w:cs="Times New Roman"/>
                <w:sz w:val="20"/>
                <w:szCs w:val="20"/>
                <w:rPrChange w:id="56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67" w:author="HP" w:date="2025-11-09T20:47:00Z">
                  <w:rPr>
                    <w:rFonts w:ascii="Times New Roman" w:hAnsi="Times New Roman" w:cs="Times New Roman"/>
                    <w:sz w:val="20"/>
                    <w:szCs w:val="20"/>
                  </w:rPr>
                </w:rPrChange>
              </w:rPr>
              <w:t>1.27</w:t>
            </w:r>
          </w:p>
        </w:tc>
        <w:tc>
          <w:tcPr>
            <w:tcW w:w="406" w:type="pct"/>
          </w:tcPr>
          <w:p w14:paraId="07D453B0" w14:textId="3CD7E85F" w:rsidR="00D41482" w:rsidRPr="00E64C7F" w:rsidRDefault="00D41482" w:rsidP="00D41482">
            <w:pPr>
              <w:spacing w:line="360" w:lineRule="auto"/>
              <w:rPr>
                <w:rFonts w:ascii="Times New Roman" w:hAnsi="Times New Roman" w:cs="Times New Roman"/>
                <w:sz w:val="20"/>
                <w:szCs w:val="20"/>
                <w:rPrChange w:id="56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69" w:author="HP" w:date="2025-11-09T20:47:00Z">
                  <w:rPr>
                    <w:rFonts w:ascii="Times New Roman" w:hAnsi="Times New Roman" w:cs="Times New Roman"/>
                    <w:sz w:val="20"/>
                    <w:szCs w:val="20"/>
                  </w:rPr>
                </w:rPrChange>
              </w:rPr>
              <w:t>14.33</w:t>
            </w:r>
          </w:p>
        </w:tc>
        <w:tc>
          <w:tcPr>
            <w:tcW w:w="406" w:type="pct"/>
          </w:tcPr>
          <w:p w14:paraId="779B2C53" w14:textId="3CF6F4E3" w:rsidR="00D41482" w:rsidRPr="00E64C7F" w:rsidRDefault="00D41482" w:rsidP="00D41482">
            <w:pPr>
              <w:spacing w:line="360" w:lineRule="auto"/>
              <w:rPr>
                <w:rFonts w:ascii="Times New Roman" w:hAnsi="Times New Roman" w:cs="Times New Roman"/>
                <w:sz w:val="20"/>
                <w:szCs w:val="20"/>
                <w:rPrChange w:id="57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71" w:author="HP" w:date="2025-11-09T20:47:00Z">
                  <w:rPr>
                    <w:rFonts w:ascii="Times New Roman" w:hAnsi="Times New Roman" w:cs="Times New Roman"/>
                    <w:sz w:val="20"/>
                    <w:szCs w:val="20"/>
                  </w:rPr>
                </w:rPrChange>
              </w:rPr>
              <w:t>16.00</w:t>
            </w:r>
          </w:p>
        </w:tc>
        <w:tc>
          <w:tcPr>
            <w:tcW w:w="357" w:type="pct"/>
          </w:tcPr>
          <w:p w14:paraId="17005E7F" w14:textId="28C4228C" w:rsidR="00D41482" w:rsidRPr="00E64C7F" w:rsidRDefault="00D41482" w:rsidP="00D41482">
            <w:pPr>
              <w:spacing w:line="360" w:lineRule="auto"/>
              <w:rPr>
                <w:rFonts w:ascii="Times New Roman" w:hAnsi="Times New Roman" w:cs="Times New Roman"/>
                <w:sz w:val="20"/>
                <w:szCs w:val="20"/>
                <w:rPrChange w:id="57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73" w:author="HP" w:date="2025-11-09T20:47:00Z">
                  <w:rPr>
                    <w:rFonts w:ascii="Times New Roman" w:hAnsi="Times New Roman" w:cs="Times New Roman"/>
                    <w:sz w:val="20"/>
                    <w:szCs w:val="20"/>
                  </w:rPr>
                </w:rPrChange>
              </w:rPr>
              <w:t>15.17</w:t>
            </w:r>
          </w:p>
        </w:tc>
        <w:tc>
          <w:tcPr>
            <w:tcW w:w="406" w:type="pct"/>
          </w:tcPr>
          <w:p w14:paraId="0435E8CF" w14:textId="29CFD112" w:rsidR="00D41482" w:rsidRPr="00E64C7F" w:rsidRDefault="00D41482" w:rsidP="00D41482">
            <w:pPr>
              <w:spacing w:line="360" w:lineRule="auto"/>
              <w:rPr>
                <w:rFonts w:ascii="Times New Roman" w:hAnsi="Times New Roman" w:cs="Times New Roman"/>
                <w:sz w:val="20"/>
                <w:szCs w:val="20"/>
                <w:rPrChange w:id="57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75" w:author="HP" w:date="2025-11-09T20:47:00Z">
                  <w:rPr>
                    <w:rFonts w:ascii="Times New Roman" w:hAnsi="Times New Roman" w:cs="Times New Roman"/>
                    <w:sz w:val="20"/>
                    <w:szCs w:val="20"/>
                  </w:rPr>
                </w:rPrChange>
              </w:rPr>
              <w:t>17.45</w:t>
            </w:r>
          </w:p>
        </w:tc>
        <w:tc>
          <w:tcPr>
            <w:tcW w:w="356" w:type="pct"/>
          </w:tcPr>
          <w:p w14:paraId="2331094B" w14:textId="6B161D0B" w:rsidR="00D41482" w:rsidRPr="00E64C7F" w:rsidRDefault="00D41482" w:rsidP="00D41482">
            <w:pPr>
              <w:spacing w:line="360" w:lineRule="auto"/>
              <w:rPr>
                <w:rFonts w:ascii="Times New Roman" w:hAnsi="Times New Roman" w:cs="Times New Roman"/>
                <w:sz w:val="20"/>
                <w:szCs w:val="20"/>
                <w:rPrChange w:id="57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77" w:author="HP" w:date="2025-11-09T20:47:00Z">
                  <w:rPr>
                    <w:rFonts w:ascii="Times New Roman" w:hAnsi="Times New Roman" w:cs="Times New Roman"/>
                    <w:sz w:val="20"/>
                    <w:szCs w:val="20"/>
                  </w:rPr>
                </w:rPrChange>
              </w:rPr>
              <w:t>17.32</w:t>
            </w:r>
          </w:p>
        </w:tc>
        <w:tc>
          <w:tcPr>
            <w:tcW w:w="377" w:type="pct"/>
          </w:tcPr>
          <w:p w14:paraId="2B3E4FA6" w14:textId="23D10BBB" w:rsidR="00D41482" w:rsidRPr="00E64C7F" w:rsidRDefault="00D41482" w:rsidP="00D41482">
            <w:pPr>
              <w:spacing w:line="360" w:lineRule="auto"/>
              <w:rPr>
                <w:rFonts w:ascii="Times New Roman" w:hAnsi="Times New Roman" w:cs="Times New Roman"/>
                <w:sz w:val="20"/>
                <w:szCs w:val="20"/>
                <w:rPrChange w:id="57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79" w:author="HP" w:date="2025-11-09T20:47:00Z">
                  <w:rPr>
                    <w:rFonts w:ascii="Times New Roman" w:hAnsi="Times New Roman" w:cs="Times New Roman"/>
                    <w:sz w:val="20"/>
                    <w:szCs w:val="20"/>
                  </w:rPr>
                </w:rPrChange>
              </w:rPr>
              <w:t>17.39</w:t>
            </w:r>
          </w:p>
        </w:tc>
      </w:tr>
      <w:tr w:rsidR="009E35DD" w:rsidRPr="00E64C7F" w14:paraId="0C7E2326" w14:textId="77777777" w:rsidTr="00776E30">
        <w:trPr>
          <w:trHeight w:val="209"/>
        </w:trPr>
        <w:tc>
          <w:tcPr>
            <w:tcW w:w="220" w:type="pct"/>
          </w:tcPr>
          <w:p w14:paraId="74886E4B" w14:textId="02C26248" w:rsidR="00D41482" w:rsidRPr="00E64C7F" w:rsidRDefault="00D41482" w:rsidP="00D41482">
            <w:pPr>
              <w:spacing w:line="360" w:lineRule="auto"/>
              <w:jc w:val="both"/>
              <w:rPr>
                <w:rFonts w:ascii="Times New Roman" w:hAnsi="Times New Roman" w:cs="Times New Roman"/>
                <w:sz w:val="20"/>
                <w:szCs w:val="20"/>
                <w:rPrChange w:id="580" w:author="HP" w:date="2025-11-09T20:47:00Z">
                  <w:rPr>
                    <w:rFonts w:ascii="Times New Roman" w:hAnsi="Times New Roman" w:cs="Times New Roman"/>
                    <w:sz w:val="20"/>
                    <w:szCs w:val="20"/>
                  </w:rPr>
                </w:rPrChange>
              </w:rPr>
            </w:pPr>
            <w:del w:id="581" w:author="HP" w:date="2025-11-09T20:47:00Z">
              <w:r w:rsidRPr="00E64C7F" w:rsidDel="00E64C7F">
                <w:rPr>
                  <w:rFonts w:ascii="Times New Roman" w:hAnsi="Times New Roman" w:cs="Times New Roman"/>
                  <w:sz w:val="20"/>
                  <w:szCs w:val="20"/>
                  <w:rPrChange w:id="58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583" w:author="HP" w:date="2025-11-09T20:47:00Z">
                    <w:rPr>
                      <w:rFonts w:ascii="Times New Roman" w:hAnsi="Times New Roman" w:cs="Times New Roman"/>
                      <w:sz w:val="20"/>
                      <w:szCs w:val="20"/>
                      <w:vertAlign w:val="subscript"/>
                    </w:rPr>
                  </w:rPrChange>
                </w:rPr>
                <w:delText>3</w:delText>
              </w:r>
              <w:r w:rsidRPr="00E64C7F" w:rsidDel="00E64C7F">
                <w:rPr>
                  <w:rFonts w:ascii="Times New Roman" w:hAnsi="Times New Roman" w:cs="Times New Roman"/>
                  <w:sz w:val="20"/>
                  <w:szCs w:val="20"/>
                  <w:rPrChange w:id="584" w:author="HP" w:date="2025-11-09T20:47:00Z">
                    <w:rPr>
                      <w:rFonts w:ascii="Times New Roman" w:hAnsi="Times New Roman" w:cs="Times New Roman"/>
                      <w:sz w:val="20"/>
                      <w:szCs w:val="20"/>
                    </w:rPr>
                  </w:rPrChange>
                </w:rPr>
                <w:delText xml:space="preserve"> </w:delText>
              </w:r>
            </w:del>
          </w:p>
        </w:tc>
        <w:tc>
          <w:tcPr>
            <w:tcW w:w="1303" w:type="pct"/>
          </w:tcPr>
          <w:p w14:paraId="30FC365F" w14:textId="77777777" w:rsidR="00D41482" w:rsidRPr="00E64C7F" w:rsidRDefault="00D41482" w:rsidP="00D41482">
            <w:pPr>
              <w:jc w:val="both"/>
              <w:rPr>
                <w:rFonts w:ascii="Times New Roman" w:hAnsi="Times New Roman" w:cs="Times New Roman"/>
                <w:sz w:val="20"/>
                <w:szCs w:val="20"/>
                <w:rPrChange w:id="5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86" w:author="HP" w:date="2025-11-09T20:47:00Z">
                  <w:rPr>
                    <w:rFonts w:ascii="Times New Roman" w:hAnsi="Times New Roman" w:cs="Times New Roman"/>
                    <w:sz w:val="20"/>
                    <w:szCs w:val="20"/>
                  </w:rPr>
                </w:rPrChange>
              </w:rPr>
              <w:t>Copper sulphate -100 ppm</w:t>
            </w:r>
          </w:p>
        </w:tc>
        <w:tc>
          <w:tcPr>
            <w:tcW w:w="406" w:type="pct"/>
          </w:tcPr>
          <w:p w14:paraId="56BEAF8E" w14:textId="0CB93D55" w:rsidR="00D41482" w:rsidRPr="00E64C7F" w:rsidRDefault="00D41482" w:rsidP="00D41482">
            <w:pPr>
              <w:rPr>
                <w:rFonts w:ascii="Times New Roman" w:hAnsi="Times New Roman" w:cs="Times New Roman"/>
                <w:sz w:val="20"/>
                <w:szCs w:val="20"/>
                <w:rPrChange w:id="58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88" w:author="HP" w:date="2025-11-09T20:47:00Z">
                  <w:rPr>
                    <w:rFonts w:ascii="Times New Roman" w:hAnsi="Times New Roman" w:cs="Times New Roman"/>
                    <w:sz w:val="20"/>
                    <w:szCs w:val="20"/>
                  </w:rPr>
                </w:rPrChange>
              </w:rPr>
              <w:t>1.39</w:t>
            </w:r>
          </w:p>
        </w:tc>
        <w:tc>
          <w:tcPr>
            <w:tcW w:w="356" w:type="pct"/>
          </w:tcPr>
          <w:p w14:paraId="6C61BAA4" w14:textId="7DB6DB1D" w:rsidR="00D41482" w:rsidRPr="00E64C7F" w:rsidRDefault="00D41482" w:rsidP="00D41482">
            <w:pPr>
              <w:rPr>
                <w:rFonts w:ascii="Times New Roman" w:hAnsi="Times New Roman" w:cs="Times New Roman"/>
                <w:sz w:val="20"/>
                <w:szCs w:val="20"/>
                <w:rPrChange w:id="58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90" w:author="HP" w:date="2025-11-09T20:47:00Z">
                  <w:rPr>
                    <w:rFonts w:ascii="Times New Roman" w:hAnsi="Times New Roman" w:cs="Times New Roman"/>
                    <w:sz w:val="20"/>
                    <w:szCs w:val="20"/>
                  </w:rPr>
                </w:rPrChange>
              </w:rPr>
              <w:t>1.27</w:t>
            </w:r>
          </w:p>
        </w:tc>
        <w:tc>
          <w:tcPr>
            <w:tcW w:w="407" w:type="pct"/>
          </w:tcPr>
          <w:p w14:paraId="7C422088" w14:textId="1BE9B971" w:rsidR="00D41482" w:rsidRPr="00E64C7F" w:rsidRDefault="00D41482" w:rsidP="00D41482">
            <w:pPr>
              <w:rPr>
                <w:rFonts w:ascii="Times New Roman" w:hAnsi="Times New Roman" w:cs="Times New Roman"/>
                <w:sz w:val="20"/>
                <w:szCs w:val="20"/>
                <w:rPrChange w:id="59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92" w:author="HP" w:date="2025-11-09T20:47:00Z">
                  <w:rPr>
                    <w:rFonts w:ascii="Times New Roman" w:hAnsi="Times New Roman" w:cs="Times New Roman"/>
                    <w:sz w:val="20"/>
                    <w:szCs w:val="20"/>
                  </w:rPr>
                </w:rPrChange>
              </w:rPr>
              <w:t>1.33</w:t>
            </w:r>
          </w:p>
        </w:tc>
        <w:tc>
          <w:tcPr>
            <w:tcW w:w="406" w:type="pct"/>
          </w:tcPr>
          <w:p w14:paraId="0FE70476" w14:textId="29025AB3" w:rsidR="00D41482" w:rsidRPr="00E64C7F" w:rsidRDefault="00D41482" w:rsidP="00D41482">
            <w:pPr>
              <w:rPr>
                <w:rFonts w:ascii="Times New Roman" w:hAnsi="Times New Roman" w:cs="Times New Roman"/>
                <w:sz w:val="20"/>
                <w:szCs w:val="20"/>
                <w:rPrChange w:id="59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94" w:author="HP" w:date="2025-11-09T20:47:00Z">
                  <w:rPr>
                    <w:rFonts w:ascii="Times New Roman" w:hAnsi="Times New Roman" w:cs="Times New Roman"/>
                    <w:sz w:val="20"/>
                    <w:szCs w:val="20"/>
                  </w:rPr>
                </w:rPrChange>
              </w:rPr>
              <w:t>15.33</w:t>
            </w:r>
          </w:p>
        </w:tc>
        <w:tc>
          <w:tcPr>
            <w:tcW w:w="406" w:type="pct"/>
          </w:tcPr>
          <w:p w14:paraId="2CA2CA81" w14:textId="7158FD18" w:rsidR="00D41482" w:rsidRPr="00E64C7F" w:rsidRDefault="00D41482" w:rsidP="00D41482">
            <w:pPr>
              <w:rPr>
                <w:rFonts w:ascii="Times New Roman" w:hAnsi="Times New Roman" w:cs="Times New Roman"/>
                <w:sz w:val="20"/>
                <w:szCs w:val="20"/>
                <w:rPrChange w:id="59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96" w:author="HP" w:date="2025-11-09T20:47:00Z">
                  <w:rPr>
                    <w:rFonts w:ascii="Times New Roman" w:hAnsi="Times New Roman" w:cs="Times New Roman"/>
                    <w:sz w:val="20"/>
                    <w:szCs w:val="20"/>
                  </w:rPr>
                </w:rPrChange>
              </w:rPr>
              <w:t>15.00</w:t>
            </w:r>
          </w:p>
        </w:tc>
        <w:tc>
          <w:tcPr>
            <w:tcW w:w="357" w:type="pct"/>
          </w:tcPr>
          <w:p w14:paraId="7C3F9412" w14:textId="5952A4CB" w:rsidR="00D41482" w:rsidRPr="00E64C7F" w:rsidRDefault="00D41482" w:rsidP="00D41482">
            <w:pPr>
              <w:rPr>
                <w:rFonts w:ascii="Times New Roman" w:hAnsi="Times New Roman" w:cs="Times New Roman"/>
                <w:sz w:val="20"/>
                <w:szCs w:val="20"/>
                <w:rPrChange w:id="59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598" w:author="HP" w:date="2025-11-09T20:47:00Z">
                  <w:rPr>
                    <w:rFonts w:ascii="Times New Roman" w:hAnsi="Times New Roman" w:cs="Times New Roman"/>
                    <w:sz w:val="20"/>
                    <w:szCs w:val="20"/>
                  </w:rPr>
                </w:rPrChange>
              </w:rPr>
              <w:t>15.17</w:t>
            </w:r>
          </w:p>
        </w:tc>
        <w:tc>
          <w:tcPr>
            <w:tcW w:w="406" w:type="pct"/>
          </w:tcPr>
          <w:p w14:paraId="2E20753F" w14:textId="31785975" w:rsidR="00D41482" w:rsidRPr="00E64C7F" w:rsidRDefault="00D41482" w:rsidP="00D41482">
            <w:pPr>
              <w:rPr>
                <w:rFonts w:ascii="Times New Roman" w:hAnsi="Times New Roman" w:cs="Times New Roman"/>
                <w:sz w:val="20"/>
                <w:szCs w:val="20"/>
                <w:rPrChange w:id="59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00" w:author="HP" w:date="2025-11-09T20:47:00Z">
                  <w:rPr>
                    <w:rFonts w:ascii="Times New Roman" w:hAnsi="Times New Roman" w:cs="Times New Roman"/>
                    <w:sz w:val="20"/>
                    <w:szCs w:val="20"/>
                  </w:rPr>
                </w:rPrChange>
              </w:rPr>
              <w:t>17.85</w:t>
            </w:r>
          </w:p>
        </w:tc>
        <w:tc>
          <w:tcPr>
            <w:tcW w:w="356" w:type="pct"/>
          </w:tcPr>
          <w:p w14:paraId="2E3EAB5C" w14:textId="10B45334" w:rsidR="00D41482" w:rsidRPr="00E64C7F" w:rsidRDefault="00D41482" w:rsidP="00D41482">
            <w:pPr>
              <w:rPr>
                <w:rFonts w:ascii="Times New Roman" w:hAnsi="Times New Roman" w:cs="Times New Roman"/>
                <w:sz w:val="20"/>
                <w:szCs w:val="20"/>
                <w:rPrChange w:id="60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02" w:author="HP" w:date="2025-11-09T20:47:00Z">
                  <w:rPr>
                    <w:rFonts w:ascii="Times New Roman" w:hAnsi="Times New Roman" w:cs="Times New Roman"/>
                    <w:sz w:val="20"/>
                    <w:szCs w:val="20"/>
                  </w:rPr>
                </w:rPrChange>
              </w:rPr>
              <w:t>17.54</w:t>
            </w:r>
          </w:p>
        </w:tc>
        <w:tc>
          <w:tcPr>
            <w:tcW w:w="377" w:type="pct"/>
          </w:tcPr>
          <w:p w14:paraId="3540A81D" w14:textId="28F74EFE" w:rsidR="00D41482" w:rsidRPr="00E64C7F" w:rsidRDefault="00D41482" w:rsidP="00D41482">
            <w:pPr>
              <w:rPr>
                <w:rFonts w:ascii="Times New Roman" w:hAnsi="Times New Roman" w:cs="Times New Roman"/>
                <w:sz w:val="20"/>
                <w:szCs w:val="20"/>
                <w:rPrChange w:id="60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04" w:author="HP" w:date="2025-11-09T20:47:00Z">
                  <w:rPr>
                    <w:rFonts w:ascii="Times New Roman" w:hAnsi="Times New Roman" w:cs="Times New Roman"/>
                    <w:sz w:val="20"/>
                    <w:szCs w:val="20"/>
                  </w:rPr>
                </w:rPrChange>
              </w:rPr>
              <w:t>17.69</w:t>
            </w:r>
          </w:p>
        </w:tc>
      </w:tr>
      <w:tr w:rsidR="009E35DD" w:rsidRPr="00E64C7F" w14:paraId="0B2ADA84" w14:textId="77777777" w:rsidTr="00776E30">
        <w:trPr>
          <w:trHeight w:val="203"/>
        </w:trPr>
        <w:tc>
          <w:tcPr>
            <w:tcW w:w="220" w:type="pct"/>
          </w:tcPr>
          <w:p w14:paraId="5E172EA3" w14:textId="63896478" w:rsidR="00D41482" w:rsidRPr="00E64C7F" w:rsidRDefault="00D41482" w:rsidP="00D41482">
            <w:pPr>
              <w:spacing w:line="360" w:lineRule="auto"/>
              <w:jc w:val="both"/>
              <w:rPr>
                <w:rFonts w:ascii="Times New Roman" w:hAnsi="Times New Roman" w:cs="Times New Roman"/>
                <w:sz w:val="20"/>
                <w:szCs w:val="20"/>
                <w:rPrChange w:id="605" w:author="HP" w:date="2025-11-09T20:47:00Z">
                  <w:rPr>
                    <w:rFonts w:ascii="Times New Roman" w:hAnsi="Times New Roman" w:cs="Times New Roman"/>
                    <w:sz w:val="20"/>
                    <w:szCs w:val="20"/>
                  </w:rPr>
                </w:rPrChange>
              </w:rPr>
            </w:pPr>
            <w:del w:id="606" w:author="HP" w:date="2025-11-09T20:47:00Z">
              <w:r w:rsidRPr="00E64C7F" w:rsidDel="00E64C7F">
                <w:rPr>
                  <w:rFonts w:ascii="Times New Roman" w:hAnsi="Times New Roman" w:cs="Times New Roman"/>
                  <w:sz w:val="20"/>
                  <w:szCs w:val="20"/>
                  <w:rPrChange w:id="60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608" w:author="HP" w:date="2025-11-09T20:47:00Z">
                    <w:rPr>
                      <w:rFonts w:ascii="Times New Roman" w:hAnsi="Times New Roman" w:cs="Times New Roman"/>
                      <w:sz w:val="20"/>
                      <w:szCs w:val="20"/>
                      <w:vertAlign w:val="subscript"/>
                    </w:rPr>
                  </w:rPrChange>
                </w:rPr>
                <w:delText>4</w:delText>
              </w:r>
              <w:r w:rsidRPr="00E64C7F" w:rsidDel="00E64C7F">
                <w:rPr>
                  <w:rFonts w:ascii="Times New Roman" w:hAnsi="Times New Roman" w:cs="Times New Roman"/>
                  <w:sz w:val="20"/>
                  <w:szCs w:val="20"/>
                  <w:rPrChange w:id="609" w:author="HP" w:date="2025-11-09T20:47:00Z">
                    <w:rPr>
                      <w:rFonts w:ascii="Times New Roman" w:hAnsi="Times New Roman" w:cs="Times New Roman"/>
                      <w:sz w:val="20"/>
                      <w:szCs w:val="20"/>
                    </w:rPr>
                  </w:rPrChange>
                </w:rPr>
                <w:delText xml:space="preserve"> </w:delText>
              </w:r>
            </w:del>
          </w:p>
        </w:tc>
        <w:tc>
          <w:tcPr>
            <w:tcW w:w="1303" w:type="pct"/>
          </w:tcPr>
          <w:p w14:paraId="3A650825" w14:textId="77777777" w:rsidR="00D41482" w:rsidRPr="00E64C7F" w:rsidRDefault="00D41482" w:rsidP="00D41482">
            <w:pPr>
              <w:spacing w:line="360" w:lineRule="auto"/>
              <w:jc w:val="both"/>
              <w:rPr>
                <w:rFonts w:ascii="Times New Roman" w:hAnsi="Times New Roman" w:cs="Times New Roman"/>
                <w:sz w:val="20"/>
                <w:szCs w:val="20"/>
                <w:rPrChange w:id="6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11" w:author="HP" w:date="2025-11-09T20:47:00Z">
                  <w:rPr>
                    <w:rFonts w:ascii="Times New Roman" w:hAnsi="Times New Roman" w:cs="Times New Roman"/>
                    <w:sz w:val="20"/>
                    <w:szCs w:val="20"/>
                  </w:rPr>
                </w:rPrChange>
              </w:rPr>
              <w:t>Ferrous sulphate-100 ppm</w:t>
            </w:r>
          </w:p>
        </w:tc>
        <w:tc>
          <w:tcPr>
            <w:tcW w:w="406" w:type="pct"/>
          </w:tcPr>
          <w:p w14:paraId="50F6409E" w14:textId="5D9FFE54" w:rsidR="00D41482" w:rsidRPr="00E64C7F" w:rsidRDefault="00D41482" w:rsidP="00D41482">
            <w:pPr>
              <w:spacing w:line="360" w:lineRule="auto"/>
              <w:rPr>
                <w:rFonts w:ascii="Times New Roman" w:hAnsi="Times New Roman" w:cs="Times New Roman"/>
                <w:sz w:val="20"/>
                <w:szCs w:val="20"/>
                <w:rPrChange w:id="61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13" w:author="HP" w:date="2025-11-09T20:47:00Z">
                  <w:rPr>
                    <w:rFonts w:ascii="Times New Roman" w:hAnsi="Times New Roman" w:cs="Times New Roman"/>
                    <w:sz w:val="20"/>
                    <w:szCs w:val="20"/>
                  </w:rPr>
                </w:rPrChange>
              </w:rPr>
              <w:t>1.35</w:t>
            </w:r>
          </w:p>
        </w:tc>
        <w:tc>
          <w:tcPr>
            <w:tcW w:w="356" w:type="pct"/>
          </w:tcPr>
          <w:p w14:paraId="1219CAB0" w14:textId="60A8E9DD" w:rsidR="00D41482" w:rsidRPr="00E64C7F" w:rsidRDefault="00D41482" w:rsidP="00D41482">
            <w:pPr>
              <w:spacing w:line="360" w:lineRule="auto"/>
              <w:rPr>
                <w:rFonts w:ascii="Times New Roman" w:hAnsi="Times New Roman" w:cs="Times New Roman"/>
                <w:sz w:val="20"/>
                <w:szCs w:val="20"/>
                <w:rPrChange w:id="61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15" w:author="HP" w:date="2025-11-09T20:47:00Z">
                  <w:rPr>
                    <w:rFonts w:ascii="Times New Roman" w:hAnsi="Times New Roman" w:cs="Times New Roman"/>
                    <w:sz w:val="20"/>
                    <w:szCs w:val="20"/>
                  </w:rPr>
                </w:rPrChange>
              </w:rPr>
              <w:t>1.48</w:t>
            </w:r>
          </w:p>
        </w:tc>
        <w:tc>
          <w:tcPr>
            <w:tcW w:w="407" w:type="pct"/>
          </w:tcPr>
          <w:p w14:paraId="02817AE3" w14:textId="3D77E374" w:rsidR="00D41482" w:rsidRPr="00E64C7F" w:rsidRDefault="00D41482" w:rsidP="00D41482">
            <w:pPr>
              <w:spacing w:line="360" w:lineRule="auto"/>
              <w:rPr>
                <w:rFonts w:ascii="Times New Roman" w:hAnsi="Times New Roman" w:cs="Times New Roman"/>
                <w:sz w:val="20"/>
                <w:szCs w:val="20"/>
                <w:rPrChange w:id="61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17" w:author="HP" w:date="2025-11-09T20:47:00Z">
                  <w:rPr>
                    <w:rFonts w:ascii="Times New Roman" w:hAnsi="Times New Roman" w:cs="Times New Roman"/>
                    <w:sz w:val="20"/>
                    <w:szCs w:val="20"/>
                  </w:rPr>
                </w:rPrChange>
              </w:rPr>
              <w:t>1.42</w:t>
            </w:r>
          </w:p>
        </w:tc>
        <w:tc>
          <w:tcPr>
            <w:tcW w:w="406" w:type="pct"/>
          </w:tcPr>
          <w:p w14:paraId="3C540BBD" w14:textId="692C88D9" w:rsidR="00D41482" w:rsidRPr="00E64C7F" w:rsidRDefault="00D41482" w:rsidP="00D41482">
            <w:pPr>
              <w:spacing w:line="360" w:lineRule="auto"/>
              <w:rPr>
                <w:rFonts w:ascii="Times New Roman" w:hAnsi="Times New Roman" w:cs="Times New Roman"/>
                <w:sz w:val="20"/>
                <w:szCs w:val="20"/>
                <w:rPrChange w:id="61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19" w:author="HP" w:date="2025-11-09T20:47:00Z">
                  <w:rPr>
                    <w:rFonts w:ascii="Times New Roman" w:hAnsi="Times New Roman" w:cs="Times New Roman"/>
                    <w:sz w:val="20"/>
                    <w:szCs w:val="20"/>
                  </w:rPr>
                </w:rPrChange>
              </w:rPr>
              <w:t>15.00</w:t>
            </w:r>
          </w:p>
        </w:tc>
        <w:tc>
          <w:tcPr>
            <w:tcW w:w="406" w:type="pct"/>
          </w:tcPr>
          <w:p w14:paraId="7F53311E" w14:textId="278391A7" w:rsidR="00D41482" w:rsidRPr="00E64C7F" w:rsidRDefault="00D41482" w:rsidP="00D41482">
            <w:pPr>
              <w:spacing w:line="360" w:lineRule="auto"/>
              <w:rPr>
                <w:rFonts w:ascii="Times New Roman" w:hAnsi="Times New Roman" w:cs="Times New Roman"/>
                <w:sz w:val="20"/>
                <w:szCs w:val="20"/>
                <w:rPrChange w:id="62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21" w:author="HP" w:date="2025-11-09T20:47:00Z">
                  <w:rPr>
                    <w:rFonts w:ascii="Times New Roman" w:hAnsi="Times New Roman" w:cs="Times New Roman"/>
                    <w:sz w:val="20"/>
                    <w:szCs w:val="20"/>
                  </w:rPr>
                </w:rPrChange>
              </w:rPr>
              <w:t>13.00</w:t>
            </w:r>
          </w:p>
        </w:tc>
        <w:tc>
          <w:tcPr>
            <w:tcW w:w="357" w:type="pct"/>
          </w:tcPr>
          <w:p w14:paraId="35904C7A" w14:textId="6AE4AF48" w:rsidR="00D41482" w:rsidRPr="00E64C7F" w:rsidRDefault="00D41482" w:rsidP="00D41482">
            <w:pPr>
              <w:spacing w:line="360" w:lineRule="auto"/>
              <w:rPr>
                <w:rFonts w:ascii="Times New Roman" w:hAnsi="Times New Roman" w:cs="Times New Roman"/>
                <w:sz w:val="20"/>
                <w:szCs w:val="20"/>
                <w:rPrChange w:id="62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23" w:author="HP" w:date="2025-11-09T20:47:00Z">
                  <w:rPr>
                    <w:rFonts w:ascii="Times New Roman" w:hAnsi="Times New Roman" w:cs="Times New Roman"/>
                    <w:sz w:val="20"/>
                    <w:szCs w:val="20"/>
                  </w:rPr>
                </w:rPrChange>
              </w:rPr>
              <w:t>14.00</w:t>
            </w:r>
          </w:p>
        </w:tc>
        <w:tc>
          <w:tcPr>
            <w:tcW w:w="406" w:type="pct"/>
          </w:tcPr>
          <w:p w14:paraId="7BD2B278" w14:textId="7B117596" w:rsidR="00D41482" w:rsidRPr="00E64C7F" w:rsidRDefault="00D41482" w:rsidP="00D41482">
            <w:pPr>
              <w:spacing w:line="360" w:lineRule="auto"/>
              <w:rPr>
                <w:rFonts w:ascii="Times New Roman" w:hAnsi="Times New Roman" w:cs="Times New Roman"/>
                <w:sz w:val="20"/>
                <w:szCs w:val="20"/>
                <w:rPrChange w:id="62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25" w:author="HP" w:date="2025-11-09T20:47:00Z">
                  <w:rPr>
                    <w:rFonts w:ascii="Times New Roman" w:hAnsi="Times New Roman" w:cs="Times New Roman"/>
                    <w:sz w:val="20"/>
                    <w:szCs w:val="20"/>
                  </w:rPr>
                </w:rPrChange>
              </w:rPr>
              <w:t>17.56</w:t>
            </w:r>
          </w:p>
        </w:tc>
        <w:tc>
          <w:tcPr>
            <w:tcW w:w="356" w:type="pct"/>
          </w:tcPr>
          <w:p w14:paraId="5D1590BD" w14:textId="07069267" w:rsidR="00D41482" w:rsidRPr="00E64C7F" w:rsidRDefault="00D41482" w:rsidP="00D41482">
            <w:pPr>
              <w:spacing w:line="360" w:lineRule="auto"/>
              <w:rPr>
                <w:rFonts w:ascii="Times New Roman" w:hAnsi="Times New Roman" w:cs="Times New Roman"/>
                <w:sz w:val="20"/>
                <w:szCs w:val="20"/>
                <w:rPrChange w:id="62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27" w:author="HP" w:date="2025-11-09T20:47:00Z">
                  <w:rPr>
                    <w:rFonts w:ascii="Times New Roman" w:hAnsi="Times New Roman" w:cs="Times New Roman"/>
                    <w:sz w:val="20"/>
                    <w:szCs w:val="20"/>
                  </w:rPr>
                </w:rPrChange>
              </w:rPr>
              <w:t>17.10</w:t>
            </w:r>
          </w:p>
        </w:tc>
        <w:tc>
          <w:tcPr>
            <w:tcW w:w="377" w:type="pct"/>
          </w:tcPr>
          <w:p w14:paraId="1F5E9946" w14:textId="6CC805F9" w:rsidR="00D41482" w:rsidRPr="00E64C7F" w:rsidRDefault="00D41482" w:rsidP="00D41482">
            <w:pPr>
              <w:spacing w:line="360" w:lineRule="auto"/>
              <w:rPr>
                <w:rFonts w:ascii="Times New Roman" w:hAnsi="Times New Roman" w:cs="Times New Roman"/>
                <w:sz w:val="20"/>
                <w:szCs w:val="20"/>
                <w:rPrChange w:id="62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29" w:author="HP" w:date="2025-11-09T20:47:00Z">
                  <w:rPr>
                    <w:rFonts w:ascii="Times New Roman" w:hAnsi="Times New Roman" w:cs="Times New Roman"/>
                    <w:sz w:val="20"/>
                    <w:szCs w:val="20"/>
                  </w:rPr>
                </w:rPrChange>
              </w:rPr>
              <w:t>17.33</w:t>
            </w:r>
          </w:p>
        </w:tc>
      </w:tr>
      <w:tr w:rsidR="009E35DD" w:rsidRPr="00E64C7F" w14:paraId="339A4AC9" w14:textId="77777777" w:rsidTr="00776E30">
        <w:trPr>
          <w:trHeight w:val="209"/>
        </w:trPr>
        <w:tc>
          <w:tcPr>
            <w:tcW w:w="220" w:type="pct"/>
          </w:tcPr>
          <w:p w14:paraId="060DA364" w14:textId="53EA102B" w:rsidR="00D41482" w:rsidRPr="00E64C7F" w:rsidRDefault="00D41482" w:rsidP="00D41482">
            <w:pPr>
              <w:spacing w:line="360" w:lineRule="auto"/>
              <w:jc w:val="both"/>
              <w:rPr>
                <w:rFonts w:ascii="Times New Roman" w:hAnsi="Times New Roman" w:cs="Times New Roman"/>
                <w:sz w:val="20"/>
                <w:szCs w:val="20"/>
                <w:rPrChange w:id="630" w:author="HP" w:date="2025-11-09T20:47:00Z">
                  <w:rPr>
                    <w:rFonts w:ascii="Times New Roman" w:hAnsi="Times New Roman" w:cs="Times New Roman"/>
                    <w:sz w:val="20"/>
                    <w:szCs w:val="20"/>
                  </w:rPr>
                </w:rPrChange>
              </w:rPr>
            </w:pPr>
            <w:del w:id="631" w:author="HP" w:date="2025-11-09T20:47:00Z">
              <w:r w:rsidRPr="00E64C7F" w:rsidDel="00E64C7F">
                <w:rPr>
                  <w:rFonts w:ascii="Times New Roman" w:hAnsi="Times New Roman" w:cs="Times New Roman"/>
                  <w:sz w:val="20"/>
                  <w:szCs w:val="20"/>
                  <w:rPrChange w:id="63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633" w:author="HP" w:date="2025-11-09T20:47:00Z">
                    <w:rPr>
                      <w:rFonts w:ascii="Times New Roman" w:hAnsi="Times New Roman" w:cs="Times New Roman"/>
                      <w:sz w:val="20"/>
                      <w:szCs w:val="20"/>
                      <w:vertAlign w:val="subscript"/>
                    </w:rPr>
                  </w:rPrChange>
                </w:rPr>
                <w:delText>5</w:delText>
              </w:r>
              <w:r w:rsidRPr="00E64C7F" w:rsidDel="00E64C7F">
                <w:rPr>
                  <w:rFonts w:ascii="Times New Roman" w:hAnsi="Times New Roman" w:cs="Times New Roman"/>
                  <w:sz w:val="20"/>
                  <w:szCs w:val="20"/>
                  <w:rPrChange w:id="634" w:author="HP" w:date="2025-11-09T20:47:00Z">
                    <w:rPr>
                      <w:rFonts w:ascii="Times New Roman" w:hAnsi="Times New Roman" w:cs="Times New Roman"/>
                      <w:sz w:val="20"/>
                      <w:szCs w:val="20"/>
                    </w:rPr>
                  </w:rPrChange>
                </w:rPr>
                <w:delText xml:space="preserve"> </w:delText>
              </w:r>
            </w:del>
          </w:p>
        </w:tc>
        <w:tc>
          <w:tcPr>
            <w:tcW w:w="1303" w:type="pct"/>
          </w:tcPr>
          <w:p w14:paraId="5441F7F6" w14:textId="77777777" w:rsidR="00D41482" w:rsidRPr="00E64C7F" w:rsidRDefault="00D41482" w:rsidP="00D41482">
            <w:pPr>
              <w:spacing w:line="360" w:lineRule="auto"/>
              <w:jc w:val="both"/>
              <w:rPr>
                <w:rFonts w:ascii="Times New Roman" w:hAnsi="Times New Roman" w:cs="Times New Roman"/>
                <w:sz w:val="20"/>
                <w:szCs w:val="20"/>
                <w:rPrChange w:id="6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36" w:author="HP" w:date="2025-11-09T20:47:00Z">
                  <w:rPr>
                    <w:rFonts w:ascii="Times New Roman" w:hAnsi="Times New Roman" w:cs="Times New Roman"/>
                    <w:sz w:val="20"/>
                    <w:szCs w:val="20"/>
                  </w:rPr>
                </w:rPrChange>
              </w:rPr>
              <w:t>Calcium Nitrate-100 ppm</w:t>
            </w:r>
          </w:p>
        </w:tc>
        <w:tc>
          <w:tcPr>
            <w:tcW w:w="406" w:type="pct"/>
          </w:tcPr>
          <w:p w14:paraId="01D280E5" w14:textId="128031B0" w:rsidR="00D41482" w:rsidRPr="00E64C7F" w:rsidRDefault="00D41482" w:rsidP="00D41482">
            <w:pPr>
              <w:spacing w:line="360" w:lineRule="auto"/>
              <w:rPr>
                <w:rFonts w:ascii="Times New Roman" w:hAnsi="Times New Roman" w:cs="Times New Roman"/>
                <w:sz w:val="20"/>
                <w:szCs w:val="20"/>
                <w:rPrChange w:id="63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38" w:author="HP" w:date="2025-11-09T20:47:00Z">
                  <w:rPr>
                    <w:rFonts w:ascii="Times New Roman" w:hAnsi="Times New Roman" w:cs="Times New Roman"/>
                    <w:sz w:val="20"/>
                    <w:szCs w:val="20"/>
                  </w:rPr>
                </w:rPrChange>
              </w:rPr>
              <w:t>0.95</w:t>
            </w:r>
          </w:p>
        </w:tc>
        <w:tc>
          <w:tcPr>
            <w:tcW w:w="356" w:type="pct"/>
          </w:tcPr>
          <w:p w14:paraId="03A79395" w14:textId="027AAB93" w:rsidR="00D41482" w:rsidRPr="00E64C7F" w:rsidRDefault="00D41482" w:rsidP="00D41482">
            <w:pPr>
              <w:spacing w:line="360" w:lineRule="auto"/>
              <w:rPr>
                <w:rFonts w:ascii="Times New Roman" w:hAnsi="Times New Roman" w:cs="Times New Roman"/>
                <w:sz w:val="20"/>
                <w:szCs w:val="20"/>
                <w:rPrChange w:id="63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40" w:author="HP" w:date="2025-11-09T20:47:00Z">
                  <w:rPr>
                    <w:rFonts w:ascii="Times New Roman" w:hAnsi="Times New Roman" w:cs="Times New Roman"/>
                    <w:sz w:val="20"/>
                    <w:szCs w:val="20"/>
                  </w:rPr>
                </w:rPrChange>
              </w:rPr>
              <w:t>1.07</w:t>
            </w:r>
          </w:p>
        </w:tc>
        <w:tc>
          <w:tcPr>
            <w:tcW w:w="407" w:type="pct"/>
          </w:tcPr>
          <w:p w14:paraId="4ED56C0F" w14:textId="3772CD58" w:rsidR="00D41482" w:rsidRPr="00E64C7F" w:rsidRDefault="00D41482" w:rsidP="00D41482">
            <w:pPr>
              <w:spacing w:line="360" w:lineRule="auto"/>
              <w:rPr>
                <w:rFonts w:ascii="Times New Roman" w:hAnsi="Times New Roman" w:cs="Times New Roman"/>
                <w:sz w:val="20"/>
                <w:szCs w:val="20"/>
                <w:rPrChange w:id="64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42" w:author="HP" w:date="2025-11-09T20:47:00Z">
                  <w:rPr>
                    <w:rFonts w:ascii="Times New Roman" w:hAnsi="Times New Roman" w:cs="Times New Roman"/>
                    <w:sz w:val="20"/>
                    <w:szCs w:val="20"/>
                  </w:rPr>
                </w:rPrChange>
              </w:rPr>
              <w:t>1.01</w:t>
            </w:r>
          </w:p>
        </w:tc>
        <w:tc>
          <w:tcPr>
            <w:tcW w:w="406" w:type="pct"/>
          </w:tcPr>
          <w:p w14:paraId="6C9F5D5E" w14:textId="4AD80E12" w:rsidR="00D41482" w:rsidRPr="00E64C7F" w:rsidRDefault="00D41482" w:rsidP="00D41482">
            <w:pPr>
              <w:spacing w:line="360" w:lineRule="auto"/>
              <w:rPr>
                <w:rFonts w:ascii="Times New Roman" w:hAnsi="Times New Roman" w:cs="Times New Roman"/>
                <w:sz w:val="20"/>
                <w:szCs w:val="20"/>
                <w:rPrChange w:id="64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44" w:author="HP" w:date="2025-11-09T20:47:00Z">
                  <w:rPr>
                    <w:rFonts w:ascii="Times New Roman" w:hAnsi="Times New Roman" w:cs="Times New Roman"/>
                    <w:sz w:val="20"/>
                    <w:szCs w:val="20"/>
                  </w:rPr>
                </w:rPrChange>
              </w:rPr>
              <w:t>14.67</w:t>
            </w:r>
          </w:p>
        </w:tc>
        <w:tc>
          <w:tcPr>
            <w:tcW w:w="406" w:type="pct"/>
          </w:tcPr>
          <w:p w14:paraId="38CDDF94" w14:textId="765CD697" w:rsidR="00D41482" w:rsidRPr="00E64C7F" w:rsidRDefault="00D41482" w:rsidP="00D41482">
            <w:pPr>
              <w:spacing w:line="360" w:lineRule="auto"/>
              <w:rPr>
                <w:rFonts w:ascii="Times New Roman" w:hAnsi="Times New Roman" w:cs="Times New Roman"/>
                <w:sz w:val="20"/>
                <w:szCs w:val="20"/>
                <w:rPrChange w:id="64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46" w:author="HP" w:date="2025-11-09T20:47:00Z">
                  <w:rPr>
                    <w:rFonts w:ascii="Times New Roman" w:hAnsi="Times New Roman" w:cs="Times New Roman"/>
                    <w:sz w:val="20"/>
                    <w:szCs w:val="20"/>
                  </w:rPr>
                </w:rPrChange>
              </w:rPr>
              <w:t>13.67</w:t>
            </w:r>
          </w:p>
        </w:tc>
        <w:tc>
          <w:tcPr>
            <w:tcW w:w="357" w:type="pct"/>
          </w:tcPr>
          <w:p w14:paraId="4D06F121" w14:textId="603F1CDB" w:rsidR="00D41482" w:rsidRPr="00E64C7F" w:rsidRDefault="00D41482" w:rsidP="00D41482">
            <w:pPr>
              <w:spacing w:line="360" w:lineRule="auto"/>
              <w:rPr>
                <w:rFonts w:ascii="Times New Roman" w:hAnsi="Times New Roman" w:cs="Times New Roman"/>
                <w:sz w:val="20"/>
                <w:szCs w:val="20"/>
                <w:rPrChange w:id="64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48" w:author="HP" w:date="2025-11-09T20:47:00Z">
                  <w:rPr>
                    <w:rFonts w:ascii="Times New Roman" w:hAnsi="Times New Roman" w:cs="Times New Roman"/>
                    <w:sz w:val="20"/>
                    <w:szCs w:val="20"/>
                  </w:rPr>
                </w:rPrChange>
              </w:rPr>
              <w:t>14.17</w:t>
            </w:r>
          </w:p>
        </w:tc>
        <w:tc>
          <w:tcPr>
            <w:tcW w:w="406" w:type="pct"/>
          </w:tcPr>
          <w:p w14:paraId="1E5D59F4" w14:textId="4371C912" w:rsidR="00D41482" w:rsidRPr="00E64C7F" w:rsidRDefault="00D41482" w:rsidP="00D41482">
            <w:pPr>
              <w:spacing w:line="360" w:lineRule="auto"/>
              <w:rPr>
                <w:rFonts w:ascii="Times New Roman" w:hAnsi="Times New Roman" w:cs="Times New Roman"/>
                <w:sz w:val="20"/>
                <w:szCs w:val="20"/>
                <w:rPrChange w:id="64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50" w:author="HP" w:date="2025-11-09T20:47:00Z">
                  <w:rPr>
                    <w:rFonts w:ascii="Times New Roman" w:hAnsi="Times New Roman" w:cs="Times New Roman"/>
                    <w:sz w:val="20"/>
                    <w:szCs w:val="20"/>
                  </w:rPr>
                </w:rPrChange>
              </w:rPr>
              <w:t>17.56</w:t>
            </w:r>
          </w:p>
        </w:tc>
        <w:tc>
          <w:tcPr>
            <w:tcW w:w="356" w:type="pct"/>
          </w:tcPr>
          <w:p w14:paraId="7E50ACBE" w14:textId="2B8724F0" w:rsidR="00D41482" w:rsidRPr="00E64C7F" w:rsidRDefault="00D41482" w:rsidP="00D41482">
            <w:pPr>
              <w:spacing w:line="360" w:lineRule="auto"/>
              <w:rPr>
                <w:rFonts w:ascii="Times New Roman" w:hAnsi="Times New Roman" w:cs="Times New Roman"/>
                <w:sz w:val="20"/>
                <w:szCs w:val="20"/>
                <w:rPrChange w:id="65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52" w:author="HP" w:date="2025-11-09T20:47:00Z">
                  <w:rPr>
                    <w:rFonts w:ascii="Times New Roman" w:hAnsi="Times New Roman" w:cs="Times New Roman"/>
                    <w:sz w:val="20"/>
                    <w:szCs w:val="20"/>
                  </w:rPr>
                </w:rPrChange>
              </w:rPr>
              <w:t>17.01</w:t>
            </w:r>
          </w:p>
        </w:tc>
        <w:tc>
          <w:tcPr>
            <w:tcW w:w="377" w:type="pct"/>
          </w:tcPr>
          <w:p w14:paraId="780003AF" w14:textId="06BBEF08" w:rsidR="00D41482" w:rsidRPr="00E64C7F" w:rsidRDefault="00D41482" w:rsidP="00D41482">
            <w:pPr>
              <w:spacing w:line="360" w:lineRule="auto"/>
              <w:rPr>
                <w:rFonts w:ascii="Times New Roman" w:hAnsi="Times New Roman" w:cs="Times New Roman"/>
                <w:sz w:val="20"/>
                <w:szCs w:val="20"/>
                <w:rPrChange w:id="65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54" w:author="HP" w:date="2025-11-09T20:47:00Z">
                  <w:rPr>
                    <w:rFonts w:ascii="Times New Roman" w:hAnsi="Times New Roman" w:cs="Times New Roman"/>
                    <w:sz w:val="20"/>
                    <w:szCs w:val="20"/>
                  </w:rPr>
                </w:rPrChange>
              </w:rPr>
              <w:t>17.29</w:t>
            </w:r>
          </w:p>
        </w:tc>
      </w:tr>
      <w:tr w:rsidR="009E35DD" w:rsidRPr="00E64C7F" w14:paraId="7256ED8B" w14:textId="77777777" w:rsidTr="00776E30">
        <w:trPr>
          <w:trHeight w:val="203"/>
        </w:trPr>
        <w:tc>
          <w:tcPr>
            <w:tcW w:w="220" w:type="pct"/>
          </w:tcPr>
          <w:p w14:paraId="4133BE63" w14:textId="7A8C462C" w:rsidR="00D41482" w:rsidRPr="00E64C7F" w:rsidRDefault="00D41482" w:rsidP="00D41482">
            <w:pPr>
              <w:spacing w:line="360" w:lineRule="auto"/>
              <w:jc w:val="both"/>
              <w:rPr>
                <w:rFonts w:ascii="Times New Roman" w:hAnsi="Times New Roman" w:cs="Times New Roman"/>
                <w:sz w:val="20"/>
                <w:szCs w:val="20"/>
                <w:rPrChange w:id="655" w:author="HP" w:date="2025-11-09T20:47:00Z">
                  <w:rPr>
                    <w:rFonts w:ascii="Times New Roman" w:hAnsi="Times New Roman" w:cs="Times New Roman"/>
                    <w:sz w:val="20"/>
                    <w:szCs w:val="20"/>
                  </w:rPr>
                </w:rPrChange>
              </w:rPr>
            </w:pPr>
            <w:del w:id="656" w:author="HP" w:date="2025-11-09T20:47:00Z">
              <w:r w:rsidRPr="00E64C7F" w:rsidDel="00E64C7F">
                <w:rPr>
                  <w:rFonts w:ascii="Times New Roman" w:hAnsi="Times New Roman" w:cs="Times New Roman"/>
                  <w:sz w:val="20"/>
                  <w:szCs w:val="20"/>
                  <w:rPrChange w:id="65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658" w:author="HP" w:date="2025-11-09T20:47:00Z">
                    <w:rPr>
                      <w:rFonts w:ascii="Times New Roman" w:hAnsi="Times New Roman" w:cs="Times New Roman"/>
                      <w:sz w:val="20"/>
                      <w:szCs w:val="20"/>
                      <w:vertAlign w:val="subscript"/>
                    </w:rPr>
                  </w:rPrChange>
                </w:rPr>
                <w:delText>6</w:delText>
              </w:r>
              <w:r w:rsidRPr="00E64C7F" w:rsidDel="00E64C7F">
                <w:rPr>
                  <w:rFonts w:ascii="Times New Roman" w:hAnsi="Times New Roman" w:cs="Times New Roman"/>
                  <w:sz w:val="20"/>
                  <w:szCs w:val="20"/>
                  <w:rPrChange w:id="659" w:author="HP" w:date="2025-11-09T20:47:00Z">
                    <w:rPr>
                      <w:rFonts w:ascii="Times New Roman" w:hAnsi="Times New Roman" w:cs="Times New Roman"/>
                      <w:sz w:val="20"/>
                      <w:szCs w:val="20"/>
                    </w:rPr>
                  </w:rPrChange>
                </w:rPr>
                <w:delText xml:space="preserve"> </w:delText>
              </w:r>
            </w:del>
          </w:p>
        </w:tc>
        <w:tc>
          <w:tcPr>
            <w:tcW w:w="1303" w:type="pct"/>
          </w:tcPr>
          <w:p w14:paraId="791BACBC" w14:textId="77777777" w:rsidR="00D41482" w:rsidRPr="00E64C7F" w:rsidRDefault="00D41482" w:rsidP="00D41482">
            <w:pPr>
              <w:spacing w:line="360" w:lineRule="auto"/>
              <w:jc w:val="both"/>
              <w:rPr>
                <w:rFonts w:ascii="Times New Roman" w:hAnsi="Times New Roman" w:cs="Times New Roman"/>
                <w:sz w:val="20"/>
                <w:szCs w:val="20"/>
                <w:rPrChange w:id="6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61" w:author="HP" w:date="2025-11-09T20:47:00Z">
                  <w:rPr>
                    <w:rFonts w:ascii="Times New Roman" w:hAnsi="Times New Roman" w:cs="Times New Roman"/>
                    <w:sz w:val="20"/>
                    <w:szCs w:val="20"/>
                  </w:rPr>
                </w:rPrChange>
              </w:rPr>
              <w:t>Ammonium molybdate-50 ppm</w:t>
            </w:r>
          </w:p>
        </w:tc>
        <w:tc>
          <w:tcPr>
            <w:tcW w:w="406" w:type="pct"/>
          </w:tcPr>
          <w:p w14:paraId="35BEA128" w14:textId="0B0C180F" w:rsidR="00D41482" w:rsidRPr="00E64C7F" w:rsidRDefault="00D41482" w:rsidP="00D41482">
            <w:pPr>
              <w:spacing w:line="360" w:lineRule="auto"/>
              <w:rPr>
                <w:rFonts w:ascii="Times New Roman" w:hAnsi="Times New Roman" w:cs="Times New Roman"/>
                <w:sz w:val="20"/>
                <w:szCs w:val="20"/>
                <w:rPrChange w:id="66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63" w:author="HP" w:date="2025-11-09T20:47:00Z">
                  <w:rPr>
                    <w:rFonts w:ascii="Times New Roman" w:hAnsi="Times New Roman" w:cs="Times New Roman"/>
                    <w:sz w:val="20"/>
                    <w:szCs w:val="20"/>
                  </w:rPr>
                </w:rPrChange>
              </w:rPr>
              <w:t>0.65</w:t>
            </w:r>
          </w:p>
        </w:tc>
        <w:tc>
          <w:tcPr>
            <w:tcW w:w="356" w:type="pct"/>
          </w:tcPr>
          <w:p w14:paraId="6D3954EB" w14:textId="2CD79435" w:rsidR="00D41482" w:rsidRPr="00E64C7F" w:rsidRDefault="00D41482" w:rsidP="00D41482">
            <w:pPr>
              <w:spacing w:line="360" w:lineRule="auto"/>
              <w:rPr>
                <w:rFonts w:ascii="Times New Roman" w:hAnsi="Times New Roman" w:cs="Times New Roman"/>
                <w:sz w:val="20"/>
                <w:szCs w:val="20"/>
                <w:rPrChange w:id="66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65" w:author="HP" w:date="2025-11-09T20:47:00Z">
                  <w:rPr>
                    <w:rFonts w:ascii="Times New Roman" w:hAnsi="Times New Roman" w:cs="Times New Roman"/>
                    <w:sz w:val="20"/>
                    <w:szCs w:val="20"/>
                  </w:rPr>
                </w:rPrChange>
              </w:rPr>
              <w:t>0.87</w:t>
            </w:r>
          </w:p>
        </w:tc>
        <w:tc>
          <w:tcPr>
            <w:tcW w:w="407" w:type="pct"/>
          </w:tcPr>
          <w:p w14:paraId="4B7BAFF6" w14:textId="4E19E1FD" w:rsidR="00D41482" w:rsidRPr="00E64C7F" w:rsidRDefault="00D41482" w:rsidP="00D41482">
            <w:pPr>
              <w:spacing w:line="360" w:lineRule="auto"/>
              <w:rPr>
                <w:rFonts w:ascii="Times New Roman" w:hAnsi="Times New Roman" w:cs="Times New Roman"/>
                <w:sz w:val="20"/>
                <w:szCs w:val="20"/>
                <w:rPrChange w:id="66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67" w:author="HP" w:date="2025-11-09T20:47:00Z">
                  <w:rPr>
                    <w:rFonts w:ascii="Times New Roman" w:hAnsi="Times New Roman" w:cs="Times New Roman"/>
                    <w:sz w:val="20"/>
                    <w:szCs w:val="20"/>
                  </w:rPr>
                </w:rPrChange>
              </w:rPr>
              <w:t>0.76</w:t>
            </w:r>
          </w:p>
        </w:tc>
        <w:tc>
          <w:tcPr>
            <w:tcW w:w="406" w:type="pct"/>
          </w:tcPr>
          <w:p w14:paraId="631A3C1E" w14:textId="540E1F05" w:rsidR="00D41482" w:rsidRPr="00E64C7F" w:rsidRDefault="00D41482" w:rsidP="00D41482">
            <w:pPr>
              <w:spacing w:line="360" w:lineRule="auto"/>
              <w:rPr>
                <w:rFonts w:ascii="Times New Roman" w:hAnsi="Times New Roman" w:cs="Times New Roman"/>
                <w:sz w:val="20"/>
                <w:szCs w:val="20"/>
                <w:rPrChange w:id="66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69" w:author="HP" w:date="2025-11-09T20:47:00Z">
                  <w:rPr>
                    <w:rFonts w:ascii="Times New Roman" w:hAnsi="Times New Roman" w:cs="Times New Roman"/>
                    <w:sz w:val="20"/>
                    <w:szCs w:val="20"/>
                  </w:rPr>
                </w:rPrChange>
              </w:rPr>
              <w:t>15.33</w:t>
            </w:r>
          </w:p>
        </w:tc>
        <w:tc>
          <w:tcPr>
            <w:tcW w:w="406" w:type="pct"/>
          </w:tcPr>
          <w:p w14:paraId="00813D3E" w14:textId="03F0863D" w:rsidR="00D41482" w:rsidRPr="00E64C7F" w:rsidRDefault="00D41482" w:rsidP="00D41482">
            <w:pPr>
              <w:spacing w:line="360" w:lineRule="auto"/>
              <w:rPr>
                <w:rFonts w:ascii="Times New Roman" w:hAnsi="Times New Roman" w:cs="Times New Roman"/>
                <w:sz w:val="20"/>
                <w:szCs w:val="20"/>
                <w:rPrChange w:id="67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71" w:author="HP" w:date="2025-11-09T20:47:00Z">
                  <w:rPr>
                    <w:rFonts w:ascii="Times New Roman" w:hAnsi="Times New Roman" w:cs="Times New Roman"/>
                    <w:sz w:val="20"/>
                    <w:szCs w:val="20"/>
                  </w:rPr>
                </w:rPrChange>
              </w:rPr>
              <w:t>12.67</w:t>
            </w:r>
          </w:p>
        </w:tc>
        <w:tc>
          <w:tcPr>
            <w:tcW w:w="357" w:type="pct"/>
          </w:tcPr>
          <w:p w14:paraId="79172E0A" w14:textId="53052410" w:rsidR="00D41482" w:rsidRPr="00E64C7F" w:rsidRDefault="00D41482" w:rsidP="00D41482">
            <w:pPr>
              <w:spacing w:line="360" w:lineRule="auto"/>
              <w:rPr>
                <w:rFonts w:ascii="Times New Roman" w:hAnsi="Times New Roman" w:cs="Times New Roman"/>
                <w:sz w:val="20"/>
                <w:szCs w:val="20"/>
                <w:rPrChange w:id="67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73" w:author="HP" w:date="2025-11-09T20:47:00Z">
                  <w:rPr>
                    <w:rFonts w:ascii="Times New Roman" w:hAnsi="Times New Roman" w:cs="Times New Roman"/>
                    <w:sz w:val="20"/>
                    <w:szCs w:val="20"/>
                  </w:rPr>
                </w:rPrChange>
              </w:rPr>
              <w:t>14.00</w:t>
            </w:r>
          </w:p>
        </w:tc>
        <w:tc>
          <w:tcPr>
            <w:tcW w:w="406" w:type="pct"/>
          </w:tcPr>
          <w:p w14:paraId="094E3085" w14:textId="5BAF1ADB" w:rsidR="00D41482" w:rsidRPr="00E64C7F" w:rsidRDefault="00D41482" w:rsidP="00D41482">
            <w:pPr>
              <w:spacing w:line="360" w:lineRule="auto"/>
              <w:rPr>
                <w:rFonts w:ascii="Times New Roman" w:hAnsi="Times New Roman" w:cs="Times New Roman"/>
                <w:sz w:val="20"/>
                <w:szCs w:val="20"/>
                <w:rPrChange w:id="67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75" w:author="HP" w:date="2025-11-09T20:47:00Z">
                  <w:rPr>
                    <w:rFonts w:ascii="Times New Roman" w:hAnsi="Times New Roman" w:cs="Times New Roman"/>
                    <w:sz w:val="20"/>
                    <w:szCs w:val="20"/>
                  </w:rPr>
                </w:rPrChange>
              </w:rPr>
              <w:t>17.84</w:t>
            </w:r>
          </w:p>
        </w:tc>
        <w:tc>
          <w:tcPr>
            <w:tcW w:w="356" w:type="pct"/>
          </w:tcPr>
          <w:p w14:paraId="17A81923" w14:textId="6C04953D" w:rsidR="00D41482" w:rsidRPr="00E64C7F" w:rsidRDefault="00D41482" w:rsidP="00D41482">
            <w:pPr>
              <w:spacing w:line="360" w:lineRule="auto"/>
              <w:rPr>
                <w:rFonts w:ascii="Times New Roman" w:hAnsi="Times New Roman" w:cs="Times New Roman"/>
                <w:sz w:val="20"/>
                <w:szCs w:val="20"/>
                <w:rPrChange w:id="67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77" w:author="HP" w:date="2025-11-09T20:47:00Z">
                  <w:rPr>
                    <w:rFonts w:ascii="Times New Roman" w:hAnsi="Times New Roman" w:cs="Times New Roman"/>
                    <w:sz w:val="20"/>
                    <w:szCs w:val="20"/>
                  </w:rPr>
                </w:rPrChange>
              </w:rPr>
              <w:t>17.88</w:t>
            </w:r>
          </w:p>
        </w:tc>
        <w:tc>
          <w:tcPr>
            <w:tcW w:w="377" w:type="pct"/>
          </w:tcPr>
          <w:p w14:paraId="26D91DBF" w14:textId="17D89561" w:rsidR="00D41482" w:rsidRPr="00E64C7F" w:rsidRDefault="00D41482" w:rsidP="00D41482">
            <w:pPr>
              <w:spacing w:line="360" w:lineRule="auto"/>
              <w:rPr>
                <w:rFonts w:ascii="Times New Roman" w:hAnsi="Times New Roman" w:cs="Times New Roman"/>
                <w:sz w:val="20"/>
                <w:szCs w:val="20"/>
                <w:rPrChange w:id="67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79" w:author="HP" w:date="2025-11-09T20:47:00Z">
                  <w:rPr>
                    <w:rFonts w:ascii="Times New Roman" w:hAnsi="Times New Roman" w:cs="Times New Roman"/>
                    <w:sz w:val="20"/>
                    <w:szCs w:val="20"/>
                  </w:rPr>
                </w:rPrChange>
              </w:rPr>
              <w:t>17.86</w:t>
            </w:r>
          </w:p>
        </w:tc>
      </w:tr>
      <w:tr w:rsidR="009E35DD" w:rsidRPr="00E64C7F" w14:paraId="14E08015" w14:textId="77777777" w:rsidTr="00776E30">
        <w:trPr>
          <w:trHeight w:val="209"/>
        </w:trPr>
        <w:tc>
          <w:tcPr>
            <w:tcW w:w="220" w:type="pct"/>
          </w:tcPr>
          <w:p w14:paraId="0BE3E071" w14:textId="2B0607A2" w:rsidR="00D41482" w:rsidRPr="00E64C7F" w:rsidRDefault="00D41482" w:rsidP="00D41482">
            <w:pPr>
              <w:spacing w:line="360" w:lineRule="auto"/>
              <w:jc w:val="both"/>
              <w:rPr>
                <w:rFonts w:ascii="Times New Roman" w:hAnsi="Times New Roman" w:cs="Times New Roman"/>
                <w:sz w:val="20"/>
                <w:szCs w:val="20"/>
                <w:rPrChange w:id="680" w:author="HP" w:date="2025-11-09T20:47:00Z">
                  <w:rPr>
                    <w:rFonts w:ascii="Times New Roman" w:hAnsi="Times New Roman" w:cs="Times New Roman"/>
                    <w:sz w:val="20"/>
                    <w:szCs w:val="20"/>
                  </w:rPr>
                </w:rPrChange>
              </w:rPr>
            </w:pPr>
            <w:del w:id="681" w:author="HP" w:date="2025-11-09T20:47:00Z">
              <w:r w:rsidRPr="00E64C7F" w:rsidDel="00E64C7F">
                <w:rPr>
                  <w:rFonts w:ascii="Times New Roman" w:hAnsi="Times New Roman" w:cs="Times New Roman"/>
                  <w:sz w:val="20"/>
                  <w:szCs w:val="20"/>
                  <w:rPrChange w:id="68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683" w:author="HP" w:date="2025-11-09T20:47:00Z">
                    <w:rPr>
                      <w:rFonts w:ascii="Times New Roman" w:hAnsi="Times New Roman" w:cs="Times New Roman"/>
                      <w:sz w:val="20"/>
                      <w:szCs w:val="20"/>
                      <w:vertAlign w:val="subscript"/>
                    </w:rPr>
                  </w:rPrChange>
                </w:rPr>
                <w:delText>7</w:delText>
              </w:r>
              <w:r w:rsidRPr="00E64C7F" w:rsidDel="00E64C7F">
                <w:rPr>
                  <w:rFonts w:ascii="Times New Roman" w:hAnsi="Times New Roman" w:cs="Times New Roman"/>
                  <w:sz w:val="20"/>
                  <w:szCs w:val="20"/>
                  <w:rPrChange w:id="684" w:author="HP" w:date="2025-11-09T20:47:00Z">
                    <w:rPr>
                      <w:rFonts w:ascii="Times New Roman" w:hAnsi="Times New Roman" w:cs="Times New Roman"/>
                      <w:sz w:val="20"/>
                      <w:szCs w:val="20"/>
                    </w:rPr>
                  </w:rPrChange>
                </w:rPr>
                <w:delText xml:space="preserve"> </w:delText>
              </w:r>
            </w:del>
          </w:p>
        </w:tc>
        <w:tc>
          <w:tcPr>
            <w:tcW w:w="1303" w:type="pct"/>
          </w:tcPr>
          <w:p w14:paraId="4025F4BD" w14:textId="77777777" w:rsidR="00D41482" w:rsidRPr="00E64C7F" w:rsidRDefault="00D41482" w:rsidP="00D41482">
            <w:pPr>
              <w:spacing w:line="360" w:lineRule="auto"/>
              <w:jc w:val="both"/>
              <w:rPr>
                <w:rFonts w:ascii="Times New Roman" w:hAnsi="Times New Roman" w:cs="Times New Roman"/>
                <w:sz w:val="20"/>
                <w:szCs w:val="20"/>
                <w:rPrChange w:id="6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86" w:author="HP" w:date="2025-11-09T20:47:00Z">
                  <w:rPr>
                    <w:rFonts w:ascii="Times New Roman" w:hAnsi="Times New Roman" w:cs="Times New Roman"/>
                    <w:sz w:val="20"/>
                    <w:szCs w:val="20"/>
                  </w:rPr>
                </w:rPrChange>
              </w:rPr>
              <w:t>Mixture of all the micrunutrient-100 ppm</w:t>
            </w:r>
          </w:p>
        </w:tc>
        <w:tc>
          <w:tcPr>
            <w:tcW w:w="406" w:type="pct"/>
          </w:tcPr>
          <w:p w14:paraId="0B2ADE84" w14:textId="54371DAF" w:rsidR="00D41482" w:rsidRPr="00E64C7F" w:rsidRDefault="00D41482" w:rsidP="00D41482">
            <w:pPr>
              <w:spacing w:line="360" w:lineRule="auto"/>
              <w:rPr>
                <w:rFonts w:ascii="Times New Roman" w:hAnsi="Times New Roman" w:cs="Times New Roman"/>
                <w:sz w:val="20"/>
                <w:szCs w:val="20"/>
                <w:rPrChange w:id="68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88" w:author="HP" w:date="2025-11-09T20:47:00Z">
                  <w:rPr>
                    <w:rFonts w:ascii="Times New Roman" w:hAnsi="Times New Roman" w:cs="Times New Roman"/>
                    <w:sz w:val="20"/>
                    <w:szCs w:val="20"/>
                  </w:rPr>
                </w:rPrChange>
              </w:rPr>
              <w:t>1.42</w:t>
            </w:r>
          </w:p>
        </w:tc>
        <w:tc>
          <w:tcPr>
            <w:tcW w:w="356" w:type="pct"/>
          </w:tcPr>
          <w:p w14:paraId="06A717FE" w14:textId="3B5317B4" w:rsidR="00D41482" w:rsidRPr="00E64C7F" w:rsidRDefault="00D41482" w:rsidP="00D41482">
            <w:pPr>
              <w:spacing w:line="360" w:lineRule="auto"/>
              <w:rPr>
                <w:rFonts w:ascii="Times New Roman" w:hAnsi="Times New Roman" w:cs="Times New Roman"/>
                <w:sz w:val="20"/>
                <w:szCs w:val="20"/>
                <w:rPrChange w:id="68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90" w:author="HP" w:date="2025-11-09T20:47:00Z">
                  <w:rPr>
                    <w:rFonts w:ascii="Times New Roman" w:hAnsi="Times New Roman" w:cs="Times New Roman"/>
                    <w:sz w:val="20"/>
                    <w:szCs w:val="20"/>
                  </w:rPr>
                </w:rPrChange>
              </w:rPr>
              <w:t>1.57</w:t>
            </w:r>
          </w:p>
        </w:tc>
        <w:tc>
          <w:tcPr>
            <w:tcW w:w="407" w:type="pct"/>
          </w:tcPr>
          <w:p w14:paraId="53501AED" w14:textId="73712922" w:rsidR="00D41482" w:rsidRPr="00E64C7F" w:rsidRDefault="00D41482" w:rsidP="00D41482">
            <w:pPr>
              <w:spacing w:line="360" w:lineRule="auto"/>
              <w:rPr>
                <w:rFonts w:ascii="Times New Roman" w:hAnsi="Times New Roman" w:cs="Times New Roman"/>
                <w:sz w:val="20"/>
                <w:szCs w:val="20"/>
                <w:rPrChange w:id="69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92" w:author="HP" w:date="2025-11-09T20:47:00Z">
                  <w:rPr>
                    <w:rFonts w:ascii="Times New Roman" w:hAnsi="Times New Roman" w:cs="Times New Roman"/>
                    <w:sz w:val="20"/>
                    <w:szCs w:val="20"/>
                  </w:rPr>
                </w:rPrChange>
              </w:rPr>
              <w:t>1.49</w:t>
            </w:r>
          </w:p>
        </w:tc>
        <w:tc>
          <w:tcPr>
            <w:tcW w:w="406" w:type="pct"/>
          </w:tcPr>
          <w:p w14:paraId="4325E405" w14:textId="08315028" w:rsidR="00D41482" w:rsidRPr="00E64C7F" w:rsidRDefault="00D41482" w:rsidP="00D41482">
            <w:pPr>
              <w:spacing w:line="360" w:lineRule="auto"/>
              <w:rPr>
                <w:rFonts w:ascii="Times New Roman" w:hAnsi="Times New Roman" w:cs="Times New Roman"/>
                <w:sz w:val="20"/>
                <w:szCs w:val="20"/>
                <w:rPrChange w:id="69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94" w:author="HP" w:date="2025-11-09T20:47:00Z">
                  <w:rPr>
                    <w:rFonts w:ascii="Times New Roman" w:hAnsi="Times New Roman" w:cs="Times New Roman"/>
                    <w:sz w:val="20"/>
                    <w:szCs w:val="20"/>
                  </w:rPr>
                </w:rPrChange>
              </w:rPr>
              <w:t>19.67</w:t>
            </w:r>
          </w:p>
        </w:tc>
        <w:tc>
          <w:tcPr>
            <w:tcW w:w="406" w:type="pct"/>
          </w:tcPr>
          <w:p w14:paraId="1FA95934" w14:textId="3DC69B81" w:rsidR="00D41482" w:rsidRPr="00E64C7F" w:rsidRDefault="00D41482" w:rsidP="00D41482">
            <w:pPr>
              <w:spacing w:line="360" w:lineRule="auto"/>
              <w:rPr>
                <w:rFonts w:ascii="Times New Roman" w:hAnsi="Times New Roman" w:cs="Times New Roman"/>
                <w:sz w:val="20"/>
                <w:szCs w:val="20"/>
                <w:rPrChange w:id="69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96" w:author="HP" w:date="2025-11-09T20:47:00Z">
                  <w:rPr>
                    <w:rFonts w:ascii="Times New Roman" w:hAnsi="Times New Roman" w:cs="Times New Roman"/>
                    <w:sz w:val="20"/>
                    <w:szCs w:val="20"/>
                  </w:rPr>
                </w:rPrChange>
              </w:rPr>
              <w:t>19.33</w:t>
            </w:r>
          </w:p>
        </w:tc>
        <w:tc>
          <w:tcPr>
            <w:tcW w:w="357" w:type="pct"/>
          </w:tcPr>
          <w:p w14:paraId="3ECFDB02" w14:textId="008D10C7" w:rsidR="00D41482" w:rsidRPr="00E64C7F" w:rsidRDefault="00D41482" w:rsidP="00D41482">
            <w:pPr>
              <w:spacing w:line="360" w:lineRule="auto"/>
              <w:rPr>
                <w:rFonts w:ascii="Times New Roman" w:hAnsi="Times New Roman" w:cs="Times New Roman"/>
                <w:sz w:val="20"/>
                <w:szCs w:val="20"/>
                <w:rPrChange w:id="69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698" w:author="HP" w:date="2025-11-09T20:47:00Z">
                  <w:rPr>
                    <w:rFonts w:ascii="Times New Roman" w:hAnsi="Times New Roman" w:cs="Times New Roman"/>
                    <w:sz w:val="20"/>
                    <w:szCs w:val="20"/>
                  </w:rPr>
                </w:rPrChange>
              </w:rPr>
              <w:t>19.50</w:t>
            </w:r>
          </w:p>
        </w:tc>
        <w:tc>
          <w:tcPr>
            <w:tcW w:w="406" w:type="pct"/>
          </w:tcPr>
          <w:p w14:paraId="4711C1A1" w14:textId="4C13C3D9" w:rsidR="00D41482" w:rsidRPr="00E64C7F" w:rsidRDefault="00D41482" w:rsidP="00D41482">
            <w:pPr>
              <w:spacing w:line="360" w:lineRule="auto"/>
              <w:rPr>
                <w:rFonts w:ascii="Times New Roman" w:hAnsi="Times New Roman" w:cs="Times New Roman"/>
                <w:sz w:val="20"/>
                <w:szCs w:val="20"/>
                <w:rPrChange w:id="69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00" w:author="HP" w:date="2025-11-09T20:47:00Z">
                  <w:rPr>
                    <w:rFonts w:ascii="Times New Roman" w:hAnsi="Times New Roman" w:cs="Times New Roman"/>
                    <w:sz w:val="20"/>
                    <w:szCs w:val="20"/>
                  </w:rPr>
                </w:rPrChange>
              </w:rPr>
              <w:t>16.78</w:t>
            </w:r>
          </w:p>
        </w:tc>
        <w:tc>
          <w:tcPr>
            <w:tcW w:w="356" w:type="pct"/>
          </w:tcPr>
          <w:p w14:paraId="0F3E1888" w14:textId="04226F67" w:rsidR="00D41482" w:rsidRPr="00E64C7F" w:rsidRDefault="00D41482" w:rsidP="00D41482">
            <w:pPr>
              <w:spacing w:line="360" w:lineRule="auto"/>
              <w:rPr>
                <w:rFonts w:ascii="Times New Roman" w:hAnsi="Times New Roman" w:cs="Times New Roman"/>
                <w:sz w:val="20"/>
                <w:szCs w:val="20"/>
                <w:rPrChange w:id="70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02" w:author="HP" w:date="2025-11-09T20:47:00Z">
                  <w:rPr>
                    <w:rFonts w:ascii="Times New Roman" w:hAnsi="Times New Roman" w:cs="Times New Roman"/>
                    <w:sz w:val="20"/>
                    <w:szCs w:val="20"/>
                  </w:rPr>
                </w:rPrChange>
              </w:rPr>
              <w:t>16.02</w:t>
            </w:r>
          </w:p>
        </w:tc>
        <w:tc>
          <w:tcPr>
            <w:tcW w:w="377" w:type="pct"/>
          </w:tcPr>
          <w:p w14:paraId="5C3FC11E" w14:textId="201BC516" w:rsidR="00D41482" w:rsidRPr="00E64C7F" w:rsidRDefault="00D41482" w:rsidP="00D41482">
            <w:pPr>
              <w:spacing w:line="360" w:lineRule="auto"/>
              <w:rPr>
                <w:rFonts w:ascii="Times New Roman" w:hAnsi="Times New Roman" w:cs="Times New Roman"/>
                <w:sz w:val="20"/>
                <w:szCs w:val="20"/>
                <w:rPrChange w:id="70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04" w:author="HP" w:date="2025-11-09T20:47:00Z">
                  <w:rPr>
                    <w:rFonts w:ascii="Times New Roman" w:hAnsi="Times New Roman" w:cs="Times New Roman"/>
                    <w:sz w:val="20"/>
                    <w:szCs w:val="20"/>
                  </w:rPr>
                </w:rPrChange>
              </w:rPr>
              <w:t>16.40</w:t>
            </w:r>
          </w:p>
        </w:tc>
      </w:tr>
      <w:tr w:rsidR="009E35DD" w:rsidRPr="00E64C7F" w14:paraId="0494D806" w14:textId="77777777" w:rsidTr="00776E30">
        <w:trPr>
          <w:trHeight w:val="203"/>
        </w:trPr>
        <w:tc>
          <w:tcPr>
            <w:tcW w:w="220" w:type="pct"/>
          </w:tcPr>
          <w:p w14:paraId="039E537D" w14:textId="0E952E45" w:rsidR="00D41482" w:rsidRPr="00E64C7F" w:rsidRDefault="00D41482" w:rsidP="00D41482">
            <w:pPr>
              <w:spacing w:line="360" w:lineRule="auto"/>
              <w:jc w:val="both"/>
              <w:rPr>
                <w:rFonts w:ascii="Times New Roman" w:hAnsi="Times New Roman" w:cs="Times New Roman"/>
                <w:sz w:val="20"/>
                <w:szCs w:val="20"/>
                <w:rPrChange w:id="705" w:author="HP" w:date="2025-11-09T20:47:00Z">
                  <w:rPr>
                    <w:rFonts w:ascii="Times New Roman" w:hAnsi="Times New Roman" w:cs="Times New Roman"/>
                    <w:sz w:val="20"/>
                    <w:szCs w:val="20"/>
                  </w:rPr>
                </w:rPrChange>
              </w:rPr>
            </w:pPr>
            <w:del w:id="706" w:author="HP" w:date="2025-11-09T20:47:00Z">
              <w:r w:rsidRPr="00E64C7F" w:rsidDel="00E64C7F">
                <w:rPr>
                  <w:rFonts w:ascii="Times New Roman" w:hAnsi="Times New Roman" w:cs="Times New Roman"/>
                  <w:sz w:val="20"/>
                  <w:szCs w:val="20"/>
                  <w:rPrChange w:id="70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708" w:author="HP" w:date="2025-11-09T20:47:00Z">
                    <w:rPr>
                      <w:rFonts w:ascii="Times New Roman" w:hAnsi="Times New Roman" w:cs="Times New Roman"/>
                      <w:sz w:val="20"/>
                      <w:szCs w:val="20"/>
                      <w:vertAlign w:val="subscript"/>
                    </w:rPr>
                  </w:rPrChange>
                </w:rPr>
                <w:delText>8</w:delText>
              </w:r>
              <w:r w:rsidRPr="00E64C7F" w:rsidDel="00E64C7F">
                <w:rPr>
                  <w:rFonts w:ascii="Times New Roman" w:hAnsi="Times New Roman" w:cs="Times New Roman"/>
                  <w:sz w:val="20"/>
                  <w:szCs w:val="20"/>
                  <w:rPrChange w:id="709" w:author="HP" w:date="2025-11-09T20:47:00Z">
                    <w:rPr>
                      <w:rFonts w:ascii="Times New Roman" w:hAnsi="Times New Roman" w:cs="Times New Roman"/>
                      <w:sz w:val="20"/>
                      <w:szCs w:val="20"/>
                    </w:rPr>
                  </w:rPrChange>
                </w:rPr>
                <w:delText xml:space="preserve"> </w:delText>
              </w:r>
            </w:del>
          </w:p>
        </w:tc>
        <w:tc>
          <w:tcPr>
            <w:tcW w:w="1303" w:type="pct"/>
          </w:tcPr>
          <w:p w14:paraId="6BF59C2D" w14:textId="77777777" w:rsidR="00D41482" w:rsidRPr="00E64C7F" w:rsidRDefault="00D41482" w:rsidP="00D41482">
            <w:pPr>
              <w:spacing w:line="360" w:lineRule="auto"/>
              <w:jc w:val="both"/>
              <w:rPr>
                <w:rFonts w:ascii="Times New Roman" w:hAnsi="Times New Roman" w:cs="Times New Roman"/>
                <w:sz w:val="20"/>
                <w:szCs w:val="20"/>
                <w:rPrChange w:id="7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11" w:author="HP" w:date="2025-11-09T20:47:00Z">
                  <w:rPr>
                    <w:rFonts w:ascii="Times New Roman" w:hAnsi="Times New Roman" w:cs="Times New Roman"/>
                    <w:sz w:val="20"/>
                    <w:szCs w:val="20"/>
                  </w:rPr>
                </w:rPrChange>
              </w:rPr>
              <w:t>Mixture of all without B- 100 ppm</w:t>
            </w:r>
          </w:p>
        </w:tc>
        <w:tc>
          <w:tcPr>
            <w:tcW w:w="406" w:type="pct"/>
          </w:tcPr>
          <w:p w14:paraId="48756C46" w14:textId="65D348CC" w:rsidR="00D41482" w:rsidRPr="00E64C7F" w:rsidRDefault="00D41482" w:rsidP="00D41482">
            <w:pPr>
              <w:spacing w:line="360" w:lineRule="auto"/>
              <w:rPr>
                <w:rFonts w:ascii="Times New Roman" w:hAnsi="Times New Roman" w:cs="Times New Roman"/>
                <w:sz w:val="20"/>
                <w:szCs w:val="20"/>
                <w:rPrChange w:id="71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13" w:author="HP" w:date="2025-11-09T20:47:00Z">
                  <w:rPr>
                    <w:rFonts w:ascii="Times New Roman" w:hAnsi="Times New Roman" w:cs="Times New Roman"/>
                    <w:sz w:val="20"/>
                    <w:szCs w:val="20"/>
                  </w:rPr>
                </w:rPrChange>
              </w:rPr>
              <w:t>1.24</w:t>
            </w:r>
          </w:p>
        </w:tc>
        <w:tc>
          <w:tcPr>
            <w:tcW w:w="356" w:type="pct"/>
          </w:tcPr>
          <w:p w14:paraId="5BC79212" w14:textId="1600DF21" w:rsidR="00D41482" w:rsidRPr="00E64C7F" w:rsidRDefault="00D41482" w:rsidP="00D41482">
            <w:pPr>
              <w:spacing w:line="360" w:lineRule="auto"/>
              <w:rPr>
                <w:rFonts w:ascii="Times New Roman" w:hAnsi="Times New Roman" w:cs="Times New Roman"/>
                <w:sz w:val="20"/>
                <w:szCs w:val="20"/>
                <w:rPrChange w:id="71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15" w:author="HP" w:date="2025-11-09T20:47:00Z">
                  <w:rPr>
                    <w:rFonts w:ascii="Times New Roman" w:hAnsi="Times New Roman" w:cs="Times New Roman"/>
                    <w:sz w:val="20"/>
                    <w:szCs w:val="20"/>
                  </w:rPr>
                </w:rPrChange>
              </w:rPr>
              <w:t>1.34</w:t>
            </w:r>
          </w:p>
        </w:tc>
        <w:tc>
          <w:tcPr>
            <w:tcW w:w="407" w:type="pct"/>
          </w:tcPr>
          <w:p w14:paraId="123B91D0" w14:textId="5CB09F62" w:rsidR="00D41482" w:rsidRPr="00E64C7F" w:rsidRDefault="00D41482" w:rsidP="00D41482">
            <w:pPr>
              <w:spacing w:line="360" w:lineRule="auto"/>
              <w:rPr>
                <w:rFonts w:ascii="Times New Roman" w:hAnsi="Times New Roman" w:cs="Times New Roman"/>
                <w:sz w:val="20"/>
                <w:szCs w:val="20"/>
                <w:rPrChange w:id="71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17" w:author="HP" w:date="2025-11-09T20:47:00Z">
                  <w:rPr>
                    <w:rFonts w:ascii="Times New Roman" w:hAnsi="Times New Roman" w:cs="Times New Roman"/>
                    <w:sz w:val="20"/>
                    <w:szCs w:val="20"/>
                  </w:rPr>
                </w:rPrChange>
              </w:rPr>
              <w:t>1.29</w:t>
            </w:r>
          </w:p>
        </w:tc>
        <w:tc>
          <w:tcPr>
            <w:tcW w:w="406" w:type="pct"/>
          </w:tcPr>
          <w:p w14:paraId="125580CD" w14:textId="4BFAC31A" w:rsidR="00D41482" w:rsidRPr="00E64C7F" w:rsidRDefault="00D41482" w:rsidP="00D41482">
            <w:pPr>
              <w:spacing w:line="360" w:lineRule="auto"/>
              <w:rPr>
                <w:rFonts w:ascii="Times New Roman" w:hAnsi="Times New Roman" w:cs="Times New Roman"/>
                <w:sz w:val="20"/>
                <w:szCs w:val="20"/>
                <w:rPrChange w:id="71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19" w:author="HP" w:date="2025-11-09T20:47:00Z">
                  <w:rPr>
                    <w:rFonts w:ascii="Times New Roman" w:hAnsi="Times New Roman" w:cs="Times New Roman"/>
                    <w:sz w:val="20"/>
                    <w:szCs w:val="20"/>
                  </w:rPr>
                </w:rPrChange>
              </w:rPr>
              <w:t>16.33</w:t>
            </w:r>
          </w:p>
        </w:tc>
        <w:tc>
          <w:tcPr>
            <w:tcW w:w="406" w:type="pct"/>
          </w:tcPr>
          <w:p w14:paraId="753B00B3" w14:textId="352A4BA1" w:rsidR="00D41482" w:rsidRPr="00E64C7F" w:rsidRDefault="00D41482" w:rsidP="00D41482">
            <w:pPr>
              <w:spacing w:line="360" w:lineRule="auto"/>
              <w:rPr>
                <w:rFonts w:ascii="Times New Roman" w:hAnsi="Times New Roman" w:cs="Times New Roman"/>
                <w:sz w:val="20"/>
                <w:szCs w:val="20"/>
                <w:rPrChange w:id="72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1" w:author="HP" w:date="2025-11-09T20:47:00Z">
                  <w:rPr>
                    <w:rFonts w:ascii="Times New Roman" w:hAnsi="Times New Roman" w:cs="Times New Roman"/>
                    <w:sz w:val="20"/>
                    <w:szCs w:val="20"/>
                  </w:rPr>
                </w:rPrChange>
              </w:rPr>
              <w:t>16.00</w:t>
            </w:r>
          </w:p>
        </w:tc>
        <w:tc>
          <w:tcPr>
            <w:tcW w:w="357" w:type="pct"/>
          </w:tcPr>
          <w:p w14:paraId="7396D720" w14:textId="60B3E323" w:rsidR="00D41482" w:rsidRPr="00E64C7F" w:rsidRDefault="00D41482" w:rsidP="00D41482">
            <w:pPr>
              <w:spacing w:line="360" w:lineRule="auto"/>
              <w:rPr>
                <w:rFonts w:ascii="Times New Roman" w:hAnsi="Times New Roman" w:cs="Times New Roman"/>
                <w:sz w:val="20"/>
                <w:szCs w:val="20"/>
                <w:rPrChange w:id="72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3" w:author="HP" w:date="2025-11-09T20:47:00Z">
                  <w:rPr>
                    <w:rFonts w:ascii="Times New Roman" w:hAnsi="Times New Roman" w:cs="Times New Roman"/>
                    <w:sz w:val="20"/>
                    <w:szCs w:val="20"/>
                  </w:rPr>
                </w:rPrChange>
              </w:rPr>
              <w:t>16.17</w:t>
            </w:r>
          </w:p>
        </w:tc>
        <w:tc>
          <w:tcPr>
            <w:tcW w:w="406" w:type="pct"/>
          </w:tcPr>
          <w:p w14:paraId="7CC7C974" w14:textId="03740156" w:rsidR="00D41482" w:rsidRPr="00E64C7F" w:rsidRDefault="00D41482" w:rsidP="00D41482">
            <w:pPr>
              <w:spacing w:line="360" w:lineRule="auto"/>
              <w:rPr>
                <w:rFonts w:ascii="Times New Roman" w:hAnsi="Times New Roman" w:cs="Times New Roman"/>
                <w:sz w:val="20"/>
                <w:szCs w:val="20"/>
                <w:rPrChange w:id="72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5" w:author="HP" w:date="2025-11-09T20:47:00Z">
                  <w:rPr>
                    <w:rFonts w:ascii="Times New Roman" w:hAnsi="Times New Roman" w:cs="Times New Roman"/>
                    <w:sz w:val="20"/>
                    <w:szCs w:val="20"/>
                  </w:rPr>
                </w:rPrChange>
              </w:rPr>
              <w:t>17.06</w:t>
            </w:r>
          </w:p>
        </w:tc>
        <w:tc>
          <w:tcPr>
            <w:tcW w:w="356" w:type="pct"/>
          </w:tcPr>
          <w:p w14:paraId="17885776" w14:textId="584D79BE" w:rsidR="00D41482" w:rsidRPr="00E64C7F" w:rsidRDefault="00D41482" w:rsidP="00D41482">
            <w:pPr>
              <w:spacing w:line="360" w:lineRule="auto"/>
              <w:rPr>
                <w:rFonts w:ascii="Times New Roman" w:hAnsi="Times New Roman" w:cs="Times New Roman"/>
                <w:sz w:val="20"/>
                <w:szCs w:val="20"/>
                <w:rPrChange w:id="72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7" w:author="HP" w:date="2025-11-09T20:47:00Z">
                  <w:rPr>
                    <w:rFonts w:ascii="Times New Roman" w:hAnsi="Times New Roman" w:cs="Times New Roman"/>
                    <w:sz w:val="20"/>
                    <w:szCs w:val="20"/>
                  </w:rPr>
                </w:rPrChange>
              </w:rPr>
              <w:t>16.54</w:t>
            </w:r>
          </w:p>
        </w:tc>
        <w:tc>
          <w:tcPr>
            <w:tcW w:w="377" w:type="pct"/>
          </w:tcPr>
          <w:p w14:paraId="64900821" w14:textId="686647E3" w:rsidR="00D41482" w:rsidRPr="00E64C7F" w:rsidRDefault="00D41482" w:rsidP="00D41482">
            <w:pPr>
              <w:spacing w:line="360" w:lineRule="auto"/>
              <w:rPr>
                <w:rFonts w:ascii="Times New Roman" w:hAnsi="Times New Roman" w:cs="Times New Roman"/>
                <w:sz w:val="20"/>
                <w:szCs w:val="20"/>
                <w:rPrChange w:id="72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29" w:author="HP" w:date="2025-11-09T20:47:00Z">
                  <w:rPr>
                    <w:rFonts w:ascii="Times New Roman" w:hAnsi="Times New Roman" w:cs="Times New Roman"/>
                    <w:sz w:val="20"/>
                    <w:szCs w:val="20"/>
                  </w:rPr>
                </w:rPrChange>
              </w:rPr>
              <w:t>16.80</w:t>
            </w:r>
          </w:p>
        </w:tc>
      </w:tr>
      <w:tr w:rsidR="009E35DD" w:rsidRPr="00E64C7F" w14:paraId="61BBB1E5" w14:textId="77777777" w:rsidTr="00776E30">
        <w:trPr>
          <w:trHeight w:val="209"/>
        </w:trPr>
        <w:tc>
          <w:tcPr>
            <w:tcW w:w="220" w:type="pct"/>
          </w:tcPr>
          <w:p w14:paraId="5D2FFF39" w14:textId="618FC412" w:rsidR="00D41482" w:rsidRPr="00E64C7F" w:rsidRDefault="00D41482" w:rsidP="00D41482">
            <w:pPr>
              <w:spacing w:line="360" w:lineRule="auto"/>
              <w:jc w:val="both"/>
              <w:rPr>
                <w:rFonts w:ascii="Times New Roman" w:hAnsi="Times New Roman" w:cs="Times New Roman"/>
                <w:sz w:val="20"/>
                <w:szCs w:val="20"/>
                <w:rPrChange w:id="730" w:author="HP" w:date="2025-11-09T20:47:00Z">
                  <w:rPr>
                    <w:rFonts w:ascii="Times New Roman" w:hAnsi="Times New Roman" w:cs="Times New Roman"/>
                    <w:sz w:val="20"/>
                    <w:szCs w:val="20"/>
                  </w:rPr>
                </w:rPrChange>
              </w:rPr>
            </w:pPr>
            <w:del w:id="731" w:author="HP" w:date="2025-11-09T20:47:00Z">
              <w:r w:rsidRPr="00E64C7F" w:rsidDel="00E64C7F">
                <w:rPr>
                  <w:rFonts w:ascii="Times New Roman" w:hAnsi="Times New Roman" w:cs="Times New Roman"/>
                  <w:sz w:val="20"/>
                  <w:szCs w:val="20"/>
                  <w:rPrChange w:id="73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733" w:author="HP" w:date="2025-11-09T20:47:00Z">
                    <w:rPr>
                      <w:rFonts w:ascii="Times New Roman" w:hAnsi="Times New Roman" w:cs="Times New Roman"/>
                      <w:sz w:val="20"/>
                      <w:szCs w:val="20"/>
                      <w:vertAlign w:val="subscript"/>
                    </w:rPr>
                  </w:rPrChange>
                </w:rPr>
                <w:delText>9</w:delText>
              </w:r>
              <w:r w:rsidRPr="00E64C7F" w:rsidDel="00E64C7F">
                <w:rPr>
                  <w:rFonts w:ascii="Times New Roman" w:hAnsi="Times New Roman" w:cs="Times New Roman"/>
                  <w:sz w:val="20"/>
                  <w:szCs w:val="20"/>
                  <w:rPrChange w:id="734" w:author="HP" w:date="2025-11-09T20:47:00Z">
                    <w:rPr>
                      <w:rFonts w:ascii="Times New Roman" w:hAnsi="Times New Roman" w:cs="Times New Roman"/>
                      <w:sz w:val="20"/>
                      <w:szCs w:val="20"/>
                    </w:rPr>
                  </w:rPrChange>
                </w:rPr>
                <w:delText xml:space="preserve"> </w:delText>
              </w:r>
            </w:del>
          </w:p>
        </w:tc>
        <w:tc>
          <w:tcPr>
            <w:tcW w:w="1303" w:type="pct"/>
          </w:tcPr>
          <w:p w14:paraId="155F0B85" w14:textId="77777777" w:rsidR="00D41482" w:rsidRPr="00E64C7F" w:rsidRDefault="00D41482" w:rsidP="00D41482">
            <w:pPr>
              <w:spacing w:line="360" w:lineRule="auto"/>
              <w:jc w:val="both"/>
              <w:rPr>
                <w:rFonts w:ascii="Times New Roman" w:hAnsi="Times New Roman" w:cs="Times New Roman"/>
                <w:sz w:val="20"/>
                <w:szCs w:val="20"/>
                <w:rPrChange w:id="7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36" w:author="HP" w:date="2025-11-09T20:47:00Z">
                  <w:rPr>
                    <w:rFonts w:ascii="Times New Roman" w:hAnsi="Times New Roman" w:cs="Times New Roman"/>
                    <w:sz w:val="20"/>
                    <w:szCs w:val="20"/>
                  </w:rPr>
                </w:rPrChange>
              </w:rPr>
              <w:t>Mixture of all without Zn-100 ppm</w:t>
            </w:r>
          </w:p>
        </w:tc>
        <w:tc>
          <w:tcPr>
            <w:tcW w:w="406" w:type="pct"/>
          </w:tcPr>
          <w:p w14:paraId="7A49B0AC" w14:textId="58141641" w:rsidR="00D41482" w:rsidRPr="00E64C7F" w:rsidRDefault="00D41482" w:rsidP="00D41482">
            <w:pPr>
              <w:spacing w:line="360" w:lineRule="auto"/>
              <w:rPr>
                <w:rFonts w:ascii="Times New Roman" w:hAnsi="Times New Roman" w:cs="Times New Roman"/>
                <w:sz w:val="20"/>
                <w:szCs w:val="20"/>
                <w:rPrChange w:id="73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38" w:author="HP" w:date="2025-11-09T20:47:00Z">
                  <w:rPr>
                    <w:rFonts w:ascii="Times New Roman" w:hAnsi="Times New Roman" w:cs="Times New Roman"/>
                    <w:sz w:val="20"/>
                    <w:szCs w:val="20"/>
                  </w:rPr>
                </w:rPrChange>
              </w:rPr>
              <w:t>1.38</w:t>
            </w:r>
          </w:p>
        </w:tc>
        <w:tc>
          <w:tcPr>
            <w:tcW w:w="356" w:type="pct"/>
          </w:tcPr>
          <w:p w14:paraId="780BC1FF" w14:textId="364CABF2" w:rsidR="00D41482" w:rsidRPr="00E64C7F" w:rsidRDefault="00D41482" w:rsidP="00D41482">
            <w:pPr>
              <w:spacing w:line="360" w:lineRule="auto"/>
              <w:rPr>
                <w:rFonts w:ascii="Times New Roman" w:hAnsi="Times New Roman" w:cs="Times New Roman"/>
                <w:sz w:val="20"/>
                <w:szCs w:val="20"/>
                <w:rPrChange w:id="73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0" w:author="HP" w:date="2025-11-09T20:47:00Z">
                  <w:rPr>
                    <w:rFonts w:ascii="Times New Roman" w:hAnsi="Times New Roman" w:cs="Times New Roman"/>
                    <w:sz w:val="20"/>
                    <w:szCs w:val="20"/>
                  </w:rPr>
                </w:rPrChange>
              </w:rPr>
              <w:t>1.48</w:t>
            </w:r>
          </w:p>
        </w:tc>
        <w:tc>
          <w:tcPr>
            <w:tcW w:w="407" w:type="pct"/>
          </w:tcPr>
          <w:p w14:paraId="761E5C3A" w14:textId="17FFC6F1" w:rsidR="00D41482" w:rsidRPr="00E64C7F" w:rsidRDefault="00D41482" w:rsidP="00D41482">
            <w:pPr>
              <w:spacing w:line="360" w:lineRule="auto"/>
              <w:rPr>
                <w:rFonts w:ascii="Times New Roman" w:hAnsi="Times New Roman" w:cs="Times New Roman"/>
                <w:sz w:val="20"/>
                <w:szCs w:val="20"/>
                <w:rPrChange w:id="74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2" w:author="HP" w:date="2025-11-09T20:47:00Z">
                  <w:rPr>
                    <w:rFonts w:ascii="Times New Roman" w:hAnsi="Times New Roman" w:cs="Times New Roman"/>
                    <w:sz w:val="20"/>
                    <w:szCs w:val="20"/>
                  </w:rPr>
                </w:rPrChange>
              </w:rPr>
              <w:t>1.43</w:t>
            </w:r>
          </w:p>
        </w:tc>
        <w:tc>
          <w:tcPr>
            <w:tcW w:w="406" w:type="pct"/>
          </w:tcPr>
          <w:p w14:paraId="05C5225F" w14:textId="38B190EA" w:rsidR="00D41482" w:rsidRPr="00E64C7F" w:rsidRDefault="00D41482" w:rsidP="00D41482">
            <w:pPr>
              <w:spacing w:line="360" w:lineRule="auto"/>
              <w:rPr>
                <w:rFonts w:ascii="Times New Roman" w:hAnsi="Times New Roman" w:cs="Times New Roman"/>
                <w:sz w:val="20"/>
                <w:szCs w:val="20"/>
                <w:rPrChange w:id="74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4" w:author="HP" w:date="2025-11-09T20:47:00Z">
                  <w:rPr>
                    <w:rFonts w:ascii="Times New Roman" w:hAnsi="Times New Roman" w:cs="Times New Roman"/>
                    <w:sz w:val="20"/>
                    <w:szCs w:val="20"/>
                  </w:rPr>
                </w:rPrChange>
              </w:rPr>
              <w:t>16.67</w:t>
            </w:r>
          </w:p>
        </w:tc>
        <w:tc>
          <w:tcPr>
            <w:tcW w:w="406" w:type="pct"/>
          </w:tcPr>
          <w:p w14:paraId="76C44F61" w14:textId="223C71D1" w:rsidR="00D41482" w:rsidRPr="00E64C7F" w:rsidRDefault="00D41482" w:rsidP="00D41482">
            <w:pPr>
              <w:spacing w:line="360" w:lineRule="auto"/>
              <w:rPr>
                <w:rFonts w:ascii="Times New Roman" w:hAnsi="Times New Roman" w:cs="Times New Roman"/>
                <w:sz w:val="20"/>
                <w:szCs w:val="20"/>
                <w:rPrChange w:id="74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6" w:author="HP" w:date="2025-11-09T20:47:00Z">
                  <w:rPr>
                    <w:rFonts w:ascii="Times New Roman" w:hAnsi="Times New Roman" w:cs="Times New Roman"/>
                    <w:sz w:val="20"/>
                    <w:szCs w:val="20"/>
                  </w:rPr>
                </w:rPrChange>
              </w:rPr>
              <w:t>17.00</w:t>
            </w:r>
          </w:p>
        </w:tc>
        <w:tc>
          <w:tcPr>
            <w:tcW w:w="357" w:type="pct"/>
          </w:tcPr>
          <w:p w14:paraId="64263745" w14:textId="56E15B3D" w:rsidR="00D41482" w:rsidRPr="00E64C7F" w:rsidRDefault="00D41482" w:rsidP="00D41482">
            <w:pPr>
              <w:spacing w:line="360" w:lineRule="auto"/>
              <w:rPr>
                <w:rFonts w:ascii="Times New Roman" w:hAnsi="Times New Roman" w:cs="Times New Roman"/>
                <w:sz w:val="20"/>
                <w:szCs w:val="20"/>
                <w:rPrChange w:id="74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48" w:author="HP" w:date="2025-11-09T20:47:00Z">
                  <w:rPr>
                    <w:rFonts w:ascii="Times New Roman" w:hAnsi="Times New Roman" w:cs="Times New Roman"/>
                    <w:sz w:val="20"/>
                    <w:szCs w:val="20"/>
                  </w:rPr>
                </w:rPrChange>
              </w:rPr>
              <w:t>16.83</w:t>
            </w:r>
          </w:p>
        </w:tc>
        <w:tc>
          <w:tcPr>
            <w:tcW w:w="406" w:type="pct"/>
          </w:tcPr>
          <w:p w14:paraId="292335CC" w14:textId="67FEF6A3" w:rsidR="00D41482" w:rsidRPr="00E64C7F" w:rsidRDefault="00D41482" w:rsidP="00D41482">
            <w:pPr>
              <w:spacing w:line="360" w:lineRule="auto"/>
              <w:rPr>
                <w:rFonts w:ascii="Times New Roman" w:hAnsi="Times New Roman" w:cs="Times New Roman"/>
                <w:sz w:val="20"/>
                <w:szCs w:val="20"/>
                <w:rPrChange w:id="74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50" w:author="HP" w:date="2025-11-09T20:47:00Z">
                  <w:rPr>
                    <w:rFonts w:ascii="Times New Roman" w:hAnsi="Times New Roman" w:cs="Times New Roman"/>
                    <w:sz w:val="20"/>
                    <w:szCs w:val="20"/>
                  </w:rPr>
                </w:rPrChange>
              </w:rPr>
              <w:t>17.50</w:t>
            </w:r>
          </w:p>
        </w:tc>
        <w:tc>
          <w:tcPr>
            <w:tcW w:w="356" w:type="pct"/>
          </w:tcPr>
          <w:p w14:paraId="46D3A3E2" w14:textId="719CA5F5" w:rsidR="00D41482" w:rsidRPr="00E64C7F" w:rsidRDefault="00D41482" w:rsidP="00D41482">
            <w:pPr>
              <w:spacing w:line="360" w:lineRule="auto"/>
              <w:rPr>
                <w:rFonts w:ascii="Times New Roman" w:hAnsi="Times New Roman" w:cs="Times New Roman"/>
                <w:sz w:val="20"/>
                <w:szCs w:val="20"/>
                <w:rPrChange w:id="75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52" w:author="HP" w:date="2025-11-09T20:47:00Z">
                  <w:rPr>
                    <w:rFonts w:ascii="Times New Roman" w:hAnsi="Times New Roman" w:cs="Times New Roman"/>
                    <w:sz w:val="20"/>
                    <w:szCs w:val="20"/>
                  </w:rPr>
                </w:rPrChange>
              </w:rPr>
              <w:t>17.22</w:t>
            </w:r>
          </w:p>
        </w:tc>
        <w:tc>
          <w:tcPr>
            <w:tcW w:w="377" w:type="pct"/>
          </w:tcPr>
          <w:p w14:paraId="4042E799" w14:textId="4E17B94C" w:rsidR="00D41482" w:rsidRPr="00E64C7F" w:rsidRDefault="00D41482" w:rsidP="00D41482">
            <w:pPr>
              <w:spacing w:line="360" w:lineRule="auto"/>
              <w:rPr>
                <w:rFonts w:ascii="Times New Roman" w:hAnsi="Times New Roman" w:cs="Times New Roman"/>
                <w:sz w:val="20"/>
                <w:szCs w:val="20"/>
                <w:rPrChange w:id="75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54" w:author="HP" w:date="2025-11-09T20:47:00Z">
                  <w:rPr>
                    <w:rFonts w:ascii="Times New Roman" w:hAnsi="Times New Roman" w:cs="Times New Roman"/>
                    <w:sz w:val="20"/>
                    <w:szCs w:val="20"/>
                  </w:rPr>
                </w:rPrChange>
              </w:rPr>
              <w:t>17.36</w:t>
            </w:r>
          </w:p>
        </w:tc>
      </w:tr>
      <w:tr w:rsidR="009E35DD" w:rsidRPr="00E64C7F" w14:paraId="0E6DB938" w14:textId="77777777" w:rsidTr="00776E30">
        <w:trPr>
          <w:trHeight w:val="203"/>
        </w:trPr>
        <w:tc>
          <w:tcPr>
            <w:tcW w:w="220" w:type="pct"/>
          </w:tcPr>
          <w:p w14:paraId="78A48BCF" w14:textId="6FAAF84E" w:rsidR="00D41482" w:rsidRPr="00E64C7F" w:rsidRDefault="00D41482" w:rsidP="00D41482">
            <w:pPr>
              <w:spacing w:line="360" w:lineRule="auto"/>
              <w:jc w:val="both"/>
              <w:rPr>
                <w:rFonts w:ascii="Times New Roman" w:hAnsi="Times New Roman" w:cs="Times New Roman"/>
                <w:sz w:val="20"/>
                <w:szCs w:val="20"/>
                <w:rPrChange w:id="755" w:author="HP" w:date="2025-11-09T20:47:00Z">
                  <w:rPr>
                    <w:rFonts w:ascii="Times New Roman" w:hAnsi="Times New Roman" w:cs="Times New Roman"/>
                    <w:sz w:val="20"/>
                    <w:szCs w:val="20"/>
                  </w:rPr>
                </w:rPrChange>
              </w:rPr>
            </w:pPr>
            <w:del w:id="756" w:author="HP" w:date="2025-11-09T20:47:00Z">
              <w:r w:rsidRPr="00E64C7F" w:rsidDel="00E64C7F">
                <w:rPr>
                  <w:rFonts w:ascii="Times New Roman" w:hAnsi="Times New Roman" w:cs="Times New Roman"/>
                  <w:sz w:val="20"/>
                  <w:szCs w:val="20"/>
                  <w:rPrChange w:id="75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758" w:author="HP" w:date="2025-11-09T20:47:00Z">
                    <w:rPr>
                      <w:rFonts w:ascii="Times New Roman" w:hAnsi="Times New Roman" w:cs="Times New Roman"/>
                      <w:sz w:val="20"/>
                      <w:szCs w:val="20"/>
                      <w:vertAlign w:val="subscript"/>
                    </w:rPr>
                  </w:rPrChange>
                </w:rPr>
                <w:delText>10</w:delText>
              </w:r>
              <w:r w:rsidRPr="00E64C7F" w:rsidDel="00E64C7F">
                <w:rPr>
                  <w:rFonts w:ascii="Times New Roman" w:hAnsi="Times New Roman" w:cs="Times New Roman"/>
                  <w:sz w:val="20"/>
                  <w:szCs w:val="20"/>
                  <w:rPrChange w:id="759" w:author="HP" w:date="2025-11-09T20:47:00Z">
                    <w:rPr>
                      <w:rFonts w:ascii="Times New Roman" w:hAnsi="Times New Roman" w:cs="Times New Roman"/>
                      <w:sz w:val="20"/>
                      <w:szCs w:val="20"/>
                    </w:rPr>
                  </w:rPrChange>
                </w:rPr>
                <w:delText xml:space="preserve"> </w:delText>
              </w:r>
            </w:del>
          </w:p>
        </w:tc>
        <w:tc>
          <w:tcPr>
            <w:tcW w:w="1303" w:type="pct"/>
          </w:tcPr>
          <w:p w14:paraId="5B947A6F" w14:textId="77777777" w:rsidR="00D41482" w:rsidRPr="00E64C7F" w:rsidRDefault="00D41482" w:rsidP="00D41482">
            <w:pPr>
              <w:spacing w:line="360" w:lineRule="auto"/>
              <w:jc w:val="both"/>
              <w:rPr>
                <w:rFonts w:ascii="Times New Roman" w:hAnsi="Times New Roman" w:cs="Times New Roman"/>
                <w:sz w:val="20"/>
                <w:szCs w:val="20"/>
                <w:rPrChange w:id="7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1" w:author="HP" w:date="2025-11-09T20:47:00Z">
                  <w:rPr>
                    <w:rFonts w:ascii="Times New Roman" w:hAnsi="Times New Roman" w:cs="Times New Roman"/>
                    <w:sz w:val="20"/>
                    <w:szCs w:val="20"/>
                  </w:rPr>
                </w:rPrChange>
              </w:rPr>
              <w:t>Mixture of all without Mo-100 ppm</w:t>
            </w:r>
          </w:p>
        </w:tc>
        <w:tc>
          <w:tcPr>
            <w:tcW w:w="406" w:type="pct"/>
          </w:tcPr>
          <w:p w14:paraId="6A29E670" w14:textId="256817D5" w:rsidR="00D41482" w:rsidRPr="00E64C7F" w:rsidRDefault="00D41482" w:rsidP="00D41482">
            <w:pPr>
              <w:spacing w:line="360" w:lineRule="auto"/>
              <w:rPr>
                <w:rFonts w:ascii="Times New Roman" w:hAnsi="Times New Roman" w:cs="Times New Roman"/>
                <w:sz w:val="20"/>
                <w:szCs w:val="20"/>
                <w:rPrChange w:id="76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3" w:author="HP" w:date="2025-11-09T20:47:00Z">
                  <w:rPr>
                    <w:rFonts w:ascii="Times New Roman" w:hAnsi="Times New Roman" w:cs="Times New Roman"/>
                    <w:sz w:val="20"/>
                    <w:szCs w:val="20"/>
                  </w:rPr>
                </w:rPrChange>
              </w:rPr>
              <w:t>0.99</w:t>
            </w:r>
          </w:p>
        </w:tc>
        <w:tc>
          <w:tcPr>
            <w:tcW w:w="356" w:type="pct"/>
          </w:tcPr>
          <w:p w14:paraId="647A4907" w14:textId="7E12AF9E" w:rsidR="00D41482" w:rsidRPr="00E64C7F" w:rsidRDefault="00D41482" w:rsidP="00D41482">
            <w:pPr>
              <w:spacing w:line="360" w:lineRule="auto"/>
              <w:rPr>
                <w:rFonts w:ascii="Times New Roman" w:hAnsi="Times New Roman" w:cs="Times New Roman"/>
                <w:sz w:val="20"/>
                <w:szCs w:val="20"/>
                <w:rPrChange w:id="76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5" w:author="HP" w:date="2025-11-09T20:47:00Z">
                  <w:rPr>
                    <w:rFonts w:ascii="Times New Roman" w:hAnsi="Times New Roman" w:cs="Times New Roman"/>
                    <w:sz w:val="20"/>
                    <w:szCs w:val="20"/>
                  </w:rPr>
                </w:rPrChange>
              </w:rPr>
              <w:t>1.02</w:t>
            </w:r>
          </w:p>
        </w:tc>
        <w:tc>
          <w:tcPr>
            <w:tcW w:w="407" w:type="pct"/>
          </w:tcPr>
          <w:p w14:paraId="4250726D" w14:textId="437E949F" w:rsidR="00D41482" w:rsidRPr="00E64C7F" w:rsidRDefault="00D41482" w:rsidP="00D41482">
            <w:pPr>
              <w:spacing w:line="360" w:lineRule="auto"/>
              <w:rPr>
                <w:rFonts w:ascii="Times New Roman" w:hAnsi="Times New Roman" w:cs="Times New Roman"/>
                <w:sz w:val="20"/>
                <w:szCs w:val="20"/>
                <w:rPrChange w:id="76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7" w:author="HP" w:date="2025-11-09T20:47:00Z">
                  <w:rPr>
                    <w:rFonts w:ascii="Times New Roman" w:hAnsi="Times New Roman" w:cs="Times New Roman"/>
                    <w:sz w:val="20"/>
                    <w:szCs w:val="20"/>
                  </w:rPr>
                </w:rPrChange>
              </w:rPr>
              <w:t>1.00</w:t>
            </w:r>
          </w:p>
        </w:tc>
        <w:tc>
          <w:tcPr>
            <w:tcW w:w="406" w:type="pct"/>
          </w:tcPr>
          <w:p w14:paraId="2342941E" w14:textId="3341FAA3" w:rsidR="00D41482" w:rsidRPr="00E64C7F" w:rsidRDefault="00D41482" w:rsidP="00D41482">
            <w:pPr>
              <w:spacing w:line="360" w:lineRule="auto"/>
              <w:rPr>
                <w:rFonts w:ascii="Times New Roman" w:hAnsi="Times New Roman" w:cs="Times New Roman"/>
                <w:sz w:val="20"/>
                <w:szCs w:val="20"/>
                <w:rPrChange w:id="76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69" w:author="HP" w:date="2025-11-09T20:47:00Z">
                  <w:rPr>
                    <w:rFonts w:ascii="Times New Roman" w:hAnsi="Times New Roman" w:cs="Times New Roman"/>
                    <w:sz w:val="20"/>
                    <w:szCs w:val="20"/>
                  </w:rPr>
                </w:rPrChange>
              </w:rPr>
              <w:t>16.67</w:t>
            </w:r>
          </w:p>
        </w:tc>
        <w:tc>
          <w:tcPr>
            <w:tcW w:w="406" w:type="pct"/>
          </w:tcPr>
          <w:p w14:paraId="4C39188B" w14:textId="789A55BD" w:rsidR="00D41482" w:rsidRPr="00E64C7F" w:rsidRDefault="00D41482" w:rsidP="00D41482">
            <w:pPr>
              <w:spacing w:line="360" w:lineRule="auto"/>
              <w:rPr>
                <w:rFonts w:ascii="Times New Roman" w:hAnsi="Times New Roman" w:cs="Times New Roman"/>
                <w:sz w:val="20"/>
                <w:szCs w:val="20"/>
                <w:rPrChange w:id="77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71" w:author="HP" w:date="2025-11-09T20:47:00Z">
                  <w:rPr>
                    <w:rFonts w:ascii="Times New Roman" w:hAnsi="Times New Roman" w:cs="Times New Roman"/>
                    <w:sz w:val="20"/>
                    <w:szCs w:val="20"/>
                  </w:rPr>
                </w:rPrChange>
              </w:rPr>
              <w:t>19.00</w:t>
            </w:r>
          </w:p>
        </w:tc>
        <w:tc>
          <w:tcPr>
            <w:tcW w:w="357" w:type="pct"/>
          </w:tcPr>
          <w:p w14:paraId="456F5793" w14:textId="29BA667B" w:rsidR="00D41482" w:rsidRPr="00E64C7F" w:rsidRDefault="00D41482" w:rsidP="00D41482">
            <w:pPr>
              <w:spacing w:line="360" w:lineRule="auto"/>
              <w:rPr>
                <w:rFonts w:ascii="Times New Roman" w:hAnsi="Times New Roman" w:cs="Times New Roman"/>
                <w:sz w:val="20"/>
                <w:szCs w:val="20"/>
                <w:rPrChange w:id="77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73" w:author="HP" w:date="2025-11-09T20:47:00Z">
                  <w:rPr>
                    <w:rFonts w:ascii="Times New Roman" w:hAnsi="Times New Roman" w:cs="Times New Roman"/>
                    <w:sz w:val="20"/>
                    <w:szCs w:val="20"/>
                  </w:rPr>
                </w:rPrChange>
              </w:rPr>
              <w:t>17.83</w:t>
            </w:r>
          </w:p>
        </w:tc>
        <w:tc>
          <w:tcPr>
            <w:tcW w:w="406" w:type="pct"/>
          </w:tcPr>
          <w:p w14:paraId="5B7F7C64" w14:textId="6ACA2DEF" w:rsidR="00D41482" w:rsidRPr="00E64C7F" w:rsidRDefault="00D41482" w:rsidP="00D41482">
            <w:pPr>
              <w:spacing w:line="360" w:lineRule="auto"/>
              <w:rPr>
                <w:rFonts w:ascii="Times New Roman" w:hAnsi="Times New Roman" w:cs="Times New Roman"/>
                <w:sz w:val="20"/>
                <w:szCs w:val="20"/>
                <w:rPrChange w:id="77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75" w:author="HP" w:date="2025-11-09T20:47:00Z">
                  <w:rPr>
                    <w:rFonts w:ascii="Times New Roman" w:hAnsi="Times New Roman" w:cs="Times New Roman"/>
                    <w:sz w:val="20"/>
                    <w:szCs w:val="20"/>
                  </w:rPr>
                </w:rPrChange>
              </w:rPr>
              <w:t>16.80</w:t>
            </w:r>
          </w:p>
        </w:tc>
        <w:tc>
          <w:tcPr>
            <w:tcW w:w="356" w:type="pct"/>
          </w:tcPr>
          <w:p w14:paraId="44D3E7F0" w14:textId="66F1C0E1" w:rsidR="00D41482" w:rsidRPr="00E64C7F" w:rsidRDefault="00D41482" w:rsidP="00D41482">
            <w:pPr>
              <w:spacing w:line="360" w:lineRule="auto"/>
              <w:rPr>
                <w:rFonts w:ascii="Times New Roman" w:hAnsi="Times New Roman" w:cs="Times New Roman"/>
                <w:sz w:val="20"/>
                <w:szCs w:val="20"/>
                <w:rPrChange w:id="77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77" w:author="HP" w:date="2025-11-09T20:47:00Z">
                  <w:rPr>
                    <w:rFonts w:ascii="Times New Roman" w:hAnsi="Times New Roman" w:cs="Times New Roman"/>
                    <w:sz w:val="20"/>
                    <w:szCs w:val="20"/>
                  </w:rPr>
                </w:rPrChange>
              </w:rPr>
              <w:t>17.87</w:t>
            </w:r>
          </w:p>
        </w:tc>
        <w:tc>
          <w:tcPr>
            <w:tcW w:w="377" w:type="pct"/>
          </w:tcPr>
          <w:p w14:paraId="1075B357" w14:textId="7484FC87" w:rsidR="00D41482" w:rsidRPr="00E64C7F" w:rsidRDefault="00D41482" w:rsidP="00D41482">
            <w:pPr>
              <w:spacing w:line="360" w:lineRule="auto"/>
              <w:rPr>
                <w:rFonts w:ascii="Times New Roman" w:hAnsi="Times New Roman" w:cs="Times New Roman"/>
                <w:sz w:val="20"/>
                <w:szCs w:val="20"/>
                <w:rPrChange w:id="77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79" w:author="HP" w:date="2025-11-09T20:47:00Z">
                  <w:rPr>
                    <w:rFonts w:ascii="Times New Roman" w:hAnsi="Times New Roman" w:cs="Times New Roman"/>
                    <w:sz w:val="20"/>
                    <w:szCs w:val="20"/>
                  </w:rPr>
                </w:rPrChange>
              </w:rPr>
              <w:t>17.33</w:t>
            </w:r>
          </w:p>
        </w:tc>
      </w:tr>
      <w:tr w:rsidR="009E35DD" w:rsidRPr="00E64C7F" w14:paraId="142CDB1F" w14:textId="77777777" w:rsidTr="00776E30">
        <w:trPr>
          <w:trHeight w:val="209"/>
        </w:trPr>
        <w:tc>
          <w:tcPr>
            <w:tcW w:w="220" w:type="pct"/>
          </w:tcPr>
          <w:p w14:paraId="22675E0E" w14:textId="69C1E15F" w:rsidR="00D41482" w:rsidRPr="00E64C7F" w:rsidRDefault="00D41482" w:rsidP="00D41482">
            <w:pPr>
              <w:spacing w:line="360" w:lineRule="auto"/>
              <w:jc w:val="both"/>
              <w:rPr>
                <w:rFonts w:ascii="Times New Roman" w:hAnsi="Times New Roman" w:cs="Times New Roman"/>
                <w:sz w:val="20"/>
                <w:szCs w:val="20"/>
                <w:rPrChange w:id="780" w:author="HP" w:date="2025-11-09T20:47:00Z">
                  <w:rPr>
                    <w:rFonts w:ascii="Times New Roman" w:hAnsi="Times New Roman" w:cs="Times New Roman"/>
                    <w:sz w:val="20"/>
                    <w:szCs w:val="20"/>
                  </w:rPr>
                </w:rPrChange>
              </w:rPr>
            </w:pPr>
            <w:del w:id="781" w:author="HP" w:date="2025-11-09T20:47:00Z">
              <w:r w:rsidRPr="00E64C7F" w:rsidDel="00E64C7F">
                <w:rPr>
                  <w:rFonts w:ascii="Times New Roman" w:hAnsi="Times New Roman" w:cs="Times New Roman"/>
                  <w:sz w:val="20"/>
                  <w:szCs w:val="20"/>
                  <w:rPrChange w:id="78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783" w:author="HP" w:date="2025-11-09T20:47:00Z">
                    <w:rPr>
                      <w:rFonts w:ascii="Times New Roman" w:hAnsi="Times New Roman" w:cs="Times New Roman"/>
                      <w:sz w:val="20"/>
                      <w:szCs w:val="20"/>
                      <w:vertAlign w:val="subscript"/>
                    </w:rPr>
                  </w:rPrChange>
                </w:rPr>
                <w:delText>11</w:delText>
              </w:r>
              <w:r w:rsidRPr="00E64C7F" w:rsidDel="00E64C7F">
                <w:rPr>
                  <w:rFonts w:ascii="Times New Roman" w:hAnsi="Times New Roman" w:cs="Times New Roman"/>
                  <w:sz w:val="20"/>
                  <w:szCs w:val="20"/>
                  <w:rPrChange w:id="784" w:author="HP" w:date="2025-11-09T20:47:00Z">
                    <w:rPr>
                      <w:rFonts w:ascii="Times New Roman" w:hAnsi="Times New Roman" w:cs="Times New Roman"/>
                      <w:sz w:val="20"/>
                      <w:szCs w:val="20"/>
                    </w:rPr>
                  </w:rPrChange>
                </w:rPr>
                <w:delText xml:space="preserve"> </w:delText>
              </w:r>
            </w:del>
          </w:p>
        </w:tc>
        <w:tc>
          <w:tcPr>
            <w:tcW w:w="1303" w:type="pct"/>
          </w:tcPr>
          <w:p w14:paraId="72900837" w14:textId="77777777" w:rsidR="00D41482" w:rsidRPr="00E64C7F" w:rsidRDefault="00D41482" w:rsidP="00D41482">
            <w:pPr>
              <w:spacing w:line="360" w:lineRule="auto"/>
              <w:jc w:val="both"/>
              <w:rPr>
                <w:rFonts w:ascii="Times New Roman" w:hAnsi="Times New Roman" w:cs="Times New Roman"/>
                <w:sz w:val="20"/>
                <w:szCs w:val="20"/>
                <w:rPrChange w:id="78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86" w:author="HP" w:date="2025-11-09T20:47:00Z">
                  <w:rPr>
                    <w:rFonts w:ascii="Times New Roman" w:hAnsi="Times New Roman" w:cs="Times New Roman"/>
                    <w:sz w:val="20"/>
                    <w:szCs w:val="20"/>
                  </w:rPr>
                </w:rPrChange>
              </w:rPr>
              <w:t>Mixture of all without Cu-100 ppm</w:t>
            </w:r>
          </w:p>
        </w:tc>
        <w:tc>
          <w:tcPr>
            <w:tcW w:w="406" w:type="pct"/>
          </w:tcPr>
          <w:p w14:paraId="1A980A9D" w14:textId="46BC9344" w:rsidR="00D41482" w:rsidRPr="00E64C7F" w:rsidRDefault="00D41482" w:rsidP="00D41482">
            <w:pPr>
              <w:spacing w:line="360" w:lineRule="auto"/>
              <w:rPr>
                <w:rFonts w:ascii="Times New Roman" w:hAnsi="Times New Roman" w:cs="Times New Roman"/>
                <w:sz w:val="20"/>
                <w:szCs w:val="20"/>
                <w:rPrChange w:id="78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88" w:author="HP" w:date="2025-11-09T20:47:00Z">
                  <w:rPr>
                    <w:rFonts w:ascii="Times New Roman" w:hAnsi="Times New Roman" w:cs="Times New Roman"/>
                    <w:sz w:val="20"/>
                    <w:szCs w:val="20"/>
                  </w:rPr>
                </w:rPrChange>
              </w:rPr>
              <w:t>0.78</w:t>
            </w:r>
          </w:p>
        </w:tc>
        <w:tc>
          <w:tcPr>
            <w:tcW w:w="356" w:type="pct"/>
          </w:tcPr>
          <w:p w14:paraId="55DBDA69" w14:textId="4AD83298" w:rsidR="00D41482" w:rsidRPr="00E64C7F" w:rsidRDefault="00D41482" w:rsidP="00D41482">
            <w:pPr>
              <w:spacing w:line="360" w:lineRule="auto"/>
              <w:rPr>
                <w:rFonts w:ascii="Times New Roman" w:hAnsi="Times New Roman" w:cs="Times New Roman"/>
                <w:sz w:val="20"/>
                <w:szCs w:val="20"/>
                <w:rPrChange w:id="78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90" w:author="HP" w:date="2025-11-09T20:47:00Z">
                  <w:rPr>
                    <w:rFonts w:ascii="Times New Roman" w:hAnsi="Times New Roman" w:cs="Times New Roman"/>
                    <w:sz w:val="20"/>
                    <w:szCs w:val="20"/>
                  </w:rPr>
                </w:rPrChange>
              </w:rPr>
              <w:t>0.87</w:t>
            </w:r>
          </w:p>
        </w:tc>
        <w:tc>
          <w:tcPr>
            <w:tcW w:w="407" w:type="pct"/>
          </w:tcPr>
          <w:p w14:paraId="6E56E2E1" w14:textId="7016EA0A" w:rsidR="00D41482" w:rsidRPr="00E64C7F" w:rsidRDefault="00D41482" w:rsidP="00D41482">
            <w:pPr>
              <w:spacing w:line="360" w:lineRule="auto"/>
              <w:rPr>
                <w:rFonts w:ascii="Times New Roman" w:hAnsi="Times New Roman" w:cs="Times New Roman"/>
                <w:sz w:val="20"/>
                <w:szCs w:val="20"/>
                <w:rPrChange w:id="79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92" w:author="HP" w:date="2025-11-09T20:47:00Z">
                  <w:rPr>
                    <w:rFonts w:ascii="Times New Roman" w:hAnsi="Times New Roman" w:cs="Times New Roman"/>
                    <w:sz w:val="20"/>
                    <w:szCs w:val="20"/>
                  </w:rPr>
                </w:rPrChange>
              </w:rPr>
              <w:t>0.83</w:t>
            </w:r>
          </w:p>
        </w:tc>
        <w:tc>
          <w:tcPr>
            <w:tcW w:w="406" w:type="pct"/>
          </w:tcPr>
          <w:p w14:paraId="164AD1CB" w14:textId="11806AC4" w:rsidR="00D41482" w:rsidRPr="00E64C7F" w:rsidRDefault="00D41482" w:rsidP="00D41482">
            <w:pPr>
              <w:spacing w:line="360" w:lineRule="auto"/>
              <w:rPr>
                <w:rFonts w:ascii="Times New Roman" w:hAnsi="Times New Roman" w:cs="Times New Roman"/>
                <w:sz w:val="20"/>
                <w:szCs w:val="20"/>
                <w:rPrChange w:id="79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94" w:author="HP" w:date="2025-11-09T20:47:00Z">
                  <w:rPr>
                    <w:rFonts w:ascii="Times New Roman" w:hAnsi="Times New Roman" w:cs="Times New Roman"/>
                    <w:sz w:val="20"/>
                    <w:szCs w:val="20"/>
                  </w:rPr>
                </w:rPrChange>
              </w:rPr>
              <w:t>17.67</w:t>
            </w:r>
          </w:p>
        </w:tc>
        <w:tc>
          <w:tcPr>
            <w:tcW w:w="406" w:type="pct"/>
          </w:tcPr>
          <w:p w14:paraId="4F5F1C8E" w14:textId="59956FDD" w:rsidR="00D41482" w:rsidRPr="00E64C7F" w:rsidRDefault="00D41482" w:rsidP="00D41482">
            <w:pPr>
              <w:spacing w:line="360" w:lineRule="auto"/>
              <w:rPr>
                <w:rFonts w:ascii="Times New Roman" w:hAnsi="Times New Roman" w:cs="Times New Roman"/>
                <w:sz w:val="20"/>
                <w:szCs w:val="20"/>
                <w:rPrChange w:id="79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96" w:author="HP" w:date="2025-11-09T20:47:00Z">
                  <w:rPr>
                    <w:rFonts w:ascii="Times New Roman" w:hAnsi="Times New Roman" w:cs="Times New Roman"/>
                    <w:sz w:val="20"/>
                    <w:szCs w:val="20"/>
                  </w:rPr>
                </w:rPrChange>
              </w:rPr>
              <w:t>18.33</w:t>
            </w:r>
          </w:p>
        </w:tc>
        <w:tc>
          <w:tcPr>
            <w:tcW w:w="357" w:type="pct"/>
          </w:tcPr>
          <w:p w14:paraId="0ED75C30" w14:textId="4C65280C" w:rsidR="00D41482" w:rsidRPr="00E64C7F" w:rsidRDefault="00D41482" w:rsidP="00D41482">
            <w:pPr>
              <w:spacing w:line="360" w:lineRule="auto"/>
              <w:rPr>
                <w:rFonts w:ascii="Times New Roman" w:hAnsi="Times New Roman" w:cs="Times New Roman"/>
                <w:sz w:val="20"/>
                <w:szCs w:val="20"/>
                <w:rPrChange w:id="79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798" w:author="HP" w:date="2025-11-09T20:47:00Z">
                  <w:rPr>
                    <w:rFonts w:ascii="Times New Roman" w:hAnsi="Times New Roman" w:cs="Times New Roman"/>
                    <w:sz w:val="20"/>
                    <w:szCs w:val="20"/>
                  </w:rPr>
                </w:rPrChange>
              </w:rPr>
              <w:t>18.00</w:t>
            </w:r>
          </w:p>
        </w:tc>
        <w:tc>
          <w:tcPr>
            <w:tcW w:w="406" w:type="pct"/>
          </w:tcPr>
          <w:p w14:paraId="76F866CA" w14:textId="1215FC6F" w:rsidR="00D41482" w:rsidRPr="00E64C7F" w:rsidRDefault="00D41482" w:rsidP="00D41482">
            <w:pPr>
              <w:spacing w:line="360" w:lineRule="auto"/>
              <w:rPr>
                <w:rFonts w:ascii="Times New Roman" w:hAnsi="Times New Roman" w:cs="Times New Roman"/>
                <w:sz w:val="20"/>
                <w:szCs w:val="20"/>
                <w:rPrChange w:id="79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00" w:author="HP" w:date="2025-11-09T20:47:00Z">
                  <w:rPr>
                    <w:rFonts w:ascii="Times New Roman" w:hAnsi="Times New Roman" w:cs="Times New Roman"/>
                    <w:sz w:val="20"/>
                    <w:szCs w:val="20"/>
                  </w:rPr>
                </w:rPrChange>
              </w:rPr>
              <w:t>17.17</w:t>
            </w:r>
          </w:p>
        </w:tc>
        <w:tc>
          <w:tcPr>
            <w:tcW w:w="356" w:type="pct"/>
          </w:tcPr>
          <w:p w14:paraId="328C4CEB" w14:textId="43B75083" w:rsidR="00D41482" w:rsidRPr="00E64C7F" w:rsidRDefault="00D41482" w:rsidP="00D41482">
            <w:pPr>
              <w:spacing w:line="360" w:lineRule="auto"/>
              <w:rPr>
                <w:rFonts w:ascii="Times New Roman" w:hAnsi="Times New Roman" w:cs="Times New Roman"/>
                <w:sz w:val="20"/>
                <w:szCs w:val="20"/>
                <w:rPrChange w:id="80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02" w:author="HP" w:date="2025-11-09T20:47:00Z">
                  <w:rPr>
                    <w:rFonts w:ascii="Times New Roman" w:hAnsi="Times New Roman" w:cs="Times New Roman"/>
                    <w:sz w:val="20"/>
                    <w:szCs w:val="20"/>
                  </w:rPr>
                </w:rPrChange>
              </w:rPr>
              <w:t>17.31</w:t>
            </w:r>
          </w:p>
        </w:tc>
        <w:tc>
          <w:tcPr>
            <w:tcW w:w="377" w:type="pct"/>
          </w:tcPr>
          <w:p w14:paraId="4B6F9ED3" w14:textId="7A437FF5" w:rsidR="00D41482" w:rsidRPr="00E64C7F" w:rsidRDefault="00D41482" w:rsidP="00D41482">
            <w:pPr>
              <w:spacing w:line="360" w:lineRule="auto"/>
              <w:rPr>
                <w:rFonts w:ascii="Times New Roman" w:hAnsi="Times New Roman" w:cs="Times New Roman"/>
                <w:sz w:val="20"/>
                <w:szCs w:val="20"/>
                <w:rPrChange w:id="80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04" w:author="HP" w:date="2025-11-09T20:47:00Z">
                  <w:rPr>
                    <w:rFonts w:ascii="Times New Roman" w:hAnsi="Times New Roman" w:cs="Times New Roman"/>
                    <w:sz w:val="20"/>
                    <w:szCs w:val="20"/>
                  </w:rPr>
                </w:rPrChange>
              </w:rPr>
              <w:t>17.24</w:t>
            </w:r>
          </w:p>
        </w:tc>
      </w:tr>
      <w:tr w:rsidR="009E35DD" w:rsidRPr="00E64C7F" w14:paraId="1770CD86" w14:textId="77777777" w:rsidTr="00776E30">
        <w:trPr>
          <w:trHeight w:val="203"/>
        </w:trPr>
        <w:tc>
          <w:tcPr>
            <w:tcW w:w="220" w:type="pct"/>
          </w:tcPr>
          <w:p w14:paraId="17DEFF45" w14:textId="36EF3AED" w:rsidR="00D41482" w:rsidRPr="00E64C7F" w:rsidRDefault="00D41482" w:rsidP="00D41482">
            <w:pPr>
              <w:spacing w:line="360" w:lineRule="auto"/>
              <w:jc w:val="both"/>
              <w:rPr>
                <w:rFonts w:ascii="Times New Roman" w:hAnsi="Times New Roman" w:cs="Times New Roman"/>
                <w:sz w:val="20"/>
                <w:szCs w:val="20"/>
                <w:rPrChange w:id="805" w:author="HP" w:date="2025-11-09T20:47:00Z">
                  <w:rPr>
                    <w:rFonts w:ascii="Times New Roman" w:hAnsi="Times New Roman" w:cs="Times New Roman"/>
                    <w:sz w:val="20"/>
                    <w:szCs w:val="20"/>
                  </w:rPr>
                </w:rPrChange>
              </w:rPr>
            </w:pPr>
            <w:del w:id="806" w:author="HP" w:date="2025-11-09T20:47:00Z">
              <w:r w:rsidRPr="00E64C7F" w:rsidDel="00E64C7F">
                <w:rPr>
                  <w:rFonts w:ascii="Times New Roman" w:hAnsi="Times New Roman" w:cs="Times New Roman"/>
                  <w:sz w:val="20"/>
                  <w:szCs w:val="20"/>
                  <w:rPrChange w:id="80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808" w:author="HP" w:date="2025-11-09T20:47:00Z">
                    <w:rPr>
                      <w:rFonts w:ascii="Times New Roman" w:hAnsi="Times New Roman" w:cs="Times New Roman"/>
                      <w:sz w:val="20"/>
                      <w:szCs w:val="20"/>
                      <w:vertAlign w:val="subscript"/>
                    </w:rPr>
                  </w:rPrChange>
                </w:rPr>
                <w:delText>12</w:delText>
              </w:r>
              <w:r w:rsidRPr="00E64C7F" w:rsidDel="00E64C7F">
                <w:rPr>
                  <w:rFonts w:ascii="Times New Roman" w:hAnsi="Times New Roman" w:cs="Times New Roman"/>
                  <w:sz w:val="20"/>
                  <w:szCs w:val="20"/>
                  <w:rPrChange w:id="809" w:author="HP" w:date="2025-11-09T20:47:00Z">
                    <w:rPr>
                      <w:rFonts w:ascii="Times New Roman" w:hAnsi="Times New Roman" w:cs="Times New Roman"/>
                      <w:sz w:val="20"/>
                      <w:szCs w:val="20"/>
                    </w:rPr>
                  </w:rPrChange>
                </w:rPr>
                <w:delText xml:space="preserve"> </w:delText>
              </w:r>
            </w:del>
          </w:p>
        </w:tc>
        <w:tc>
          <w:tcPr>
            <w:tcW w:w="1303" w:type="pct"/>
          </w:tcPr>
          <w:p w14:paraId="60F3A6B9" w14:textId="77777777" w:rsidR="00D41482" w:rsidRPr="00E64C7F" w:rsidRDefault="00D41482" w:rsidP="00D41482">
            <w:pPr>
              <w:spacing w:line="360" w:lineRule="auto"/>
              <w:jc w:val="both"/>
              <w:rPr>
                <w:rFonts w:ascii="Times New Roman" w:hAnsi="Times New Roman" w:cs="Times New Roman"/>
                <w:sz w:val="20"/>
                <w:szCs w:val="20"/>
                <w:rPrChange w:id="81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11" w:author="HP" w:date="2025-11-09T20:47:00Z">
                  <w:rPr>
                    <w:rFonts w:ascii="Times New Roman" w:hAnsi="Times New Roman" w:cs="Times New Roman"/>
                    <w:sz w:val="20"/>
                    <w:szCs w:val="20"/>
                  </w:rPr>
                </w:rPrChange>
              </w:rPr>
              <w:t>Mixture of all without Fe-100 ppm</w:t>
            </w:r>
          </w:p>
        </w:tc>
        <w:tc>
          <w:tcPr>
            <w:tcW w:w="406" w:type="pct"/>
          </w:tcPr>
          <w:p w14:paraId="7E4FEAEF" w14:textId="18B1A46D" w:rsidR="00D41482" w:rsidRPr="00E64C7F" w:rsidRDefault="00D41482" w:rsidP="00D41482">
            <w:pPr>
              <w:spacing w:line="360" w:lineRule="auto"/>
              <w:rPr>
                <w:rFonts w:ascii="Times New Roman" w:hAnsi="Times New Roman" w:cs="Times New Roman"/>
                <w:sz w:val="20"/>
                <w:szCs w:val="20"/>
                <w:rPrChange w:id="81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13" w:author="HP" w:date="2025-11-09T20:47:00Z">
                  <w:rPr>
                    <w:rFonts w:ascii="Times New Roman" w:hAnsi="Times New Roman" w:cs="Times New Roman"/>
                    <w:sz w:val="20"/>
                    <w:szCs w:val="20"/>
                  </w:rPr>
                </w:rPrChange>
              </w:rPr>
              <w:t>1.21</w:t>
            </w:r>
          </w:p>
        </w:tc>
        <w:tc>
          <w:tcPr>
            <w:tcW w:w="356" w:type="pct"/>
          </w:tcPr>
          <w:p w14:paraId="5AF4C9F5" w14:textId="2B543E7F" w:rsidR="00D41482" w:rsidRPr="00E64C7F" w:rsidRDefault="00D41482" w:rsidP="00D41482">
            <w:pPr>
              <w:spacing w:line="360" w:lineRule="auto"/>
              <w:rPr>
                <w:rFonts w:ascii="Times New Roman" w:hAnsi="Times New Roman" w:cs="Times New Roman"/>
                <w:sz w:val="20"/>
                <w:szCs w:val="20"/>
                <w:rPrChange w:id="81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15" w:author="HP" w:date="2025-11-09T20:47:00Z">
                  <w:rPr>
                    <w:rFonts w:ascii="Times New Roman" w:hAnsi="Times New Roman" w:cs="Times New Roman"/>
                    <w:sz w:val="20"/>
                    <w:szCs w:val="20"/>
                  </w:rPr>
                </w:rPrChange>
              </w:rPr>
              <w:t>1.45</w:t>
            </w:r>
          </w:p>
        </w:tc>
        <w:tc>
          <w:tcPr>
            <w:tcW w:w="407" w:type="pct"/>
          </w:tcPr>
          <w:p w14:paraId="7BF4B502" w14:textId="271B15E5" w:rsidR="00D41482" w:rsidRPr="00E64C7F" w:rsidRDefault="00D41482" w:rsidP="00D41482">
            <w:pPr>
              <w:spacing w:line="360" w:lineRule="auto"/>
              <w:rPr>
                <w:rFonts w:ascii="Times New Roman" w:hAnsi="Times New Roman" w:cs="Times New Roman"/>
                <w:sz w:val="20"/>
                <w:szCs w:val="20"/>
                <w:rPrChange w:id="81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17" w:author="HP" w:date="2025-11-09T20:47:00Z">
                  <w:rPr>
                    <w:rFonts w:ascii="Times New Roman" w:hAnsi="Times New Roman" w:cs="Times New Roman"/>
                    <w:sz w:val="20"/>
                    <w:szCs w:val="20"/>
                  </w:rPr>
                </w:rPrChange>
              </w:rPr>
              <w:t>1.33</w:t>
            </w:r>
          </w:p>
        </w:tc>
        <w:tc>
          <w:tcPr>
            <w:tcW w:w="406" w:type="pct"/>
          </w:tcPr>
          <w:p w14:paraId="75D11B57" w14:textId="21634525" w:rsidR="00D41482" w:rsidRPr="00E64C7F" w:rsidRDefault="00D41482" w:rsidP="00D41482">
            <w:pPr>
              <w:spacing w:line="360" w:lineRule="auto"/>
              <w:rPr>
                <w:rFonts w:ascii="Times New Roman" w:hAnsi="Times New Roman" w:cs="Times New Roman"/>
                <w:sz w:val="20"/>
                <w:szCs w:val="20"/>
                <w:rPrChange w:id="81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19" w:author="HP" w:date="2025-11-09T20:47:00Z">
                  <w:rPr>
                    <w:rFonts w:ascii="Times New Roman" w:hAnsi="Times New Roman" w:cs="Times New Roman"/>
                    <w:sz w:val="20"/>
                    <w:szCs w:val="20"/>
                  </w:rPr>
                </w:rPrChange>
              </w:rPr>
              <w:t>18.00</w:t>
            </w:r>
          </w:p>
        </w:tc>
        <w:tc>
          <w:tcPr>
            <w:tcW w:w="406" w:type="pct"/>
          </w:tcPr>
          <w:p w14:paraId="7212BE21" w14:textId="250B97D5" w:rsidR="00D41482" w:rsidRPr="00E64C7F" w:rsidRDefault="00D41482" w:rsidP="00D41482">
            <w:pPr>
              <w:spacing w:line="360" w:lineRule="auto"/>
              <w:rPr>
                <w:rFonts w:ascii="Times New Roman" w:hAnsi="Times New Roman" w:cs="Times New Roman"/>
                <w:sz w:val="20"/>
                <w:szCs w:val="20"/>
                <w:rPrChange w:id="82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1" w:author="HP" w:date="2025-11-09T20:47:00Z">
                  <w:rPr>
                    <w:rFonts w:ascii="Times New Roman" w:hAnsi="Times New Roman" w:cs="Times New Roman"/>
                    <w:sz w:val="20"/>
                    <w:szCs w:val="20"/>
                  </w:rPr>
                </w:rPrChange>
              </w:rPr>
              <w:t>16.00</w:t>
            </w:r>
          </w:p>
        </w:tc>
        <w:tc>
          <w:tcPr>
            <w:tcW w:w="357" w:type="pct"/>
          </w:tcPr>
          <w:p w14:paraId="5414FCFC" w14:textId="6CACDBB4" w:rsidR="00D41482" w:rsidRPr="00E64C7F" w:rsidRDefault="00D41482" w:rsidP="00D41482">
            <w:pPr>
              <w:spacing w:line="360" w:lineRule="auto"/>
              <w:rPr>
                <w:rFonts w:ascii="Times New Roman" w:hAnsi="Times New Roman" w:cs="Times New Roman"/>
                <w:sz w:val="20"/>
                <w:szCs w:val="20"/>
                <w:rPrChange w:id="82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3" w:author="HP" w:date="2025-11-09T20:47:00Z">
                  <w:rPr>
                    <w:rFonts w:ascii="Times New Roman" w:hAnsi="Times New Roman" w:cs="Times New Roman"/>
                    <w:sz w:val="20"/>
                    <w:szCs w:val="20"/>
                  </w:rPr>
                </w:rPrChange>
              </w:rPr>
              <w:t>17.00</w:t>
            </w:r>
          </w:p>
        </w:tc>
        <w:tc>
          <w:tcPr>
            <w:tcW w:w="406" w:type="pct"/>
          </w:tcPr>
          <w:p w14:paraId="443A3945" w14:textId="6EF698B1" w:rsidR="00D41482" w:rsidRPr="00E64C7F" w:rsidRDefault="00D41482" w:rsidP="00D41482">
            <w:pPr>
              <w:spacing w:line="360" w:lineRule="auto"/>
              <w:rPr>
                <w:rFonts w:ascii="Times New Roman" w:hAnsi="Times New Roman" w:cs="Times New Roman"/>
                <w:sz w:val="20"/>
                <w:szCs w:val="20"/>
                <w:rPrChange w:id="82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5" w:author="HP" w:date="2025-11-09T20:47:00Z">
                  <w:rPr>
                    <w:rFonts w:ascii="Times New Roman" w:hAnsi="Times New Roman" w:cs="Times New Roman"/>
                    <w:sz w:val="20"/>
                    <w:szCs w:val="20"/>
                  </w:rPr>
                </w:rPrChange>
              </w:rPr>
              <w:t>16.77</w:t>
            </w:r>
          </w:p>
        </w:tc>
        <w:tc>
          <w:tcPr>
            <w:tcW w:w="356" w:type="pct"/>
          </w:tcPr>
          <w:p w14:paraId="08B3F139" w14:textId="6B29D8B6" w:rsidR="00D41482" w:rsidRPr="00E64C7F" w:rsidRDefault="00D41482" w:rsidP="00D41482">
            <w:pPr>
              <w:spacing w:line="360" w:lineRule="auto"/>
              <w:rPr>
                <w:rFonts w:ascii="Times New Roman" w:hAnsi="Times New Roman" w:cs="Times New Roman"/>
                <w:sz w:val="20"/>
                <w:szCs w:val="20"/>
                <w:rPrChange w:id="82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7" w:author="HP" w:date="2025-11-09T20:47:00Z">
                  <w:rPr>
                    <w:rFonts w:ascii="Times New Roman" w:hAnsi="Times New Roman" w:cs="Times New Roman"/>
                    <w:sz w:val="20"/>
                    <w:szCs w:val="20"/>
                  </w:rPr>
                </w:rPrChange>
              </w:rPr>
              <w:t>17.27</w:t>
            </w:r>
          </w:p>
        </w:tc>
        <w:tc>
          <w:tcPr>
            <w:tcW w:w="377" w:type="pct"/>
          </w:tcPr>
          <w:p w14:paraId="7A39D36C" w14:textId="1FA86D32" w:rsidR="00D41482" w:rsidRPr="00E64C7F" w:rsidRDefault="00D41482" w:rsidP="00D41482">
            <w:pPr>
              <w:spacing w:line="360" w:lineRule="auto"/>
              <w:rPr>
                <w:rFonts w:ascii="Times New Roman" w:hAnsi="Times New Roman" w:cs="Times New Roman"/>
                <w:sz w:val="20"/>
                <w:szCs w:val="20"/>
                <w:rPrChange w:id="82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29" w:author="HP" w:date="2025-11-09T20:47:00Z">
                  <w:rPr>
                    <w:rFonts w:ascii="Times New Roman" w:hAnsi="Times New Roman" w:cs="Times New Roman"/>
                    <w:sz w:val="20"/>
                    <w:szCs w:val="20"/>
                  </w:rPr>
                </w:rPrChange>
              </w:rPr>
              <w:t>17.02</w:t>
            </w:r>
          </w:p>
        </w:tc>
      </w:tr>
      <w:tr w:rsidR="009E35DD" w:rsidRPr="00E64C7F" w14:paraId="2AD1D2C2" w14:textId="77777777" w:rsidTr="00776E30">
        <w:trPr>
          <w:trHeight w:val="209"/>
        </w:trPr>
        <w:tc>
          <w:tcPr>
            <w:tcW w:w="220" w:type="pct"/>
          </w:tcPr>
          <w:p w14:paraId="5D8947BF" w14:textId="6E2E9F23" w:rsidR="00D41482" w:rsidRPr="00E64C7F" w:rsidRDefault="00D41482" w:rsidP="00D41482">
            <w:pPr>
              <w:spacing w:line="360" w:lineRule="auto"/>
              <w:jc w:val="both"/>
              <w:rPr>
                <w:rFonts w:ascii="Times New Roman" w:hAnsi="Times New Roman" w:cs="Times New Roman"/>
                <w:sz w:val="20"/>
                <w:szCs w:val="20"/>
                <w:rPrChange w:id="830" w:author="HP" w:date="2025-11-09T20:47:00Z">
                  <w:rPr>
                    <w:rFonts w:ascii="Times New Roman" w:hAnsi="Times New Roman" w:cs="Times New Roman"/>
                    <w:sz w:val="20"/>
                    <w:szCs w:val="20"/>
                  </w:rPr>
                </w:rPrChange>
              </w:rPr>
            </w:pPr>
            <w:del w:id="831" w:author="HP" w:date="2025-11-09T20:47:00Z">
              <w:r w:rsidRPr="00E64C7F" w:rsidDel="00E64C7F">
                <w:rPr>
                  <w:rFonts w:ascii="Times New Roman" w:hAnsi="Times New Roman" w:cs="Times New Roman"/>
                  <w:sz w:val="20"/>
                  <w:szCs w:val="20"/>
                  <w:rPrChange w:id="832"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833" w:author="HP" w:date="2025-11-09T20:47:00Z">
                    <w:rPr>
                      <w:rFonts w:ascii="Times New Roman" w:hAnsi="Times New Roman" w:cs="Times New Roman"/>
                      <w:sz w:val="20"/>
                      <w:szCs w:val="20"/>
                      <w:vertAlign w:val="subscript"/>
                    </w:rPr>
                  </w:rPrChange>
                </w:rPr>
                <w:delText>13</w:delText>
              </w:r>
              <w:r w:rsidRPr="00E64C7F" w:rsidDel="00E64C7F">
                <w:rPr>
                  <w:rFonts w:ascii="Times New Roman" w:hAnsi="Times New Roman" w:cs="Times New Roman"/>
                  <w:sz w:val="20"/>
                  <w:szCs w:val="20"/>
                  <w:rPrChange w:id="834" w:author="HP" w:date="2025-11-09T20:47:00Z">
                    <w:rPr>
                      <w:rFonts w:ascii="Times New Roman" w:hAnsi="Times New Roman" w:cs="Times New Roman"/>
                      <w:sz w:val="20"/>
                      <w:szCs w:val="20"/>
                    </w:rPr>
                  </w:rPrChange>
                </w:rPr>
                <w:delText xml:space="preserve"> </w:delText>
              </w:r>
            </w:del>
          </w:p>
        </w:tc>
        <w:tc>
          <w:tcPr>
            <w:tcW w:w="1303" w:type="pct"/>
          </w:tcPr>
          <w:p w14:paraId="769261D2" w14:textId="77777777" w:rsidR="00D41482" w:rsidRPr="00E64C7F" w:rsidRDefault="00D41482" w:rsidP="00D41482">
            <w:pPr>
              <w:spacing w:line="360" w:lineRule="auto"/>
              <w:jc w:val="both"/>
              <w:rPr>
                <w:rFonts w:ascii="Times New Roman" w:hAnsi="Times New Roman" w:cs="Times New Roman"/>
                <w:sz w:val="20"/>
                <w:szCs w:val="20"/>
                <w:rPrChange w:id="83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36" w:author="HP" w:date="2025-11-09T20:47:00Z">
                  <w:rPr>
                    <w:rFonts w:ascii="Times New Roman" w:hAnsi="Times New Roman" w:cs="Times New Roman"/>
                    <w:sz w:val="20"/>
                    <w:szCs w:val="20"/>
                  </w:rPr>
                </w:rPrChange>
              </w:rPr>
              <w:t>Mixture of all without Ca-100 ppm</w:t>
            </w:r>
          </w:p>
        </w:tc>
        <w:tc>
          <w:tcPr>
            <w:tcW w:w="406" w:type="pct"/>
          </w:tcPr>
          <w:p w14:paraId="68BFA3A8" w14:textId="56D33D8C" w:rsidR="00D41482" w:rsidRPr="00E64C7F" w:rsidRDefault="00D41482" w:rsidP="00D41482">
            <w:pPr>
              <w:spacing w:line="360" w:lineRule="auto"/>
              <w:rPr>
                <w:rFonts w:ascii="Times New Roman" w:hAnsi="Times New Roman" w:cs="Times New Roman"/>
                <w:sz w:val="20"/>
                <w:szCs w:val="20"/>
                <w:rPrChange w:id="83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38" w:author="HP" w:date="2025-11-09T20:47:00Z">
                  <w:rPr>
                    <w:rFonts w:ascii="Times New Roman" w:hAnsi="Times New Roman" w:cs="Times New Roman"/>
                    <w:sz w:val="20"/>
                    <w:szCs w:val="20"/>
                  </w:rPr>
                </w:rPrChange>
              </w:rPr>
              <w:t>0.93</w:t>
            </w:r>
          </w:p>
        </w:tc>
        <w:tc>
          <w:tcPr>
            <w:tcW w:w="356" w:type="pct"/>
          </w:tcPr>
          <w:p w14:paraId="1AF6534D" w14:textId="1F184A57" w:rsidR="00D41482" w:rsidRPr="00E64C7F" w:rsidRDefault="00D41482" w:rsidP="00D41482">
            <w:pPr>
              <w:spacing w:line="360" w:lineRule="auto"/>
              <w:rPr>
                <w:rFonts w:ascii="Times New Roman" w:hAnsi="Times New Roman" w:cs="Times New Roman"/>
                <w:sz w:val="20"/>
                <w:szCs w:val="20"/>
                <w:rPrChange w:id="83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0" w:author="HP" w:date="2025-11-09T20:47:00Z">
                  <w:rPr>
                    <w:rFonts w:ascii="Times New Roman" w:hAnsi="Times New Roman" w:cs="Times New Roman"/>
                    <w:sz w:val="20"/>
                    <w:szCs w:val="20"/>
                  </w:rPr>
                </w:rPrChange>
              </w:rPr>
              <w:t>0.93</w:t>
            </w:r>
          </w:p>
        </w:tc>
        <w:tc>
          <w:tcPr>
            <w:tcW w:w="407" w:type="pct"/>
          </w:tcPr>
          <w:p w14:paraId="76E680B1" w14:textId="554B38DE" w:rsidR="00D41482" w:rsidRPr="00E64C7F" w:rsidRDefault="00D41482" w:rsidP="00D41482">
            <w:pPr>
              <w:spacing w:line="360" w:lineRule="auto"/>
              <w:rPr>
                <w:rFonts w:ascii="Times New Roman" w:hAnsi="Times New Roman" w:cs="Times New Roman"/>
                <w:sz w:val="20"/>
                <w:szCs w:val="20"/>
                <w:rPrChange w:id="84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2" w:author="HP" w:date="2025-11-09T20:47:00Z">
                  <w:rPr>
                    <w:rFonts w:ascii="Times New Roman" w:hAnsi="Times New Roman" w:cs="Times New Roman"/>
                    <w:sz w:val="20"/>
                    <w:szCs w:val="20"/>
                  </w:rPr>
                </w:rPrChange>
              </w:rPr>
              <w:t>0.93</w:t>
            </w:r>
          </w:p>
        </w:tc>
        <w:tc>
          <w:tcPr>
            <w:tcW w:w="406" w:type="pct"/>
          </w:tcPr>
          <w:p w14:paraId="03E410B3" w14:textId="3C6253D9" w:rsidR="00D41482" w:rsidRPr="00E64C7F" w:rsidRDefault="00D41482" w:rsidP="00D41482">
            <w:pPr>
              <w:spacing w:line="360" w:lineRule="auto"/>
              <w:rPr>
                <w:rFonts w:ascii="Times New Roman" w:hAnsi="Times New Roman" w:cs="Times New Roman"/>
                <w:sz w:val="20"/>
                <w:szCs w:val="20"/>
                <w:rPrChange w:id="84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4" w:author="HP" w:date="2025-11-09T20:47:00Z">
                  <w:rPr>
                    <w:rFonts w:ascii="Times New Roman" w:hAnsi="Times New Roman" w:cs="Times New Roman"/>
                    <w:sz w:val="20"/>
                    <w:szCs w:val="20"/>
                  </w:rPr>
                </w:rPrChange>
              </w:rPr>
              <w:t>18.67</w:t>
            </w:r>
          </w:p>
        </w:tc>
        <w:tc>
          <w:tcPr>
            <w:tcW w:w="406" w:type="pct"/>
          </w:tcPr>
          <w:p w14:paraId="5F614305" w14:textId="233852DC" w:rsidR="00D41482" w:rsidRPr="00E64C7F" w:rsidRDefault="00D41482" w:rsidP="00D41482">
            <w:pPr>
              <w:spacing w:line="360" w:lineRule="auto"/>
              <w:rPr>
                <w:rFonts w:ascii="Times New Roman" w:hAnsi="Times New Roman" w:cs="Times New Roman"/>
                <w:sz w:val="20"/>
                <w:szCs w:val="20"/>
                <w:rPrChange w:id="845"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6" w:author="HP" w:date="2025-11-09T20:47:00Z">
                  <w:rPr>
                    <w:rFonts w:ascii="Times New Roman" w:hAnsi="Times New Roman" w:cs="Times New Roman"/>
                    <w:sz w:val="20"/>
                    <w:szCs w:val="20"/>
                  </w:rPr>
                </w:rPrChange>
              </w:rPr>
              <w:t>18.33</w:t>
            </w:r>
          </w:p>
        </w:tc>
        <w:tc>
          <w:tcPr>
            <w:tcW w:w="357" w:type="pct"/>
          </w:tcPr>
          <w:p w14:paraId="31550629" w14:textId="2C19B8C1" w:rsidR="00D41482" w:rsidRPr="00E64C7F" w:rsidRDefault="00D41482" w:rsidP="00D41482">
            <w:pPr>
              <w:spacing w:line="360" w:lineRule="auto"/>
              <w:rPr>
                <w:rFonts w:ascii="Times New Roman" w:hAnsi="Times New Roman" w:cs="Times New Roman"/>
                <w:sz w:val="20"/>
                <w:szCs w:val="20"/>
                <w:rPrChange w:id="847"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48" w:author="HP" w:date="2025-11-09T20:47:00Z">
                  <w:rPr>
                    <w:rFonts w:ascii="Times New Roman" w:hAnsi="Times New Roman" w:cs="Times New Roman"/>
                    <w:sz w:val="20"/>
                    <w:szCs w:val="20"/>
                  </w:rPr>
                </w:rPrChange>
              </w:rPr>
              <w:t>18.50</w:t>
            </w:r>
          </w:p>
        </w:tc>
        <w:tc>
          <w:tcPr>
            <w:tcW w:w="406" w:type="pct"/>
          </w:tcPr>
          <w:p w14:paraId="25DA2997" w14:textId="7AA542A6" w:rsidR="00D41482" w:rsidRPr="00E64C7F" w:rsidRDefault="00D41482" w:rsidP="00D41482">
            <w:pPr>
              <w:spacing w:line="360" w:lineRule="auto"/>
              <w:rPr>
                <w:rFonts w:ascii="Times New Roman" w:hAnsi="Times New Roman" w:cs="Times New Roman"/>
                <w:sz w:val="20"/>
                <w:szCs w:val="20"/>
                <w:rPrChange w:id="849"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50" w:author="HP" w:date="2025-11-09T20:47:00Z">
                  <w:rPr>
                    <w:rFonts w:ascii="Times New Roman" w:hAnsi="Times New Roman" w:cs="Times New Roman"/>
                    <w:sz w:val="20"/>
                    <w:szCs w:val="20"/>
                  </w:rPr>
                </w:rPrChange>
              </w:rPr>
              <w:t>15.43</w:t>
            </w:r>
          </w:p>
        </w:tc>
        <w:tc>
          <w:tcPr>
            <w:tcW w:w="356" w:type="pct"/>
          </w:tcPr>
          <w:p w14:paraId="3D7A3F67" w14:textId="203EFA30" w:rsidR="00D41482" w:rsidRPr="00E64C7F" w:rsidRDefault="00D41482" w:rsidP="00D41482">
            <w:pPr>
              <w:spacing w:line="360" w:lineRule="auto"/>
              <w:rPr>
                <w:rFonts w:ascii="Times New Roman" w:hAnsi="Times New Roman" w:cs="Times New Roman"/>
                <w:sz w:val="20"/>
                <w:szCs w:val="20"/>
                <w:rPrChange w:id="851"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52" w:author="HP" w:date="2025-11-09T20:47:00Z">
                  <w:rPr>
                    <w:rFonts w:ascii="Times New Roman" w:hAnsi="Times New Roman" w:cs="Times New Roman"/>
                    <w:sz w:val="20"/>
                    <w:szCs w:val="20"/>
                  </w:rPr>
                </w:rPrChange>
              </w:rPr>
              <w:t>17.56</w:t>
            </w:r>
          </w:p>
        </w:tc>
        <w:tc>
          <w:tcPr>
            <w:tcW w:w="377" w:type="pct"/>
          </w:tcPr>
          <w:p w14:paraId="15DF1914" w14:textId="3F08F55B" w:rsidR="00D41482" w:rsidRPr="00E64C7F" w:rsidRDefault="00D41482" w:rsidP="00D41482">
            <w:pPr>
              <w:spacing w:line="360" w:lineRule="auto"/>
              <w:rPr>
                <w:rFonts w:ascii="Times New Roman" w:hAnsi="Times New Roman" w:cs="Times New Roman"/>
                <w:sz w:val="20"/>
                <w:szCs w:val="20"/>
                <w:rPrChange w:id="853"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54" w:author="HP" w:date="2025-11-09T20:47:00Z">
                  <w:rPr>
                    <w:rFonts w:ascii="Times New Roman" w:hAnsi="Times New Roman" w:cs="Times New Roman"/>
                    <w:sz w:val="20"/>
                    <w:szCs w:val="20"/>
                  </w:rPr>
                </w:rPrChange>
              </w:rPr>
              <w:t>16.49</w:t>
            </w:r>
          </w:p>
        </w:tc>
      </w:tr>
      <w:tr w:rsidR="009E35DD" w:rsidRPr="00E64C7F" w14:paraId="1896E0CF" w14:textId="77777777" w:rsidTr="00776E30">
        <w:trPr>
          <w:trHeight w:val="354"/>
        </w:trPr>
        <w:tc>
          <w:tcPr>
            <w:tcW w:w="220" w:type="pct"/>
          </w:tcPr>
          <w:p w14:paraId="4E8F22AF" w14:textId="69544A59" w:rsidR="00D41482" w:rsidRPr="00E64C7F" w:rsidRDefault="00D41482" w:rsidP="00D41482">
            <w:pPr>
              <w:spacing w:line="360" w:lineRule="auto"/>
              <w:jc w:val="both"/>
              <w:rPr>
                <w:rFonts w:ascii="Times New Roman" w:hAnsi="Times New Roman" w:cs="Times New Roman"/>
                <w:sz w:val="20"/>
                <w:szCs w:val="20"/>
                <w:rPrChange w:id="855" w:author="HP" w:date="2025-11-09T20:47:00Z">
                  <w:rPr>
                    <w:rFonts w:ascii="Times New Roman" w:hAnsi="Times New Roman" w:cs="Times New Roman"/>
                    <w:sz w:val="20"/>
                    <w:szCs w:val="20"/>
                  </w:rPr>
                </w:rPrChange>
              </w:rPr>
            </w:pPr>
            <w:del w:id="856" w:author="HP" w:date="2025-11-09T20:47:00Z">
              <w:r w:rsidRPr="00E64C7F" w:rsidDel="00E64C7F">
                <w:rPr>
                  <w:rFonts w:ascii="Times New Roman" w:hAnsi="Times New Roman" w:cs="Times New Roman"/>
                  <w:sz w:val="20"/>
                  <w:szCs w:val="20"/>
                  <w:rPrChange w:id="857" w:author="HP" w:date="2025-11-09T20:47:00Z">
                    <w:rPr>
                      <w:rFonts w:ascii="Times New Roman" w:hAnsi="Times New Roman" w:cs="Times New Roman"/>
                      <w:sz w:val="20"/>
                      <w:szCs w:val="20"/>
                    </w:rPr>
                  </w:rPrChange>
                </w:rPr>
                <w:delText xml:space="preserve"> T</w:delText>
              </w:r>
              <w:r w:rsidRPr="00E64C7F" w:rsidDel="00E64C7F">
                <w:rPr>
                  <w:rFonts w:ascii="Times New Roman" w:hAnsi="Times New Roman" w:cs="Times New Roman"/>
                  <w:sz w:val="20"/>
                  <w:szCs w:val="20"/>
                  <w:vertAlign w:val="subscript"/>
                  <w:rPrChange w:id="858" w:author="HP" w:date="2025-11-09T20:47:00Z">
                    <w:rPr>
                      <w:rFonts w:ascii="Times New Roman" w:hAnsi="Times New Roman" w:cs="Times New Roman"/>
                      <w:sz w:val="20"/>
                      <w:szCs w:val="20"/>
                      <w:vertAlign w:val="subscript"/>
                    </w:rPr>
                  </w:rPrChange>
                </w:rPr>
                <w:delText>14</w:delText>
              </w:r>
              <w:r w:rsidRPr="00E64C7F" w:rsidDel="00E64C7F">
                <w:rPr>
                  <w:rFonts w:ascii="Times New Roman" w:hAnsi="Times New Roman" w:cs="Times New Roman"/>
                  <w:sz w:val="20"/>
                  <w:szCs w:val="20"/>
                  <w:rPrChange w:id="859" w:author="HP" w:date="2025-11-09T20:47:00Z">
                    <w:rPr>
                      <w:rFonts w:ascii="Times New Roman" w:hAnsi="Times New Roman" w:cs="Times New Roman"/>
                      <w:sz w:val="20"/>
                      <w:szCs w:val="20"/>
                    </w:rPr>
                  </w:rPrChange>
                </w:rPr>
                <w:delText xml:space="preserve"> </w:delText>
              </w:r>
            </w:del>
          </w:p>
        </w:tc>
        <w:tc>
          <w:tcPr>
            <w:tcW w:w="1303" w:type="pct"/>
          </w:tcPr>
          <w:p w14:paraId="643274FB" w14:textId="77777777" w:rsidR="00D41482" w:rsidRPr="00E64C7F" w:rsidRDefault="00D41482" w:rsidP="00D41482">
            <w:pPr>
              <w:spacing w:line="360" w:lineRule="auto"/>
              <w:jc w:val="both"/>
              <w:rPr>
                <w:rFonts w:ascii="Times New Roman" w:hAnsi="Times New Roman" w:cs="Times New Roman"/>
                <w:sz w:val="20"/>
                <w:szCs w:val="20"/>
                <w:rPrChange w:id="86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1" w:author="HP" w:date="2025-11-09T20:47:00Z">
                  <w:rPr>
                    <w:rFonts w:ascii="Times New Roman" w:hAnsi="Times New Roman" w:cs="Times New Roman"/>
                    <w:sz w:val="20"/>
                    <w:szCs w:val="20"/>
                  </w:rPr>
                </w:rPrChange>
              </w:rPr>
              <w:t>Commercial formulation (Multiplex)-4ml/lit</w:t>
            </w:r>
          </w:p>
        </w:tc>
        <w:tc>
          <w:tcPr>
            <w:tcW w:w="406" w:type="pct"/>
          </w:tcPr>
          <w:p w14:paraId="7EBEA01D" w14:textId="1F57A879" w:rsidR="00D41482" w:rsidRPr="00E64C7F" w:rsidRDefault="00D41482" w:rsidP="00D41482">
            <w:pPr>
              <w:spacing w:line="360" w:lineRule="auto"/>
              <w:rPr>
                <w:rFonts w:ascii="Times New Roman" w:hAnsi="Times New Roman" w:cs="Times New Roman"/>
                <w:sz w:val="20"/>
                <w:szCs w:val="20"/>
                <w:rPrChange w:id="86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3" w:author="HP" w:date="2025-11-09T20:47:00Z">
                  <w:rPr>
                    <w:rFonts w:ascii="Times New Roman" w:hAnsi="Times New Roman" w:cs="Times New Roman"/>
                    <w:sz w:val="20"/>
                    <w:szCs w:val="20"/>
                  </w:rPr>
                </w:rPrChange>
              </w:rPr>
              <w:t>1.54</w:t>
            </w:r>
          </w:p>
        </w:tc>
        <w:tc>
          <w:tcPr>
            <w:tcW w:w="356" w:type="pct"/>
          </w:tcPr>
          <w:p w14:paraId="72117E0E" w14:textId="3481B4B8" w:rsidR="00D41482" w:rsidRPr="00E64C7F" w:rsidRDefault="00D41482" w:rsidP="00D41482">
            <w:pPr>
              <w:spacing w:line="360" w:lineRule="auto"/>
              <w:rPr>
                <w:rFonts w:ascii="Times New Roman" w:hAnsi="Times New Roman" w:cs="Times New Roman"/>
                <w:sz w:val="20"/>
                <w:szCs w:val="20"/>
                <w:rPrChange w:id="86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5" w:author="HP" w:date="2025-11-09T20:47:00Z">
                  <w:rPr>
                    <w:rFonts w:ascii="Times New Roman" w:hAnsi="Times New Roman" w:cs="Times New Roman"/>
                    <w:sz w:val="20"/>
                    <w:szCs w:val="20"/>
                  </w:rPr>
                </w:rPrChange>
              </w:rPr>
              <w:t>1.61</w:t>
            </w:r>
          </w:p>
        </w:tc>
        <w:tc>
          <w:tcPr>
            <w:tcW w:w="407" w:type="pct"/>
          </w:tcPr>
          <w:p w14:paraId="241DD34D" w14:textId="413F5F3F" w:rsidR="00D41482" w:rsidRPr="00E64C7F" w:rsidRDefault="00D41482" w:rsidP="00D41482">
            <w:pPr>
              <w:spacing w:line="360" w:lineRule="auto"/>
              <w:rPr>
                <w:rFonts w:ascii="Times New Roman" w:hAnsi="Times New Roman" w:cs="Times New Roman"/>
                <w:sz w:val="20"/>
                <w:szCs w:val="20"/>
                <w:rPrChange w:id="86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7" w:author="HP" w:date="2025-11-09T20:47:00Z">
                  <w:rPr>
                    <w:rFonts w:ascii="Times New Roman" w:hAnsi="Times New Roman" w:cs="Times New Roman"/>
                    <w:sz w:val="20"/>
                    <w:szCs w:val="20"/>
                  </w:rPr>
                </w:rPrChange>
              </w:rPr>
              <w:t>1.58</w:t>
            </w:r>
          </w:p>
        </w:tc>
        <w:tc>
          <w:tcPr>
            <w:tcW w:w="406" w:type="pct"/>
          </w:tcPr>
          <w:p w14:paraId="27400053" w14:textId="0EDF6B42" w:rsidR="00D41482" w:rsidRPr="00E64C7F" w:rsidRDefault="00D41482" w:rsidP="00D41482">
            <w:pPr>
              <w:spacing w:line="360" w:lineRule="auto"/>
              <w:rPr>
                <w:rFonts w:ascii="Times New Roman" w:hAnsi="Times New Roman" w:cs="Times New Roman"/>
                <w:sz w:val="20"/>
                <w:szCs w:val="20"/>
                <w:rPrChange w:id="86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69" w:author="HP" w:date="2025-11-09T20:47:00Z">
                  <w:rPr>
                    <w:rFonts w:ascii="Times New Roman" w:hAnsi="Times New Roman" w:cs="Times New Roman"/>
                    <w:sz w:val="20"/>
                    <w:szCs w:val="20"/>
                  </w:rPr>
                </w:rPrChange>
              </w:rPr>
              <w:t>21.33</w:t>
            </w:r>
          </w:p>
        </w:tc>
        <w:tc>
          <w:tcPr>
            <w:tcW w:w="406" w:type="pct"/>
          </w:tcPr>
          <w:p w14:paraId="5D593157" w14:textId="44296F27" w:rsidR="00D41482" w:rsidRPr="00E64C7F" w:rsidRDefault="00D41482" w:rsidP="00D41482">
            <w:pPr>
              <w:spacing w:line="360" w:lineRule="auto"/>
              <w:rPr>
                <w:rFonts w:ascii="Times New Roman" w:hAnsi="Times New Roman" w:cs="Times New Roman"/>
                <w:sz w:val="20"/>
                <w:szCs w:val="20"/>
                <w:rPrChange w:id="870"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71" w:author="HP" w:date="2025-11-09T20:47:00Z">
                  <w:rPr>
                    <w:rFonts w:ascii="Times New Roman" w:hAnsi="Times New Roman" w:cs="Times New Roman"/>
                    <w:sz w:val="20"/>
                    <w:szCs w:val="20"/>
                  </w:rPr>
                </w:rPrChange>
              </w:rPr>
              <w:t>19.67</w:t>
            </w:r>
          </w:p>
        </w:tc>
        <w:tc>
          <w:tcPr>
            <w:tcW w:w="357" w:type="pct"/>
          </w:tcPr>
          <w:p w14:paraId="41C6B17E" w14:textId="24E42236" w:rsidR="00D41482" w:rsidRPr="00E64C7F" w:rsidRDefault="00D41482" w:rsidP="00D41482">
            <w:pPr>
              <w:spacing w:line="360" w:lineRule="auto"/>
              <w:rPr>
                <w:rFonts w:ascii="Times New Roman" w:hAnsi="Times New Roman" w:cs="Times New Roman"/>
                <w:sz w:val="20"/>
                <w:szCs w:val="20"/>
                <w:rPrChange w:id="872"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73" w:author="HP" w:date="2025-11-09T20:47:00Z">
                  <w:rPr>
                    <w:rFonts w:ascii="Times New Roman" w:hAnsi="Times New Roman" w:cs="Times New Roman"/>
                    <w:sz w:val="20"/>
                    <w:szCs w:val="20"/>
                  </w:rPr>
                </w:rPrChange>
              </w:rPr>
              <w:t>20.50</w:t>
            </w:r>
          </w:p>
        </w:tc>
        <w:tc>
          <w:tcPr>
            <w:tcW w:w="406" w:type="pct"/>
          </w:tcPr>
          <w:p w14:paraId="7E941546" w14:textId="48229219" w:rsidR="00D41482" w:rsidRPr="00E64C7F" w:rsidRDefault="00D41482" w:rsidP="00D41482">
            <w:pPr>
              <w:spacing w:line="360" w:lineRule="auto"/>
              <w:rPr>
                <w:rFonts w:ascii="Times New Roman" w:hAnsi="Times New Roman" w:cs="Times New Roman"/>
                <w:sz w:val="20"/>
                <w:szCs w:val="20"/>
                <w:rPrChange w:id="874"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75" w:author="HP" w:date="2025-11-09T20:47:00Z">
                  <w:rPr>
                    <w:rFonts w:ascii="Times New Roman" w:hAnsi="Times New Roman" w:cs="Times New Roman"/>
                    <w:sz w:val="20"/>
                    <w:szCs w:val="20"/>
                  </w:rPr>
                </w:rPrChange>
              </w:rPr>
              <w:t>16.37</w:t>
            </w:r>
          </w:p>
        </w:tc>
        <w:tc>
          <w:tcPr>
            <w:tcW w:w="356" w:type="pct"/>
          </w:tcPr>
          <w:p w14:paraId="12010ADB" w14:textId="7D06B14B" w:rsidR="00D41482" w:rsidRPr="00E64C7F" w:rsidRDefault="00D41482" w:rsidP="00D41482">
            <w:pPr>
              <w:spacing w:line="360" w:lineRule="auto"/>
              <w:rPr>
                <w:rFonts w:ascii="Times New Roman" w:hAnsi="Times New Roman" w:cs="Times New Roman"/>
                <w:sz w:val="20"/>
                <w:szCs w:val="20"/>
                <w:rPrChange w:id="876"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77" w:author="HP" w:date="2025-11-09T20:47:00Z">
                  <w:rPr>
                    <w:rFonts w:ascii="Times New Roman" w:hAnsi="Times New Roman" w:cs="Times New Roman"/>
                    <w:sz w:val="20"/>
                    <w:szCs w:val="20"/>
                  </w:rPr>
                </w:rPrChange>
              </w:rPr>
              <w:t>15.87</w:t>
            </w:r>
          </w:p>
        </w:tc>
        <w:tc>
          <w:tcPr>
            <w:tcW w:w="377" w:type="pct"/>
          </w:tcPr>
          <w:p w14:paraId="4D0A20BD" w14:textId="33478DCA" w:rsidR="00D41482" w:rsidRPr="00E64C7F" w:rsidRDefault="00D41482" w:rsidP="00D41482">
            <w:pPr>
              <w:spacing w:line="360" w:lineRule="auto"/>
              <w:rPr>
                <w:rFonts w:ascii="Times New Roman" w:hAnsi="Times New Roman" w:cs="Times New Roman"/>
                <w:sz w:val="20"/>
                <w:szCs w:val="20"/>
                <w:rPrChange w:id="878" w:author="HP" w:date="2025-11-09T20:47:00Z">
                  <w:rPr>
                    <w:rFonts w:ascii="Times New Roman" w:hAnsi="Times New Roman" w:cs="Times New Roman"/>
                    <w:sz w:val="20"/>
                    <w:szCs w:val="20"/>
                  </w:rPr>
                </w:rPrChange>
              </w:rPr>
            </w:pPr>
            <w:r w:rsidRPr="00E64C7F">
              <w:rPr>
                <w:rFonts w:ascii="Times New Roman" w:hAnsi="Times New Roman" w:cs="Times New Roman"/>
                <w:sz w:val="20"/>
                <w:szCs w:val="20"/>
                <w:rPrChange w:id="879" w:author="HP" w:date="2025-11-09T20:47:00Z">
                  <w:rPr>
                    <w:rFonts w:ascii="Times New Roman" w:hAnsi="Times New Roman" w:cs="Times New Roman"/>
                    <w:sz w:val="20"/>
                    <w:szCs w:val="20"/>
                  </w:rPr>
                </w:rPrChange>
              </w:rPr>
              <w:t>16.12</w:t>
            </w:r>
          </w:p>
        </w:tc>
      </w:tr>
      <w:tr w:rsidR="009E35DD" w:rsidRPr="00E64C7F" w14:paraId="45BCE514" w14:textId="77777777" w:rsidTr="00776E30">
        <w:trPr>
          <w:trHeight w:val="203"/>
        </w:trPr>
        <w:tc>
          <w:tcPr>
            <w:tcW w:w="1523" w:type="pct"/>
            <w:gridSpan w:val="2"/>
          </w:tcPr>
          <w:p w14:paraId="6F3B191F" w14:textId="77777777" w:rsidR="00D41482" w:rsidRPr="00E64C7F" w:rsidRDefault="00D41482" w:rsidP="00D41482">
            <w:pPr>
              <w:spacing w:line="360" w:lineRule="auto"/>
              <w:jc w:val="center"/>
              <w:rPr>
                <w:rFonts w:ascii="Times New Roman" w:hAnsi="Times New Roman" w:cs="Times New Roman"/>
                <w:bCs/>
                <w:sz w:val="20"/>
                <w:szCs w:val="20"/>
                <w:rPrChange w:id="88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81" w:author="HP" w:date="2025-11-09T20:47:00Z">
                  <w:rPr>
                    <w:rFonts w:ascii="Times New Roman" w:hAnsi="Times New Roman" w:cs="Times New Roman"/>
                    <w:b/>
                    <w:bCs/>
                    <w:sz w:val="20"/>
                    <w:szCs w:val="20"/>
                  </w:rPr>
                </w:rPrChange>
              </w:rPr>
              <w:t>SE. m (±)</w:t>
            </w:r>
          </w:p>
        </w:tc>
        <w:tc>
          <w:tcPr>
            <w:tcW w:w="406" w:type="pct"/>
          </w:tcPr>
          <w:p w14:paraId="493FB5BE" w14:textId="200E7644" w:rsidR="00D41482" w:rsidRPr="00E64C7F" w:rsidRDefault="00D41482" w:rsidP="00D41482">
            <w:pPr>
              <w:spacing w:line="360" w:lineRule="auto"/>
              <w:rPr>
                <w:rFonts w:ascii="Times New Roman" w:hAnsi="Times New Roman" w:cs="Times New Roman"/>
                <w:bCs/>
                <w:sz w:val="20"/>
                <w:szCs w:val="20"/>
                <w:rPrChange w:id="88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83" w:author="HP" w:date="2025-11-09T20:47:00Z">
                  <w:rPr>
                    <w:rFonts w:ascii="Times New Roman" w:hAnsi="Times New Roman" w:cs="Times New Roman"/>
                    <w:b/>
                    <w:bCs/>
                    <w:sz w:val="20"/>
                    <w:szCs w:val="20"/>
                  </w:rPr>
                </w:rPrChange>
              </w:rPr>
              <w:t>0.10</w:t>
            </w:r>
          </w:p>
        </w:tc>
        <w:tc>
          <w:tcPr>
            <w:tcW w:w="356" w:type="pct"/>
          </w:tcPr>
          <w:p w14:paraId="2C2C210D" w14:textId="3C8C9B2D" w:rsidR="00D41482" w:rsidRPr="00E64C7F" w:rsidRDefault="00D41482" w:rsidP="00D41482">
            <w:pPr>
              <w:spacing w:line="360" w:lineRule="auto"/>
              <w:rPr>
                <w:rFonts w:ascii="Times New Roman" w:hAnsi="Times New Roman" w:cs="Times New Roman"/>
                <w:bCs/>
                <w:sz w:val="20"/>
                <w:szCs w:val="20"/>
                <w:rPrChange w:id="88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85" w:author="HP" w:date="2025-11-09T20:47:00Z">
                  <w:rPr>
                    <w:rFonts w:ascii="Times New Roman" w:hAnsi="Times New Roman" w:cs="Times New Roman"/>
                    <w:b/>
                    <w:bCs/>
                    <w:sz w:val="20"/>
                    <w:szCs w:val="20"/>
                  </w:rPr>
                </w:rPrChange>
              </w:rPr>
              <w:t>0.08</w:t>
            </w:r>
          </w:p>
        </w:tc>
        <w:tc>
          <w:tcPr>
            <w:tcW w:w="407" w:type="pct"/>
          </w:tcPr>
          <w:p w14:paraId="33FCC032" w14:textId="53F957C0" w:rsidR="00D41482" w:rsidRPr="00E64C7F" w:rsidRDefault="00D41482" w:rsidP="00D41482">
            <w:pPr>
              <w:spacing w:line="360" w:lineRule="auto"/>
              <w:rPr>
                <w:rFonts w:ascii="Times New Roman" w:hAnsi="Times New Roman" w:cs="Times New Roman"/>
                <w:bCs/>
                <w:sz w:val="20"/>
                <w:szCs w:val="20"/>
                <w:rPrChange w:id="88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87" w:author="HP" w:date="2025-11-09T20:47:00Z">
                  <w:rPr>
                    <w:rFonts w:ascii="Times New Roman" w:hAnsi="Times New Roman" w:cs="Times New Roman"/>
                    <w:b/>
                    <w:bCs/>
                    <w:sz w:val="20"/>
                    <w:szCs w:val="20"/>
                  </w:rPr>
                </w:rPrChange>
              </w:rPr>
              <w:t>0.08</w:t>
            </w:r>
          </w:p>
        </w:tc>
        <w:tc>
          <w:tcPr>
            <w:tcW w:w="406" w:type="pct"/>
          </w:tcPr>
          <w:p w14:paraId="02661B27" w14:textId="727DF728" w:rsidR="00D41482" w:rsidRPr="00E64C7F" w:rsidRDefault="00D41482" w:rsidP="00D41482">
            <w:pPr>
              <w:spacing w:line="360" w:lineRule="auto"/>
              <w:rPr>
                <w:rFonts w:ascii="Times New Roman" w:hAnsi="Times New Roman" w:cs="Times New Roman"/>
                <w:bCs/>
                <w:sz w:val="20"/>
                <w:szCs w:val="20"/>
                <w:rPrChange w:id="88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89" w:author="HP" w:date="2025-11-09T20:47:00Z">
                  <w:rPr>
                    <w:rFonts w:ascii="Times New Roman" w:hAnsi="Times New Roman" w:cs="Times New Roman"/>
                    <w:b/>
                    <w:bCs/>
                    <w:sz w:val="20"/>
                    <w:szCs w:val="20"/>
                  </w:rPr>
                </w:rPrChange>
              </w:rPr>
              <w:t>0.54</w:t>
            </w:r>
          </w:p>
        </w:tc>
        <w:tc>
          <w:tcPr>
            <w:tcW w:w="406" w:type="pct"/>
          </w:tcPr>
          <w:p w14:paraId="222C6A9B" w14:textId="705B6F29" w:rsidR="00D41482" w:rsidRPr="00E64C7F" w:rsidRDefault="00D41482" w:rsidP="00D41482">
            <w:pPr>
              <w:spacing w:line="360" w:lineRule="auto"/>
              <w:rPr>
                <w:rFonts w:ascii="Times New Roman" w:hAnsi="Times New Roman" w:cs="Times New Roman"/>
                <w:bCs/>
                <w:sz w:val="20"/>
                <w:szCs w:val="20"/>
                <w:rPrChange w:id="89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91" w:author="HP" w:date="2025-11-09T20:47:00Z">
                  <w:rPr>
                    <w:rFonts w:ascii="Times New Roman" w:hAnsi="Times New Roman" w:cs="Times New Roman"/>
                    <w:b/>
                    <w:bCs/>
                    <w:sz w:val="20"/>
                    <w:szCs w:val="20"/>
                  </w:rPr>
                </w:rPrChange>
              </w:rPr>
              <w:t>0.46</w:t>
            </w:r>
          </w:p>
        </w:tc>
        <w:tc>
          <w:tcPr>
            <w:tcW w:w="357" w:type="pct"/>
          </w:tcPr>
          <w:p w14:paraId="1D028212" w14:textId="51F28C3F" w:rsidR="00D41482" w:rsidRPr="00E64C7F" w:rsidRDefault="00D41482" w:rsidP="00D41482">
            <w:pPr>
              <w:spacing w:line="360" w:lineRule="auto"/>
              <w:rPr>
                <w:rFonts w:ascii="Times New Roman" w:hAnsi="Times New Roman" w:cs="Times New Roman"/>
                <w:bCs/>
                <w:sz w:val="20"/>
                <w:szCs w:val="20"/>
                <w:rPrChange w:id="892"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93" w:author="HP" w:date="2025-11-09T20:47:00Z">
                  <w:rPr>
                    <w:rFonts w:ascii="Times New Roman" w:hAnsi="Times New Roman" w:cs="Times New Roman"/>
                    <w:b/>
                    <w:bCs/>
                    <w:sz w:val="20"/>
                    <w:szCs w:val="20"/>
                  </w:rPr>
                </w:rPrChange>
              </w:rPr>
              <w:t>0.38</w:t>
            </w:r>
          </w:p>
        </w:tc>
        <w:tc>
          <w:tcPr>
            <w:tcW w:w="406" w:type="pct"/>
          </w:tcPr>
          <w:p w14:paraId="0444BB25" w14:textId="6718F223" w:rsidR="00D41482" w:rsidRPr="00E64C7F" w:rsidRDefault="00D41482" w:rsidP="00D41482">
            <w:pPr>
              <w:spacing w:line="360" w:lineRule="auto"/>
              <w:rPr>
                <w:rFonts w:ascii="Times New Roman" w:hAnsi="Times New Roman" w:cs="Times New Roman"/>
                <w:bCs/>
                <w:sz w:val="20"/>
                <w:szCs w:val="20"/>
                <w:rPrChange w:id="894"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95" w:author="HP" w:date="2025-11-09T20:47:00Z">
                  <w:rPr>
                    <w:rFonts w:ascii="Times New Roman" w:hAnsi="Times New Roman" w:cs="Times New Roman"/>
                    <w:b/>
                    <w:bCs/>
                    <w:sz w:val="20"/>
                    <w:szCs w:val="20"/>
                  </w:rPr>
                </w:rPrChange>
              </w:rPr>
              <w:t>0.42</w:t>
            </w:r>
          </w:p>
        </w:tc>
        <w:tc>
          <w:tcPr>
            <w:tcW w:w="356" w:type="pct"/>
          </w:tcPr>
          <w:p w14:paraId="5BCC1C4F" w14:textId="0EC0AE04" w:rsidR="00D41482" w:rsidRPr="00E64C7F" w:rsidRDefault="00D41482" w:rsidP="00D41482">
            <w:pPr>
              <w:spacing w:line="360" w:lineRule="auto"/>
              <w:rPr>
                <w:rFonts w:ascii="Times New Roman" w:hAnsi="Times New Roman" w:cs="Times New Roman"/>
                <w:bCs/>
                <w:sz w:val="20"/>
                <w:szCs w:val="20"/>
                <w:rPrChange w:id="896"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97" w:author="HP" w:date="2025-11-09T20:47:00Z">
                  <w:rPr>
                    <w:rFonts w:ascii="Times New Roman" w:hAnsi="Times New Roman" w:cs="Times New Roman"/>
                    <w:b/>
                    <w:bCs/>
                    <w:sz w:val="20"/>
                    <w:szCs w:val="20"/>
                  </w:rPr>
                </w:rPrChange>
              </w:rPr>
              <w:t>0.70</w:t>
            </w:r>
          </w:p>
        </w:tc>
        <w:tc>
          <w:tcPr>
            <w:tcW w:w="377" w:type="pct"/>
          </w:tcPr>
          <w:p w14:paraId="4066E06F" w14:textId="105672C6" w:rsidR="00D41482" w:rsidRPr="00E64C7F" w:rsidRDefault="00D41482" w:rsidP="00D41482">
            <w:pPr>
              <w:spacing w:line="360" w:lineRule="auto"/>
              <w:rPr>
                <w:rFonts w:ascii="Times New Roman" w:hAnsi="Times New Roman" w:cs="Times New Roman"/>
                <w:bCs/>
                <w:sz w:val="20"/>
                <w:szCs w:val="20"/>
                <w:rPrChange w:id="898"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899" w:author="HP" w:date="2025-11-09T20:47:00Z">
                  <w:rPr>
                    <w:rFonts w:ascii="Times New Roman" w:hAnsi="Times New Roman" w:cs="Times New Roman"/>
                    <w:b/>
                    <w:bCs/>
                    <w:sz w:val="20"/>
                    <w:szCs w:val="20"/>
                  </w:rPr>
                </w:rPrChange>
              </w:rPr>
              <w:t>0.35</w:t>
            </w:r>
          </w:p>
        </w:tc>
      </w:tr>
      <w:tr w:rsidR="009E35DD" w:rsidRPr="00E64C7F" w14:paraId="49DA0074" w14:textId="77777777" w:rsidTr="00776E30">
        <w:trPr>
          <w:trHeight w:val="203"/>
        </w:trPr>
        <w:tc>
          <w:tcPr>
            <w:tcW w:w="1523" w:type="pct"/>
            <w:gridSpan w:val="2"/>
          </w:tcPr>
          <w:p w14:paraId="7AAD1989" w14:textId="77777777" w:rsidR="00D41482" w:rsidRPr="00E64C7F" w:rsidRDefault="00D41482" w:rsidP="00D41482">
            <w:pPr>
              <w:spacing w:line="360" w:lineRule="auto"/>
              <w:jc w:val="center"/>
              <w:rPr>
                <w:rFonts w:ascii="Times New Roman" w:hAnsi="Times New Roman" w:cs="Times New Roman"/>
                <w:bCs/>
                <w:sz w:val="20"/>
                <w:szCs w:val="20"/>
                <w:rPrChange w:id="900"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01" w:author="HP" w:date="2025-11-09T20:47:00Z">
                  <w:rPr>
                    <w:rFonts w:ascii="Times New Roman" w:hAnsi="Times New Roman" w:cs="Times New Roman"/>
                    <w:b/>
                    <w:bCs/>
                    <w:sz w:val="20"/>
                    <w:szCs w:val="20"/>
                  </w:rPr>
                </w:rPrChange>
              </w:rPr>
              <w:t>CD</w:t>
            </w:r>
            <w:r w:rsidRPr="00E64C7F">
              <w:rPr>
                <w:rFonts w:ascii="Times New Roman" w:hAnsi="Times New Roman" w:cs="Times New Roman"/>
                <w:bCs/>
                <w:sz w:val="20"/>
                <w:szCs w:val="20"/>
                <w:vertAlign w:val="subscript"/>
                <w:rPrChange w:id="902" w:author="HP" w:date="2025-11-09T20:47:00Z">
                  <w:rPr>
                    <w:rFonts w:ascii="Times New Roman" w:hAnsi="Times New Roman" w:cs="Times New Roman"/>
                    <w:b/>
                    <w:bCs/>
                    <w:sz w:val="20"/>
                    <w:szCs w:val="20"/>
                    <w:vertAlign w:val="subscript"/>
                  </w:rPr>
                </w:rPrChange>
              </w:rPr>
              <w:t>0.05</w:t>
            </w:r>
          </w:p>
        </w:tc>
        <w:tc>
          <w:tcPr>
            <w:tcW w:w="406" w:type="pct"/>
          </w:tcPr>
          <w:p w14:paraId="5DB9A4D6" w14:textId="1897EA33" w:rsidR="00D41482" w:rsidRPr="00E64C7F" w:rsidRDefault="00D41482" w:rsidP="00D41482">
            <w:pPr>
              <w:spacing w:line="360" w:lineRule="auto"/>
              <w:rPr>
                <w:rFonts w:ascii="Times New Roman" w:hAnsi="Times New Roman" w:cs="Times New Roman"/>
                <w:bCs/>
                <w:sz w:val="20"/>
                <w:szCs w:val="20"/>
                <w:rPrChange w:id="90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04" w:author="HP" w:date="2025-11-09T20:47:00Z">
                  <w:rPr>
                    <w:rFonts w:ascii="Times New Roman" w:hAnsi="Times New Roman" w:cs="Times New Roman"/>
                    <w:b/>
                    <w:bCs/>
                    <w:sz w:val="20"/>
                    <w:szCs w:val="20"/>
                  </w:rPr>
                </w:rPrChange>
              </w:rPr>
              <w:t>0.29</w:t>
            </w:r>
          </w:p>
        </w:tc>
        <w:tc>
          <w:tcPr>
            <w:tcW w:w="356" w:type="pct"/>
          </w:tcPr>
          <w:p w14:paraId="35F5A08D" w14:textId="074C9EB7" w:rsidR="00D41482" w:rsidRPr="00E64C7F" w:rsidRDefault="00D41482" w:rsidP="00D41482">
            <w:pPr>
              <w:spacing w:line="360" w:lineRule="auto"/>
              <w:rPr>
                <w:rFonts w:ascii="Times New Roman" w:hAnsi="Times New Roman" w:cs="Times New Roman"/>
                <w:bCs/>
                <w:sz w:val="20"/>
                <w:szCs w:val="20"/>
                <w:rPrChange w:id="90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06" w:author="HP" w:date="2025-11-09T20:47:00Z">
                  <w:rPr>
                    <w:rFonts w:ascii="Times New Roman" w:hAnsi="Times New Roman" w:cs="Times New Roman"/>
                    <w:b/>
                    <w:bCs/>
                    <w:sz w:val="20"/>
                    <w:szCs w:val="20"/>
                  </w:rPr>
                </w:rPrChange>
              </w:rPr>
              <w:t>0.23</w:t>
            </w:r>
          </w:p>
        </w:tc>
        <w:tc>
          <w:tcPr>
            <w:tcW w:w="407" w:type="pct"/>
          </w:tcPr>
          <w:p w14:paraId="2B1D0FE6" w14:textId="1B2FB98D" w:rsidR="00D41482" w:rsidRPr="00E64C7F" w:rsidRDefault="00D41482" w:rsidP="00D41482">
            <w:pPr>
              <w:spacing w:line="360" w:lineRule="auto"/>
              <w:rPr>
                <w:rFonts w:ascii="Times New Roman" w:hAnsi="Times New Roman" w:cs="Times New Roman"/>
                <w:bCs/>
                <w:sz w:val="20"/>
                <w:szCs w:val="20"/>
                <w:rPrChange w:id="90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08" w:author="HP" w:date="2025-11-09T20:47:00Z">
                  <w:rPr>
                    <w:rFonts w:ascii="Times New Roman" w:hAnsi="Times New Roman" w:cs="Times New Roman"/>
                    <w:b/>
                    <w:bCs/>
                    <w:sz w:val="20"/>
                    <w:szCs w:val="20"/>
                  </w:rPr>
                </w:rPrChange>
              </w:rPr>
              <w:t>0.24</w:t>
            </w:r>
          </w:p>
        </w:tc>
        <w:tc>
          <w:tcPr>
            <w:tcW w:w="406" w:type="pct"/>
          </w:tcPr>
          <w:p w14:paraId="14F7B9C2" w14:textId="0B04A5E4" w:rsidR="00D41482" w:rsidRPr="00E64C7F" w:rsidRDefault="00D41482" w:rsidP="00D41482">
            <w:pPr>
              <w:spacing w:line="360" w:lineRule="auto"/>
              <w:rPr>
                <w:rFonts w:ascii="Times New Roman" w:hAnsi="Times New Roman" w:cs="Times New Roman"/>
                <w:bCs/>
                <w:sz w:val="20"/>
                <w:szCs w:val="20"/>
                <w:rPrChange w:id="90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10" w:author="HP" w:date="2025-11-09T20:47:00Z">
                  <w:rPr>
                    <w:rFonts w:ascii="Times New Roman" w:hAnsi="Times New Roman" w:cs="Times New Roman"/>
                    <w:b/>
                    <w:bCs/>
                    <w:sz w:val="20"/>
                    <w:szCs w:val="20"/>
                  </w:rPr>
                </w:rPrChange>
              </w:rPr>
              <w:t>1.55</w:t>
            </w:r>
          </w:p>
        </w:tc>
        <w:tc>
          <w:tcPr>
            <w:tcW w:w="406" w:type="pct"/>
          </w:tcPr>
          <w:p w14:paraId="7E9DFAB9" w14:textId="1DE8E7C3" w:rsidR="00D41482" w:rsidRPr="00E64C7F" w:rsidRDefault="00D41482" w:rsidP="00D41482">
            <w:pPr>
              <w:spacing w:line="360" w:lineRule="auto"/>
              <w:rPr>
                <w:rFonts w:ascii="Times New Roman" w:hAnsi="Times New Roman" w:cs="Times New Roman"/>
                <w:bCs/>
                <w:sz w:val="20"/>
                <w:szCs w:val="20"/>
                <w:rPrChange w:id="911"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12" w:author="HP" w:date="2025-11-09T20:47:00Z">
                  <w:rPr>
                    <w:rFonts w:ascii="Times New Roman" w:hAnsi="Times New Roman" w:cs="Times New Roman"/>
                    <w:b/>
                    <w:bCs/>
                    <w:sz w:val="20"/>
                    <w:szCs w:val="20"/>
                  </w:rPr>
                </w:rPrChange>
              </w:rPr>
              <w:t>1.34</w:t>
            </w:r>
          </w:p>
        </w:tc>
        <w:tc>
          <w:tcPr>
            <w:tcW w:w="357" w:type="pct"/>
          </w:tcPr>
          <w:p w14:paraId="0DA894B4" w14:textId="7D02CAB8" w:rsidR="00D41482" w:rsidRPr="00E64C7F" w:rsidRDefault="00D41482" w:rsidP="00D41482">
            <w:pPr>
              <w:spacing w:line="360" w:lineRule="auto"/>
              <w:rPr>
                <w:rFonts w:ascii="Times New Roman" w:hAnsi="Times New Roman" w:cs="Times New Roman"/>
                <w:bCs/>
                <w:sz w:val="20"/>
                <w:szCs w:val="20"/>
                <w:rPrChange w:id="913"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14" w:author="HP" w:date="2025-11-09T20:47:00Z">
                  <w:rPr>
                    <w:rFonts w:ascii="Times New Roman" w:hAnsi="Times New Roman" w:cs="Times New Roman"/>
                    <w:b/>
                    <w:bCs/>
                    <w:sz w:val="20"/>
                    <w:szCs w:val="20"/>
                  </w:rPr>
                </w:rPrChange>
              </w:rPr>
              <w:t>1.11</w:t>
            </w:r>
          </w:p>
        </w:tc>
        <w:tc>
          <w:tcPr>
            <w:tcW w:w="406" w:type="pct"/>
          </w:tcPr>
          <w:p w14:paraId="175D7CDC" w14:textId="69E5955F" w:rsidR="00D41482" w:rsidRPr="00E64C7F" w:rsidRDefault="00D41482" w:rsidP="00D41482">
            <w:pPr>
              <w:spacing w:line="360" w:lineRule="auto"/>
              <w:rPr>
                <w:rFonts w:ascii="Times New Roman" w:hAnsi="Times New Roman" w:cs="Times New Roman"/>
                <w:bCs/>
                <w:sz w:val="20"/>
                <w:szCs w:val="20"/>
                <w:rPrChange w:id="915"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16" w:author="HP" w:date="2025-11-09T20:47:00Z">
                  <w:rPr>
                    <w:rFonts w:ascii="Times New Roman" w:hAnsi="Times New Roman" w:cs="Times New Roman"/>
                    <w:b/>
                    <w:bCs/>
                    <w:sz w:val="20"/>
                    <w:szCs w:val="20"/>
                  </w:rPr>
                </w:rPrChange>
              </w:rPr>
              <w:t>1.23</w:t>
            </w:r>
          </w:p>
        </w:tc>
        <w:tc>
          <w:tcPr>
            <w:tcW w:w="356" w:type="pct"/>
          </w:tcPr>
          <w:p w14:paraId="788BB1A0" w14:textId="4D2F930D" w:rsidR="00D41482" w:rsidRPr="00E64C7F" w:rsidRDefault="00D41482" w:rsidP="00D41482">
            <w:pPr>
              <w:spacing w:line="360" w:lineRule="auto"/>
              <w:rPr>
                <w:rFonts w:ascii="Times New Roman" w:hAnsi="Times New Roman" w:cs="Times New Roman"/>
                <w:bCs/>
                <w:sz w:val="20"/>
                <w:szCs w:val="20"/>
                <w:rPrChange w:id="917"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18" w:author="HP" w:date="2025-11-09T20:47:00Z">
                  <w:rPr>
                    <w:rFonts w:ascii="Times New Roman" w:hAnsi="Times New Roman" w:cs="Times New Roman"/>
                    <w:b/>
                    <w:bCs/>
                    <w:sz w:val="20"/>
                    <w:szCs w:val="20"/>
                  </w:rPr>
                </w:rPrChange>
              </w:rPr>
              <w:t>2.02</w:t>
            </w:r>
          </w:p>
        </w:tc>
        <w:tc>
          <w:tcPr>
            <w:tcW w:w="377" w:type="pct"/>
          </w:tcPr>
          <w:p w14:paraId="222A3FB0" w14:textId="07EE3586" w:rsidR="00D41482" w:rsidRPr="00E64C7F" w:rsidRDefault="00D41482" w:rsidP="00D41482">
            <w:pPr>
              <w:spacing w:line="360" w:lineRule="auto"/>
              <w:rPr>
                <w:rFonts w:ascii="Times New Roman" w:hAnsi="Times New Roman" w:cs="Times New Roman"/>
                <w:bCs/>
                <w:sz w:val="20"/>
                <w:szCs w:val="20"/>
                <w:rPrChange w:id="919" w:author="HP" w:date="2025-11-09T20:47:00Z">
                  <w:rPr>
                    <w:rFonts w:ascii="Times New Roman" w:hAnsi="Times New Roman" w:cs="Times New Roman"/>
                    <w:b/>
                    <w:bCs/>
                    <w:sz w:val="20"/>
                    <w:szCs w:val="20"/>
                  </w:rPr>
                </w:rPrChange>
              </w:rPr>
            </w:pPr>
            <w:r w:rsidRPr="00E64C7F">
              <w:rPr>
                <w:rFonts w:ascii="Times New Roman" w:hAnsi="Times New Roman" w:cs="Times New Roman"/>
                <w:bCs/>
                <w:sz w:val="20"/>
                <w:szCs w:val="20"/>
                <w:rPrChange w:id="920" w:author="HP" w:date="2025-11-09T20:47:00Z">
                  <w:rPr>
                    <w:rFonts w:ascii="Times New Roman" w:hAnsi="Times New Roman" w:cs="Times New Roman"/>
                    <w:b/>
                    <w:bCs/>
                    <w:sz w:val="20"/>
                    <w:szCs w:val="20"/>
                  </w:rPr>
                </w:rPrChange>
              </w:rPr>
              <w:t>1.01</w:t>
            </w:r>
          </w:p>
        </w:tc>
      </w:tr>
    </w:tbl>
    <w:p w14:paraId="4B5040DA" w14:textId="77777777" w:rsidR="00091CD5" w:rsidRPr="009E35DD" w:rsidRDefault="00091CD5" w:rsidP="00091CD5">
      <w:pPr>
        <w:spacing w:line="360" w:lineRule="auto"/>
        <w:jc w:val="center"/>
        <w:rPr>
          <w:rFonts w:ascii="Times New Roman" w:hAnsi="Times New Roman" w:cs="Times New Roman"/>
          <w:b/>
          <w:bCs/>
          <w:sz w:val="24"/>
          <w:szCs w:val="24"/>
          <w:lang w:val="en-GB"/>
        </w:rPr>
      </w:pPr>
    </w:p>
    <w:p w14:paraId="77796105" w14:textId="710CE569" w:rsidR="00091CD5" w:rsidRPr="009E35DD" w:rsidRDefault="00091CD5" w:rsidP="00091CD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t xml:space="preserve">Table 3: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fruit firmness</w:t>
      </w:r>
      <w:r w:rsidRPr="009E35DD">
        <w:rPr>
          <w:rFonts w:ascii="Times New Roman" w:hAnsi="Times New Roman" w:cs="Times New Roman"/>
          <w:b/>
          <w:sz w:val="24"/>
          <w:szCs w:val="24"/>
        </w:rPr>
        <w:t xml:space="preserve"> of tomato.</w:t>
      </w:r>
    </w:p>
    <w:tbl>
      <w:tblPr>
        <w:tblStyle w:val="TableGrid"/>
        <w:tblW w:w="13989" w:type="dxa"/>
        <w:tblLook w:val="04A0" w:firstRow="1" w:lastRow="0" w:firstColumn="1" w:lastColumn="0" w:noHBand="0" w:noVBand="1"/>
      </w:tblPr>
      <w:tblGrid>
        <w:gridCol w:w="1469"/>
        <w:gridCol w:w="6339"/>
        <w:gridCol w:w="1899"/>
        <w:gridCol w:w="1899"/>
        <w:gridCol w:w="2383"/>
      </w:tblGrid>
      <w:tr w:rsidR="009E35DD" w:rsidRPr="00E64C7F" w14:paraId="24685F27" w14:textId="77777777" w:rsidTr="00D41482">
        <w:trPr>
          <w:trHeight w:val="299"/>
        </w:trPr>
        <w:tc>
          <w:tcPr>
            <w:tcW w:w="7808" w:type="dxa"/>
            <w:gridSpan w:val="2"/>
            <w:vMerge w:val="restart"/>
            <w:vAlign w:val="center"/>
          </w:tcPr>
          <w:p w14:paraId="0DFC2FA0" w14:textId="77777777" w:rsidR="00D41482" w:rsidRPr="00E64C7F" w:rsidRDefault="00D41482" w:rsidP="00776E30">
            <w:pPr>
              <w:spacing w:line="360" w:lineRule="auto"/>
              <w:jc w:val="center"/>
              <w:rPr>
                <w:rFonts w:ascii="Times New Roman" w:hAnsi="Times New Roman" w:cs="Times New Roman"/>
                <w:bCs/>
                <w:rPrChange w:id="921" w:author="HP" w:date="2025-11-09T20:48:00Z">
                  <w:rPr>
                    <w:rFonts w:ascii="Times New Roman" w:hAnsi="Times New Roman" w:cs="Times New Roman"/>
                    <w:b/>
                    <w:bCs/>
                  </w:rPr>
                </w:rPrChange>
              </w:rPr>
            </w:pPr>
            <w:r w:rsidRPr="00E64C7F">
              <w:rPr>
                <w:rFonts w:ascii="Times New Roman" w:hAnsi="Times New Roman" w:cs="Times New Roman"/>
                <w:bCs/>
                <w:rPrChange w:id="922" w:author="HP" w:date="2025-11-09T20:48:00Z">
                  <w:rPr>
                    <w:rFonts w:ascii="Times New Roman" w:hAnsi="Times New Roman" w:cs="Times New Roman"/>
                    <w:b/>
                    <w:bCs/>
                  </w:rPr>
                </w:rPrChange>
              </w:rPr>
              <w:lastRenderedPageBreak/>
              <w:t>Treatment Details</w:t>
            </w:r>
          </w:p>
        </w:tc>
        <w:tc>
          <w:tcPr>
            <w:tcW w:w="6181" w:type="dxa"/>
            <w:gridSpan w:val="3"/>
          </w:tcPr>
          <w:p w14:paraId="1EBBC459" w14:textId="77777777" w:rsidR="00D41482" w:rsidRPr="00E64C7F" w:rsidRDefault="00D41482" w:rsidP="00776E30">
            <w:pPr>
              <w:spacing w:line="360" w:lineRule="auto"/>
              <w:jc w:val="center"/>
              <w:rPr>
                <w:rFonts w:ascii="Times New Roman" w:hAnsi="Times New Roman" w:cs="Times New Roman"/>
                <w:bCs/>
                <w:rPrChange w:id="923" w:author="HP" w:date="2025-11-09T20:48:00Z">
                  <w:rPr>
                    <w:rFonts w:ascii="Times New Roman" w:hAnsi="Times New Roman" w:cs="Times New Roman"/>
                    <w:b/>
                    <w:bCs/>
                  </w:rPr>
                </w:rPrChange>
              </w:rPr>
            </w:pPr>
            <w:r w:rsidRPr="00E64C7F">
              <w:rPr>
                <w:rFonts w:ascii="Times New Roman" w:hAnsi="Times New Roman" w:cs="Times New Roman"/>
                <w:bCs/>
                <w:rPrChange w:id="924" w:author="HP" w:date="2025-11-09T20:48:00Z">
                  <w:rPr>
                    <w:rFonts w:ascii="Times New Roman" w:hAnsi="Times New Roman" w:cs="Times New Roman"/>
                    <w:b/>
                    <w:bCs/>
                  </w:rPr>
                </w:rPrChange>
              </w:rPr>
              <w:t>Fruit firmness (kg/inches)</w:t>
            </w:r>
          </w:p>
        </w:tc>
      </w:tr>
      <w:tr w:rsidR="009E35DD" w:rsidRPr="00E64C7F" w14:paraId="0AB57F03" w14:textId="77777777" w:rsidTr="00D41482">
        <w:trPr>
          <w:trHeight w:val="318"/>
        </w:trPr>
        <w:tc>
          <w:tcPr>
            <w:tcW w:w="7808" w:type="dxa"/>
            <w:gridSpan w:val="2"/>
            <w:vMerge/>
          </w:tcPr>
          <w:p w14:paraId="53172652" w14:textId="77777777" w:rsidR="00D41482" w:rsidRPr="00E64C7F" w:rsidRDefault="00D41482" w:rsidP="00776E30">
            <w:pPr>
              <w:spacing w:line="360" w:lineRule="auto"/>
              <w:jc w:val="both"/>
              <w:rPr>
                <w:rFonts w:ascii="Times New Roman" w:hAnsi="Times New Roman" w:cs="Times New Roman"/>
                <w:rPrChange w:id="925" w:author="HP" w:date="2025-11-09T20:48:00Z">
                  <w:rPr>
                    <w:rFonts w:ascii="Times New Roman" w:hAnsi="Times New Roman" w:cs="Times New Roman"/>
                  </w:rPr>
                </w:rPrChange>
              </w:rPr>
            </w:pPr>
          </w:p>
        </w:tc>
        <w:tc>
          <w:tcPr>
            <w:tcW w:w="1899" w:type="dxa"/>
          </w:tcPr>
          <w:p w14:paraId="3A25F8BF" w14:textId="77777777" w:rsidR="00D41482" w:rsidRPr="00E64C7F" w:rsidRDefault="00D41482" w:rsidP="00776E30">
            <w:pPr>
              <w:spacing w:line="360" w:lineRule="auto"/>
              <w:jc w:val="both"/>
              <w:rPr>
                <w:rFonts w:ascii="Times New Roman" w:hAnsi="Times New Roman" w:cs="Times New Roman"/>
                <w:bCs/>
                <w:rPrChange w:id="926" w:author="HP" w:date="2025-11-09T20:48:00Z">
                  <w:rPr>
                    <w:rFonts w:ascii="Times New Roman" w:hAnsi="Times New Roman" w:cs="Times New Roman"/>
                    <w:b/>
                    <w:bCs/>
                  </w:rPr>
                </w:rPrChange>
              </w:rPr>
            </w:pPr>
            <w:r w:rsidRPr="00E64C7F">
              <w:rPr>
                <w:rFonts w:ascii="Times New Roman" w:hAnsi="Times New Roman" w:cs="Times New Roman"/>
                <w:bCs/>
                <w:rPrChange w:id="927" w:author="HP" w:date="2025-11-09T20:48:00Z">
                  <w:rPr>
                    <w:rFonts w:ascii="Times New Roman" w:hAnsi="Times New Roman" w:cs="Times New Roman"/>
                    <w:b/>
                    <w:bCs/>
                  </w:rPr>
                </w:rPrChange>
              </w:rPr>
              <w:t>2023-24</w:t>
            </w:r>
          </w:p>
        </w:tc>
        <w:tc>
          <w:tcPr>
            <w:tcW w:w="1899" w:type="dxa"/>
          </w:tcPr>
          <w:p w14:paraId="5DC492DF" w14:textId="77777777" w:rsidR="00D41482" w:rsidRPr="00E64C7F" w:rsidRDefault="00D41482" w:rsidP="00776E30">
            <w:pPr>
              <w:spacing w:line="360" w:lineRule="auto"/>
              <w:jc w:val="both"/>
              <w:rPr>
                <w:rFonts w:ascii="Times New Roman" w:hAnsi="Times New Roman" w:cs="Times New Roman"/>
                <w:bCs/>
                <w:rPrChange w:id="928" w:author="HP" w:date="2025-11-09T20:48:00Z">
                  <w:rPr>
                    <w:rFonts w:ascii="Times New Roman" w:hAnsi="Times New Roman" w:cs="Times New Roman"/>
                    <w:b/>
                    <w:bCs/>
                  </w:rPr>
                </w:rPrChange>
              </w:rPr>
            </w:pPr>
            <w:r w:rsidRPr="00E64C7F">
              <w:rPr>
                <w:rFonts w:ascii="Times New Roman" w:hAnsi="Times New Roman" w:cs="Times New Roman"/>
                <w:bCs/>
                <w:rPrChange w:id="929" w:author="HP" w:date="2025-11-09T20:48:00Z">
                  <w:rPr>
                    <w:rFonts w:ascii="Times New Roman" w:hAnsi="Times New Roman" w:cs="Times New Roman"/>
                    <w:b/>
                    <w:bCs/>
                  </w:rPr>
                </w:rPrChange>
              </w:rPr>
              <w:t>2024-25</w:t>
            </w:r>
          </w:p>
        </w:tc>
        <w:tc>
          <w:tcPr>
            <w:tcW w:w="2381" w:type="dxa"/>
          </w:tcPr>
          <w:p w14:paraId="59436CE5" w14:textId="77777777" w:rsidR="00D41482" w:rsidRPr="00E64C7F" w:rsidRDefault="00D41482" w:rsidP="00776E30">
            <w:pPr>
              <w:spacing w:line="360" w:lineRule="auto"/>
              <w:jc w:val="both"/>
              <w:rPr>
                <w:rFonts w:ascii="Times New Roman" w:hAnsi="Times New Roman" w:cs="Times New Roman"/>
                <w:bCs/>
                <w:rPrChange w:id="930" w:author="HP" w:date="2025-11-09T20:48:00Z">
                  <w:rPr>
                    <w:rFonts w:ascii="Times New Roman" w:hAnsi="Times New Roman" w:cs="Times New Roman"/>
                    <w:b/>
                    <w:bCs/>
                  </w:rPr>
                </w:rPrChange>
              </w:rPr>
            </w:pPr>
            <w:r w:rsidRPr="00E64C7F">
              <w:rPr>
                <w:rFonts w:ascii="Times New Roman" w:hAnsi="Times New Roman" w:cs="Times New Roman"/>
                <w:bCs/>
                <w:rPrChange w:id="931" w:author="HP" w:date="2025-11-09T20:48:00Z">
                  <w:rPr>
                    <w:rFonts w:ascii="Times New Roman" w:hAnsi="Times New Roman" w:cs="Times New Roman"/>
                    <w:b/>
                    <w:bCs/>
                  </w:rPr>
                </w:rPrChange>
              </w:rPr>
              <w:t>Pooled Mean</w:t>
            </w:r>
          </w:p>
        </w:tc>
      </w:tr>
      <w:tr w:rsidR="009E35DD" w:rsidRPr="00E64C7F" w14:paraId="5FA519A7" w14:textId="77777777" w:rsidTr="00D41482">
        <w:trPr>
          <w:trHeight w:val="299"/>
        </w:trPr>
        <w:tc>
          <w:tcPr>
            <w:tcW w:w="1469" w:type="dxa"/>
          </w:tcPr>
          <w:p w14:paraId="6FD64631" w14:textId="338E89DE" w:rsidR="00D41482" w:rsidRPr="00E64C7F" w:rsidRDefault="00D41482" w:rsidP="00776E30">
            <w:pPr>
              <w:spacing w:line="360" w:lineRule="auto"/>
              <w:jc w:val="both"/>
              <w:rPr>
                <w:rFonts w:ascii="Times New Roman" w:hAnsi="Times New Roman" w:cs="Times New Roman"/>
                <w:rPrChange w:id="932" w:author="HP" w:date="2025-11-09T20:48:00Z">
                  <w:rPr>
                    <w:rFonts w:ascii="Times New Roman" w:hAnsi="Times New Roman" w:cs="Times New Roman"/>
                  </w:rPr>
                </w:rPrChange>
              </w:rPr>
            </w:pPr>
            <w:del w:id="933" w:author="HP" w:date="2025-11-09T20:48:00Z">
              <w:r w:rsidRPr="00E64C7F" w:rsidDel="00E64C7F">
                <w:rPr>
                  <w:rFonts w:ascii="Times New Roman" w:hAnsi="Times New Roman" w:cs="Times New Roman"/>
                  <w:rPrChange w:id="934"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935" w:author="HP" w:date="2025-11-09T20:48:00Z">
                    <w:rPr>
                      <w:rFonts w:ascii="Times New Roman" w:hAnsi="Times New Roman" w:cs="Times New Roman"/>
                      <w:vertAlign w:val="subscript"/>
                    </w:rPr>
                  </w:rPrChange>
                </w:rPr>
                <w:delText>0</w:delText>
              </w:r>
              <w:r w:rsidRPr="00E64C7F" w:rsidDel="00E64C7F">
                <w:rPr>
                  <w:rFonts w:ascii="Times New Roman" w:hAnsi="Times New Roman" w:cs="Times New Roman"/>
                  <w:rPrChange w:id="936" w:author="HP" w:date="2025-11-09T20:48:00Z">
                    <w:rPr>
                      <w:rFonts w:ascii="Times New Roman" w:hAnsi="Times New Roman" w:cs="Times New Roman"/>
                    </w:rPr>
                  </w:rPrChange>
                </w:rPr>
                <w:delText xml:space="preserve"> </w:delText>
              </w:r>
            </w:del>
          </w:p>
        </w:tc>
        <w:tc>
          <w:tcPr>
            <w:tcW w:w="6339" w:type="dxa"/>
          </w:tcPr>
          <w:p w14:paraId="0A4FB72C" w14:textId="77777777" w:rsidR="00D41482" w:rsidRPr="00E64C7F" w:rsidRDefault="00D41482" w:rsidP="00776E30">
            <w:pPr>
              <w:spacing w:line="360" w:lineRule="auto"/>
              <w:jc w:val="both"/>
              <w:rPr>
                <w:rFonts w:ascii="Times New Roman" w:hAnsi="Times New Roman" w:cs="Times New Roman"/>
                <w:rPrChange w:id="937" w:author="HP" w:date="2025-11-09T20:48:00Z">
                  <w:rPr>
                    <w:rFonts w:ascii="Times New Roman" w:hAnsi="Times New Roman" w:cs="Times New Roman"/>
                  </w:rPr>
                </w:rPrChange>
              </w:rPr>
            </w:pPr>
            <w:r w:rsidRPr="00E64C7F">
              <w:rPr>
                <w:rFonts w:ascii="Times New Roman" w:hAnsi="Times New Roman" w:cs="Times New Roman"/>
                <w:rPrChange w:id="938" w:author="HP" w:date="2025-11-09T20:48:00Z">
                  <w:rPr>
                    <w:rFonts w:ascii="Times New Roman" w:hAnsi="Times New Roman" w:cs="Times New Roman"/>
                  </w:rPr>
                </w:rPrChange>
              </w:rPr>
              <w:t xml:space="preserve">Control </w:t>
            </w:r>
          </w:p>
        </w:tc>
        <w:tc>
          <w:tcPr>
            <w:tcW w:w="1899" w:type="dxa"/>
          </w:tcPr>
          <w:p w14:paraId="2F32BFB8" w14:textId="77777777" w:rsidR="00D41482" w:rsidRPr="00E64C7F" w:rsidRDefault="00D41482" w:rsidP="00776E30">
            <w:pPr>
              <w:spacing w:line="360" w:lineRule="auto"/>
              <w:rPr>
                <w:rFonts w:ascii="Times New Roman" w:hAnsi="Times New Roman" w:cs="Times New Roman"/>
                <w:rPrChange w:id="939" w:author="HP" w:date="2025-11-09T20:48:00Z">
                  <w:rPr>
                    <w:rFonts w:ascii="Times New Roman" w:hAnsi="Times New Roman" w:cs="Times New Roman"/>
                  </w:rPr>
                </w:rPrChange>
              </w:rPr>
            </w:pPr>
            <w:r w:rsidRPr="00E64C7F">
              <w:rPr>
                <w:rFonts w:ascii="Times New Roman" w:hAnsi="Times New Roman" w:cs="Times New Roman"/>
                <w:rPrChange w:id="940" w:author="HP" w:date="2025-11-09T20:48:00Z">
                  <w:rPr>
                    <w:rFonts w:ascii="Times New Roman" w:hAnsi="Times New Roman" w:cs="Times New Roman"/>
                  </w:rPr>
                </w:rPrChange>
              </w:rPr>
              <w:t>2.16</w:t>
            </w:r>
          </w:p>
        </w:tc>
        <w:tc>
          <w:tcPr>
            <w:tcW w:w="1899" w:type="dxa"/>
          </w:tcPr>
          <w:p w14:paraId="48F1BA2E" w14:textId="77777777" w:rsidR="00D41482" w:rsidRPr="00E64C7F" w:rsidRDefault="00D41482" w:rsidP="00776E30">
            <w:pPr>
              <w:spacing w:line="360" w:lineRule="auto"/>
              <w:rPr>
                <w:rFonts w:ascii="Times New Roman" w:hAnsi="Times New Roman" w:cs="Times New Roman"/>
                <w:rPrChange w:id="941" w:author="HP" w:date="2025-11-09T20:48:00Z">
                  <w:rPr>
                    <w:rFonts w:ascii="Times New Roman" w:hAnsi="Times New Roman" w:cs="Times New Roman"/>
                  </w:rPr>
                </w:rPrChange>
              </w:rPr>
            </w:pPr>
            <w:r w:rsidRPr="00E64C7F">
              <w:rPr>
                <w:rFonts w:ascii="Times New Roman" w:hAnsi="Times New Roman" w:cs="Times New Roman"/>
                <w:rPrChange w:id="942" w:author="HP" w:date="2025-11-09T20:48:00Z">
                  <w:rPr>
                    <w:rFonts w:ascii="Times New Roman" w:hAnsi="Times New Roman" w:cs="Times New Roman"/>
                  </w:rPr>
                </w:rPrChange>
              </w:rPr>
              <w:t>2.18</w:t>
            </w:r>
          </w:p>
        </w:tc>
        <w:tc>
          <w:tcPr>
            <w:tcW w:w="2381" w:type="dxa"/>
          </w:tcPr>
          <w:p w14:paraId="7C80435C" w14:textId="77777777" w:rsidR="00D41482" w:rsidRPr="00E64C7F" w:rsidRDefault="00D41482" w:rsidP="00776E30">
            <w:pPr>
              <w:spacing w:line="360" w:lineRule="auto"/>
              <w:rPr>
                <w:rFonts w:ascii="Times New Roman" w:hAnsi="Times New Roman" w:cs="Times New Roman"/>
                <w:rPrChange w:id="943" w:author="HP" w:date="2025-11-09T20:48:00Z">
                  <w:rPr>
                    <w:rFonts w:ascii="Times New Roman" w:hAnsi="Times New Roman" w:cs="Times New Roman"/>
                  </w:rPr>
                </w:rPrChange>
              </w:rPr>
            </w:pPr>
            <w:r w:rsidRPr="00E64C7F">
              <w:rPr>
                <w:rFonts w:ascii="Times New Roman" w:hAnsi="Times New Roman" w:cs="Times New Roman"/>
                <w:rPrChange w:id="944" w:author="HP" w:date="2025-11-09T20:48:00Z">
                  <w:rPr>
                    <w:rFonts w:ascii="Times New Roman" w:hAnsi="Times New Roman" w:cs="Times New Roman"/>
                  </w:rPr>
                </w:rPrChange>
              </w:rPr>
              <w:t>2.17</w:t>
            </w:r>
          </w:p>
        </w:tc>
      </w:tr>
      <w:tr w:rsidR="009E35DD" w:rsidRPr="00E64C7F" w14:paraId="7AD7EF51" w14:textId="77777777" w:rsidTr="00D41482">
        <w:trPr>
          <w:trHeight w:val="309"/>
        </w:trPr>
        <w:tc>
          <w:tcPr>
            <w:tcW w:w="1469" w:type="dxa"/>
          </w:tcPr>
          <w:p w14:paraId="5BD617F9" w14:textId="042E5E0F" w:rsidR="00D41482" w:rsidRPr="00E64C7F" w:rsidRDefault="00D41482" w:rsidP="00776E30">
            <w:pPr>
              <w:spacing w:line="360" w:lineRule="auto"/>
              <w:jc w:val="both"/>
              <w:rPr>
                <w:rFonts w:ascii="Times New Roman" w:hAnsi="Times New Roman" w:cs="Times New Roman"/>
                <w:rPrChange w:id="945" w:author="HP" w:date="2025-11-09T20:48:00Z">
                  <w:rPr>
                    <w:rFonts w:ascii="Times New Roman" w:hAnsi="Times New Roman" w:cs="Times New Roman"/>
                  </w:rPr>
                </w:rPrChange>
              </w:rPr>
            </w:pPr>
            <w:del w:id="946" w:author="HP" w:date="2025-11-09T20:48:00Z">
              <w:r w:rsidRPr="00E64C7F" w:rsidDel="00E64C7F">
                <w:rPr>
                  <w:rFonts w:ascii="Times New Roman" w:hAnsi="Times New Roman" w:cs="Times New Roman"/>
                  <w:rPrChange w:id="947"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948" w:author="HP" w:date="2025-11-09T20:48:00Z">
                    <w:rPr>
                      <w:rFonts w:ascii="Times New Roman" w:hAnsi="Times New Roman" w:cs="Times New Roman"/>
                      <w:vertAlign w:val="subscript"/>
                    </w:rPr>
                  </w:rPrChange>
                </w:rPr>
                <w:delText>1</w:delText>
              </w:r>
              <w:r w:rsidRPr="00E64C7F" w:rsidDel="00E64C7F">
                <w:rPr>
                  <w:rFonts w:ascii="Times New Roman" w:hAnsi="Times New Roman" w:cs="Times New Roman"/>
                  <w:rPrChange w:id="949" w:author="HP" w:date="2025-11-09T20:48:00Z">
                    <w:rPr>
                      <w:rFonts w:ascii="Times New Roman" w:hAnsi="Times New Roman" w:cs="Times New Roman"/>
                    </w:rPr>
                  </w:rPrChange>
                </w:rPr>
                <w:delText xml:space="preserve"> </w:delText>
              </w:r>
            </w:del>
          </w:p>
        </w:tc>
        <w:tc>
          <w:tcPr>
            <w:tcW w:w="6339" w:type="dxa"/>
          </w:tcPr>
          <w:p w14:paraId="3F629269" w14:textId="77777777" w:rsidR="00D41482" w:rsidRPr="00E64C7F" w:rsidRDefault="00D41482" w:rsidP="00776E30">
            <w:pPr>
              <w:spacing w:line="360" w:lineRule="auto"/>
              <w:jc w:val="both"/>
              <w:rPr>
                <w:rFonts w:ascii="Times New Roman" w:hAnsi="Times New Roman" w:cs="Times New Roman"/>
                <w:rPrChange w:id="950" w:author="HP" w:date="2025-11-09T20:48:00Z">
                  <w:rPr>
                    <w:rFonts w:ascii="Times New Roman" w:hAnsi="Times New Roman" w:cs="Times New Roman"/>
                  </w:rPr>
                </w:rPrChange>
              </w:rPr>
            </w:pPr>
            <w:r w:rsidRPr="00E64C7F">
              <w:rPr>
                <w:rFonts w:ascii="Times New Roman" w:hAnsi="Times New Roman" w:cs="Times New Roman"/>
                <w:rPrChange w:id="951" w:author="HP" w:date="2025-11-09T20:48:00Z">
                  <w:rPr>
                    <w:rFonts w:ascii="Times New Roman" w:hAnsi="Times New Roman" w:cs="Times New Roman"/>
                  </w:rPr>
                </w:rPrChange>
              </w:rPr>
              <w:t>Boric acid- 100 ppm</w:t>
            </w:r>
          </w:p>
        </w:tc>
        <w:tc>
          <w:tcPr>
            <w:tcW w:w="1899" w:type="dxa"/>
          </w:tcPr>
          <w:p w14:paraId="43978FA6" w14:textId="77777777" w:rsidR="00D41482" w:rsidRPr="00E64C7F" w:rsidRDefault="00D41482" w:rsidP="00776E30">
            <w:pPr>
              <w:spacing w:line="360" w:lineRule="auto"/>
              <w:rPr>
                <w:rFonts w:ascii="Times New Roman" w:hAnsi="Times New Roman" w:cs="Times New Roman"/>
                <w:rPrChange w:id="952" w:author="HP" w:date="2025-11-09T20:48:00Z">
                  <w:rPr>
                    <w:rFonts w:ascii="Times New Roman" w:hAnsi="Times New Roman" w:cs="Times New Roman"/>
                  </w:rPr>
                </w:rPrChange>
              </w:rPr>
            </w:pPr>
            <w:r w:rsidRPr="00E64C7F">
              <w:rPr>
                <w:rFonts w:ascii="Times New Roman" w:hAnsi="Times New Roman" w:cs="Times New Roman"/>
                <w:rPrChange w:id="953" w:author="HP" w:date="2025-11-09T20:48:00Z">
                  <w:rPr>
                    <w:rFonts w:ascii="Times New Roman" w:hAnsi="Times New Roman" w:cs="Times New Roman"/>
                  </w:rPr>
                </w:rPrChange>
              </w:rPr>
              <w:t>2.22</w:t>
            </w:r>
          </w:p>
        </w:tc>
        <w:tc>
          <w:tcPr>
            <w:tcW w:w="1899" w:type="dxa"/>
          </w:tcPr>
          <w:p w14:paraId="286EB46A" w14:textId="77777777" w:rsidR="00D41482" w:rsidRPr="00E64C7F" w:rsidRDefault="00D41482" w:rsidP="00776E30">
            <w:pPr>
              <w:spacing w:line="360" w:lineRule="auto"/>
              <w:rPr>
                <w:rFonts w:ascii="Times New Roman" w:hAnsi="Times New Roman" w:cs="Times New Roman"/>
                <w:rPrChange w:id="954" w:author="HP" w:date="2025-11-09T20:48:00Z">
                  <w:rPr>
                    <w:rFonts w:ascii="Times New Roman" w:hAnsi="Times New Roman" w:cs="Times New Roman"/>
                  </w:rPr>
                </w:rPrChange>
              </w:rPr>
            </w:pPr>
            <w:r w:rsidRPr="00E64C7F">
              <w:rPr>
                <w:rFonts w:ascii="Times New Roman" w:hAnsi="Times New Roman" w:cs="Times New Roman"/>
                <w:rPrChange w:id="955" w:author="HP" w:date="2025-11-09T20:48:00Z">
                  <w:rPr>
                    <w:rFonts w:ascii="Times New Roman" w:hAnsi="Times New Roman" w:cs="Times New Roman"/>
                  </w:rPr>
                </w:rPrChange>
              </w:rPr>
              <w:t>2.86</w:t>
            </w:r>
          </w:p>
        </w:tc>
        <w:tc>
          <w:tcPr>
            <w:tcW w:w="2381" w:type="dxa"/>
          </w:tcPr>
          <w:p w14:paraId="3A0C0992" w14:textId="77777777" w:rsidR="00D41482" w:rsidRPr="00E64C7F" w:rsidRDefault="00D41482" w:rsidP="00776E30">
            <w:pPr>
              <w:spacing w:line="360" w:lineRule="auto"/>
              <w:rPr>
                <w:rFonts w:ascii="Times New Roman" w:hAnsi="Times New Roman" w:cs="Times New Roman"/>
                <w:rPrChange w:id="956" w:author="HP" w:date="2025-11-09T20:48:00Z">
                  <w:rPr>
                    <w:rFonts w:ascii="Times New Roman" w:hAnsi="Times New Roman" w:cs="Times New Roman"/>
                  </w:rPr>
                </w:rPrChange>
              </w:rPr>
            </w:pPr>
            <w:r w:rsidRPr="00E64C7F">
              <w:rPr>
                <w:rFonts w:ascii="Times New Roman" w:hAnsi="Times New Roman" w:cs="Times New Roman"/>
                <w:rPrChange w:id="957" w:author="HP" w:date="2025-11-09T20:48:00Z">
                  <w:rPr>
                    <w:rFonts w:ascii="Times New Roman" w:hAnsi="Times New Roman" w:cs="Times New Roman"/>
                  </w:rPr>
                </w:rPrChange>
              </w:rPr>
              <w:t>2.54</w:t>
            </w:r>
          </w:p>
        </w:tc>
      </w:tr>
      <w:tr w:rsidR="009E35DD" w:rsidRPr="00E64C7F" w14:paraId="2C6DCA74" w14:textId="77777777" w:rsidTr="00D41482">
        <w:trPr>
          <w:trHeight w:val="299"/>
        </w:trPr>
        <w:tc>
          <w:tcPr>
            <w:tcW w:w="1469" w:type="dxa"/>
          </w:tcPr>
          <w:p w14:paraId="4904E8FE" w14:textId="1164CA10" w:rsidR="00D41482" w:rsidRPr="00E64C7F" w:rsidRDefault="00D41482" w:rsidP="00776E30">
            <w:pPr>
              <w:spacing w:line="360" w:lineRule="auto"/>
              <w:jc w:val="both"/>
              <w:rPr>
                <w:rFonts w:ascii="Times New Roman" w:hAnsi="Times New Roman" w:cs="Times New Roman"/>
                <w:rPrChange w:id="958" w:author="HP" w:date="2025-11-09T20:48:00Z">
                  <w:rPr>
                    <w:rFonts w:ascii="Times New Roman" w:hAnsi="Times New Roman" w:cs="Times New Roman"/>
                  </w:rPr>
                </w:rPrChange>
              </w:rPr>
            </w:pPr>
            <w:del w:id="959" w:author="HP" w:date="2025-11-09T20:48:00Z">
              <w:r w:rsidRPr="00E64C7F" w:rsidDel="00E64C7F">
                <w:rPr>
                  <w:rFonts w:ascii="Times New Roman" w:hAnsi="Times New Roman" w:cs="Times New Roman"/>
                  <w:rPrChange w:id="960"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961" w:author="HP" w:date="2025-11-09T20:48:00Z">
                    <w:rPr>
                      <w:rFonts w:ascii="Times New Roman" w:hAnsi="Times New Roman" w:cs="Times New Roman"/>
                      <w:vertAlign w:val="subscript"/>
                    </w:rPr>
                  </w:rPrChange>
                </w:rPr>
                <w:delText>2</w:delText>
              </w:r>
              <w:r w:rsidRPr="00E64C7F" w:rsidDel="00E64C7F">
                <w:rPr>
                  <w:rFonts w:ascii="Times New Roman" w:hAnsi="Times New Roman" w:cs="Times New Roman"/>
                  <w:rPrChange w:id="962" w:author="HP" w:date="2025-11-09T20:48:00Z">
                    <w:rPr>
                      <w:rFonts w:ascii="Times New Roman" w:hAnsi="Times New Roman" w:cs="Times New Roman"/>
                    </w:rPr>
                  </w:rPrChange>
                </w:rPr>
                <w:delText xml:space="preserve"> </w:delText>
              </w:r>
            </w:del>
          </w:p>
        </w:tc>
        <w:tc>
          <w:tcPr>
            <w:tcW w:w="6339" w:type="dxa"/>
          </w:tcPr>
          <w:p w14:paraId="5C6B27C5" w14:textId="77777777" w:rsidR="00D41482" w:rsidRPr="00E64C7F" w:rsidRDefault="00D41482" w:rsidP="00776E30">
            <w:pPr>
              <w:spacing w:line="360" w:lineRule="auto"/>
              <w:jc w:val="both"/>
              <w:rPr>
                <w:rFonts w:ascii="Times New Roman" w:hAnsi="Times New Roman" w:cs="Times New Roman"/>
                <w:rPrChange w:id="963" w:author="HP" w:date="2025-11-09T20:48:00Z">
                  <w:rPr>
                    <w:rFonts w:ascii="Times New Roman" w:hAnsi="Times New Roman" w:cs="Times New Roman"/>
                  </w:rPr>
                </w:rPrChange>
              </w:rPr>
            </w:pPr>
            <w:r w:rsidRPr="00E64C7F">
              <w:rPr>
                <w:rFonts w:ascii="Times New Roman" w:hAnsi="Times New Roman" w:cs="Times New Roman"/>
                <w:rPrChange w:id="964" w:author="HP" w:date="2025-11-09T20:48:00Z">
                  <w:rPr>
                    <w:rFonts w:ascii="Times New Roman" w:hAnsi="Times New Roman" w:cs="Times New Roman"/>
                  </w:rPr>
                </w:rPrChange>
              </w:rPr>
              <w:t>Zinc sulphate -100 ppm</w:t>
            </w:r>
          </w:p>
        </w:tc>
        <w:tc>
          <w:tcPr>
            <w:tcW w:w="1899" w:type="dxa"/>
          </w:tcPr>
          <w:p w14:paraId="15E1A60F" w14:textId="77777777" w:rsidR="00D41482" w:rsidRPr="00E64C7F" w:rsidRDefault="00D41482" w:rsidP="00776E30">
            <w:pPr>
              <w:spacing w:line="360" w:lineRule="auto"/>
              <w:rPr>
                <w:rFonts w:ascii="Times New Roman" w:hAnsi="Times New Roman" w:cs="Times New Roman"/>
                <w:rPrChange w:id="965" w:author="HP" w:date="2025-11-09T20:48:00Z">
                  <w:rPr>
                    <w:rFonts w:ascii="Times New Roman" w:hAnsi="Times New Roman" w:cs="Times New Roman"/>
                  </w:rPr>
                </w:rPrChange>
              </w:rPr>
            </w:pPr>
            <w:r w:rsidRPr="00E64C7F">
              <w:rPr>
                <w:rFonts w:ascii="Times New Roman" w:hAnsi="Times New Roman" w:cs="Times New Roman"/>
                <w:rPrChange w:id="966" w:author="HP" w:date="2025-11-09T20:48:00Z">
                  <w:rPr>
                    <w:rFonts w:ascii="Times New Roman" w:hAnsi="Times New Roman" w:cs="Times New Roman"/>
                  </w:rPr>
                </w:rPrChange>
              </w:rPr>
              <w:t>2.39</w:t>
            </w:r>
          </w:p>
        </w:tc>
        <w:tc>
          <w:tcPr>
            <w:tcW w:w="1899" w:type="dxa"/>
          </w:tcPr>
          <w:p w14:paraId="0CAC39BC" w14:textId="77777777" w:rsidR="00D41482" w:rsidRPr="00E64C7F" w:rsidRDefault="00D41482" w:rsidP="00776E30">
            <w:pPr>
              <w:spacing w:line="360" w:lineRule="auto"/>
              <w:rPr>
                <w:rFonts w:ascii="Times New Roman" w:hAnsi="Times New Roman" w:cs="Times New Roman"/>
                <w:rPrChange w:id="967" w:author="HP" w:date="2025-11-09T20:48:00Z">
                  <w:rPr>
                    <w:rFonts w:ascii="Times New Roman" w:hAnsi="Times New Roman" w:cs="Times New Roman"/>
                  </w:rPr>
                </w:rPrChange>
              </w:rPr>
            </w:pPr>
            <w:r w:rsidRPr="00E64C7F">
              <w:rPr>
                <w:rFonts w:ascii="Times New Roman" w:hAnsi="Times New Roman" w:cs="Times New Roman"/>
                <w:rPrChange w:id="968" w:author="HP" w:date="2025-11-09T20:48:00Z">
                  <w:rPr>
                    <w:rFonts w:ascii="Times New Roman" w:hAnsi="Times New Roman" w:cs="Times New Roman"/>
                  </w:rPr>
                </w:rPrChange>
              </w:rPr>
              <w:t>3.04</w:t>
            </w:r>
          </w:p>
        </w:tc>
        <w:tc>
          <w:tcPr>
            <w:tcW w:w="2381" w:type="dxa"/>
          </w:tcPr>
          <w:p w14:paraId="462FA22F" w14:textId="77777777" w:rsidR="00D41482" w:rsidRPr="00E64C7F" w:rsidRDefault="00D41482" w:rsidP="00776E30">
            <w:pPr>
              <w:spacing w:line="360" w:lineRule="auto"/>
              <w:rPr>
                <w:rFonts w:ascii="Times New Roman" w:hAnsi="Times New Roman" w:cs="Times New Roman"/>
                <w:rPrChange w:id="969" w:author="HP" w:date="2025-11-09T20:48:00Z">
                  <w:rPr>
                    <w:rFonts w:ascii="Times New Roman" w:hAnsi="Times New Roman" w:cs="Times New Roman"/>
                  </w:rPr>
                </w:rPrChange>
              </w:rPr>
            </w:pPr>
            <w:r w:rsidRPr="00E64C7F">
              <w:rPr>
                <w:rFonts w:ascii="Times New Roman" w:hAnsi="Times New Roman" w:cs="Times New Roman"/>
                <w:rPrChange w:id="970" w:author="HP" w:date="2025-11-09T20:48:00Z">
                  <w:rPr>
                    <w:rFonts w:ascii="Times New Roman" w:hAnsi="Times New Roman" w:cs="Times New Roman"/>
                  </w:rPr>
                </w:rPrChange>
              </w:rPr>
              <w:t>2.72</w:t>
            </w:r>
          </w:p>
        </w:tc>
      </w:tr>
      <w:tr w:rsidR="009E35DD" w:rsidRPr="00E64C7F" w14:paraId="5FB664E2" w14:textId="77777777" w:rsidTr="00D41482">
        <w:trPr>
          <w:trHeight w:val="309"/>
        </w:trPr>
        <w:tc>
          <w:tcPr>
            <w:tcW w:w="1469" w:type="dxa"/>
          </w:tcPr>
          <w:p w14:paraId="0AFC94C4" w14:textId="295DE5E5" w:rsidR="00D41482" w:rsidRPr="00E64C7F" w:rsidRDefault="00D41482" w:rsidP="00776E30">
            <w:pPr>
              <w:spacing w:line="360" w:lineRule="auto"/>
              <w:jc w:val="both"/>
              <w:rPr>
                <w:rFonts w:ascii="Times New Roman" w:hAnsi="Times New Roman" w:cs="Times New Roman"/>
                <w:rPrChange w:id="971" w:author="HP" w:date="2025-11-09T20:48:00Z">
                  <w:rPr>
                    <w:rFonts w:ascii="Times New Roman" w:hAnsi="Times New Roman" w:cs="Times New Roman"/>
                  </w:rPr>
                </w:rPrChange>
              </w:rPr>
            </w:pPr>
            <w:del w:id="972" w:author="HP" w:date="2025-11-09T20:48:00Z">
              <w:r w:rsidRPr="00E64C7F" w:rsidDel="00E64C7F">
                <w:rPr>
                  <w:rFonts w:ascii="Times New Roman" w:hAnsi="Times New Roman" w:cs="Times New Roman"/>
                  <w:rPrChange w:id="973"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974" w:author="HP" w:date="2025-11-09T20:48:00Z">
                    <w:rPr>
                      <w:rFonts w:ascii="Times New Roman" w:hAnsi="Times New Roman" w:cs="Times New Roman"/>
                      <w:vertAlign w:val="subscript"/>
                    </w:rPr>
                  </w:rPrChange>
                </w:rPr>
                <w:delText>3</w:delText>
              </w:r>
              <w:r w:rsidRPr="00E64C7F" w:rsidDel="00E64C7F">
                <w:rPr>
                  <w:rFonts w:ascii="Times New Roman" w:hAnsi="Times New Roman" w:cs="Times New Roman"/>
                  <w:rPrChange w:id="975" w:author="HP" w:date="2025-11-09T20:48:00Z">
                    <w:rPr>
                      <w:rFonts w:ascii="Times New Roman" w:hAnsi="Times New Roman" w:cs="Times New Roman"/>
                    </w:rPr>
                  </w:rPrChange>
                </w:rPr>
                <w:delText xml:space="preserve"> </w:delText>
              </w:r>
            </w:del>
          </w:p>
        </w:tc>
        <w:tc>
          <w:tcPr>
            <w:tcW w:w="6339" w:type="dxa"/>
          </w:tcPr>
          <w:p w14:paraId="16E3E7C4" w14:textId="77777777" w:rsidR="00D41482" w:rsidRPr="00E64C7F" w:rsidRDefault="00D41482" w:rsidP="00776E30">
            <w:pPr>
              <w:jc w:val="both"/>
              <w:rPr>
                <w:rFonts w:ascii="Times New Roman" w:hAnsi="Times New Roman" w:cs="Times New Roman"/>
                <w:rPrChange w:id="976" w:author="HP" w:date="2025-11-09T20:48:00Z">
                  <w:rPr>
                    <w:rFonts w:ascii="Times New Roman" w:hAnsi="Times New Roman" w:cs="Times New Roman"/>
                  </w:rPr>
                </w:rPrChange>
              </w:rPr>
            </w:pPr>
            <w:r w:rsidRPr="00E64C7F">
              <w:rPr>
                <w:rFonts w:ascii="Times New Roman" w:hAnsi="Times New Roman" w:cs="Times New Roman"/>
                <w:rPrChange w:id="977" w:author="HP" w:date="2025-11-09T20:48:00Z">
                  <w:rPr>
                    <w:rFonts w:ascii="Times New Roman" w:hAnsi="Times New Roman" w:cs="Times New Roman"/>
                  </w:rPr>
                </w:rPrChange>
              </w:rPr>
              <w:t>Copper sulphate -100 ppm</w:t>
            </w:r>
          </w:p>
        </w:tc>
        <w:tc>
          <w:tcPr>
            <w:tcW w:w="1899" w:type="dxa"/>
          </w:tcPr>
          <w:p w14:paraId="403F0566" w14:textId="77777777" w:rsidR="00D41482" w:rsidRPr="00E64C7F" w:rsidRDefault="00D41482" w:rsidP="00776E30">
            <w:pPr>
              <w:rPr>
                <w:rFonts w:ascii="Times New Roman" w:hAnsi="Times New Roman" w:cs="Times New Roman"/>
                <w:rPrChange w:id="978" w:author="HP" w:date="2025-11-09T20:48:00Z">
                  <w:rPr>
                    <w:rFonts w:ascii="Times New Roman" w:hAnsi="Times New Roman" w:cs="Times New Roman"/>
                  </w:rPr>
                </w:rPrChange>
              </w:rPr>
            </w:pPr>
            <w:r w:rsidRPr="00E64C7F">
              <w:rPr>
                <w:rFonts w:ascii="Times New Roman" w:hAnsi="Times New Roman" w:cs="Times New Roman"/>
                <w:rPrChange w:id="979" w:author="HP" w:date="2025-11-09T20:48:00Z">
                  <w:rPr>
                    <w:rFonts w:ascii="Times New Roman" w:hAnsi="Times New Roman" w:cs="Times New Roman"/>
                  </w:rPr>
                </w:rPrChange>
              </w:rPr>
              <w:t>2.46</w:t>
            </w:r>
          </w:p>
        </w:tc>
        <w:tc>
          <w:tcPr>
            <w:tcW w:w="1899" w:type="dxa"/>
          </w:tcPr>
          <w:p w14:paraId="4CBEE090" w14:textId="77777777" w:rsidR="00D41482" w:rsidRPr="00E64C7F" w:rsidRDefault="00D41482" w:rsidP="00776E30">
            <w:pPr>
              <w:rPr>
                <w:rFonts w:ascii="Times New Roman" w:hAnsi="Times New Roman" w:cs="Times New Roman"/>
                <w:rPrChange w:id="980" w:author="HP" w:date="2025-11-09T20:48:00Z">
                  <w:rPr>
                    <w:rFonts w:ascii="Times New Roman" w:hAnsi="Times New Roman" w:cs="Times New Roman"/>
                  </w:rPr>
                </w:rPrChange>
              </w:rPr>
            </w:pPr>
            <w:r w:rsidRPr="00E64C7F">
              <w:rPr>
                <w:rFonts w:ascii="Times New Roman" w:hAnsi="Times New Roman" w:cs="Times New Roman"/>
                <w:rPrChange w:id="981" w:author="HP" w:date="2025-11-09T20:48:00Z">
                  <w:rPr>
                    <w:rFonts w:ascii="Times New Roman" w:hAnsi="Times New Roman" w:cs="Times New Roman"/>
                  </w:rPr>
                </w:rPrChange>
              </w:rPr>
              <w:t>2.71</w:t>
            </w:r>
          </w:p>
        </w:tc>
        <w:tc>
          <w:tcPr>
            <w:tcW w:w="2381" w:type="dxa"/>
          </w:tcPr>
          <w:p w14:paraId="51B9CB3B" w14:textId="77777777" w:rsidR="00D41482" w:rsidRPr="00E64C7F" w:rsidRDefault="00D41482" w:rsidP="00776E30">
            <w:pPr>
              <w:rPr>
                <w:rFonts w:ascii="Times New Roman" w:hAnsi="Times New Roman" w:cs="Times New Roman"/>
                <w:rPrChange w:id="982" w:author="HP" w:date="2025-11-09T20:48:00Z">
                  <w:rPr>
                    <w:rFonts w:ascii="Times New Roman" w:hAnsi="Times New Roman" w:cs="Times New Roman"/>
                  </w:rPr>
                </w:rPrChange>
              </w:rPr>
            </w:pPr>
            <w:r w:rsidRPr="00E64C7F">
              <w:rPr>
                <w:rFonts w:ascii="Times New Roman" w:hAnsi="Times New Roman" w:cs="Times New Roman"/>
                <w:rPrChange w:id="983" w:author="HP" w:date="2025-11-09T20:48:00Z">
                  <w:rPr>
                    <w:rFonts w:ascii="Times New Roman" w:hAnsi="Times New Roman" w:cs="Times New Roman"/>
                  </w:rPr>
                </w:rPrChange>
              </w:rPr>
              <w:t>2.58</w:t>
            </w:r>
          </w:p>
        </w:tc>
      </w:tr>
      <w:tr w:rsidR="009E35DD" w:rsidRPr="00E64C7F" w14:paraId="4B3517E2" w14:textId="77777777" w:rsidTr="00D41482">
        <w:trPr>
          <w:trHeight w:val="299"/>
        </w:trPr>
        <w:tc>
          <w:tcPr>
            <w:tcW w:w="1469" w:type="dxa"/>
          </w:tcPr>
          <w:p w14:paraId="734912C2" w14:textId="30A1F3B6" w:rsidR="00D41482" w:rsidRPr="00E64C7F" w:rsidRDefault="00D41482" w:rsidP="00776E30">
            <w:pPr>
              <w:spacing w:line="360" w:lineRule="auto"/>
              <w:jc w:val="both"/>
              <w:rPr>
                <w:rFonts w:ascii="Times New Roman" w:hAnsi="Times New Roman" w:cs="Times New Roman"/>
                <w:rPrChange w:id="984" w:author="HP" w:date="2025-11-09T20:48:00Z">
                  <w:rPr>
                    <w:rFonts w:ascii="Times New Roman" w:hAnsi="Times New Roman" w:cs="Times New Roman"/>
                  </w:rPr>
                </w:rPrChange>
              </w:rPr>
            </w:pPr>
            <w:del w:id="985" w:author="HP" w:date="2025-11-09T20:48:00Z">
              <w:r w:rsidRPr="00E64C7F" w:rsidDel="00E64C7F">
                <w:rPr>
                  <w:rFonts w:ascii="Times New Roman" w:hAnsi="Times New Roman" w:cs="Times New Roman"/>
                  <w:rPrChange w:id="986"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987" w:author="HP" w:date="2025-11-09T20:48:00Z">
                    <w:rPr>
                      <w:rFonts w:ascii="Times New Roman" w:hAnsi="Times New Roman" w:cs="Times New Roman"/>
                      <w:vertAlign w:val="subscript"/>
                    </w:rPr>
                  </w:rPrChange>
                </w:rPr>
                <w:delText>4</w:delText>
              </w:r>
              <w:r w:rsidRPr="00E64C7F" w:rsidDel="00E64C7F">
                <w:rPr>
                  <w:rFonts w:ascii="Times New Roman" w:hAnsi="Times New Roman" w:cs="Times New Roman"/>
                  <w:rPrChange w:id="988" w:author="HP" w:date="2025-11-09T20:48:00Z">
                    <w:rPr>
                      <w:rFonts w:ascii="Times New Roman" w:hAnsi="Times New Roman" w:cs="Times New Roman"/>
                    </w:rPr>
                  </w:rPrChange>
                </w:rPr>
                <w:delText xml:space="preserve"> </w:delText>
              </w:r>
            </w:del>
          </w:p>
        </w:tc>
        <w:tc>
          <w:tcPr>
            <w:tcW w:w="6339" w:type="dxa"/>
          </w:tcPr>
          <w:p w14:paraId="55618274" w14:textId="77777777" w:rsidR="00D41482" w:rsidRPr="00E64C7F" w:rsidRDefault="00D41482" w:rsidP="00776E30">
            <w:pPr>
              <w:spacing w:line="360" w:lineRule="auto"/>
              <w:jc w:val="both"/>
              <w:rPr>
                <w:rFonts w:ascii="Times New Roman" w:hAnsi="Times New Roman" w:cs="Times New Roman"/>
                <w:rPrChange w:id="989" w:author="HP" w:date="2025-11-09T20:48:00Z">
                  <w:rPr>
                    <w:rFonts w:ascii="Times New Roman" w:hAnsi="Times New Roman" w:cs="Times New Roman"/>
                  </w:rPr>
                </w:rPrChange>
              </w:rPr>
            </w:pPr>
            <w:r w:rsidRPr="00E64C7F">
              <w:rPr>
                <w:rFonts w:ascii="Times New Roman" w:hAnsi="Times New Roman" w:cs="Times New Roman"/>
                <w:rPrChange w:id="990" w:author="HP" w:date="2025-11-09T20:48:00Z">
                  <w:rPr>
                    <w:rFonts w:ascii="Times New Roman" w:hAnsi="Times New Roman" w:cs="Times New Roman"/>
                  </w:rPr>
                </w:rPrChange>
              </w:rPr>
              <w:t>Ferrous sulphate-100 ppm</w:t>
            </w:r>
          </w:p>
        </w:tc>
        <w:tc>
          <w:tcPr>
            <w:tcW w:w="1899" w:type="dxa"/>
          </w:tcPr>
          <w:p w14:paraId="18D67E39" w14:textId="77777777" w:rsidR="00D41482" w:rsidRPr="00E64C7F" w:rsidRDefault="00D41482" w:rsidP="00776E30">
            <w:pPr>
              <w:spacing w:line="360" w:lineRule="auto"/>
              <w:rPr>
                <w:rFonts w:ascii="Times New Roman" w:hAnsi="Times New Roman" w:cs="Times New Roman"/>
                <w:rPrChange w:id="991" w:author="HP" w:date="2025-11-09T20:48:00Z">
                  <w:rPr>
                    <w:rFonts w:ascii="Times New Roman" w:hAnsi="Times New Roman" w:cs="Times New Roman"/>
                  </w:rPr>
                </w:rPrChange>
              </w:rPr>
            </w:pPr>
            <w:r w:rsidRPr="00E64C7F">
              <w:rPr>
                <w:rFonts w:ascii="Times New Roman" w:hAnsi="Times New Roman" w:cs="Times New Roman"/>
                <w:rPrChange w:id="992" w:author="HP" w:date="2025-11-09T20:48:00Z">
                  <w:rPr>
                    <w:rFonts w:ascii="Times New Roman" w:hAnsi="Times New Roman" w:cs="Times New Roman"/>
                  </w:rPr>
                </w:rPrChange>
              </w:rPr>
              <w:t>2.28</w:t>
            </w:r>
          </w:p>
        </w:tc>
        <w:tc>
          <w:tcPr>
            <w:tcW w:w="1899" w:type="dxa"/>
          </w:tcPr>
          <w:p w14:paraId="77B521A0" w14:textId="77777777" w:rsidR="00D41482" w:rsidRPr="00E64C7F" w:rsidRDefault="00D41482" w:rsidP="00776E30">
            <w:pPr>
              <w:spacing w:line="360" w:lineRule="auto"/>
              <w:rPr>
                <w:rFonts w:ascii="Times New Roman" w:hAnsi="Times New Roman" w:cs="Times New Roman"/>
                <w:rPrChange w:id="993" w:author="HP" w:date="2025-11-09T20:48:00Z">
                  <w:rPr>
                    <w:rFonts w:ascii="Times New Roman" w:hAnsi="Times New Roman" w:cs="Times New Roman"/>
                  </w:rPr>
                </w:rPrChange>
              </w:rPr>
            </w:pPr>
            <w:r w:rsidRPr="00E64C7F">
              <w:rPr>
                <w:rFonts w:ascii="Times New Roman" w:hAnsi="Times New Roman" w:cs="Times New Roman"/>
                <w:rPrChange w:id="994" w:author="HP" w:date="2025-11-09T20:48:00Z">
                  <w:rPr>
                    <w:rFonts w:ascii="Times New Roman" w:hAnsi="Times New Roman" w:cs="Times New Roman"/>
                  </w:rPr>
                </w:rPrChange>
              </w:rPr>
              <w:t>3.04</w:t>
            </w:r>
          </w:p>
        </w:tc>
        <w:tc>
          <w:tcPr>
            <w:tcW w:w="2381" w:type="dxa"/>
          </w:tcPr>
          <w:p w14:paraId="7AD7FDEB" w14:textId="77777777" w:rsidR="00D41482" w:rsidRPr="00E64C7F" w:rsidRDefault="00D41482" w:rsidP="00776E30">
            <w:pPr>
              <w:spacing w:line="360" w:lineRule="auto"/>
              <w:rPr>
                <w:rFonts w:ascii="Times New Roman" w:hAnsi="Times New Roman" w:cs="Times New Roman"/>
                <w:rPrChange w:id="995" w:author="HP" w:date="2025-11-09T20:48:00Z">
                  <w:rPr>
                    <w:rFonts w:ascii="Times New Roman" w:hAnsi="Times New Roman" w:cs="Times New Roman"/>
                  </w:rPr>
                </w:rPrChange>
              </w:rPr>
            </w:pPr>
            <w:r w:rsidRPr="00E64C7F">
              <w:rPr>
                <w:rFonts w:ascii="Times New Roman" w:hAnsi="Times New Roman" w:cs="Times New Roman"/>
                <w:rPrChange w:id="996" w:author="HP" w:date="2025-11-09T20:48:00Z">
                  <w:rPr>
                    <w:rFonts w:ascii="Times New Roman" w:hAnsi="Times New Roman" w:cs="Times New Roman"/>
                  </w:rPr>
                </w:rPrChange>
              </w:rPr>
              <w:t>2.66</w:t>
            </w:r>
          </w:p>
        </w:tc>
      </w:tr>
      <w:tr w:rsidR="009E35DD" w:rsidRPr="00E64C7F" w14:paraId="41D8D797" w14:textId="77777777" w:rsidTr="00D41482">
        <w:trPr>
          <w:trHeight w:val="309"/>
        </w:trPr>
        <w:tc>
          <w:tcPr>
            <w:tcW w:w="1469" w:type="dxa"/>
          </w:tcPr>
          <w:p w14:paraId="4EE20826" w14:textId="1532E601" w:rsidR="00D41482" w:rsidRPr="00E64C7F" w:rsidRDefault="00D41482" w:rsidP="00776E30">
            <w:pPr>
              <w:spacing w:line="360" w:lineRule="auto"/>
              <w:jc w:val="both"/>
              <w:rPr>
                <w:rFonts w:ascii="Times New Roman" w:hAnsi="Times New Roman" w:cs="Times New Roman"/>
                <w:rPrChange w:id="997" w:author="HP" w:date="2025-11-09T20:48:00Z">
                  <w:rPr>
                    <w:rFonts w:ascii="Times New Roman" w:hAnsi="Times New Roman" w:cs="Times New Roman"/>
                  </w:rPr>
                </w:rPrChange>
              </w:rPr>
            </w:pPr>
            <w:del w:id="998" w:author="HP" w:date="2025-11-09T20:48:00Z">
              <w:r w:rsidRPr="00E64C7F" w:rsidDel="00E64C7F">
                <w:rPr>
                  <w:rFonts w:ascii="Times New Roman" w:hAnsi="Times New Roman" w:cs="Times New Roman"/>
                  <w:rPrChange w:id="999"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00" w:author="HP" w:date="2025-11-09T20:48:00Z">
                    <w:rPr>
                      <w:rFonts w:ascii="Times New Roman" w:hAnsi="Times New Roman" w:cs="Times New Roman"/>
                      <w:vertAlign w:val="subscript"/>
                    </w:rPr>
                  </w:rPrChange>
                </w:rPr>
                <w:delText>5</w:delText>
              </w:r>
              <w:r w:rsidRPr="00E64C7F" w:rsidDel="00E64C7F">
                <w:rPr>
                  <w:rFonts w:ascii="Times New Roman" w:hAnsi="Times New Roman" w:cs="Times New Roman"/>
                  <w:rPrChange w:id="1001" w:author="HP" w:date="2025-11-09T20:48:00Z">
                    <w:rPr>
                      <w:rFonts w:ascii="Times New Roman" w:hAnsi="Times New Roman" w:cs="Times New Roman"/>
                    </w:rPr>
                  </w:rPrChange>
                </w:rPr>
                <w:delText xml:space="preserve"> </w:delText>
              </w:r>
            </w:del>
          </w:p>
        </w:tc>
        <w:tc>
          <w:tcPr>
            <w:tcW w:w="6339" w:type="dxa"/>
          </w:tcPr>
          <w:p w14:paraId="505F8BD8" w14:textId="77777777" w:rsidR="00D41482" w:rsidRPr="00E64C7F" w:rsidRDefault="00D41482" w:rsidP="00776E30">
            <w:pPr>
              <w:spacing w:line="360" w:lineRule="auto"/>
              <w:jc w:val="both"/>
              <w:rPr>
                <w:rFonts w:ascii="Times New Roman" w:hAnsi="Times New Roman" w:cs="Times New Roman"/>
                <w:rPrChange w:id="1002" w:author="HP" w:date="2025-11-09T20:48:00Z">
                  <w:rPr>
                    <w:rFonts w:ascii="Times New Roman" w:hAnsi="Times New Roman" w:cs="Times New Roman"/>
                  </w:rPr>
                </w:rPrChange>
              </w:rPr>
            </w:pPr>
            <w:r w:rsidRPr="00E64C7F">
              <w:rPr>
                <w:rFonts w:ascii="Times New Roman" w:hAnsi="Times New Roman" w:cs="Times New Roman"/>
                <w:rPrChange w:id="1003" w:author="HP" w:date="2025-11-09T20:48:00Z">
                  <w:rPr>
                    <w:rFonts w:ascii="Times New Roman" w:hAnsi="Times New Roman" w:cs="Times New Roman"/>
                  </w:rPr>
                </w:rPrChange>
              </w:rPr>
              <w:t>Calcium Nitrate-100 ppm</w:t>
            </w:r>
          </w:p>
        </w:tc>
        <w:tc>
          <w:tcPr>
            <w:tcW w:w="1899" w:type="dxa"/>
          </w:tcPr>
          <w:p w14:paraId="7C84C8D6" w14:textId="77777777" w:rsidR="00D41482" w:rsidRPr="00E64C7F" w:rsidRDefault="00D41482" w:rsidP="00776E30">
            <w:pPr>
              <w:spacing w:line="360" w:lineRule="auto"/>
              <w:rPr>
                <w:rFonts w:ascii="Times New Roman" w:hAnsi="Times New Roman" w:cs="Times New Roman"/>
                <w:rPrChange w:id="1004" w:author="HP" w:date="2025-11-09T20:48:00Z">
                  <w:rPr>
                    <w:rFonts w:ascii="Times New Roman" w:hAnsi="Times New Roman" w:cs="Times New Roman"/>
                  </w:rPr>
                </w:rPrChange>
              </w:rPr>
            </w:pPr>
            <w:r w:rsidRPr="00E64C7F">
              <w:rPr>
                <w:rFonts w:ascii="Times New Roman" w:hAnsi="Times New Roman" w:cs="Times New Roman"/>
                <w:rPrChange w:id="1005" w:author="HP" w:date="2025-11-09T20:48:00Z">
                  <w:rPr>
                    <w:rFonts w:ascii="Times New Roman" w:hAnsi="Times New Roman" w:cs="Times New Roman"/>
                  </w:rPr>
                </w:rPrChange>
              </w:rPr>
              <w:t>2.97</w:t>
            </w:r>
          </w:p>
        </w:tc>
        <w:tc>
          <w:tcPr>
            <w:tcW w:w="1899" w:type="dxa"/>
          </w:tcPr>
          <w:p w14:paraId="0D19C51D" w14:textId="77777777" w:rsidR="00D41482" w:rsidRPr="00E64C7F" w:rsidRDefault="00D41482" w:rsidP="00776E30">
            <w:pPr>
              <w:spacing w:line="360" w:lineRule="auto"/>
              <w:rPr>
                <w:rFonts w:ascii="Times New Roman" w:hAnsi="Times New Roman" w:cs="Times New Roman"/>
                <w:rPrChange w:id="1006" w:author="HP" w:date="2025-11-09T20:48:00Z">
                  <w:rPr>
                    <w:rFonts w:ascii="Times New Roman" w:hAnsi="Times New Roman" w:cs="Times New Roman"/>
                  </w:rPr>
                </w:rPrChange>
              </w:rPr>
            </w:pPr>
            <w:r w:rsidRPr="00E64C7F">
              <w:rPr>
                <w:rFonts w:ascii="Times New Roman" w:hAnsi="Times New Roman" w:cs="Times New Roman"/>
                <w:rPrChange w:id="1007" w:author="HP" w:date="2025-11-09T20:48:00Z">
                  <w:rPr>
                    <w:rFonts w:ascii="Times New Roman" w:hAnsi="Times New Roman" w:cs="Times New Roman"/>
                  </w:rPr>
                </w:rPrChange>
              </w:rPr>
              <w:t>2.88</w:t>
            </w:r>
          </w:p>
        </w:tc>
        <w:tc>
          <w:tcPr>
            <w:tcW w:w="2381" w:type="dxa"/>
          </w:tcPr>
          <w:p w14:paraId="30AB9751" w14:textId="77777777" w:rsidR="00D41482" w:rsidRPr="00E64C7F" w:rsidRDefault="00D41482" w:rsidP="00776E30">
            <w:pPr>
              <w:spacing w:line="360" w:lineRule="auto"/>
              <w:rPr>
                <w:rFonts w:ascii="Times New Roman" w:hAnsi="Times New Roman" w:cs="Times New Roman"/>
                <w:rPrChange w:id="1008" w:author="HP" w:date="2025-11-09T20:48:00Z">
                  <w:rPr>
                    <w:rFonts w:ascii="Times New Roman" w:hAnsi="Times New Roman" w:cs="Times New Roman"/>
                  </w:rPr>
                </w:rPrChange>
              </w:rPr>
            </w:pPr>
            <w:r w:rsidRPr="00E64C7F">
              <w:rPr>
                <w:rFonts w:ascii="Times New Roman" w:hAnsi="Times New Roman" w:cs="Times New Roman"/>
                <w:rPrChange w:id="1009" w:author="HP" w:date="2025-11-09T20:48:00Z">
                  <w:rPr>
                    <w:rFonts w:ascii="Times New Roman" w:hAnsi="Times New Roman" w:cs="Times New Roman"/>
                  </w:rPr>
                </w:rPrChange>
              </w:rPr>
              <w:t>2.92</w:t>
            </w:r>
          </w:p>
        </w:tc>
      </w:tr>
      <w:tr w:rsidR="009E35DD" w:rsidRPr="00E64C7F" w14:paraId="6F970F89" w14:textId="77777777" w:rsidTr="00D41482">
        <w:trPr>
          <w:trHeight w:val="299"/>
        </w:trPr>
        <w:tc>
          <w:tcPr>
            <w:tcW w:w="1469" w:type="dxa"/>
          </w:tcPr>
          <w:p w14:paraId="36D39B8A" w14:textId="42F0773F" w:rsidR="00D41482" w:rsidRPr="00E64C7F" w:rsidRDefault="00D41482" w:rsidP="00776E30">
            <w:pPr>
              <w:spacing w:line="360" w:lineRule="auto"/>
              <w:jc w:val="both"/>
              <w:rPr>
                <w:rFonts w:ascii="Times New Roman" w:hAnsi="Times New Roman" w:cs="Times New Roman"/>
                <w:rPrChange w:id="1010" w:author="HP" w:date="2025-11-09T20:48:00Z">
                  <w:rPr>
                    <w:rFonts w:ascii="Times New Roman" w:hAnsi="Times New Roman" w:cs="Times New Roman"/>
                  </w:rPr>
                </w:rPrChange>
              </w:rPr>
            </w:pPr>
            <w:del w:id="1011" w:author="HP" w:date="2025-11-09T20:48:00Z">
              <w:r w:rsidRPr="00E64C7F" w:rsidDel="00E64C7F">
                <w:rPr>
                  <w:rFonts w:ascii="Times New Roman" w:hAnsi="Times New Roman" w:cs="Times New Roman"/>
                  <w:rPrChange w:id="1012"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13" w:author="HP" w:date="2025-11-09T20:48:00Z">
                    <w:rPr>
                      <w:rFonts w:ascii="Times New Roman" w:hAnsi="Times New Roman" w:cs="Times New Roman"/>
                      <w:vertAlign w:val="subscript"/>
                    </w:rPr>
                  </w:rPrChange>
                </w:rPr>
                <w:delText>6</w:delText>
              </w:r>
              <w:r w:rsidRPr="00E64C7F" w:rsidDel="00E64C7F">
                <w:rPr>
                  <w:rFonts w:ascii="Times New Roman" w:hAnsi="Times New Roman" w:cs="Times New Roman"/>
                  <w:rPrChange w:id="1014" w:author="HP" w:date="2025-11-09T20:48:00Z">
                    <w:rPr>
                      <w:rFonts w:ascii="Times New Roman" w:hAnsi="Times New Roman" w:cs="Times New Roman"/>
                    </w:rPr>
                  </w:rPrChange>
                </w:rPr>
                <w:delText xml:space="preserve"> </w:delText>
              </w:r>
            </w:del>
          </w:p>
        </w:tc>
        <w:tc>
          <w:tcPr>
            <w:tcW w:w="6339" w:type="dxa"/>
          </w:tcPr>
          <w:p w14:paraId="6F02D53F" w14:textId="77777777" w:rsidR="00D41482" w:rsidRPr="00E64C7F" w:rsidRDefault="00D41482" w:rsidP="00776E30">
            <w:pPr>
              <w:spacing w:line="360" w:lineRule="auto"/>
              <w:jc w:val="both"/>
              <w:rPr>
                <w:rFonts w:ascii="Times New Roman" w:hAnsi="Times New Roman" w:cs="Times New Roman"/>
                <w:rPrChange w:id="1015" w:author="HP" w:date="2025-11-09T20:48:00Z">
                  <w:rPr>
                    <w:rFonts w:ascii="Times New Roman" w:hAnsi="Times New Roman" w:cs="Times New Roman"/>
                  </w:rPr>
                </w:rPrChange>
              </w:rPr>
            </w:pPr>
            <w:r w:rsidRPr="00E64C7F">
              <w:rPr>
                <w:rFonts w:ascii="Times New Roman" w:hAnsi="Times New Roman" w:cs="Times New Roman"/>
                <w:rPrChange w:id="1016" w:author="HP" w:date="2025-11-09T20:48:00Z">
                  <w:rPr>
                    <w:rFonts w:ascii="Times New Roman" w:hAnsi="Times New Roman" w:cs="Times New Roman"/>
                  </w:rPr>
                </w:rPrChange>
              </w:rPr>
              <w:t>Ammonium molybdate-50 ppm</w:t>
            </w:r>
          </w:p>
        </w:tc>
        <w:tc>
          <w:tcPr>
            <w:tcW w:w="1899" w:type="dxa"/>
          </w:tcPr>
          <w:p w14:paraId="5ABBC31A" w14:textId="77777777" w:rsidR="00D41482" w:rsidRPr="00E64C7F" w:rsidRDefault="00D41482" w:rsidP="00776E30">
            <w:pPr>
              <w:spacing w:line="360" w:lineRule="auto"/>
              <w:rPr>
                <w:rFonts w:ascii="Times New Roman" w:hAnsi="Times New Roman" w:cs="Times New Roman"/>
                <w:rPrChange w:id="1017" w:author="HP" w:date="2025-11-09T20:48:00Z">
                  <w:rPr>
                    <w:rFonts w:ascii="Times New Roman" w:hAnsi="Times New Roman" w:cs="Times New Roman"/>
                  </w:rPr>
                </w:rPrChange>
              </w:rPr>
            </w:pPr>
            <w:r w:rsidRPr="00E64C7F">
              <w:rPr>
                <w:rFonts w:ascii="Times New Roman" w:hAnsi="Times New Roman" w:cs="Times New Roman"/>
                <w:rPrChange w:id="1018" w:author="HP" w:date="2025-11-09T20:48:00Z">
                  <w:rPr>
                    <w:rFonts w:ascii="Times New Roman" w:hAnsi="Times New Roman" w:cs="Times New Roman"/>
                  </w:rPr>
                </w:rPrChange>
              </w:rPr>
              <w:t>3.07</w:t>
            </w:r>
          </w:p>
        </w:tc>
        <w:tc>
          <w:tcPr>
            <w:tcW w:w="1899" w:type="dxa"/>
          </w:tcPr>
          <w:p w14:paraId="7038A7F7" w14:textId="77777777" w:rsidR="00D41482" w:rsidRPr="00E64C7F" w:rsidRDefault="00D41482" w:rsidP="00776E30">
            <w:pPr>
              <w:spacing w:line="360" w:lineRule="auto"/>
              <w:rPr>
                <w:rFonts w:ascii="Times New Roman" w:hAnsi="Times New Roman" w:cs="Times New Roman"/>
                <w:rPrChange w:id="1019" w:author="HP" w:date="2025-11-09T20:48:00Z">
                  <w:rPr>
                    <w:rFonts w:ascii="Times New Roman" w:hAnsi="Times New Roman" w:cs="Times New Roman"/>
                  </w:rPr>
                </w:rPrChange>
              </w:rPr>
            </w:pPr>
            <w:r w:rsidRPr="00E64C7F">
              <w:rPr>
                <w:rFonts w:ascii="Times New Roman" w:hAnsi="Times New Roman" w:cs="Times New Roman"/>
                <w:rPrChange w:id="1020" w:author="HP" w:date="2025-11-09T20:48:00Z">
                  <w:rPr>
                    <w:rFonts w:ascii="Times New Roman" w:hAnsi="Times New Roman" w:cs="Times New Roman"/>
                  </w:rPr>
                </w:rPrChange>
              </w:rPr>
              <w:t>2.60</w:t>
            </w:r>
          </w:p>
        </w:tc>
        <w:tc>
          <w:tcPr>
            <w:tcW w:w="2381" w:type="dxa"/>
          </w:tcPr>
          <w:p w14:paraId="4890A1AC" w14:textId="77777777" w:rsidR="00D41482" w:rsidRPr="00E64C7F" w:rsidRDefault="00D41482" w:rsidP="00776E30">
            <w:pPr>
              <w:spacing w:line="360" w:lineRule="auto"/>
              <w:rPr>
                <w:rFonts w:ascii="Times New Roman" w:hAnsi="Times New Roman" w:cs="Times New Roman"/>
                <w:rPrChange w:id="1021" w:author="HP" w:date="2025-11-09T20:48:00Z">
                  <w:rPr>
                    <w:rFonts w:ascii="Times New Roman" w:hAnsi="Times New Roman" w:cs="Times New Roman"/>
                  </w:rPr>
                </w:rPrChange>
              </w:rPr>
            </w:pPr>
            <w:r w:rsidRPr="00E64C7F">
              <w:rPr>
                <w:rFonts w:ascii="Times New Roman" w:hAnsi="Times New Roman" w:cs="Times New Roman"/>
                <w:rPrChange w:id="1022" w:author="HP" w:date="2025-11-09T20:48:00Z">
                  <w:rPr>
                    <w:rFonts w:ascii="Times New Roman" w:hAnsi="Times New Roman" w:cs="Times New Roman"/>
                  </w:rPr>
                </w:rPrChange>
              </w:rPr>
              <w:t>2.84</w:t>
            </w:r>
          </w:p>
        </w:tc>
      </w:tr>
      <w:tr w:rsidR="009E35DD" w:rsidRPr="00E64C7F" w14:paraId="4FDEE7AB" w14:textId="77777777" w:rsidTr="00D41482">
        <w:trPr>
          <w:trHeight w:val="309"/>
        </w:trPr>
        <w:tc>
          <w:tcPr>
            <w:tcW w:w="1469" w:type="dxa"/>
          </w:tcPr>
          <w:p w14:paraId="113BE2A0" w14:textId="0BCF06AD" w:rsidR="00D41482" w:rsidRPr="00E64C7F" w:rsidRDefault="00D41482" w:rsidP="00776E30">
            <w:pPr>
              <w:spacing w:line="360" w:lineRule="auto"/>
              <w:jc w:val="both"/>
              <w:rPr>
                <w:rFonts w:ascii="Times New Roman" w:hAnsi="Times New Roman" w:cs="Times New Roman"/>
                <w:rPrChange w:id="1023" w:author="HP" w:date="2025-11-09T20:48:00Z">
                  <w:rPr>
                    <w:rFonts w:ascii="Times New Roman" w:hAnsi="Times New Roman" w:cs="Times New Roman"/>
                  </w:rPr>
                </w:rPrChange>
              </w:rPr>
            </w:pPr>
            <w:del w:id="1024" w:author="HP" w:date="2025-11-09T20:48:00Z">
              <w:r w:rsidRPr="00E64C7F" w:rsidDel="00E64C7F">
                <w:rPr>
                  <w:rFonts w:ascii="Times New Roman" w:hAnsi="Times New Roman" w:cs="Times New Roman"/>
                  <w:rPrChange w:id="1025"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26" w:author="HP" w:date="2025-11-09T20:48:00Z">
                    <w:rPr>
                      <w:rFonts w:ascii="Times New Roman" w:hAnsi="Times New Roman" w:cs="Times New Roman"/>
                      <w:vertAlign w:val="subscript"/>
                    </w:rPr>
                  </w:rPrChange>
                </w:rPr>
                <w:delText>7</w:delText>
              </w:r>
              <w:r w:rsidRPr="00E64C7F" w:rsidDel="00E64C7F">
                <w:rPr>
                  <w:rFonts w:ascii="Times New Roman" w:hAnsi="Times New Roman" w:cs="Times New Roman"/>
                  <w:rPrChange w:id="1027" w:author="HP" w:date="2025-11-09T20:48:00Z">
                    <w:rPr>
                      <w:rFonts w:ascii="Times New Roman" w:hAnsi="Times New Roman" w:cs="Times New Roman"/>
                    </w:rPr>
                  </w:rPrChange>
                </w:rPr>
                <w:delText xml:space="preserve"> </w:delText>
              </w:r>
            </w:del>
          </w:p>
        </w:tc>
        <w:tc>
          <w:tcPr>
            <w:tcW w:w="6339" w:type="dxa"/>
          </w:tcPr>
          <w:p w14:paraId="4171BE4F" w14:textId="77777777" w:rsidR="00D41482" w:rsidRPr="00E64C7F" w:rsidRDefault="00D41482" w:rsidP="00776E30">
            <w:pPr>
              <w:spacing w:line="360" w:lineRule="auto"/>
              <w:jc w:val="both"/>
              <w:rPr>
                <w:rFonts w:ascii="Times New Roman" w:hAnsi="Times New Roman" w:cs="Times New Roman"/>
                <w:rPrChange w:id="1028" w:author="HP" w:date="2025-11-09T20:48:00Z">
                  <w:rPr>
                    <w:rFonts w:ascii="Times New Roman" w:hAnsi="Times New Roman" w:cs="Times New Roman"/>
                  </w:rPr>
                </w:rPrChange>
              </w:rPr>
            </w:pPr>
            <w:r w:rsidRPr="00E64C7F">
              <w:rPr>
                <w:rFonts w:ascii="Times New Roman" w:hAnsi="Times New Roman" w:cs="Times New Roman"/>
                <w:rPrChange w:id="1029" w:author="HP" w:date="2025-11-09T20:48:00Z">
                  <w:rPr>
                    <w:rFonts w:ascii="Times New Roman" w:hAnsi="Times New Roman" w:cs="Times New Roman"/>
                  </w:rPr>
                </w:rPrChange>
              </w:rPr>
              <w:t>Mixture of all the micrunutrient-100 ppm</w:t>
            </w:r>
          </w:p>
        </w:tc>
        <w:tc>
          <w:tcPr>
            <w:tcW w:w="1899" w:type="dxa"/>
          </w:tcPr>
          <w:p w14:paraId="439EC0A7" w14:textId="77777777" w:rsidR="00D41482" w:rsidRPr="00E64C7F" w:rsidRDefault="00D41482" w:rsidP="00776E30">
            <w:pPr>
              <w:spacing w:line="360" w:lineRule="auto"/>
              <w:rPr>
                <w:rFonts w:ascii="Times New Roman" w:hAnsi="Times New Roman" w:cs="Times New Roman"/>
                <w:rPrChange w:id="1030" w:author="HP" w:date="2025-11-09T20:48:00Z">
                  <w:rPr>
                    <w:rFonts w:ascii="Times New Roman" w:hAnsi="Times New Roman" w:cs="Times New Roman"/>
                  </w:rPr>
                </w:rPrChange>
              </w:rPr>
            </w:pPr>
            <w:r w:rsidRPr="00E64C7F">
              <w:rPr>
                <w:rFonts w:ascii="Times New Roman" w:hAnsi="Times New Roman" w:cs="Times New Roman"/>
                <w:rPrChange w:id="1031" w:author="HP" w:date="2025-11-09T20:48:00Z">
                  <w:rPr>
                    <w:rFonts w:ascii="Times New Roman" w:hAnsi="Times New Roman" w:cs="Times New Roman"/>
                  </w:rPr>
                </w:rPrChange>
              </w:rPr>
              <w:t>3.41</w:t>
            </w:r>
          </w:p>
        </w:tc>
        <w:tc>
          <w:tcPr>
            <w:tcW w:w="1899" w:type="dxa"/>
          </w:tcPr>
          <w:p w14:paraId="3C51AC59" w14:textId="77777777" w:rsidR="00D41482" w:rsidRPr="00E64C7F" w:rsidRDefault="00D41482" w:rsidP="00776E30">
            <w:pPr>
              <w:spacing w:line="360" w:lineRule="auto"/>
              <w:rPr>
                <w:rFonts w:ascii="Times New Roman" w:hAnsi="Times New Roman" w:cs="Times New Roman"/>
                <w:rPrChange w:id="1032" w:author="HP" w:date="2025-11-09T20:48:00Z">
                  <w:rPr>
                    <w:rFonts w:ascii="Times New Roman" w:hAnsi="Times New Roman" w:cs="Times New Roman"/>
                  </w:rPr>
                </w:rPrChange>
              </w:rPr>
            </w:pPr>
            <w:r w:rsidRPr="00E64C7F">
              <w:rPr>
                <w:rFonts w:ascii="Times New Roman" w:hAnsi="Times New Roman" w:cs="Times New Roman"/>
                <w:rPrChange w:id="1033" w:author="HP" w:date="2025-11-09T20:48:00Z">
                  <w:rPr>
                    <w:rFonts w:ascii="Times New Roman" w:hAnsi="Times New Roman" w:cs="Times New Roman"/>
                  </w:rPr>
                </w:rPrChange>
              </w:rPr>
              <w:t>3.48</w:t>
            </w:r>
          </w:p>
        </w:tc>
        <w:tc>
          <w:tcPr>
            <w:tcW w:w="2381" w:type="dxa"/>
          </w:tcPr>
          <w:p w14:paraId="244D9878" w14:textId="77777777" w:rsidR="00D41482" w:rsidRPr="00E64C7F" w:rsidRDefault="00D41482" w:rsidP="00776E30">
            <w:pPr>
              <w:spacing w:line="360" w:lineRule="auto"/>
              <w:rPr>
                <w:rFonts w:ascii="Times New Roman" w:hAnsi="Times New Roman" w:cs="Times New Roman"/>
                <w:rPrChange w:id="1034" w:author="HP" w:date="2025-11-09T20:48:00Z">
                  <w:rPr>
                    <w:rFonts w:ascii="Times New Roman" w:hAnsi="Times New Roman" w:cs="Times New Roman"/>
                  </w:rPr>
                </w:rPrChange>
              </w:rPr>
            </w:pPr>
            <w:r w:rsidRPr="00E64C7F">
              <w:rPr>
                <w:rFonts w:ascii="Times New Roman" w:hAnsi="Times New Roman" w:cs="Times New Roman"/>
                <w:rPrChange w:id="1035" w:author="HP" w:date="2025-11-09T20:48:00Z">
                  <w:rPr>
                    <w:rFonts w:ascii="Times New Roman" w:hAnsi="Times New Roman" w:cs="Times New Roman"/>
                  </w:rPr>
                </w:rPrChange>
              </w:rPr>
              <w:t>3.45</w:t>
            </w:r>
          </w:p>
        </w:tc>
      </w:tr>
      <w:tr w:rsidR="009E35DD" w:rsidRPr="00E64C7F" w14:paraId="51591A1C" w14:textId="77777777" w:rsidTr="00D41482">
        <w:trPr>
          <w:trHeight w:val="299"/>
        </w:trPr>
        <w:tc>
          <w:tcPr>
            <w:tcW w:w="1469" w:type="dxa"/>
          </w:tcPr>
          <w:p w14:paraId="356A6E2D" w14:textId="638A11D4" w:rsidR="00D41482" w:rsidRPr="00E64C7F" w:rsidRDefault="00D41482" w:rsidP="00776E30">
            <w:pPr>
              <w:spacing w:line="360" w:lineRule="auto"/>
              <w:jc w:val="both"/>
              <w:rPr>
                <w:rFonts w:ascii="Times New Roman" w:hAnsi="Times New Roman" w:cs="Times New Roman"/>
                <w:rPrChange w:id="1036" w:author="HP" w:date="2025-11-09T20:48:00Z">
                  <w:rPr>
                    <w:rFonts w:ascii="Times New Roman" w:hAnsi="Times New Roman" w:cs="Times New Roman"/>
                  </w:rPr>
                </w:rPrChange>
              </w:rPr>
            </w:pPr>
            <w:del w:id="1037" w:author="HP" w:date="2025-11-09T20:48:00Z">
              <w:r w:rsidRPr="00E64C7F" w:rsidDel="00E64C7F">
                <w:rPr>
                  <w:rFonts w:ascii="Times New Roman" w:hAnsi="Times New Roman" w:cs="Times New Roman"/>
                  <w:rPrChange w:id="1038"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39" w:author="HP" w:date="2025-11-09T20:48:00Z">
                    <w:rPr>
                      <w:rFonts w:ascii="Times New Roman" w:hAnsi="Times New Roman" w:cs="Times New Roman"/>
                      <w:vertAlign w:val="subscript"/>
                    </w:rPr>
                  </w:rPrChange>
                </w:rPr>
                <w:delText>8</w:delText>
              </w:r>
              <w:r w:rsidRPr="00E64C7F" w:rsidDel="00E64C7F">
                <w:rPr>
                  <w:rFonts w:ascii="Times New Roman" w:hAnsi="Times New Roman" w:cs="Times New Roman"/>
                  <w:rPrChange w:id="1040" w:author="HP" w:date="2025-11-09T20:48:00Z">
                    <w:rPr>
                      <w:rFonts w:ascii="Times New Roman" w:hAnsi="Times New Roman" w:cs="Times New Roman"/>
                    </w:rPr>
                  </w:rPrChange>
                </w:rPr>
                <w:delText xml:space="preserve"> </w:delText>
              </w:r>
            </w:del>
          </w:p>
        </w:tc>
        <w:tc>
          <w:tcPr>
            <w:tcW w:w="6339" w:type="dxa"/>
          </w:tcPr>
          <w:p w14:paraId="4F119322" w14:textId="77777777" w:rsidR="00D41482" w:rsidRPr="00E64C7F" w:rsidRDefault="00D41482" w:rsidP="00776E30">
            <w:pPr>
              <w:spacing w:line="360" w:lineRule="auto"/>
              <w:jc w:val="both"/>
              <w:rPr>
                <w:rFonts w:ascii="Times New Roman" w:hAnsi="Times New Roman" w:cs="Times New Roman"/>
                <w:rPrChange w:id="1041" w:author="HP" w:date="2025-11-09T20:48:00Z">
                  <w:rPr>
                    <w:rFonts w:ascii="Times New Roman" w:hAnsi="Times New Roman" w:cs="Times New Roman"/>
                  </w:rPr>
                </w:rPrChange>
              </w:rPr>
            </w:pPr>
            <w:r w:rsidRPr="00E64C7F">
              <w:rPr>
                <w:rFonts w:ascii="Times New Roman" w:hAnsi="Times New Roman" w:cs="Times New Roman"/>
                <w:rPrChange w:id="1042" w:author="HP" w:date="2025-11-09T20:48:00Z">
                  <w:rPr>
                    <w:rFonts w:ascii="Times New Roman" w:hAnsi="Times New Roman" w:cs="Times New Roman"/>
                  </w:rPr>
                </w:rPrChange>
              </w:rPr>
              <w:t>Mixture of all without B- 100 ppm</w:t>
            </w:r>
          </w:p>
        </w:tc>
        <w:tc>
          <w:tcPr>
            <w:tcW w:w="1899" w:type="dxa"/>
          </w:tcPr>
          <w:p w14:paraId="70465092" w14:textId="77777777" w:rsidR="00D41482" w:rsidRPr="00E64C7F" w:rsidRDefault="00D41482" w:rsidP="00776E30">
            <w:pPr>
              <w:spacing w:line="360" w:lineRule="auto"/>
              <w:rPr>
                <w:rFonts w:ascii="Times New Roman" w:hAnsi="Times New Roman" w:cs="Times New Roman"/>
                <w:rPrChange w:id="1043" w:author="HP" w:date="2025-11-09T20:48:00Z">
                  <w:rPr>
                    <w:rFonts w:ascii="Times New Roman" w:hAnsi="Times New Roman" w:cs="Times New Roman"/>
                  </w:rPr>
                </w:rPrChange>
              </w:rPr>
            </w:pPr>
            <w:r w:rsidRPr="00E64C7F">
              <w:rPr>
                <w:rFonts w:ascii="Times New Roman" w:hAnsi="Times New Roman" w:cs="Times New Roman"/>
                <w:rPrChange w:id="1044" w:author="HP" w:date="2025-11-09T20:48:00Z">
                  <w:rPr>
                    <w:rFonts w:ascii="Times New Roman" w:hAnsi="Times New Roman" w:cs="Times New Roman"/>
                  </w:rPr>
                </w:rPrChange>
              </w:rPr>
              <w:t>3.31</w:t>
            </w:r>
          </w:p>
        </w:tc>
        <w:tc>
          <w:tcPr>
            <w:tcW w:w="1899" w:type="dxa"/>
          </w:tcPr>
          <w:p w14:paraId="548DED58" w14:textId="77777777" w:rsidR="00D41482" w:rsidRPr="00E64C7F" w:rsidRDefault="00D41482" w:rsidP="00776E30">
            <w:pPr>
              <w:spacing w:line="360" w:lineRule="auto"/>
              <w:rPr>
                <w:rFonts w:ascii="Times New Roman" w:hAnsi="Times New Roman" w:cs="Times New Roman"/>
                <w:rPrChange w:id="1045" w:author="HP" w:date="2025-11-09T20:48:00Z">
                  <w:rPr>
                    <w:rFonts w:ascii="Times New Roman" w:hAnsi="Times New Roman" w:cs="Times New Roman"/>
                  </w:rPr>
                </w:rPrChange>
              </w:rPr>
            </w:pPr>
            <w:r w:rsidRPr="00E64C7F">
              <w:rPr>
                <w:rFonts w:ascii="Times New Roman" w:hAnsi="Times New Roman" w:cs="Times New Roman"/>
                <w:rPrChange w:id="1046" w:author="HP" w:date="2025-11-09T20:48:00Z">
                  <w:rPr>
                    <w:rFonts w:ascii="Times New Roman" w:hAnsi="Times New Roman" w:cs="Times New Roman"/>
                  </w:rPr>
                </w:rPrChange>
              </w:rPr>
              <w:t>2.82</w:t>
            </w:r>
          </w:p>
        </w:tc>
        <w:tc>
          <w:tcPr>
            <w:tcW w:w="2381" w:type="dxa"/>
          </w:tcPr>
          <w:p w14:paraId="63D72FFE" w14:textId="77777777" w:rsidR="00D41482" w:rsidRPr="00E64C7F" w:rsidRDefault="00D41482" w:rsidP="00776E30">
            <w:pPr>
              <w:spacing w:line="360" w:lineRule="auto"/>
              <w:rPr>
                <w:rFonts w:ascii="Times New Roman" w:hAnsi="Times New Roman" w:cs="Times New Roman"/>
                <w:rPrChange w:id="1047" w:author="HP" w:date="2025-11-09T20:48:00Z">
                  <w:rPr>
                    <w:rFonts w:ascii="Times New Roman" w:hAnsi="Times New Roman" w:cs="Times New Roman"/>
                  </w:rPr>
                </w:rPrChange>
              </w:rPr>
            </w:pPr>
            <w:r w:rsidRPr="00E64C7F">
              <w:rPr>
                <w:rFonts w:ascii="Times New Roman" w:hAnsi="Times New Roman" w:cs="Times New Roman"/>
                <w:rPrChange w:id="1048" w:author="HP" w:date="2025-11-09T20:48:00Z">
                  <w:rPr>
                    <w:rFonts w:ascii="Times New Roman" w:hAnsi="Times New Roman" w:cs="Times New Roman"/>
                  </w:rPr>
                </w:rPrChange>
              </w:rPr>
              <w:t>3.06</w:t>
            </w:r>
          </w:p>
        </w:tc>
      </w:tr>
      <w:tr w:rsidR="009E35DD" w:rsidRPr="00E64C7F" w14:paraId="179ACBDB" w14:textId="77777777" w:rsidTr="00D41482">
        <w:trPr>
          <w:trHeight w:val="309"/>
        </w:trPr>
        <w:tc>
          <w:tcPr>
            <w:tcW w:w="1469" w:type="dxa"/>
          </w:tcPr>
          <w:p w14:paraId="624B8128" w14:textId="40DB9FB2" w:rsidR="00D41482" w:rsidRPr="00E64C7F" w:rsidRDefault="00D41482" w:rsidP="00776E30">
            <w:pPr>
              <w:spacing w:line="360" w:lineRule="auto"/>
              <w:jc w:val="both"/>
              <w:rPr>
                <w:rFonts w:ascii="Times New Roman" w:hAnsi="Times New Roman" w:cs="Times New Roman"/>
                <w:rPrChange w:id="1049" w:author="HP" w:date="2025-11-09T20:48:00Z">
                  <w:rPr>
                    <w:rFonts w:ascii="Times New Roman" w:hAnsi="Times New Roman" w:cs="Times New Roman"/>
                  </w:rPr>
                </w:rPrChange>
              </w:rPr>
            </w:pPr>
            <w:del w:id="1050" w:author="HP" w:date="2025-11-09T20:48:00Z">
              <w:r w:rsidRPr="00E64C7F" w:rsidDel="00E64C7F">
                <w:rPr>
                  <w:rFonts w:ascii="Times New Roman" w:hAnsi="Times New Roman" w:cs="Times New Roman"/>
                  <w:rPrChange w:id="1051"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52" w:author="HP" w:date="2025-11-09T20:48:00Z">
                    <w:rPr>
                      <w:rFonts w:ascii="Times New Roman" w:hAnsi="Times New Roman" w:cs="Times New Roman"/>
                      <w:vertAlign w:val="subscript"/>
                    </w:rPr>
                  </w:rPrChange>
                </w:rPr>
                <w:delText>9</w:delText>
              </w:r>
              <w:r w:rsidRPr="00E64C7F" w:rsidDel="00E64C7F">
                <w:rPr>
                  <w:rFonts w:ascii="Times New Roman" w:hAnsi="Times New Roman" w:cs="Times New Roman"/>
                  <w:rPrChange w:id="1053" w:author="HP" w:date="2025-11-09T20:48:00Z">
                    <w:rPr>
                      <w:rFonts w:ascii="Times New Roman" w:hAnsi="Times New Roman" w:cs="Times New Roman"/>
                    </w:rPr>
                  </w:rPrChange>
                </w:rPr>
                <w:delText xml:space="preserve"> </w:delText>
              </w:r>
            </w:del>
          </w:p>
        </w:tc>
        <w:tc>
          <w:tcPr>
            <w:tcW w:w="6339" w:type="dxa"/>
          </w:tcPr>
          <w:p w14:paraId="05A6C555" w14:textId="77777777" w:rsidR="00D41482" w:rsidRPr="00E64C7F" w:rsidRDefault="00D41482" w:rsidP="00776E30">
            <w:pPr>
              <w:spacing w:line="360" w:lineRule="auto"/>
              <w:jc w:val="both"/>
              <w:rPr>
                <w:rFonts w:ascii="Times New Roman" w:hAnsi="Times New Roman" w:cs="Times New Roman"/>
                <w:rPrChange w:id="1054" w:author="HP" w:date="2025-11-09T20:48:00Z">
                  <w:rPr>
                    <w:rFonts w:ascii="Times New Roman" w:hAnsi="Times New Roman" w:cs="Times New Roman"/>
                  </w:rPr>
                </w:rPrChange>
              </w:rPr>
            </w:pPr>
            <w:r w:rsidRPr="00E64C7F">
              <w:rPr>
                <w:rFonts w:ascii="Times New Roman" w:hAnsi="Times New Roman" w:cs="Times New Roman"/>
                <w:rPrChange w:id="1055" w:author="HP" w:date="2025-11-09T20:48:00Z">
                  <w:rPr>
                    <w:rFonts w:ascii="Times New Roman" w:hAnsi="Times New Roman" w:cs="Times New Roman"/>
                  </w:rPr>
                </w:rPrChange>
              </w:rPr>
              <w:t>Mixture of all without Zn-100 ppm</w:t>
            </w:r>
          </w:p>
        </w:tc>
        <w:tc>
          <w:tcPr>
            <w:tcW w:w="1899" w:type="dxa"/>
          </w:tcPr>
          <w:p w14:paraId="69ED13A3" w14:textId="77777777" w:rsidR="00D41482" w:rsidRPr="00E64C7F" w:rsidRDefault="00D41482" w:rsidP="00776E30">
            <w:pPr>
              <w:spacing w:line="360" w:lineRule="auto"/>
              <w:rPr>
                <w:rFonts w:ascii="Times New Roman" w:hAnsi="Times New Roman" w:cs="Times New Roman"/>
                <w:rPrChange w:id="1056" w:author="HP" w:date="2025-11-09T20:48:00Z">
                  <w:rPr>
                    <w:rFonts w:ascii="Times New Roman" w:hAnsi="Times New Roman" w:cs="Times New Roman"/>
                  </w:rPr>
                </w:rPrChange>
              </w:rPr>
            </w:pPr>
            <w:r w:rsidRPr="00E64C7F">
              <w:rPr>
                <w:rFonts w:ascii="Times New Roman" w:hAnsi="Times New Roman" w:cs="Times New Roman"/>
                <w:rPrChange w:id="1057" w:author="HP" w:date="2025-11-09T20:48:00Z">
                  <w:rPr>
                    <w:rFonts w:ascii="Times New Roman" w:hAnsi="Times New Roman" w:cs="Times New Roman"/>
                  </w:rPr>
                </w:rPrChange>
              </w:rPr>
              <w:t>3.10</w:t>
            </w:r>
          </w:p>
        </w:tc>
        <w:tc>
          <w:tcPr>
            <w:tcW w:w="1899" w:type="dxa"/>
          </w:tcPr>
          <w:p w14:paraId="4717322D" w14:textId="77777777" w:rsidR="00D41482" w:rsidRPr="00E64C7F" w:rsidRDefault="00D41482" w:rsidP="00776E30">
            <w:pPr>
              <w:spacing w:line="360" w:lineRule="auto"/>
              <w:rPr>
                <w:rFonts w:ascii="Times New Roman" w:hAnsi="Times New Roman" w:cs="Times New Roman"/>
                <w:rPrChange w:id="1058" w:author="HP" w:date="2025-11-09T20:48:00Z">
                  <w:rPr>
                    <w:rFonts w:ascii="Times New Roman" w:hAnsi="Times New Roman" w:cs="Times New Roman"/>
                  </w:rPr>
                </w:rPrChange>
              </w:rPr>
            </w:pPr>
            <w:r w:rsidRPr="00E64C7F">
              <w:rPr>
                <w:rFonts w:ascii="Times New Roman" w:hAnsi="Times New Roman" w:cs="Times New Roman"/>
                <w:rPrChange w:id="1059" w:author="HP" w:date="2025-11-09T20:48:00Z">
                  <w:rPr>
                    <w:rFonts w:ascii="Times New Roman" w:hAnsi="Times New Roman" w:cs="Times New Roman"/>
                  </w:rPr>
                </w:rPrChange>
              </w:rPr>
              <w:t>3.05</w:t>
            </w:r>
          </w:p>
        </w:tc>
        <w:tc>
          <w:tcPr>
            <w:tcW w:w="2381" w:type="dxa"/>
          </w:tcPr>
          <w:p w14:paraId="5FECB9A5" w14:textId="77777777" w:rsidR="00D41482" w:rsidRPr="00E64C7F" w:rsidRDefault="00D41482" w:rsidP="00776E30">
            <w:pPr>
              <w:spacing w:line="360" w:lineRule="auto"/>
              <w:rPr>
                <w:rFonts w:ascii="Times New Roman" w:hAnsi="Times New Roman" w:cs="Times New Roman"/>
                <w:rPrChange w:id="1060" w:author="HP" w:date="2025-11-09T20:48:00Z">
                  <w:rPr>
                    <w:rFonts w:ascii="Times New Roman" w:hAnsi="Times New Roman" w:cs="Times New Roman"/>
                  </w:rPr>
                </w:rPrChange>
              </w:rPr>
            </w:pPr>
            <w:r w:rsidRPr="00E64C7F">
              <w:rPr>
                <w:rFonts w:ascii="Times New Roman" w:hAnsi="Times New Roman" w:cs="Times New Roman"/>
                <w:rPrChange w:id="1061" w:author="HP" w:date="2025-11-09T20:48:00Z">
                  <w:rPr>
                    <w:rFonts w:ascii="Times New Roman" w:hAnsi="Times New Roman" w:cs="Times New Roman"/>
                  </w:rPr>
                </w:rPrChange>
              </w:rPr>
              <w:t>3.07</w:t>
            </w:r>
          </w:p>
        </w:tc>
      </w:tr>
      <w:tr w:rsidR="009E35DD" w:rsidRPr="00E64C7F" w14:paraId="26C0628F" w14:textId="77777777" w:rsidTr="00D41482">
        <w:trPr>
          <w:trHeight w:val="299"/>
        </w:trPr>
        <w:tc>
          <w:tcPr>
            <w:tcW w:w="1469" w:type="dxa"/>
          </w:tcPr>
          <w:p w14:paraId="288B4D07" w14:textId="4A82B367" w:rsidR="00D41482" w:rsidRPr="00E64C7F" w:rsidRDefault="00D41482" w:rsidP="00776E30">
            <w:pPr>
              <w:spacing w:line="360" w:lineRule="auto"/>
              <w:jc w:val="both"/>
              <w:rPr>
                <w:rFonts w:ascii="Times New Roman" w:hAnsi="Times New Roman" w:cs="Times New Roman"/>
                <w:rPrChange w:id="1062" w:author="HP" w:date="2025-11-09T20:48:00Z">
                  <w:rPr>
                    <w:rFonts w:ascii="Times New Roman" w:hAnsi="Times New Roman" w:cs="Times New Roman"/>
                  </w:rPr>
                </w:rPrChange>
              </w:rPr>
            </w:pPr>
            <w:del w:id="1063" w:author="HP" w:date="2025-11-09T20:48:00Z">
              <w:r w:rsidRPr="00E64C7F" w:rsidDel="00E64C7F">
                <w:rPr>
                  <w:rFonts w:ascii="Times New Roman" w:hAnsi="Times New Roman" w:cs="Times New Roman"/>
                  <w:rPrChange w:id="1064"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65" w:author="HP" w:date="2025-11-09T20:48:00Z">
                    <w:rPr>
                      <w:rFonts w:ascii="Times New Roman" w:hAnsi="Times New Roman" w:cs="Times New Roman"/>
                      <w:vertAlign w:val="subscript"/>
                    </w:rPr>
                  </w:rPrChange>
                </w:rPr>
                <w:delText>10</w:delText>
              </w:r>
              <w:r w:rsidRPr="00E64C7F" w:rsidDel="00E64C7F">
                <w:rPr>
                  <w:rFonts w:ascii="Times New Roman" w:hAnsi="Times New Roman" w:cs="Times New Roman"/>
                  <w:rPrChange w:id="1066" w:author="HP" w:date="2025-11-09T20:48:00Z">
                    <w:rPr>
                      <w:rFonts w:ascii="Times New Roman" w:hAnsi="Times New Roman" w:cs="Times New Roman"/>
                    </w:rPr>
                  </w:rPrChange>
                </w:rPr>
                <w:delText xml:space="preserve"> </w:delText>
              </w:r>
            </w:del>
          </w:p>
        </w:tc>
        <w:tc>
          <w:tcPr>
            <w:tcW w:w="6339" w:type="dxa"/>
          </w:tcPr>
          <w:p w14:paraId="0316CF6D" w14:textId="77777777" w:rsidR="00D41482" w:rsidRPr="00E64C7F" w:rsidRDefault="00D41482" w:rsidP="00776E30">
            <w:pPr>
              <w:spacing w:line="360" w:lineRule="auto"/>
              <w:jc w:val="both"/>
              <w:rPr>
                <w:rFonts w:ascii="Times New Roman" w:hAnsi="Times New Roman" w:cs="Times New Roman"/>
                <w:rPrChange w:id="1067" w:author="HP" w:date="2025-11-09T20:48:00Z">
                  <w:rPr>
                    <w:rFonts w:ascii="Times New Roman" w:hAnsi="Times New Roman" w:cs="Times New Roman"/>
                  </w:rPr>
                </w:rPrChange>
              </w:rPr>
            </w:pPr>
            <w:r w:rsidRPr="00E64C7F">
              <w:rPr>
                <w:rFonts w:ascii="Times New Roman" w:hAnsi="Times New Roman" w:cs="Times New Roman"/>
                <w:rPrChange w:id="1068" w:author="HP" w:date="2025-11-09T20:48:00Z">
                  <w:rPr>
                    <w:rFonts w:ascii="Times New Roman" w:hAnsi="Times New Roman" w:cs="Times New Roman"/>
                  </w:rPr>
                </w:rPrChange>
              </w:rPr>
              <w:t>Mixture of all without Mo-100 ppm</w:t>
            </w:r>
          </w:p>
        </w:tc>
        <w:tc>
          <w:tcPr>
            <w:tcW w:w="1899" w:type="dxa"/>
          </w:tcPr>
          <w:p w14:paraId="1D203FD3" w14:textId="77777777" w:rsidR="00D41482" w:rsidRPr="00E64C7F" w:rsidRDefault="00D41482" w:rsidP="00776E30">
            <w:pPr>
              <w:spacing w:line="360" w:lineRule="auto"/>
              <w:rPr>
                <w:rFonts w:ascii="Times New Roman" w:hAnsi="Times New Roman" w:cs="Times New Roman"/>
                <w:rPrChange w:id="1069" w:author="HP" w:date="2025-11-09T20:48:00Z">
                  <w:rPr>
                    <w:rFonts w:ascii="Times New Roman" w:hAnsi="Times New Roman" w:cs="Times New Roman"/>
                  </w:rPr>
                </w:rPrChange>
              </w:rPr>
            </w:pPr>
            <w:r w:rsidRPr="00E64C7F">
              <w:rPr>
                <w:rFonts w:ascii="Times New Roman" w:hAnsi="Times New Roman" w:cs="Times New Roman"/>
                <w:rPrChange w:id="1070" w:author="HP" w:date="2025-11-09T20:48:00Z">
                  <w:rPr>
                    <w:rFonts w:ascii="Times New Roman" w:hAnsi="Times New Roman" w:cs="Times New Roman"/>
                  </w:rPr>
                </w:rPrChange>
              </w:rPr>
              <w:t>2.79</w:t>
            </w:r>
          </w:p>
        </w:tc>
        <w:tc>
          <w:tcPr>
            <w:tcW w:w="1899" w:type="dxa"/>
          </w:tcPr>
          <w:p w14:paraId="793D301B" w14:textId="77777777" w:rsidR="00D41482" w:rsidRPr="00E64C7F" w:rsidRDefault="00D41482" w:rsidP="00776E30">
            <w:pPr>
              <w:spacing w:line="360" w:lineRule="auto"/>
              <w:rPr>
                <w:rFonts w:ascii="Times New Roman" w:hAnsi="Times New Roman" w:cs="Times New Roman"/>
                <w:rPrChange w:id="1071" w:author="HP" w:date="2025-11-09T20:48:00Z">
                  <w:rPr>
                    <w:rFonts w:ascii="Times New Roman" w:hAnsi="Times New Roman" w:cs="Times New Roman"/>
                  </w:rPr>
                </w:rPrChange>
              </w:rPr>
            </w:pPr>
            <w:r w:rsidRPr="00E64C7F">
              <w:rPr>
                <w:rFonts w:ascii="Times New Roman" w:hAnsi="Times New Roman" w:cs="Times New Roman"/>
                <w:rPrChange w:id="1072" w:author="HP" w:date="2025-11-09T20:48:00Z">
                  <w:rPr>
                    <w:rFonts w:ascii="Times New Roman" w:hAnsi="Times New Roman" w:cs="Times New Roman"/>
                  </w:rPr>
                </w:rPrChange>
              </w:rPr>
              <w:t>3.13</w:t>
            </w:r>
          </w:p>
        </w:tc>
        <w:tc>
          <w:tcPr>
            <w:tcW w:w="2381" w:type="dxa"/>
          </w:tcPr>
          <w:p w14:paraId="3B6B8454" w14:textId="77777777" w:rsidR="00D41482" w:rsidRPr="00E64C7F" w:rsidRDefault="00D41482" w:rsidP="00776E30">
            <w:pPr>
              <w:spacing w:line="360" w:lineRule="auto"/>
              <w:rPr>
                <w:rFonts w:ascii="Times New Roman" w:hAnsi="Times New Roman" w:cs="Times New Roman"/>
                <w:rPrChange w:id="1073" w:author="HP" w:date="2025-11-09T20:48:00Z">
                  <w:rPr>
                    <w:rFonts w:ascii="Times New Roman" w:hAnsi="Times New Roman" w:cs="Times New Roman"/>
                  </w:rPr>
                </w:rPrChange>
              </w:rPr>
            </w:pPr>
            <w:r w:rsidRPr="00E64C7F">
              <w:rPr>
                <w:rFonts w:ascii="Times New Roman" w:hAnsi="Times New Roman" w:cs="Times New Roman"/>
                <w:rPrChange w:id="1074" w:author="HP" w:date="2025-11-09T20:48:00Z">
                  <w:rPr>
                    <w:rFonts w:ascii="Times New Roman" w:hAnsi="Times New Roman" w:cs="Times New Roman"/>
                  </w:rPr>
                </w:rPrChange>
              </w:rPr>
              <w:t>2.96</w:t>
            </w:r>
          </w:p>
        </w:tc>
      </w:tr>
      <w:tr w:rsidR="009E35DD" w:rsidRPr="00E64C7F" w14:paraId="637BC16C" w14:textId="77777777" w:rsidTr="00D41482">
        <w:trPr>
          <w:trHeight w:val="309"/>
        </w:trPr>
        <w:tc>
          <w:tcPr>
            <w:tcW w:w="1469" w:type="dxa"/>
          </w:tcPr>
          <w:p w14:paraId="3D91CBD6" w14:textId="4FBCBDE5" w:rsidR="00D41482" w:rsidRPr="00E64C7F" w:rsidRDefault="00D41482" w:rsidP="00776E30">
            <w:pPr>
              <w:spacing w:line="360" w:lineRule="auto"/>
              <w:jc w:val="both"/>
              <w:rPr>
                <w:rFonts w:ascii="Times New Roman" w:hAnsi="Times New Roman" w:cs="Times New Roman"/>
                <w:rPrChange w:id="1075" w:author="HP" w:date="2025-11-09T20:48:00Z">
                  <w:rPr>
                    <w:rFonts w:ascii="Times New Roman" w:hAnsi="Times New Roman" w:cs="Times New Roman"/>
                  </w:rPr>
                </w:rPrChange>
              </w:rPr>
            </w:pPr>
            <w:del w:id="1076" w:author="HP" w:date="2025-11-09T20:48:00Z">
              <w:r w:rsidRPr="00E64C7F" w:rsidDel="00E64C7F">
                <w:rPr>
                  <w:rFonts w:ascii="Times New Roman" w:hAnsi="Times New Roman" w:cs="Times New Roman"/>
                  <w:rPrChange w:id="1077"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78" w:author="HP" w:date="2025-11-09T20:48:00Z">
                    <w:rPr>
                      <w:rFonts w:ascii="Times New Roman" w:hAnsi="Times New Roman" w:cs="Times New Roman"/>
                      <w:vertAlign w:val="subscript"/>
                    </w:rPr>
                  </w:rPrChange>
                </w:rPr>
                <w:delText>11</w:delText>
              </w:r>
              <w:r w:rsidRPr="00E64C7F" w:rsidDel="00E64C7F">
                <w:rPr>
                  <w:rFonts w:ascii="Times New Roman" w:hAnsi="Times New Roman" w:cs="Times New Roman"/>
                  <w:rPrChange w:id="1079" w:author="HP" w:date="2025-11-09T20:48:00Z">
                    <w:rPr>
                      <w:rFonts w:ascii="Times New Roman" w:hAnsi="Times New Roman" w:cs="Times New Roman"/>
                    </w:rPr>
                  </w:rPrChange>
                </w:rPr>
                <w:delText xml:space="preserve"> </w:delText>
              </w:r>
            </w:del>
          </w:p>
        </w:tc>
        <w:tc>
          <w:tcPr>
            <w:tcW w:w="6339" w:type="dxa"/>
          </w:tcPr>
          <w:p w14:paraId="1D4599F3" w14:textId="77777777" w:rsidR="00D41482" w:rsidRPr="00E64C7F" w:rsidRDefault="00D41482" w:rsidP="00776E30">
            <w:pPr>
              <w:spacing w:line="360" w:lineRule="auto"/>
              <w:jc w:val="both"/>
              <w:rPr>
                <w:rFonts w:ascii="Times New Roman" w:hAnsi="Times New Roman" w:cs="Times New Roman"/>
                <w:rPrChange w:id="1080" w:author="HP" w:date="2025-11-09T20:48:00Z">
                  <w:rPr>
                    <w:rFonts w:ascii="Times New Roman" w:hAnsi="Times New Roman" w:cs="Times New Roman"/>
                  </w:rPr>
                </w:rPrChange>
              </w:rPr>
            </w:pPr>
            <w:r w:rsidRPr="00E64C7F">
              <w:rPr>
                <w:rFonts w:ascii="Times New Roman" w:hAnsi="Times New Roman" w:cs="Times New Roman"/>
                <w:rPrChange w:id="1081" w:author="HP" w:date="2025-11-09T20:48:00Z">
                  <w:rPr>
                    <w:rFonts w:ascii="Times New Roman" w:hAnsi="Times New Roman" w:cs="Times New Roman"/>
                  </w:rPr>
                </w:rPrChange>
              </w:rPr>
              <w:t>Mixture of all without Cu-100 ppm</w:t>
            </w:r>
          </w:p>
        </w:tc>
        <w:tc>
          <w:tcPr>
            <w:tcW w:w="1899" w:type="dxa"/>
          </w:tcPr>
          <w:p w14:paraId="122FC484" w14:textId="77777777" w:rsidR="00D41482" w:rsidRPr="00E64C7F" w:rsidRDefault="00D41482" w:rsidP="00776E30">
            <w:pPr>
              <w:spacing w:line="360" w:lineRule="auto"/>
              <w:rPr>
                <w:rFonts w:ascii="Times New Roman" w:hAnsi="Times New Roman" w:cs="Times New Roman"/>
                <w:rPrChange w:id="1082" w:author="HP" w:date="2025-11-09T20:48:00Z">
                  <w:rPr>
                    <w:rFonts w:ascii="Times New Roman" w:hAnsi="Times New Roman" w:cs="Times New Roman"/>
                  </w:rPr>
                </w:rPrChange>
              </w:rPr>
            </w:pPr>
            <w:r w:rsidRPr="00E64C7F">
              <w:rPr>
                <w:rFonts w:ascii="Times New Roman" w:hAnsi="Times New Roman" w:cs="Times New Roman"/>
                <w:rPrChange w:id="1083" w:author="HP" w:date="2025-11-09T20:48:00Z">
                  <w:rPr>
                    <w:rFonts w:ascii="Times New Roman" w:hAnsi="Times New Roman" w:cs="Times New Roman"/>
                  </w:rPr>
                </w:rPrChange>
              </w:rPr>
              <w:t>2.91</w:t>
            </w:r>
          </w:p>
        </w:tc>
        <w:tc>
          <w:tcPr>
            <w:tcW w:w="1899" w:type="dxa"/>
          </w:tcPr>
          <w:p w14:paraId="4D92A922" w14:textId="77777777" w:rsidR="00D41482" w:rsidRPr="00E64C7F" w:rsidRDefault="00D41482" w:rsidP="00776E30">
            <w:pPr>
              <w:spacing w:line="360" w:lineRule="auto"/>
              <w:rPr>
                <w:rFonts w:ascii="Times New Roman" w:hAnsi="Times New Roman" w:cs="Times New Roman"/>
                <w:rPrChange w:id="1084" w:author="HP" w:date="2025-11-09T20:48:00Z">
                  <w:rPr>
                    <w:rFonts w:ascii="Times New Roman" w:hAnsi="Times New Roman" w:cs="Times New Roman"/>
                  </w:rPr>
                </w:rPrChange>
              </w:rPr>
            </w:pPr>
            <w:r w:rsidRPr="00E64C7F">
              <w:rPr>
                <w:rFonts w:ascii="Times New Roman" w:hAnsi="Times New Roman" w:cs="Times New Roman"/>
                <w:rPrChange w:id="1085" w:author="HP" w:date="2025-11-09T20:48:00Z">
                  <w:rPr>
                    <w:rFonts w:ascii="Times New Roman" w:hAnsi="Times New Roman" w:cs="Times New Roman"/>
                  </w:rPr>
                </w:rPrChange>
              </w:rPr>
              <w:t>3.34</w:t>
            </w:r>
          </w:p>
        </w:tc>
        <w:tc>
          <w:tcPr>
            <w:tcW w:w="2381" w:type="dxa"/>
          </w:tcPr>
          <w:p w14:paraId="0E6F6B80" w14:textId="77777777" w:rsidR="00D41482" w:rsidRPr="00E64C7F" w:rsidRDefault="00D41482" w:rsidP="00776E30">
            <w:pPr>
              <w:spacing w:line="360" w:lineRule="auto"/>
              <w:rPr>
                <w:rFonts w:ascii="Times New Roman" w:hAnsi="Times New Roman" w:cs="Times New Roman"/>
                <w:rPrChange w:id="1086" w:author="HP" w:date="2025-11-09T20:48:00Z">
                  <w:rPr>
                    <w:rFonts w:ascii="Times New Roman" w:hAnsi="Times New Roman" w:cs="Times New Roman"/>
                  </w:rPr>
                </w:rPrChange>
              </w:rPr>
            </w:pPr>
            <w:r w:rsidRPr="00E64C7F">
              <w:rPr>
                <w:rFonts w:ascii="Times New Roman" w:hAnsi="Times New Roman" w:cs="Times New Roman"/>
                <w:rPrChange w:id="1087" w:author="HP" w:date="2025-11-09T20:48:00Z">
                  <w:rPr>
                    <w:rFonts w:ascii="Times New Roman" w:hAnsi="Times New Roman" w:cs="Times New Roman"/>
                  </w:rPr>
                </w:rPrChange>
              </w:rPr>
              <w:t>3.12</w:t>
            </w:r>
          </w:p>
        </w:tc>
      </w:tr>
      <w:tr w:rsidR="009E35DD" w:rsidRPr="00E64C7F" w14:paraId="4C128196" w14:textId="77777777" w:rsidTr="00D41482">
        <w:trPr>
          <w:trHeight w:val="299"/>
        </w:trPr>
        <w:tc>
          <w:tcPr>
            <w:tcW w:w="1469" w:type="dxa"/>
          </w:tcPr>
          <w:p w14:paraId="1DB847B8" w14:textId="2402DA23" w:rsidR="00D41482" w:rsidRPr="00E64C7F" w:rsidRDefault="00D41482" w:rsidP="00776E30">
            <w:pPr>
              <w:spacing w:line="360" w:lineRule="auto"/>
              <w:jc w:val="both"/>
              <w:rPr>
                <w:rFonts w:ascii="Times New Roman" w:hAnsi="Times New Roman" w:cs="Times New Roman"/>
                <w:rPrChange w:id="1088" w:author="HP" w:date="2025-11-09T20:48:00Z">
                  <w:rPr>
                    <w:rFonts w:ascii="Times New Roman" w:hAnsi="Times New Roman" w:cs="Times New Roman"/>
                  </w:rPr>
                </w:rPrChange>
              </w:rPr>
            </w:pPr>
            <w:del w:id="1089" w:author="HP" w:date="2025-11-09T20:48:00Z">
              <w:r w:rsidRPr="00E64C7F" w:rsidDel="00E64C7F">
                <w:rPr>
                  <w:rFonts w:ascii="Times New Roman" w:hAnsi="Times New Roman" w:cs="Times New Roman"/>
                  <w:rPrChange w:id="1090"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091" w:author="HP" w:date="2025-11-09T20:48:00Z">
                    <w:rPr>
                      <w:rFonts w:ascii="Times New Roman" w:hAnsi="Times New Roman" w:cs="Times New Roman"/>
                      <w:vertAlign w:val="subscript"/>
                    </w:rPr>
                  </w:rPrChange>
                </w:rPr>
                <w:delText>12</w:delText>
              </w:r>
              <w:r w:rsidRPr="00E64C7F" w:rsidDel="00E64C7F">
                <w:rPr>
                  <w:rFonts w:ascii="Times New Roman" w:hAnsi="Times New Roman" w:cs="Times New Roman"/>
                  <w:rPrChange w:id="1092" w:author="HP" w:date="2025-11-09T20:48:00Z">
                    <w:rPr>
                      <w:rFonts w:ascii="Times New Roman" w:hAnsi="Times New Roman" w:cs="Times New Roman"/>
                    </w:rPr>
                  </w:rPrChange>
                </w:rPr>
                <w:delText xml:space="preserve"> </w:delText>
              </w:r>
            </w:del>
          </w:p>
        </w:tc>
        <w:tc>
          <w:tcPr>
            <w:tcW w:w="6339" w:type="dxa"/>
          </w:tcPr>
          <w:p w14:paraId="41A41E82" w14:textId="77777777" w:rsidR="00D41482" w:rsidRPr="00E64C7F" w:rsidRDefault="00D41482" w:rsidP="00776E30">
            <w:pPr>
              <w:spacing w:line="360" w:lineRule="auto"/>
              <w:jc w:val="both"/>
              <w:rPr>
                <w:rFonts w:ascii="Times New Roman" w:hAnsi="Times New Roman" w:cs="Times New Roman"/>
                <w:rPrChange w:id="1093" w:author="HP" w:date="2025-11-09T20:48:00Z">
                  <w:rPr>
                    <w:rFonts w:ascii="Times New Roman" w:hAnsi="Times New Roman" w:cs="Times New Roman"/>
                  </w:rPr>
                </w:rPrChange>
              </w:rPr>
            </w:pPr>
            <w:r w:rsidRPr="00E64C7F">
              <w:rPr>
                <w:rFonts w:ascii="Times New Roman" w:hAnsi="Times New Roman" w:cs="Times New Roman"/>
                <w:rPrChange w:id="1094" w:author="HP" w:date="2025-11-09T20:48:00Z">
                  <w:rPr>
                    <w:rFonts w:ascii="Times New Roman" w:hAnsi="Times New Roman" w:cs="Times New Roman"/>
                  </w:rPr>
                </w:rPrChange>
              </w:rPr>
              <w:t>Mixture of all without Fe-100 ppm</w:t>
            </w:r>
          </w:p>
        </w:tc>
        <w:tc>
          <w:tcPr>
            <w:tcW w:w="1899" w:type="dxa"/>
          </w:tcPr>
          <w:p w14:paraId="503331B3" w14:textId="77777777" w:rsidR="00D41482" w:rsidRPr="00E64C7F" w:rsidRDefault="00D41482" w:rsidP="00776E30">
            <w:pPr>
              <w:spacing w:line="360" w:lineRule="auto"/>
              <w:rPr>
                <w:rFonts w:ascii="Times New Roman" w:hAnsi="Times New Roman" w:cs="Times New Roman"/>
                <w:rPrChange w:id="1095" w:author="HP" w:date="2025-11-09T20:48:00Z">
                  <w:rPr>
                    <w:rFonts w:ascii="Times New Roman" w:hAnsi="Times New Roman" w:cs="Times New Roman"/>
                  </w:rPr>
                </w:rPrChange>
              </w:rPr>
            </w:pPr>
            <w:r w:rsidRPr="00E64C7F">
              <w:rPr>
                <w:rFonts w:ascii="Times New Roman" w:hAnsi="Times New Roman" w:cs="Times New Roman"/>
                <w:rPrChange w:id="1096" w:author="HP" w:date="2025-11-09T20:48:00Z">
                  <w:rPr>
                    <w:rFonts w:ascii="Times New Roman" w:hAnsi="Times New Roman" w:cs="Times New Roman"/>
                  </w:rPr>
                </w:rPrChange>
              </w:rPr>
              <w:t>3.08</w:t>
            </w:r>
          </w:p>
        </w:tc>
        <w:tc>
          <w:tcPr>
            <w:tcW w:w="1899" w:type="dxa"/>
          </w:tcPr>
          <w:p w14:paraId="57067D03" w14:textId="77777777" w:rsidR="00D41482" w:rsidRPr="00E64C7F" w:rsidRDefault="00D41482" w:rsidP="00776E30">
            <w:pPr>
              <w:spacing w:line="360" w:lineRule="auto"/>
              <w:rPr>
                <w:rFonts w:ascii="Times New Roman" w:hAnsi="Times New Roman" w:cs="Times New Roman"/>
                <w:rPrChange w:id="1097" w:author="HP" w:date="2025-11-09T20:48:00Z">
                  <w:rPr>
                    <w:rFonts w:ascii="Times New Roman" w:hAnsi="Times New Roman" w:cs="Times New Roman"/>
                  </w:rPr>
                </w:rPrChange>
              </w:rPr>
            </w:pPr>
            <w:r w:rsidRPr="00E64C7F">
              <w:rPr>
                <w:rFonts w:ascii="Times New Roman" w:hAnsi="Times New Roman" w:cs="Times New Roman"/>
                <w:rPrChange w:id="1098" w:author="HP" w:date="2025-11-09T20:48:00Z">
                  <w:rPr>
                    <w:rFonts w:ascii="Times New Roman" w:hAnsi="Times New Roman" w:cs="Times New Roman"/>
                  </w:rPr>
                </w:rPrChange>
              </w:rPr>
              <w:t>3.41</w:t>
            </w:r>
          </w:p>
        </w:tc>
        <w:tc>
          <w:tcPr>
            <w:tcW w:w="2381" w:type="dxa"/>
          </w:tcPr>
          <w:p w14:paraId="2EF6C5E4" w14:textId="77777777" w:rsidR="00D41482" w:rsidRPr="00E64C7F" w:rsidRDefault="00D41482" w:rsidP="00776E30">
            <w:pPr>
              <w:spacing w:line="360" w:lineRule="auto"/>
              <w:rPr>
                <w:rFonts w:ascii="Times New Roman" w:hAnsi="Times New Roman" w:cs="Times New Roman"/>
                <w:rPrChange w:id="1099" w:author="HP" w:date="2025-11-09T20:48:00Z">
                  <w:rPr>
                    <w:rFonts w:ascii="Times New Roman" w:hAnsi="Times New Roman" w:cs="Times New Roman"/>
                  </w:rPr>
                </w:rPrChange>
              </w:rPr>
            </w:pPr>
            <w:r w:rsidRPr="00E64C7F">
              <w:rPr>
                <w:rFonts w:ascii="Times New Roman" w:hAnsi="Times New Roman" w:cs="Times New Roman"/>
                <w:rPrChange w:id="1100" w:author="HP" w:date="2025-11-09T20:48:00Z">
                  <w:rPr>
                    <w:rFonts w:ascii="Times New Roman" w:hAnsi="Times New Roman" w:cs="Times New Roman"/>
                  </w:rPr>
                </w:rPrChange>
              </w:rPr>
              <w:t>3.25</w:t>
            </w:r>
          </w:p>
        </w:tc>
      </w:tr>
      <w:tr w:rsidR="009E35DD" w:rsidRPr="00E64C7F" w14:paraId="62A8BCC0" w14:textId="77777777" w:rsidTr="00D41482">
        <w:trPr>
          <w:trHeight w:val="309"/>
        </w:trPr>
        <w:tc>
          <w:tcPr>
            <w:tcW w:w="1469" w:type="dxa"/>
          </w:tcPr>
          <w:p w14:paraId="7D023573" w14:textId="1DF8780D" w:rsidR="00D41482" w:rsidRPr="00E64C7F" w:rsidRDefault="00D41482" w:rsidP="00776E30">
            <w:pPr>
              <w:spacing w:line="360" w:lineRule="auto"/>
              <w:jc w:val="both"/>
              <w:rPr>
                <w:rFonts w:ascii="Times New Roman" w:hAnsi="Times New Roman" w:cs="Times New Roman"/>
                <w:rPrChange w:id="1101" w:author="HP" w:date="2025-11-09T20:48:00Z">
                  <w:rPr>
                    <w:rFonts w:ascii="Times New Roman" w:hAnsi="Times New Roman" w:cs="Times New Roman"/>
                  </w:rPr>
                </w:rPrChange>
              </w:rPr>
            </w:pPr>
            <w:del w:id="1102" w:author="HP" w:date="2025-11-09T20:48:00Z">
              <w:r w:rsidRPr="00E64C7F" w:rsidDel="00E64C7F">
                <w:rPr>
                  <w:rFonts w:ascii="Times New Roman" w:hAnsi="Times New Roman" w:cs="Times New Roman"/>
                  <w:rPrChange w:id="1103"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104" w:author="HP" w:date="2025-11-09T20:48:00Z">
                    <w:rPr>
                      <w:rFonts w:ascii="Times New Roman" w:hAnsi="Times New Roman" w:cs="Times New Roman"/>
                      <w:vertAlign w:val="subscript"/>
                    </w:rPr>
                  </w:rPrChange>
                </w:rPr>
                <w:delText>13</w:delText>
              </w:r>
              <w:r w:rsidRPr="00E64C7F" w:rsidDel="00E64C7F">
                <w:rPr>
                  <w:rFonts w:ascii="Times New Roman" w:hAnsi="Times New Roman" w:cs="Times New Roman"/>
                  <w:rPrChange w:id="1105" w:author="HP" w:date="2025-11-09T20:48:00Z">
                    <w:rPr>
                      <w:rFonts w:ascii="Times New Roman" w:hAnsi="Times New Roman" w:cs="Times New Roman"/>
                    </w:rPr>
                  </w:rPrChange>
                </w:rPr>
                <w:delText xml:space="preserve"> </w:delText>
              </w:r>
            </w:del>
          </w:p>
        </w:tc>
        <w:tc>
          <w:tcPr>
            <w:tcW w:w="6339" w:type="dxa"/>
          </w:tcPr>
          <w:p w14:paraId="58C97470" w14:textId="77777777" w:rsidR="00D41482" w:rsidRPr="00E64C7F" w:rsidRDefault="00D41482" w:rsidP="00776E30">
            <w:pPr>
              <w:spacing w:line="360" w:lineRule="auto"/>
              <w:jc w:val="both"/>
              <w:rPr>
                <w:rFonts w:ascii="Times New Roman" w:hAnsi="Times New Roman" w:cs="Times New Roman"/>
                <w:rPrChange w:id="1106" w:author="HP" w:date="2025-11-09T20:48:00Z">
                  <w:rPr>
                    <w:rFonts w:ascii="Times New Roman" w:hAnsi="Times New Roman" w:cs="Times New Roman"/>
                  </w:rPr>
                </w:rPrChange>
              </w:rPr>
            </w:pPr>
            <w:r w:rsidRPr="00E64C7F">
              <w:rPr>
                <w:rFonts w:ascii="Times New Roman" w:hAnsi="Times New Roman" w:cs="Times New Roman"/>
                <w:rPrChange w:id="1107" w:author="HP" w:date="2025-11-09T20:48:00Z">
                  <w:rPr>
                    <w:rFonts w:ascii="Times New Roman" w:hAnsi="Times New Roman" w:cs="Times New Roman"/>
                  </w:rPr>
                </w:rPrChange>
              </w:rPr>
              <w:t>Mixture of all without Ca-100 ppm</w:t>
            </w:r>
          </w:p>
        </w:tc>
        <w:tc>
          <w:tcPr>
            <w:tcW w:w="1899" w:type="dxa"/>
          </w:tcPr>
          <w:p w14:paraId="4384C9AC" w14:textId="77777777" w:rsidR="00D41482" w:rsidRPr="00E64C7F" w:rsidRDefault="00D41482" w:rsidP="00776E30">
            <w:pPr>
              <w:spacing w:line="360" w:lineRule="auto"/>
              <w:rPr>
                <w:rFonts w:ascii="Times New Roman" w:hAnsi="Times New Roman" w:cs="Times New Roman"/>
                <w:rPrChange w:id="1108" w:author="HP" w:date="2025-11-09T20:48:00Z">
                  <w:rPr>
                    <w:rFonts w:ascii="Times New Roman" w:hAnsi="Times New Roman" w:cs="Times New Roman"/>
                  </w:rPr>
                </w:rPrChange>
              </w:rPr>
            </w:pPr>
            <w:r w:rsidRPr="00E64C7F">
              <w:rPr>
                <w:rFonts w:ascii="Times New Roman" w:hAnsi="Times New Roman" w:cs="Times New Roman"/>
                <w:rPrChange w:id="1109" w:author="HP" w:date="2025-11-09T20:48:00Z">
                  <w:rPr>
                    <w:rFonts w:ascii="Times New Roman" w:hAnsi="Times New Roman" w:cs="Times New Roman"/>
                  </w:rPr>
                </w:rPrChange>
              </w:rPr>
              <w:t>3.32</w:t>
            </w:r>
          </w:p>
        </w:tc>
        <w:tc>
          <w:tcPr>
            <w:tcW w:w="1899" w:type="dxa"/>
          </w:tcPr>
          <w:p w14:paraId="5839B548" w14:textId="77777777" w:rsidR="00D41482" w:rsidRPr="00E64C7F" w:rsidRDefault="00D41482" w:rsidP="00776E30">
            <w:pPr>
              <w:spacing w:line="360" w:lineRule="auto"/>
              <w:rPr>
                <w:rFonts w:ascii="Times New Roman" w:hAnsi="Times New Roman" w:cs="Times New Roman"/>
                <w:rPrChange w:id="1110" w:author="HP" w:date="2025-11-09T20:48:00Z">
                  <w:rPr>
                    <w:rFonts w:ascii="Times New Roman" w:hAnsi="Times New Roman" w:cs="Times New Roman"/>
                  </w:rPr>
                </w:rPrChange>
              </w:rPr>
            </w:pPr>
            <w:r w:rsidRPr="00E64C7F">
              <w:rPr>
                <w:rFonts w:ascii="Times New Roman" w:hAnsi="Times New Roman" w:cs="Times New Roman"/>
                <w:rPrChange w:id="1111" w:author="HP" w:date="2025-11-09T20:48:00Z">
                  <w:rPr>
                    <w:rFonts w:ascii="Times New Roman" w:hAnsi="Times New Roman" w:cs="Times New Roman"/>
                  </w:rPr>
                </w:rPrChange>
              </w:rPr>
              <w:t>3.25</w:t>
            </w:r>
          </w:p>
        </w:tc>
        <w:tc>
          <w:tcPr>
            <w:tcW w:w="2381" w:type="dxa"/>
          </w:tcPr>
          <w:p w14:paraId="38EC7747" w14:textId="77777777" w:rsidR="00D41482" w:rsidRPr="00E64C7F" w:rsidRDefault="00D41482" w:rsidP="00776E30">
            <w:pPr>
              <w:spacing w:line="360" w:lineRule="auto"/>
              <w:rPr>
                <w:rFonts w:ascii="Times New Roman" w:hAnsi="Times New Roman" w:cs="Times New Roman"/>
                <w:rPrChange w:id="1112" w:author="HP" w:date="2025-11-09T20:48:00Z">
                  <w:rPr>
                    <w:rFonts w:ascii="Times New Roman" w:hAnsi="Times New Roman" w:cs="Times New Roman"/>
                  </w:rPr>
                </w:rPrChange>
              </w:rPr>
            </w:pPr>
            <w:r w:rsidRPr="00E64C7F">
              <w:rPr>
                <w:rFonts w:ascii="Times New Roman" w:hAnsi="Times New Roman" w:cs="Times New Roman"/>
                <w:rPrChange w:id="1113" w:author="HP" w:date="2025-11-09T20:48:00Z">
                  <w:rPr>
                    <w:rFonts w:ascii="Times New Roman" w:hAnsi="Times New Roman" w:cs="Times New Roman"/>
                  </w:rPr>
                </w:rPrChange>
              </w:rPr>
              <w:t>3.29</w:t>
            </w:r>
          </w:p>
        </w:tc>
      </w:tr>
      <w:tr w:rsidR="009E35DD" w:rsidRPr="00E64C7F" w14:paraId="48366274" w14:textId="77777777" w:rsidTr="00D41482">
        <w:trPr>
          <w:trHeight w:val="519"/>
        </w:trPr>
        <w:tc>
          <w:tcPr>
            <w:tcW w:w="1469" w:type="dxa"/>
          </w:tcPr>
          <w:p w14:paraId="7E5E0968" w14:textId="2529374F" w:rsidR="00D41482" w:rsidRPr="00E64C7F" w:rsidRDefault="00D41482" w:rsidP="00776E30">
            <w:pPr>
              <w:spacing w:line="360" w:lineRule="auto"/>
              <w:jc w:val="both"/>
              <w:rPr>
                <w:rFonts w:ascii="Times New Roman" w:hAnsi="Times New Roman" w:cs="Times New Roman"/>
                <w:rPrChange w:id="1114" w:author="HP" w:date="2025-11-09T20:48:00Z">
                  <w:rPr>
                    <w:rFonts w:ascii="Times New Roman" w:hAnsi="Times New Roman" w:cs="Times New Roman"/>
                  </w:rPr>
                </w:rPrChange>
              </w:rPr>
            </w:pPr>
            <w:del w:id="1115" w:author="HP" w:date="2025-11-09T20:48:00Z">
              <w:r w:rsidRPr="00E64C7F" w:rsidDel="00E64C7F">
                <w:rPr>
                  <w:rFonts w:ascii="Times New Roman" w:hAnsi="Times New Roman" w:cs="Times New Roman"/>
                  <w:rPrChange w:id="1116" w:author="HP" w:date="2025-11-09T20:48:00Z">
                    <w:rPr>
                      <w:rFonts w:ascii="Times New Roman" w:hAnsi="Times New Roman" w:cs="Times New Roman"/>
                    </w:rPr>
                  </w:rPrChange>
                </w:rPr>
                <w:delText xml:space="preserve"> T</w:delText>
              </w:r>
              <w:r w:rsidRPr="00E64C7F" w:rsidDel="00E64C7F">
                <w:rPr>
                  <w:rFonts w:ascii="Times New Roman" w:hAnsi="Times New Roman" w:cs="Times New Roman"/>
                  <w:vertAlign w:val="subscript"/>
                  <w:rPrChange w:id="1117" w:author="HP" w:date="2025-11-09T20:48:00Z">
                    <w:rPr>
                      <w:rFonts w:ascii="Times New Roman" w:hAnsi="Times New Roman" w:cs="Times New Roman"/>
                      <w:vertAlign w:val="subscript"/>
                    </w:rPr>
                  </w:rPrChange>
                </w:rPr>
                <w:delText>14</w:delText>
              </w:r>
              <w:r w:rsidRPr="00E64C7F" w:rsidDel="00E64C7F">
                <w:rPr>
                  <w:rFonts w:ascii="Times New Roman" w:hAnsi="Times New Roman" w:cs="Times New Roman"/>
                  <w:rPrChange w:id="1118" w:author="HP" w:date="2025-11-09T20:48:00Z">
                    <w:rPr>
                      <w:rFonts w:ascii="Times New Roman" w:hAnsi="Times New Roman" w:cs="Times New Roman"/>
                    </w:rPr>
                  </w:rPrChange>
                </w:rPr>
                <w:delText xml:space="preserve"> </w:delText>
              </w:r>
            </w:del>
          </w:p>
        </w:tc>
        <w:tc>
          <w:tcPr>
            <w:tcW w:w="6339" w:type="dxa"/>
          </w:tcPr>
          <w:p w14:paraId="789BDE0D" w14:textId="77777777" w:rsidR="00D41482" w:rsidRPr="00E64C7F" w:rsidRDefault="00D41482" w:rsidP="00776E30">
            <w:pPr>
              <w:spacing w:line="360" w:lineRule="auto"/>
              <w:jc w:val="both"/>
              <w:rPr>
                <w:rFonts w:ascii="Times New Roman" w:hAnsi="Times New Roman" w:cs="Times New Roman"/>
                <w:rPrChange w:id="1119" w:author="HP" w:date="2025-11-09T20:48:00Z">
                  <w:rPr>
                    <w:rFonts w:ascii="Times New Roman" w:hAnsi="Times New Roman" w:cs="Times New Roman"/>
                  </w:rPr>
                </w:rPrChange>
              </w:rPr>
            </w:pPr>
            <w:r w:rsidRPr="00E64C7F">
              <w:rPr>
                <w:rFonts w:ascii="Times New Roman" w:hAnsi="Times New Roman" w:cs="Times New Roman"/>
                <w:rPrChange w:id="1120" w:author="HP" w:date="2025-11-09T20:48:00Z">
                  <w:rPr>
                    <w:rFonts w:ascii="Times New Roman" w:hAnsi="Times New Roman" w:cs="Times New Roman"/>
                  </w:rPr>
                </w:rPrChange>
              </w:rPr>
              <w:t>Commercial formulation (Multiplex)-4ml/lit</w:t>
            </w:r>
          </w:p>
        </w:tc>
        <w:tc>
          <w:tcPr>
            <w:tcW w:w="1899" w:type="dxa"/>
          </w:tcPr>
          <w:p w14:paraId="0EA2A1EB" w14:textId="77777777" w:rsidR="00D41482" w:rsidRPr="00E64C7F" w:rsidRDefault="00D41482" w:rsidP="00776E30">
            <w:pPr>
              <w:spacing w:line="360" w:lineRule="auto"/>
              <w:rPr>
                <w:rFonts w:ascii="Times New Roman" w:hAnsi="Times New Roman" w:cs="Times New Roman"/>
                <w:rPrChange w:id="1121" w:author="HP" w:date="2025-11-09T20:48:00Z">
                  <w:rPr>
                    <w:rFonts w:ascii="Times New Roman" w:hAnsi="Times New Roman" w:cs="Times New Roman"/>
                  </w:rPr>
                </w:rPrChange>
              </w:rPr>
            </w:pPr>
            <w:r w:rsidRPr="00E64C7F">
              <w:rPr>
                <w:rFonts w:ascii="Times New Roman" w:hAnsi="Times New Roman" w:cs="Times New Roman"/>
                <w:rPrChange w:id="1122" w:author="HP" w:date="2025-11-09T20:48:00Z">
                  <w:rPr>
                    <w:rFonts w:ascii="Times New Roman" w:hAnsi="Times New Roman" w:cs="Times New Roman"/>
                  </w:rPr>
                </w:rPrChange>
              </w:rPr>
              <w:t>3.75</w:t>
            </w:r>
          </w:p>
        </w:tc>
        <w:tc>
          <w:tcPr>
            <w:tcW w:w="1899" w:type="dxa"/>
          </w:tcPr>
          <w:p w14:paraId="102A7E54" w14:textId="77777777" w:rsidR="00D41482" w:rsidRPr="00E64C7F" w:rsidRDefault="00D41482" w:rsidP="00776E30">
            <w:pPr>
              <w:spacing w:line="360" w:lineRule="auto"/>
              <w:rPr>
                <w:rFonts w:ascii="Times New Roman" w:hAnsi="Times New Roman" w:cs="Times New Roman"/>
                <w:rPrChange w:id="1123" w:author="HP" w:date="2025-11-09T20:48:00Z">
                  <w:rPr>
                    <w:rFonts w:ascii="Times New Roman" w:hAnsi="Times New Roman" w:cs="Times New Roman"/>
                  </w:rPr>
                </w:rPrChange>
              </w:rPr>
            </w:pPr>
            <w:r w:rsidRPr="00E64C7F">
              <w:rPr>
                <w:rFonts w:ascii="Times New Roman" w:hAnsi="Times New Roman" w:cs="Times New Roman"/>
                <w:rPrChange w:id="1124" w:author="HP" w:date="2025-11-09T20:48:00Z">
                  <w:rPr>
                    <w:rFonts w:ascii="Times New Roman" w:hAnsi="Times New Roman" w:cs="Times New Roman"/>
                  </w:rPr>
                </w:rPrChange>
              </w:rPr>
              <w:t>3.84</w:t>
            </w:r>
          </w:p>
        </w:tc>
        <w:tc>
          <w:tcPr>
            <w:tcW w:w="2381" w:type="dxa"/>
          </w:tcPr>
          <w:p w14:paraId="493D1AB5" w14:textId="77777777" w:rsidR="00D41482" w:rsidRPr="00E64C7F" w:rsidRDefault="00D41482" w:rsidP="00776E30">
            <w:pPr>
              <w:spacing w:line="360" w:lineRule="auto"/>
              <w:rPr>
                <w:rFonts w:ascii="Times New Roman" w:hAnsi="Times New Roman" w:cs="Times New Roman"/>
                <w:rPrChange w:id="1125" w:author="HP" w:date="2025-11-09T20:48:00Z">
                  <w:rPr>
                    <w:rFonts w:ascii="Times New Roman" w:hAnsi="Times New Roman" w:cs="Times New Roman"/>
                  </w:rPr>
                </w:rPrChange>
              </w:rPr>
            </w:pPr>
            <w:r w:rsidRPr="00E64C7F">
              <w:rPr>
                <w:rFonts w:ascii="Times New Roman" w:hAnsi="Times New Roman" w:cs="Times New Roman"/>
                <w:rPrChange w:id="1126" w:author="HP" w:date="2025-11-09T20:48:00Z">
                  <w:rPr>
                    <w:rFonts w:ascii="Times New Roman" w:hAnsi="Times New Roman" w:cs="Times New Roman"/>
                  </w:rPr>
                </w:rPrChange>
              </w:rPr>
              <w:t>3.80</w:t>
            </w:r>
          </w:p>
        </w:tc>
      </w:tr>
      <w:tr w:rsidR="009E35DD" w:rsidRPr="00E64C7F" w14:paraId="47448C6A" w14:textId="77777777" w:rsidTr="00D41482">
        <w:trPr>
          <w:trHeight w:val="299"/>
        </w:trPr>
        <w:tc>
          <w:tcPr>
            <w:tcW w:w="7808" w:type="dxa"/>
            <w:gridSpan w:val="2"/>
          </w:tcPr>
          <w:p w14:paraId="4EA6571E" w14:textId="77777777" w:rsidR="00D41482" w:rsidRPr="00E64C7F" w:rsidRDefault="00D41482" w:rsidP="00776E30">
            <w:pPr>
              <w:spacing w:line="360" w:lineRule="auto"/>
              <w:jc w:val="both"/>
              <w:rPr>
                <w:rFonts w:ascii="Times New Roman" w:hAnsi="Times New Roman" w:cs="Times New Roman"/>
                <w:bCs/>
                <w:rPrChange w:id="1127" w:author="HP" w:date="2025-11-09T20:48:00Z">
                  <w:rPr>
                    <w:rFonts w:ascii="Times New Roman" w:hAnsi="Times New Roman" w:cs="Times New Roman"/>
                    <w:b/>
                    <w:bCs/>
                  </w:rPr>
                </w:rPrChange>
              </w:rPr>
            </w:pPr>
            <w:r w:rsidRPr="00E64C7F">
              <w:rPr>
                <w:rFonts w:ascii="Times New Roman" w:hAnsi="Times New Roman" w:cs="Times New Roman"/>
                <w:bCs/>
                <w:rPrChange w:id="1128" w:author="HP" w:date="2025-11-09T20:48:00Z">
                  <w:rPr>
                    <w:rFonts w:ascii="Times New Roman" w:hAnsi="Times New Roman" w:cs="Times New Roman"/>
                    <w:b/>
                    <w:bCs/>
                  </w:rPr>
                </w:rPrChange>
              </w:rPr>
              <w:t>SE. m (±)</w:t>
            </w:r>
          </w:p>
        </w:tc>
        <w:tc>
          <w:tcPr>
            <w:tcW w:w="1899" w:type="dxa"/>
          </w:tcPr>
          <w:p w14:paraId="5E68EA25" w14:textId="77777777" w:rsidR="00D41482" w:rsidRPr="00E64C7F" w:rsidRDefault="00D41482" w:rsidP="00776E30">
            <w:pPr>
              <w:spacing w:line="360" w:lineRule="auto"/>
              <w:rPr>
                <w:rFonts w:ascii="Times New Roman" w:hAnsi="Times New Roman" w:cs="Times New Roman"/>
                <w:bCs/>
                <w:rPrChange w:id="1129" w:author="HP" w:date="2025-11-09T20:48:00Z">
                  <w:rPr>
                    <w:rFonts w:ascii="Times New Roman" w:hAnsi="Times New Roman" w:cs="Times New Roman"/>
                    <w:b/>
                    <w:bCs/>
                  </w:rPr>
                </w:rPrChange>
              </w:rPr>
            </w:pPr>
            <w:r w:rsidRPr="00E64C7F">
              <w:rPr>
                <w:rFonts w:ascii="Times New Roman" w:hAnsi="Times New Roman" w:cs="Times New Roman"/>
                <w:bCs/>
                <w:rPrChange w:id="1130" w:author="HP" w:date="2025-11-09T20:48:00Z">
                  <w:rPr>
                    <w:rFonts w:ascii="Times New Roman" w:hAnsi="Times New Roman" w:cs="Times New Roman"/>
                    <w:b/>
                    <w:bCs/>
                  </w:rPr>
                </w:rPrChange>
              </w:rPr>
              <w:t>0.07</w:t>
            </w:r>
          </w:p>
        </w:tc>
        <w:tc>
          <w:tcPr>
            <w:tcW w:w="1899" w:type="dxa"/>
          </w:tcPr>
          <w:p w14:paraId="79EB7BE2" w14:textId="77777777" w:rsidR="00D41482" w:rsidRPr="00E64C7F" w:rsidRDefault="00D41482" w:rsidP="00776E30">
            <w:pPr>
              <w:spacing w:line="360" w:lineRule="auto"/>
              <w:rPr>
                <w:rFonts w:ascii="Times New Roman" w:hAnsi="Times New Roman" w:cs="Times New Roman"/>
                <w:bCs/>
                <w:rPrChange w:id="1131" w:author="HP" w:date="2025-11-09T20:48:00Z">
                  <w:rPr>
                    <w:rFonts w:ascii="Times New Roman" w:hAnsi="Times New Roman" w:cs="Times New Roman"/>
                    <w:b/>
                    <w:bCs/>
                  </w:rPr>
                </w:rPrChange>
              </w:rPr>
            </w:pPr>
            <w:r w:rsidRPr="00E64C7F">
              <w:rPr>
                <w:rFonts w:ascii="Times New Roman" w:hAnsi="Times New Roman" w:cs="Times New Roman"/>
                <w:bCs/>
                <w:rPrChange w:id="1132" w:author="HP" w:date="2025-11-09T20:48:00Z">
                  <w:rPr>
                    <w:rFonts w:ascii="Times New Roman" w:hAnsi="Times New Roman" w:cs="Times New Roman"/>
                    <w:b/>
                    <w:bCs/>
                  </w:rPr>
                </w:rPrChange>
              </w:rPr>
              <w:t>0.07</w:t>
            </w:r>
          </w:p>
        </w:tc>
        <w:tc>
          <w:tcPr>
            <w:tcW w:w="2381" w:type="dxa"/>
          </w:tcPr>
          <w:p w14:paraId="59FC8343" w14:textId="77777777" w:rsidR="00D41482" w:rsidRPr="00E64C7F" w:rsidRDefault="00D41482" w:rsidP="00776E30">
            <w:pPr>
              <w:spacing w:line="360" w:lineRule="auto"/>
              <w:rPr>
                <w:rFonts w:ascii="Times New Roman" w:hAnsi="Times New Roman" w:cs="Times New Roman"/>
                <w:bCs/>
                <w:rPrChange w:id="1133" w:author="HP" w:date="2025-11-09T20:48:00Z">
                  <w:rPr>
                    <w:rFonts w:ascii="Times New Roman" w:hAnsi="Times New Roman" w:cs="Times New Roman"/>
                    <w:b/>
                    <w:bCs/>
                  </w:rPr>
                </w:rPrChange>
              </w:rPr>
            </w:pPr>
            <w:r w:rsidRPr="00E64C7F">
              <w:rPr>
                <w:rFonts w:ascii="Times New Roman" w:hAnsi="Times New Roman" w:cs="Times New Roman"/>
                <w:bCs/>
                <w:rPrChange w:id="1134" w:author="HP" w:date="2025-11-09T20:48:00Z">
                  <w:rPr>
                    <w:rFonts w:ascii="Times New Roman" w:hAnsi="Times New Roman" w:cs="Times New Roman"/>
                    <w:b/>
                    <w:bCs/>
                  </w:rPr>
                </w:rPrChange>
              </w:rPr>
              <w:t>0.05</w:t>
            </w:r>
          </w:p>
        </w:tc>
      </w:tr>
      <w:tr w:rsidR="009E35DD" w:rsidRPr="00E64C7F" w14:paraId="57D03E54" w14:textId="77777777" w:rsidTr="00D41482">
        <w:trPr>
          <w:trHeight w:val="299"/>
        </w:trPr>
        <w:tc>
          <w:tcPr>
            <w:tcW w:w="7808" w:type="dxa"/>
            <w:gridSpan w:val="2"/>
          </w:tcPr>
          <w:p w14:paraId="01231344" w14:textId="77777777" w:rsidR="00D41482" w:rsidRPr="00E64C7F" w:rsidRDefault="00D41482" w:rsidP="00776E30">
            <w:pPr>
              <w:spacing w:line="360" w:lineRule="auto"/>
              <w:jc w:val="both"/>
              <w:rPr>
                <w:rFonts w:ascii="Times New Roman" w:hAnsi="Times New Roman" w:cs="Times New Roman"/>
                <w:bCs/>
                <w:rPrChange w:id="1135" w:author="HP" w:date="2025-11-09T20:48:00Z">
                  <w:rPr>
                    <w:rFonts w:ascii="Times New Roman" w:hAnsi="Times New Roman" w:cs="Times New Roman"/>
                    <w:b/>
                    <w:bCs/>
                  </w:rPr>
                </w:rPrChange>
              </w:rPr>
            </w:pPr>
            <w:r w:rsidRPr="00E64C7F">
              <w:rPr>
                <w:rFonts w:ascii="Times New Roman" w:hAnsi="Times New Roman" w:cs="Times New Roman"/>
                <w:bCs/>
                <w:rPrChange w:id="1136" w:author="HP" w:date="2025-11-09T20:48:00Z">
                  <w:rPr>
                    <w:rFonts w:ascii="Times New Roman" w:hAnsi="Times New Roman" w:cs="Times New Roman"/>
                    <w:b/>
                    <w:bCs/>
                  </w:rPr>
                </w:rPrChange>
              </w:rPr>
              <w:t>CD</w:t>
            </w:r>
            <w:r w:rsidRPr="00E64C7F">
              <w:rPr>
                <w:rFonts w:ascii="Times New Roman" w:hAnsi="Times New Roman" w:cs="Times New Roman"/>
                <w:bCs/>
                <w:vertAlign w:val="subscript"/>
                <w:rPrChange w:id="1137" w:author="HP" w:date="2025-11-09T20:48:00Z">
                  <w:rPr>
                    <w:rFonts w:ascii="Times New Roman" w:hAnsi="Times New Roman" w:cs="Times New Roman"/>
                    <w:b/>
                    <w:bCs/>
                    <w:vertAlign w:val="subscript"/>
                  </w:rPr>
                </w:rPrChange>
              </w:rPr>
              <w:t>0.05</w:t>
            </w:r>
          </w:p>
        </w:tc>
        <w:tc>
          <w:tcPr>
            <w:tcW w:w="1899" w:type="dxa"/>
          </w:tcPr>
          <w:p w14:paraId="39A6D67E" w14:textId="77777777" w:rsidR="00D41482" w:rsidRPr="00E64C7F" w:rsidRDefault="00D41482" w:rsidP="00776E30">
            <w:pPr>
              <w:spacing w:line="360" w:lineRule="auto"/>
              <w:rPr>
                <w:rFonts w:ascii="Times New Roman" w:hAnsi="Times New Roman" w:cs="Times New Roman"/>
                <w:bCs/>
                <w:rPrChange w:id="1138" w:author="HP" w:date="2025-11-09T20:48:00Z">
                  <w:rPr>
                    <w:rFonts w:ascii="Times New Roman" w:hAnsi="Times New Roman" w:cs="Times New Roman"/>
                    <w:b/>
                    <w:bCs/>
                  </w:rPr>
                </w:rPrChange>
              </w:rPr>
            </w:pPr>
            <w:r w:rsidRPr="00E64C7F">
              <w:rPr>
                <w:rFonts w:ascii="Times New Roman" w:hAnsi="Times New Roman" w:cs="Times New Roman"/>
                <w:bCs/>
                <w:rPrChange w:id="1139" w:author="HP" w:date="2025-11-09T20:48:00Z">
                  <w:rPr>
                    <w:rFonts w:ascii="Times New Roman" w:hAnsi="Times New Roman" w:cs="Times New Roman"/>
                    <w:b/>
                    <w:bCs/>
                  </w:rPr>
                </w:rPrChange>
              </w:rPr>
              <w:t>0.21</w:t>
            </w:r>
          </w:p>
        </w:tc>
        <w:tc>
          <w:tcPr>
            <w:tcW w:w="1899" w:type="dxa"/>
          </w:tcPr>
          <w:p w14:paraId="507F81DB" w14:textId="77777777" w:rsidR="00D41482" w:rsidRPr="00E64C7F" w:rsidRDefault="00D41482" w:rsidP="00776E30">
            <w:pPr>
              <w:spacing w:line="360" w:lineRule="auto"/>
              <w:rPr>
                <w:rFonts w:ascii="Times New Roman" w:hAnsi="Times New Roman" w:cs="Times New Roman"/>
                <w:bCs/>
                <w:rPrChange w:id="1140" w:author="HP" w:date="2025-11-09T20:48:00Z">
                  <w:rPr>
                    <w:rFonts w:ascii="Times New Roman" w:hAnsi="Times New Roman" w:cs="Times New Roman"/>
                    <w:b/>
                    <w:bCs/>
                  </w:rPr>
                </w:rPrChange>
              </w:rPr>
            </w:pPr>
            <w:r w:rsidRPr="00E64C7F">
              <w:rPr>
                <w:rFonts w:ascii="Times New Roman" w:hAnsi="Times New Roman" w:cs="Times New Roman"/>
                <w:bCs/>
                <w:rPrChange w:id="1141" w:author="HP" w:date="2025-11-09T20:48:00Z">
                  <w:rPr>
                    <w:rFonts w:ascii="Times New Roman" w:hAnsi="Times New Roman" w:cs="Times New Roman"/>
                    <w:b/>
                    <w:bCs/>
                  </w:rPr>
                </w:rPrChange>
              </w:rPr>
              <w:t>0.20</w:t>
            </w:r>
          </w:p>
        </w:tc>
        <w:tc>
          <w:tcPr>
            <w:tcW w:w="2381" w:type="dxa"/>
          </w:tcPr>
          <w:p w14:paraId="46A58AF2" w14:textId="026FA0FD" w:rsidR="00D41482" w:rsidRPr="00E64C7F" w:rsidRDefault="00D41482" w:rsidP="00776E30">
            <w:pPr>
              <w:spacing w:line="360" w:lineRule="auto"/>
              <w:rPr>
                <w:rFonts w:ascii="Times New Roman" w:hAnsi="Times New Roman" w:cs="Times New Roman"/>
                <w:bCs/>
                <w:rPrChange w:id="1142" w:author="HP" w:date="2025-11-09T20:48:00Z">
                  <w:rPr>
                    <w:rFonts w:ascii="Times New Roman" w:hAnsi="Times New Roman" w:cs="Times New Roman"/>
                    <w:b/>
                    <w:bCs/>
                  </w:rPr>
                </w:rPrChange>
              </w:rPr>
            </w:pPr>
            <w:r w:rsidRPr="00E64C7F">
              <w:rPr>
                <w:rFonts w:ascii="Times New Roman" w:hAnsi="Times New Roman" w:cs="Times New Roman"/>
                <w:bCs/>
                <w:rPrChange w:id="1143" w:author="HP" w:date="2025-11-09T20:48:00Z">
                  <w:rPr>
                    <w:rFonts w:ascii="Times New Roman" w:hAnsi="Times New Roman" w:cs="Times New Roman"/>
                    <w:b/>
                    <w:bCs/>
                  </w:rPr>
                </w:rPrChange>
              </w:rPr>
              <w:t xml:space="preserve">0.14 </w:t>
            </w:r>
          </w:p>
        </w:tc>
      </w:tr>
    </w:tbl>
    <w:p w14:paraId="12589AB0" w14:textId="77777777" w:rsidR="00AD5F91" w:rsidRPr="009E35DD" w:rsidRDefault="00AD5F91" w:rsidP="00AD5F91">
      <w:pPr>
        <w:spacing w:line="360" w:lineRule="auto"/>
        <w:jc w:val="center"/>
        <w:rPr>
          <w:rFonts w:ascii="Times New Roman" w:hAnsi="Times New Roman" w:cs="Times New Roman"/>
          <w:b/>
          <w:bCs/>
          <w:sz w:val="24"/>
          <w:szCs w:val="24"/>
          <w:lang w:val="en-GB"/>
        </w:rPr>
      </w:pPr>
    </w:p>
    <w:p w14:paraId="13A57439" w14:textId="6EEBB872" w:rsidR="009245B4" w:rsidRPr="009E35DD" w:rsidRDefault="009245B4" w:rsidP="00B05D85">
      <w:pPr>
        <w:spacing w:line="360" w:lineRule="auto"/>
        <w:jc w:val="center"/>
        <w:rPr>
          <w:rFonts w:ascii="Times New Roman" w:hAnsi="Times New Roman" w:cs="Times New Roman"/>
          <w:b/>
          <w:bCs/>
          <w:sz w:val="24"/>
          <w:szCs w:val="24"/>
          <w:lang w:val="en-GB"/>
        </w:rPr>
        <w:sectPr w:rsidR="009245B4" w:rsidRPr="009E35DD" w:rsidSect="00A420E2">
          <w:pgSz w:w="16839" w:h="11907" w:orient="landscape" w:code="9"/>
          <w:pgMar w:top="1440" w:right="1440" w:bottom="1440" w:left="1440" w:header="708" w:footer="708" w:gutter="0"/>
          <w:cols w:space="708"/>
          <w:docGrid w:linePitch="360"/>
        </w:sectPr>
      </w:pPr>
    </w:p>
    <w:p w14:paraId="654673BB" w14:textId="02F0A561" w:rsidR="00396F21" w:rsidRPr="009E35DD" w:rsidRDefault="00B76981" w:rsidP="003E0D71">
      <w:pPr>
        <w:rPr>
          <w:rFonts w:ascii="Times New Roman" w:hAnsi="Times New Roman" w:cs="Times New Roman"/>
          <w:b/>
          <w:sz w:val="24"/>
          <w:szCs w:val="24"/>
        </w:rPr>
      </w:pPr>
      <w:commentRangeStart w:id="1144"/>
      <w:r w:rsidRPr="009E35DD">
        <w:rPr>
          <w:rFonts w:ascii="Times New Roman" w:hAnsi="Times New Roman" w:cs="Times New Roman"/>
          <w:b/>
          <w:sz w:val="24"/>
          <w:szCs w:val="24"/>
        </w:rPr>
        <w:lastRenderedPageBreak/>
        <w:t>Ref</w:t>
      </w:r>
      <w:r w:rsidR="006801DA" w:rsidRPr="009E35DD">
        <w:rPr>
          <w:rFonts w:ascii="Times New Roman" w:hAnsi="Times New Roman" w:cs="Times New Roman"/>
          <w:b/>
          <w:sz w:val="24"/>
          <w:szCs w:val="24"/>
        </w:rPr>
        <w:t>e</w:t>
      </w:r>
      <w:r w:rsidRPr="009E35DD">
        <w:rPr>
          <w:rFonts w:ascii="Times New Roman" w:hAnsi="Times New Roman" w:cs="Times New Roman"/>
          <w:b/>
          <w:sz w:val="24"/>
          <w:szCs w:val="24"/>
        </w:rPr>
        <w:t>rences</w:t>
      </w:r>
      <w:commentRangeEnd w:id="1144"/>
      <w:r w:rsidR="00E64C7F">
        <w:rPr>
          <w:rStyle w:val="CommentReference"/>
        </w:rPr>
        <w:commentReference w:id="1144"/>
      </w:r>
    </w:p>
    <w:p w14:paraId="5245282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Ali, M. R., Mehraj, H., and Jamal Uddin, A. F. M. (2015). </w:t>
      </w:r>
      <w:r w:rsidRPr="009E35DD">
        <w:rPr>
          <w:rFonts w:ascii="Times New Roman" w:hAnsi="Times New Roman" w:cs="Times New Roman"/>
          <w:sz w:val="24"/>
          <w:szCs w:val="24"/>
          <w:lang w:val="en-US"/>
        </w:rPr>
        <w:t xml:space="preserve">Effects of foliar application of zinc and boron on growth and yield of summer tomato. </w:t>
      </w:r>
      <w:r w:rsidRPr="009E35DD">
        <w:rPr>
          <w:rFonts w:ascii="Times New Roman" w:hAnsi="Times New Roman" w:cs="Times New Roman"/>
          <w:i/>
          <w:iCs/>
          <w:sz w:val="24"/>
          <w:szCs w:val="24"/>
          <w:lang w:val="en-US"/>
        </w:rPr>
        <w:t>Journal of Bioscience and Agriculture Research</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6</w:t>
      </w:r>
      <w:r w:rsidRPr="009E35DD">
        <w:rPr>
          <w:rFonts w:ascii="Times New Roman" w:hAnsi="Times New Roman" w:cs="Times New Roman"/>
          <w:sz w:val="24"/>
          <w:szCs w:val="24"/>
          <w:lang w:val="en-US"/>
        </w:rPr>
        <w:t>(1): 512–517.</w:t>
      </w:r>
    </w:p>
    <w:p w14:paraId="37D84B7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Bharti, S., and Deepanshu, A. (2023).</w:t>
      </w:r>
      <w:r w:rsidRPr="009E35DD">
        <w:rPr>
          <w:rFonts w:ascii="Times New Roman" w:hAnsi="Times New Roman" w:cs="Times New Roman"/>
          <w:sz w:val="24"/>
          <w:szCs w:val="24"/>
          <w:lang w:val="en-US"/>
        </w:rPr>
        <w:t xml:space="preserve"> Effect of soil and foliar application of zinc sulphate and iron sulphate on growth, yield, and quality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International Journal of Environment and Climate Change.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13</w:t>
      </w:r>
      <w:r w:rsidRPr="009E35DD">
        <w:rPr>
          <w:rFonts w:ascii="Times New Roman" w:hAnsi="Times New Roman" w:cs="Times New Roman"/>
          <w:sz w:val="24"/>
          <w:szCs w:val="24"/>
          <w:lang w:val="en-US"/>
        </w:rPr>
        <w:t>(9): 3331–3339.</w:t>
      </w:r>
    </w:p>
    <w:p w14:paraId="7FD3E3E0"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Blanca, J., </w:t>
      </w:r>
      <w:proofErr w:type="spellStart"/>
      <w:r w:rsidRPr="009E35DD">
        <w:rPr>
          <w:rFonts w:ascii="Times New Roman" w:hAnsi="Times New Roman" w:cs="Times New Roman"/>
          <w:b/>
          <w:bCs/>
          <w:sz w:val="24"/>
          <w:szCs w:val="24"/>
          <w:lang w:val="en-US"/>
        </w:rPr>
        <w:t>Izares</w:t>
      </w:r>
      <w:proofErr w:type="spellEnd"/>
      <w:r w:rsidRPr="009E35DD">
        <w:rPr>
          <w:rFonts w:ascii="Times New Roman" w:hAnsi="Times New Roman" w:cs="Times New Roman"/>
          <w:b/>
          <w:bCs/>
          <w:sz w:val="24"/>
          <w:szCs w:val="24"/>
          <w:lang w:val="en-US"/>
        </w:rPr>
        <w:t>, J. N. C., Cordero, L., Pascual, L., Diez, M. J., and Nuez, F. (2012).</w:t>
      </w:r>
      <w:r w:rsidRPr="009E35DD">
        <w:rPr>
          <w:rFonts w:ascii="Times New Roman" w:hAnsi="Times New Roman" w:cs="Times New Roman"/>
          <w:sz w:val="24"/>
          <w:szCs w:val="24"/>
          <w:lang w:val="en-US"/>
        </w:rPr>
        <w:t xml:space="preserve"> Variation revealed by SNP genotyping and morphology provides insight into the origin of the tomato. </w:t>
      </w:r>
      <w:proofErr w:type="spellStart"/>
      <w:r w:rsidRPr="009E35DD">
        <w:rPr>
          <w:rFonts w:ascii="Times New Roman" w:hAnsi="Times New Roman" w:cs="Times New Roman"/>
          <w:i/>
          <w:iCs/>
          <w:sz w:val="24"/>
          <w:szCs w:val="24"/>
          <w:lang w:val="en-US"/>
        </w:rPr>
        <w:t>PLoS</w:t>
      </w:r>
      <w:proofErr w:type="spellEnd"/>
      <w:r w:rsidRPr="009E35DD">
        <w:rPr>
          <w:rFonts w:ascii="Times New Roman" w:hAnsi="Times New Roman" w:cs="Times New Roman"/>
          <w:i/>
          <w:iCs/>
          <w:sz w:val="24"/>
          <w:szCs w:val="24"/>
          <w:lang w:val="en-US"/>
        </w:rPr>
        <w:t xml:space="preserve"> ONE.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7</w:t>
      </w:r>
      <w:r w:rsidRPr="009E35DD">
        <w:rPr>
          <w:rFonts w:ascii="Times New Roman" w:hAnsi="Times New Roman" w:cs="Times New Roman"/>
          <w:sz w:val="24"/>
          <w:szCs w:val="24"/>
          <w:lang w:val="en-US"/>
        </w:rPr>
        <w:t>: e48198.</w:t>
      </w:r>
    </w:p>
    <w:p w14:paraId="0E03820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Chanda, G. K., Bhunia, G., and Chakraborty, S. K. (2011).</w:t>
      </w:r>
      <w:r w:rsidRPr="009E35DD">
        <w:rPr>
          <w:rFonts w:ascii="Times New Roman" w:hAnsi="Times New Roman" w:cs="Times New Roman"/>
          <w:sz w:val="24"/>
          <w:szCs w:val="24"/>
          <w:lang w:val="en-US"/>
        </w:rPr>
        <w:t xml:space="preserve"> The effect of vermicompost and other fertilizers on the cultivation of tomato plants. </w:t>
      </w:r>
      <w:r w:rsidRPr="009E35DD">
        <w:rPr>
          <w:rFonts w:ascii="Times New Roman" w:hAnsi="Times New Roman" w:cs="Times New Roman"/>
          <w:i/>
          <w:iCs/>
          <w:sz w:val="24"/>
          <w:szCs w:val="24"/>
          <w:lang w:val="en-US"/>
        </w:rPr>
        <w:t>Journal of Horticulture and Forestry.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3</w:t>
      </w:r>
      <w:r w:rsidRPr="009E35DD">
        <w:rPr>
          <w:rFonts w:ascii="Times New Roman" w:hAnsi="Times New Roman" w:cs="Times New Roman"/>
          <w:sz w:val="24"/>
          <w:szCs w:val="24"/>
          <w:lang w:val="en-US"/>
        </w:rPr>
        <w:t>(2): 42–45.</w:t>
      </w:r>
    </w:p>
    <w:p w14:paraId="56BD35E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Fisher, R.A. and Yates, F. (1967).</w:t>
      </w:r>
      <w:r w:rsidRPr="009E35DD">
        <w:rPr>
          <w:rFonts w:ascii="Times New Roman" w:hAnsi="Times New Roman" w:cs="Times New Roman"/>
          <w:sz w:val="24"/>
          <w:szCs w:val="24"/>
          <w:lang w:val="en-US"/>
        </w:rPr>
        <w:t xml:space="preserve"> "The Design of Experiments: Statistical Principles for Practical Applications." New York: Hafner Publishing Company.</w:t>
      </w:r>
    </w:p>
    <w:p w14:paraId="6237329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Hernandez Perez, A., Cruz Garcia Santiago, J., Robledo Torres, V., Mendez Lopez, A., Sandoval Rangel, A., and Camposeco Montejo, N. (2021).</w:t>
      </w:r>
      <w:r w:rsidRPr="009E35DD">
        <w:rPr>
          <w:rFonts w:ascii="Times New Roman" w:hAnsi="Times New Roman" w:cs="Times New Roman"/>
          <w:sz w:val="24"/>
          <w:szCs w:val="24"/>
          <w:lang w:val="en-US"/>
        </w:rPr>
        <w:t xml:space="preserve"> Nitrate/ammonium ratio effect on the growth, yield and foliar anatomy of grafted tomato plants. </w:t>
      </w:r>
      <w:r w:rsidRPr="009E35DD">
        <w:rPr>
          <w:rFonts w:ascii="Times New Roman" w:hAnsi="Times New Roman" w:cs="Times New Roman"/>
          <w:i/>
          <w:iCs/>
          <w:sz w:val="24"/>
          <w:szCs w:val="24"/>
          <w:lang w:val="en-US"/>
        </w:rPr>
        <w:t>Horticultural Science</w:t>
      </w:r>
      <w:r w:rsidRPr="009E35DD">
        <w:rPr>
          <w:rFonts w:ascii="Times New Roman" w:hAnsi="Times New Roman" w:cs="Times New Roman"/>
          <w:sz w:val="24"/>
          <w:szCs w:val="24"/>
          <w:lang w:val="en-US"/>
        </w:rPr>
        <w:t xml:space="preserve"> (Prague): </w:t>
      </w:r>
      <w:r w:rsidRPr="009E35DD">
        <w:rPr>
          <w:rFonts w:ascii="Times New Roman" w:hAnsi="Times New Roman" w:cs="Times New Roman"/>
          <w:b/>
          <w:bCs/>
          <w:sz w:val="24"/>
          <w:szCs w:val="24"/>
          <w:lang w:val="en-US"/>
        </w:rPr>
        <w:t>48</w:t>
      </w:r>
      <w:r w:rsidRPr="009E35DD">
        <w:rPr>
          <w:rFonts w:ascii="Times New Roman" w:hAnsi="Times New Roman" w:cs="Times New Roman"/>
          <w:sz w:val="24"/>
          <w:szCs w:val="24"/>
          <w:lang w:val="en-US"/>
        </w:rPr>
        <w:t>(2): 80–89.</w:t>
      </w:r>
    </w:p>
    <w:p w14:paraId="42C678CD" w14:textId="57F74B4B"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Kaur, A., and Kaur, S. (2021).</w:t>
      </w:r>
      <w:r w:rsidRPr="009E35DD">
        <w:rPr>
          <w:rFonts w:ascii="Times New Roman" w:hAnsi="Times New Roman" w:cs="Times New Roman"/>
          <w:sz w:val="24"/>
          <w:szCs w:val="24"/>
          <w:lang w:val="en-US"/>
        </w:rPr>
        <w:t xml:space="preserv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Foliar Application of macro and micronutrients on growth, yield and economics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cv. NS-524. </w:t>
      </w:r>
      <w:r w:rsidRPr="009E35DD">
        <w:rPr>
          <w:rFonts w:ascii="Times New Roman" w:hAnsi="Times New Roman" w:cs="Times New Roman"/>
          <w:i/>
          <w:iCs/>
          <w:sz w:val="24"/>
          <w:szCs w:val="24"/>
          <w:lang w:val="en-US"/>
        </w:rPr>
        <w:t>Journal of Pharmacognosy and Phytochemistry.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(1): 2772–2775.</w:t>
      </w:r>
    </w:p>
    <w:p w14:paraId="49BE4443"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lastRenderedPageBreak/>
        <w:t xml:space="preserve">Kiferle, C., </w:t>
      </w:r>
      <w:proofErr w:type="spellStart"/>
      <w:r w:rsidRPr="009E35DD">
        <w:rPr>
          <w:rFonts w:ascii="Times New Roman" w:hAnsi="Times New Roman" w:cs="Times New Roman"/>
          <w:b/>
          <w:bCs/>
          <w:sz w:val="24"/>
          <w:szCs w:val="24"/>
          <w:lang w:val="en-US"/>
        </w:rPr>
        <w:t>Gonzali</w:t>
      </w:r>
      <w:proofErr w:type="spellEnd"/>
      <w:r w:rsidRPr="009E35DD">
        <w:rPr>
          <w:rFonts w:ascii="Times New Roman" w:hAnsi="Times New Roman" w:cs="Times New Roman"/>
          <w:b/>
          <w:bCs/>
          <w:sz w:val="24"/>
          <w:szCs w:val="24"/>
          <w:lang w:val="en-US"/>
        </w:rPr>
        <w:t xml:space="preserve">, S., Holwerda, H. T., </w:t>
      </w:r>
      <w:proofErr w:type="spellStart"/>
      <w:r w:rsidRPr="009E35DD">
        <w:rPr>
          <w:rFonts w:ascii="Times New Roman" w:hAnsi="Times New Roman" w:cs="Times New Roman"/>
          <w:b/>
          <w:bCs/>
          <w:sz w:val="24"/>
          <w:szCs w:val="24"/>
          <w:lang w:val="en-US"/>
        </w:rPr>
        <w:t>Ibaceta</w:t>
      </w:r>
      <w:proofErr w:type="spellEnd"/>
      <w:r w:rsidRPr="009E35DD">
        <w:rPr>
          <w:rFonts w:ascii="Times New Roman" w:hAnsi="Times New Roman" w:cs="Times New Roman"/>
          <w:b/>
          <w:bCs/>
          <w:sz w:val="24"/>
          <w:szCs w:val="24"/>
          <w:lang w:val="en-US"/>
        </w:rPr>
        <w:t>, R. R., and Perata, P. (2013).</w:t>
      </w:r>
      <w:r w:rsidRPr="009E35DD">
        <w:rPr>
          <w:rFonts w:ascii="Times New Roman" w:hAnsi="Times New Roman" w:cs="Times New Roman"/>
          <w:sz w:val="24"/>
          <w:szCs w:val="24"/>
          <w:lang w:val="en-US"/>
        </w:rPr>
        <w:t xml:space="preserve"> Tomato fruits: a good target for iodine biofortification. </w:t>
      </w:r>
      <w:r w:rsidRPr="009E35DD">
        <w:rPr>
          <w:rFonts w:ascii="Times New Roman" w:hAnsi="Times New Roman" w:cs="Times New Roman"/>
          <w:i/>
          <w:iCs/>
          <w:sz w:val="24"/>
          <w:szCs w:val="24"/>
          <w:lang w:val="en-US"/>
        </w:rPr>
        <w:t>Frontiers in Plant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 205.</w:t>
      </w:r>
    </w:p>
    <w:p w14:paraId="7FF5366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Kumari, S., and Sarika, K. (2021).</w:t>
      </w:r>
      <w:r w:rsidRPr="009E35DD">
        <w:rPr>
          <w:rFonts w:ascii="Times New Roman" w:hAnsi="Times New Roman" w:cs="Times New Roman"/>
          <w:sz w:val="24"/>
          <w:szCs w:val="24"/>
          <w:lang w:val="en-US"/>
        </w:rPr>
        <w:t xml:space="preserve"> Effect of micronutrient on plant growth and flowering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cv. Vijeta. </w:t>
      </w:r>
      <w:r w:rsidRPr="009E35DD">
        <w:rPr>
          <w:rFonts w:ascii="Times New Roman" w:hAnsi="Times New Roman" w:cs="Times New Roman"/>
          <w:i/>
          <w:iCs/>
          <w:sz w:val="24"/>
          <w:szCs w:val="24"/>
          <w:lang w:val="en-US"/>
        </w:rPr>
        <w:t>International Journal of Current Microbiology and Applied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(04): 395–399.</w:t>
      </w:r>
    </w:p>
    <w:p w14:paraId="32E7BF8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Mehdizadeh, M., </w:t>
      </w:r>
      <w:proofErr w:type="spellStart"/>
      <w:r w:rsidRPr="009E35DD">
        <w:rPr>
          <w:rFonts w:ascii="Times New Roman" w:hAnsi="Times New Roman" w:cs="Times New Roman"/>
          <w:b/>
          <w:bCs/>
          <w:sz w:val="24"/>
          <w:szCs w:val="24"/>
          <w:lang w:val="en-US"/>
        </w:rPr>
        <w:t>Darbandi</w:t>
      </w:r>
      <w:proofErr w:type="spellEnd"/>
      <w:r w:rsidRPr="009E35DD">
        <w:rPr>
          <w:rFonts w:ascii="Times New Roman" w:hAnsi="Times New Roman" w:cs="Times New Roman"/>
          <w:b/>
          <w:bCs/>
          <w:sz w:val="24"/>
          <w:szCs w:val="24"/>
          <w:lang w:val="en-US"/>
        </w:rPr>
        <w:t xml:space="preserve">, E. I., Naseri-Rad, H., and </w:t>
      </w:r>
      <w:proofErr w:type="spellStart"/>
      <w:r w:rsidRPr="009E35DD">
        <w:rPr>
          <w:rFonts w:ascii="Times New Roman" w:hAnsi="Times New Roman" w:cs="Times New Roman"/>
          <w:b/>
          <w:bCs/>
          <w:sz w:val="24"/>
          <w:szCs w:val="24"/>
          <w:lang w:val="en-US"/>
        </w:rPr>
        <w:t>Tobeh</w:t>
      </w:r>
      <w:proofErr w:type="spellEnd"/>
      <w:r w:rsidRPr="009E35DD">
        <w:rPr>
          <w:rFonts w:ascii="Times New Roman" w:hAnsi="Times New Roman" w:cs="Times New Roman"/>
          <w:b/>
          <w:bCs/>
          <w:sz w:val="24"/>
          <w:szCs w:val="24"/>
          <w:lang w:val="en-US"/>
        </w:rPr>
        <w:t>, A. (2013).</w:t>
      </w:r>
      <w:r w:rsidRPr="009E35DD">
        <w:rPr>
          <w:rFonts w:ascii="Times New Roman" w:hAnsi="Times New Roman" w:cs="Times New Roman"/>
          <w:sz w:val="24"/>
          <w:szCs w:val="24"/>
          <w:lang w:val="en-US"/>
        </w:rPr>
        <w:t xml:space="preserve"> Growth and yield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as influenced by different organic fertilizers. </w:t>
      </w:r>
      <w:r w:rsidRPr="009E35DD">
        <w:rPr>
          <w:rFonts w:ascii="Times New Roman" w:hAnsi="Times New Roman" w:cs="Times New Roman"/>
          <w:i/>
          <w:iCs/>
          <w:sz w:val="24"/>
          <w:szCs w:val="24"/>
          <w:lang w:val="en-US"/>
        </w:rPr>
        <w:t>International Journal of Agronomy and Plant Production.</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(4): 734–738.</w:t>
      </w:r>
    </w:p>
    <w:p w14:paraId="34ACF8C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Naidu, D. J. S., &amp; Bhavani, M. B. (2023).</w:t>
      </w:r>
      <w:r w:rsidRPr="009E35DD">
        <w:rPr>
          <w:rFonts w:ascii="Times New Roman" w:hAnsi="Times New Roman" w:cs="Times New Roman"/>
          <w:sz w:val="24"/>
          <w:szCs w:val="24"/>
          <w:lang w:val="en-US"/>
        </w:rPr>
        <w:t xml:space="preserve"> Prediction of tomato plant growth and yield in greenhouse environment using ANN and deep learning</w:t>
      </w:r>
      <w:r w:rsidRPr="009E35DD">
        <w:rPr>
          <w:rFonts w:ascii="Times New Roman" w:hAnsi="Times New Roman" w:cs="Times New Roman"/>
          <w:i/>
          <w:iCs/>
          <w:sz w:val="24"/>
          <w:szCs w:val="24"/>
          <w:lang w:val="en-US"/>
        </w:rPr>
        <w:t>. International Research Journal of Modernization in Engineering Technology and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5</w:t>
      </w:r>
      <w:r w:rsidRPr="009E35DD">
        <w:rPr>
          <w:rFonts w:ascii="Times New Roman" w:hAnsi="Times New Roman" w:cs="Times New Roman"/>
          <w:sz w:val="24"/>
          <w:szCs w:val="24"/>
          <w:lang w:val="en-US"/>
        </w:rPr>
        <w:t>(8): 675-683.</w:t>
      </w:r>
    </w:p>
    <w:p w14:paraId="639FF03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Sathyan, D. (2022).</w:t>
      </w:r>
      <w:r w:rsidRPr="009E35DD">
        <w:rPr>
          <w:rFonts w:ascii="Times New Roman" w:hAnsi="Times New Roman" w:cs="Times New Roman"/>
          <w:sz w:val="24"/>
          <w:szCs w:val="24"/>
          <w:lang w:val="en-US"/>
        </w:rPr>
        <w:t xml:space="preserve"> Effect of Nano Nutrients on Pea Growth and Yield (</w:t>
      </w:r>
      <w:r w:rsidRPr="009E35DD">
        <w:rPr>
          <w:rFonts w:ascii="Times New Roman" w:hAnsi="Times New Roman" w:cs="Times New Roman"/>
          <w:i/>
          <w:iCs/>
          <w:sz w:val="24"/>
          <w:szCs w:val="24"/>
          <w:lang w:val="en-US"/>
        </w:rPr>
        <w:t>Pisum sativum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(9): 1895-1898.</w:t>
      </w:r>
    </w:p>
    <w:p w14:paraId="63026AB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proofErr w:type="spellStart"/>
      <w:r w:rsidRPr="009E35DD">
        <w:rPr>
          <w:rFonts w:ascii="Times New Roman" w:hAnsi="Times New Roman" w:cs="Times New Roman"/>
          <w:b/>
          <w:bCs/>
          <w:sz w:val="24"/>
          <w:szCs w:val="24"/>
          <w:lang w:val="en-US"/>
        </w:rPr>
        <w:t>Savadi</w:t>
      </w:r>
      <w:proofErr w:type="spellEnd"/>
      <w:r w:rsidRPr="009E35DD">
        <w:rPr>
          <w:rFonts w:ascii="Times New Roman" w:hAnsi="Times New Roman" w:cs="Times New Roman"/>
          <w:b/>
          <w:bCs/>
          <w:sz w:val="24"/>
          <w:szCs w:val="24"/>
          <w:lang w:val="en-US"/>
        </w:rPr>
        <w:t>, S. S., Angadi, S. G., Biradar, M. S., and Patil, R. S. (2022).</w:t>
      </w:r>
      <w:r w:rsidRPr="009E35DD">
        <w:rPr>
          <w:rFonts w:ascii="Times New Roman" w:hAnsi="Times New Roman" w:cs="Times New Roman"/>
          <w:sz w:val="24"/>
          <w:szCs w:val="24"/>
          <w:lang w:val="en-US"/>
        </w:rPr>
        <w:t xml:space="preserve"> Effect of plant growth regulators and micronutrients on yield and quality of tomato under protected condition.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(1): 849–854.</w:t>
      </w:r>
    </w:p>
    <w:p w14:paraId="6EC4FD5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Schwarz, D., </w:t>
      </w:r>
      <w:proofErr w:type="spellStart"/>
      <w:r w:rsidRPr="009E35DD">
        <w:rPr>
          <w:rFonts w:ascii="Times New Roman" w:hAnsi="Times New Roman" w:cs="Times New Roman"/>
          <w:b/>
          <w:bCs/>
          <w:sz w:val="24"/>
          <w:szCs w:val="24"/>
          <w:lang w:val="en-US"/>
        </w:rPr>
        <w:t>Rouphael</w:t>
      </w:r>
      <w:proofErr w:type="spellEnd"/>
      <w:r w:rsidRPr="009E35DD">
        <w:rPr>
          <w:rFonts w:ascii="Times New Roman" w:hAnsi="Times New Roman" w:cs="Times New Roman"/>
          <w:b/>
          <w:bCs/>
          <w:sz w:val="24"/>
          <w:szCs w:val="24"/>
          <w:lang w:val="en-US"/>
        </w:rPr>
        <w:t>, Y., Colla, G., and Venema, J. H. (2010</w:t>
      </w:r>
      <w:r w:rsidRPr="009E35DD">
        <w:rPr>
          <w:rFonts w:ascii="Times New Roman" w:hAnsi="Times New Roman" w:cs="Times New Roman"/>
          <w:sz w:val="24"/>
          <w:szCs w:val="24"/>
          <w:lang w:val="en-US"/>
        </w:rPr>
        <w:t xml:space="preserve">). Grafting as a tool to improve tolerance of vegetables to abiotic stresses: Thermal stress, water stress, and organic pollutants. </w:t>
      </w:r>
      <w:proofErr w:type="spellStart"/>
      <w:r w:rsidRPr="009E35DD">
        <w:rPr>
          <w:rFonts w:ascii="Times New Roman" w:hAnsi="Times New Roman" w:cs="Times New Roman"/>
          <w:i/>
          <w:iCs/>
          <w:sz w:val="24"/>
          <w:szCs w:val="24"/>
          <w:lang w:val="en-US"/>
        </w:rPr>
        <w:t>Scientia</w:t>
      </w:r>
      <w:proofErr w:type="spellEnd"/>
      <w:r w:rsidRPr="009E35DD">
        <w:rPr>
          <w:rFonts w:ascii="Times New Roman" w:hAnsi="Times New Roman" w:cs="Times New Roman"/>
          <w:i/>
          <w:iCs/>
          <w:sz w:val="24"/>
          <w:szCs w:val="24"/>
          <w:lang w:val="en-US"/>
        </w:rPr>
        <w:t xml:space="preserve"> </w:t>
      </w:r>
      <w:proofErr w:type="spellStart"/>
      <w:r w:rsidRPr="009E35DD">
        <w:rPr>
          <w:rFonts w:ascii="Times New Roman" w:hAnsi="Times New Roman" w:cs="Times New Roman"/>
          <w:i/>
          <w:iCs/>
          <w:sz w:val="24"/>
          <w:szCs w:val="24"/>
          <w:lang w:val="en-US"/>
        </w:rPr>
        <w:t>Horticulturae</w:t>
      </w:r>
      <w:proofErr w:type="spellEnd"/>
      <w:r w:rsidRPr="009E35DD">
        <w:rPr>
          <w:rFonts w:ascii="Times New Roman" w:hAnsi="Times New Roman" w:cs="Times New Roman"/>
          <w:i/>
          <w:iCs/>
          <w:sz w:val="24"/>
          <w:szCs w:val="24"/>
          <w:lang w:val="en-US"/>
        </w:rPr>
        <w:t xml:space="preserve">, </w:t>
      </w:r>
      <w:r w:rsidRPr="009E35DD">
        <w:rPr>
          <w:rFonts w:ascii="Times New Roman" w:hAnsi="Times New Roman" w:cs="Times New Roman"/>
          <w:b/>
          <w:bCs/>
          <w:sz w:val="24"/>
          <w:szCs w:val="24"/>
          <w:lang w:val="en-US"/>
        </w:rPr>
        <w:t>127</w:t>
      </w:r>
      <w:r w:rsidRPr="009E35DD">
        <w:rPr>
          <w:rFonts w:ascii="Times New Roman" w:hAnsi="Times New Roman" w:cs="Times New Roman"/>
          <w:sz w:val="24"/>
          <w:szCs w:val="24"/>
          <w:lang w:val="en-US"/>
        </w:rPr>
        <w:t>(2): 162–171.</w:t>
      </w:r>
    </w:p>
    <w:p w14:paraId="0A68F92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Verma, V. K., Jha, A. K., Verma, B. C., Babu, S., and Patel, R. K. (2018).</w:t>
      </w:r>
      <w:r w:rsidRPr="009E35DD">
        <w:rPr>
          <w:rFonts w:ascii="Times New Roman" w:hAnsi="Times New Roman" w:cs="Times New Roman"/>
          <w:sz w:val="24"/>
          <w:szCs w:val="24"/>
          <w:lang w:val="en-US"/>
        </w:rPr>
        <w:t xml:space="preserve"> Response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to foliar application of micronutrients under low-cost protected structure in acidic soil of Meghalaya. </w:t>
      </w:r>
      <w:r w:rsidRPr="009E35DD">
        <w:rPr>
          <w:rFonts w:ascii="Times New Roman" w:hAnsi="Times New Roman" w:cs="Times New Roman"/>
          <w:i/>
          <w:iCs/>
          <w:sz w:val="24"/>
          <w:szCs w:val="24"/>
          <w:lang w:val="en-US"/>
        </w:rPr>
        <w:t>Indian Journal of Agricultural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88</w:t>
      </w:r>
      <w:r w:rsidRPr="009E35DD">
        <w:rPr>
          <w:rFonts w:ascii="Times New Roman" w:hAnsi="Times New Roman" w:cs="Times New Roman"/>
          <w:sz w:val="24"/>
          <w:szCs w:val="24"/>
          <w:lang w:val="en-US"/>
        </w:rPr>
        <w:t>(7): 998–1003.</w:t>
      </w:r>
    </w:p>
    <w:p w14:paraId="4A07948D" w14:textId="57B46730" w:rsidR="00B76981" w:rsidRPr="009E35DD" w:rsidRDefault="00B76981" w:rsidP="00B2639A">
      <w:pPr>
        <w:spacing w:line="360" w:lineRule="auto"/>
        <w:ind w:left="720" w:hanging="720"/>
        <w:jc w:val="both"/>
        <w:rPr>
          <w:rFonts w:ascii="Times New Roman" w:hAnsi="Times New Roman" w:cs="Times New Roman"/>
          <w:sz w:val="24"/>
          <w:szCs w:val="24"/>
          <w:lang w:val="en-US"/>
        </w:rPr>
      </w:pPr>
    </w:p>
    <w:sectPr w:rsidR="00B76981" w:rsidRPr="009E35DD" w:rsidSect="00CC685E">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11-09T19:20:00Z" w:initials="H">
    <w:p w14:paraId="42255396" w14:textId="77777777" w:rsidR="00776E30" w:rsidRDefault="00776E30">
      <w:pPr>
        <w:pStyle w:val="CommentText"/>
      </w:pPr>
      <w:r>
        <w:rPr>
          <w:rStyle w:val="CommentReference"/>
        </w:rPr>
        <w:annotationRef/>
      </w:r>
      <w:r>
        <w:t xml:space="preserve">No need to write all treatment details and write only in brief such as nutrient applied and their level/ concentrations. </w:t>
      </w:r>
    </w:p>
    <w:p w14:paraId="46A45A12" w14:textId="77777777" w:rsidR="00776E30" w:rsidRDefault="00776E30">
      <w:pPr>
        <w:pStyle w:val="CommentText"/>
      </w:pPr>
      <w:r>
        <w:t xml:space="preserve">Write results in % increase in important parameters recorded over control. </w:t>
      </w:r>
    </w:p>
    <w:p w14:paraId="084FA4BD" w14:textId="11719884" w:rsidR="00776E30" w:rsidRDefault="00776E30">
      <w:pPr>
        <w:pStyle w:val="CommentText"/>
      </w:pPr>
      <w:r>
        <w:t xml:space="preserve">Write concluding statement indicating which micronutrient combination and at what concentration is best for tomato under controlled condition.  </w:t>
      </w:r>
    </w:p>
    <w:p w14:paraId="17F160CD" w14:textId="41712384" w:rsidR="00776E30" w:rsidRDefault="00776E30">
      <w:pPr>
        <w:pStyle w:val="CommentText"/>
      </w:pPr>
      <w:r>
        <w:t xml:space="preserve">Write name of variety. </w:t>
      </w:r>
    </w:p>
  </w:comment>
  <w:comment w:id="8" w:author="HP" w:date="2025-11-09T19:20:00Z" w:initials="H">
    <w:p w14:paraId="1995DEC5" w14:textId="399233B9" w:rsidR="00776E30" w:rsidRDefault="00776E30">
      <w:pPr>
        <w:pStyle w:val="CommentText"/>
      </w:pPr>
      <w:r>
        <w:rPr>
          <w:rStyle w:val="CommentReference"/>
        </w:rPr>
        <w:annotationRef/>
      </w:r>
      <w:r>
        <w:t xml:space="preserve">Don’t write TTS- Write full form. </w:t>
      </w:r>
    </w:p>
  </w:comment>
  <w:comment w:id="9" w:author="HP" w:date="2025-11-09T19:45:00Z" w:initials="H">
    <w:p w14:paraId="05576C23" w14:textId="09AB5202" w:rsidR="00A44D1B" w:rsidRDefault="00776E30">
      <w:pPr>
        <w:pStyle w:val="CommentText"/>
      </w:pPr>
      <w:r>
        <w:rPr>
          <w:rStyle w:val="CommentReference"/>
        </w:rPr>
        <w:annotationRef/>
      </w:r>
      <w:r>
        <w:t xml:space="preserve"> </w:t>
      </w:r>
      <w:r w:rsidR="00C42CFC">
        <w:t>C</w:t>
      </w:r>
      <w:r w:rsidR="005E4EDD">
        <w:t>it</w:t>
      </w:r>
      <w:r w:rsidR="00C42CFC">
        <w:t>e the references for the statement written in introduction; Avoid excessive writing of nutritional and taxonomic properties of tomato and instead of that write about</w:t>
      </w:r>
      <w:r w:rsidR="005E4EDD">
        <w:t xml:space="preserve"> </w:t>
      </w:r>
      <w:r w:rsidR="00A44D1B">
        <w:t xml:space="preserve">present status of tomato production and other concerns of tomato production in India. </w:t>
      </w:r>
    </w:p>
    <w:p w14:paraId="0C75C94E" w14:textId="6A555AFC" w:rsidR="00A44D1B" w:rsidRDefault="00A44D1B">
      <w:pPr>
        <w:pStyle w:val="CommentText"/>
      </w:pPr>
      <w:r>
        <w:t xml:space="preserve">Avoid general writing of function of micronutrient and write only them in relation to tomato by citing some research done earlier on micronutrient fertilization. </w:t>
      </w:r>
    </w:p>
    <w:p w14:paraId="140937F2" w14:textId="3DD7470B" w:rsidR="00B54B6D" w:rsidRDefault="00B54B6D">
      <w:pPr>
        <w:pStyle w:val="CommentText"/>
      </w:pPr>
      <w:r>
        <w:t xml:space="preserve">The introduction is too lengthy with large numbers of non-required information and references. Reduce all these to discuss only micronutrients for tomato. </w:t>
      </w:r>
    </w:p>
    <w:p w14:paraId="1CB8ECFE" w14:textId="76A66028" w:rsidR="00B54B6D" w:rsidRDefault="00B54B6D">
      <w:pPr>
        <w:pStyle w:val="CommentText"/>
      </w:pPr>
      <w:r>
        <w:t xml:space="preserve">Define the research gap and writ the objective of study at the end of introduction. </w:t>
      </w:r>
    </w:p>
    <w:p w14:paraId="01172866" w14:textId="05DC3324" w:rsidR="00776E30" w:rsidRDefault="005E4EDD">
      <w:pPr>
        <w:pStyle w:val="CommentText"/>
      </w:pPr>
      <w:r>
        <w:t xml:space="preserve"> </w:t>
      </w:r>
    </w:p>
  </w:comment>
  <w:comment w:id="14" w:author="HP" w:date="2025-11-09T19:38:00Z" w:initials="H">
    <w:p w14:paraId="6B11EF5E" w14:textId="6B2AEA41" w:rsidR="00C42CFC" w:rsidRDefault="00C42CFC">
      <w:pPr>
        <w:pStyle w:val="CommentText"/>
      </w:pPr>
      <w:r>
        <w:rPr>
          <w:rStyle w:val="CommentReference"/>
        </w:rPr>
        <w:annotationRef/>
      </w:r>
      <w:r>
        <w:t>???</w:t>
      </w:r>
    </w:p>
  </w:comment>
  <w:comment w:id="15" w:author="HP" w:date="2025-11-09T19:46:00Z" w:initials="H">
    <w:p w14:paraId="67C3C674" w14:textId="6F8B0DD0" w:rsidR="00B54B6D" w:rsidRDefault="00B54B6D">
      <w:pPr>
        <w:pStyle w:val="CommentText"/>
      </w:pPr>
      <w:r>
        <w:rPr>
          <w:rStyle w:val="CommentReference"/>
        </w:rPr>
        <w:annotationRef/>
      </w:r>
      <w:r>
        <w:t xml:space="preserve">This can be deleted as it is not related with present investigation. Avoid such type of discussion. </w:t>
      </w:r>
    </w:p>
  </w:comment>
  <w:comment w:id="16" w:author="HP" w:date="2025-11-09T20:03:00Z" w:initials="H">
    <w:p w14:paraId="65F3D69C" w14:textId="77777777" w:rsidR="00F87E7C" w:rsidRDefault="00CC2FC0">
      <w:pPr>
        <w:pStyle w:val="CommentText"/>
      </w:pPr>
      <w:r>
        <w:rPr>
          <w:rStyle w:val="CommentReference"/>
        </w:rPr>
        <w:annotationRef/>
      </w:r>
      <w:r w:rsidR="00F87E7C">
        <w:t>Incomplete;</w:t>
      </w:r>
    </w:p>
    <w:p w14:paraId="564F9112" w14:textId="567D01CD" w:rsidR="00211667" w:rsidRDefault="00211667">
      <w:pPr>
        <w:pStyle w:val="CommentText"/>
      </w:pPr>
      <w:r>
        <w:t>Write climatic and weather conditions of selected locations;</w:t>
      </w:r>
    </w:p>
    <w:p w14:paraId="52708579" w14:textId="646B6CE5" w:rsidR="00211667" w:rsidRDefault="00211667">
      <w:pPr>
        <w:pStyle w:val="CommentText"/>
      </w:pPr>
      <w:r>
        <w:t xml:space="preserve">Write about soil conditions of selected experimental field. </w:t>
      </w:r>
    </w:p>
    <w:p w14:paraId="14BAFB3A" w14:textId="0CE01287" w:rsidR="00F87E7C" w:rsidRDefault="00F87E7C">
      <w:pPr>
        <w:pStyle w:val="CommentText"/>
      </w:pPr>
      <w:r>
        <w:t>Write about field management practices as well as input application in tomato cultivation such as field preparation, seed and sowing, nutrient, water, weed, insect-pest and disease management;</w:t>
      </w:r>
    </w:p>
    <w:p w14:paraId="137B7FE7" w14:textId="77777777" w:rsidR="00510C27" w:rsidRDefault="00F87E7C">
      <w:pPr>
        <w:pStyle w:val="CommentText"/>
      </w:pPr>
      <w:r>
        <w:t xml:space="preserve">Write about procedures </w:t>
      </w:r>
      <w:r w:rsidR="00510C27">
        <w:t xml:space="preserve">used for measurement of different parameters and their references. </w:t>
      </w:r>
    </w:p>
    <w:p w14:paraId="0B338A6E" w14:textId="66941200" w:rsidR="00F87E7C" w:rsidRDefault="00510C27">
      <w:pPr>
        <w:pStyle w:val="CommentText"/>
      </w:pPr>
      <w:r>
        <w:t>Write about pro</w:t>
      </w:r>
      <w:r w:rsidR="00D671C9">
        <w:t xml:space="preserve">cedures used for analysis of data. </w:t>
      </w:r>
      <w:r>
        <w:t xml:space="preserve">  </w:t>
      </w:r>
    </w:p>
    <w:p w14:paraId="22DD4D9C" w14:textId="457D4FEE" w:rsidR="00CC2FC0" w:rsidRDefault="00211667">
      <w:pPr>
        <w:pStyle w:val="CommentText"/>
      </w:pPr>
      <w:r>
        <w:t xml:space="preserve">Treatments details are written in tables hence cite table references and not need to write here. </w:t>
      </w:r>
    </w:p>
  </w:comment>
  <w:comment w:id="17" w:author="HP" w:date="2025-11-09T19:52:00Z" w:initials="H">
    <w:p w14:paraId="1942D3AF" w14:textId="4CBF915D" w:rsidR="002F4289" w:rsidRPr="002F4289" w:rsidRDefault="002F4289">
      <w:pPr>
        <w:pStyle w:val="CommentText"/>
      </w:pPr>
      <w:r>
        <w:rPr>
          <w:rStyle w:val="CommentReference"/>
        </w:rPr>
        <w:annotationRef/>
      </w:r>
      <w:r>
        <w:t xml:space="preserve">Write only Latitude, longitudes and altitudes. </w:t>
      </w:r>
    </w:p>
  </w:comment>
  <w:comment w:id="19" w:author="HP" w:date="2025-11-09T19:52:00Z" w:initials="H">
    <w:p w14:paraId="1AB32DFB" w14:textId="480A0577" w:rsidR="002F4289" w:rsidRDefault="002F4289">
      <w:pPr>
        <w:pStyle w:val="CommentText"/>
      </w:pPr>
      <w:r>
        <w:rPr>
          <w:rStyle w:val="CommentReference"/>
        </w:rPr>
        <w:annotationRef/>
      </w:r>
      <w:r>
        <w:t xml:space="preserve">This not needed. </w:t>
      </w:r>
    </w:p>
  </w:comment>
  <w:comment w:id="26" w:author="HP" w:date="2025-11-09T20:37:00Z" w:initials="H">
    <w:p w14:paraId="070114F7" w14:textId="77777777" w:rsidR="00510FE7" w:rsidRDefault="0004539A">
      <w:pPr>
        <w:pStyle w:val="CommentText"/>
      </w:pPr>
      <w:r>
        <w:rPr>
          <w:rStyle w:val="CommentReference"/>
        </w:rPr>
        <w:annotationRef/>
      </w:r>
    </w:p>
    <w:p w14:paraId="26289DB5" w14:textId="77777777" w:rsidR="00510FE7" w:rsidRDefault="00510FE7">
      <w:pPr>
        <w:pStyle w:val="CommentText"/>
      </w:pPr>
      <w:r>
        <w:t xml:space="preserve">The result and discussion is too lengthy due to repetition as in most cases T14 and T7 were best treatments.    </w:t>
      </w:r>
    </w:p>
    <w:p w14:paraId="3634971F" w14:textId="7F36DE40" w:rsidR="00C96D45" w:rsidRDefault="00684A76">
      <w:pPr>
        <w:pStyle w:val="CommentText"/>
      </w:pPr>
      <w:r>
        <w:t>Avoid writing of entire table in text and write only significant contribution. At the same time, if treatment trends are same for multiple parameters measured, than write only once and no need to write repeatedly.</w:t>
      </w:r>
    </w:p>
    <w:p w14:paraId="712E0B4E" w14:textId="7BBD4127" w:rsidR="0004539A" w:rsidRDefault="00510FE7">
      <w:pPr>
        <w:pStyle w:val="CommentText"/>
      </w:pPr>
      <w:r>
        <w:t xml:space="preserve">Discussion is lacking. Write reason for results such as why, what, how much, how the treatment varies over other treatment or control. </w:t>
      </w:r>
    </w:p>
  </w:comment>
  <w:comment w:id="32" w:author="HP" w:date="2025-11-09T20:42:00Z" w:initials="H">
    <w:p w14:paraId="26796C15" w14:textId="6D0B9499" w:rsidR="00510FE7" w:rsidRDefault="00510FE7">
      <w:pPr>
        <w:pStyle w:val="CommentText"/>
      </w:pPr>
      <w:r>
        <w:rPr>
          <w:rStyle w:val="CommentReference"/>
        </w:rPr>
        <w:annotationRef/>
      </w:r>
      <w:r>
        <w:t xml:space="preserve">Conclusion should be concise, based on data present in MS and addressing objective. Write best treatment and name and values of one or two most important parameter found significant in that best treatment. </w:t>
      </w:r>
    </w:p>
  </w:comment>
  <w:comment w:id="1144" w:author="HP" w:date="2025-11-09T20:49:00Z" w:initials="H">
    <w:p w14:paraId="393B9450" w14:textId="1B832DAC" w:rsidR="00E64C7F" w:rsidRDefault="00E64C7F">
      <w:pPr>
        <w:pStyle w:val="CommentText"/>
      </w:pPr>
      <w:r>
        <w:rPr>
          <w:rStyle w:val="CommentReference"/>
        </w:rPr>
        <w:annotationRef/>
      </w:r>
      <w:r>
        <w:t xml:space="preserve">Strictly follow the reference writing style for the journal for both citing reference in text and enlisting them in reference list. Cross check the references.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34CE" w14:textId="77777777" w:rsidR="006F51F4" w:rsidRDefault="006F51F4" w:rsidP="00B05D85">
      <w:pPr>
        <w:spacing w:after="0" w:line="240" w:lineRule="auto"/>
      </w:pPr>
      <w:r>
        <w:separator/>
      </w:r>
    </w:p>
  </w:endnote>
  <w:endnote w:type="continuationSeparator" w:id="0">
    <w:p w14:paraId="4C84240E" w14:textId="77777777" w:rsidR="006F51F4" w:rsidRDefault="006F51F4" w:rsidP="00B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C188D" w14:textId="77777777" w:rsidR="00776E30" w:rsidRDefault="00776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3A4A" w14:textId="77777777" w:rsidR="00776E30" w:rsidRDefault="00776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D49EE" w14:textId="77777777" w:rsidR="00776E30" w:rsidRDefault="00776E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75AE" w14:textId="77777777" w:rsidR="00776E30" w:rsidRDefault="00776E3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8102" w14:textId="77777777" w:rsidR="006F51F4" w:rsidRDefault="006F51F4" w:rsidP="00B05D85">
      <w:pPr>
        <w:spacing w:after="0" w:line="240" w:lineRule="auto"/>
      </w:pPr>
      <w:r>
        <w:separator/>
      </w:r>
    </w:p>
  </w:footnote>
  <w:footnote w:type="continuationSeparator" w:id="0">
    <w:p w14:paraId="49350F2C" w14:textId="77777777" w:rsidR="006F51F4" w:rsidRDefault="006F51F4" w:rsidP="00B0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4A16" w14:textId="5CEA6E16" w:rsidR="00776E30" w:rsidRDefault="00776E30">
    <w:pPr>
      <w:pStyle w:val="Header"/>
    </w:pPr>
    <w:r>
      <w:rPr>
        <w:noProof/>
      </w:rPr>
      <w:pict w14:anchorId="75125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681F" w14:textId="1E267E68" w:rsidR="00776E30" w:rsidRDefault="00776E30">
    <w:pPr>
      <w:pStyle w:val="Header"/>
    </w:pPr>
    <w:r>
      <w:rPr>
        <w:noProof/>
      </w:rPr>
      <w:pict w14:anchorId="57A63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BDF51" w14:textId="7ECF8F05" w:rsidR="00776E30" w:rsidRDefault="00776E30">
    <w:pPr>
      <w:pStyle w:val="Header"/>
    </w:pPr>
    <w:r>
      <w:rPr>
        <w:noProof/>
      </w:rPr>
      <w:pict w14:anchorId="355E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77D6" w14:textId="573E61CB" w:rsidR="00776E30" w:rsidRDefault="00776E30">
    <w:pPr>
      <w:pStyle w:val="Header"/>
    </w:pPr>
    <w:r>
      <w:rPr>
        <w:noProof/>
      </w:rPr>
      <w:pict w14:anchorId="21F88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4"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6355A" w14:textId="03C8FDBA" w:rsidR="00776E30" w:rsidRDefault="00776E30">
    <w:pPr>
      <w:pStyle w:val="Header"/>
    </w:pPr>
    <w:r>
      <w:rPr>
        <w:noProof/>
      </w:rPr>
      <w:pict w14:anchorId="4F582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5"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A60B0" w14:textId="02C11703" w:rsidR="00776E30" w:rsidRDefault="00776E30">
    <w:pPr>
      <w:pStyle w:val="Header"/>
    </w:pPr>
    <w:r>
      <w:rPr>
        <w:noProof/>
      </w:rPr>
      <w:pict w14:anchorId="2299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3"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96544E"/>
    <w:multiLevelType w:val="multilevel"/>
    <w:tmpl w:val="0A9E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4527B20"/>
    <w:multiLevelType w:val="multilevel"/>
    <w:tmpl w:val="2E0CD72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59B2713"/>
    <w:multiLevelType w:val="hybridMultilevel"/>
    <w:tmpl w:val="8D48688C"/>
    <w:lvl w:ilvl="0" w:tplc="4A66B418">
      <w:start w:val="1"/>
      <w:numFmt w:val="bullet"/>
      <w:lvlText w:val=""/>
      <w:lvlJc w:val="left"/>
      <w:pPr>
        <w:tabs>
          <w:tab w:val="num" w:pos="720"/>
        </w:tabs>
        <w:ind w:left="720" w:hanging="360"/>
      </w:pPr>
      <w:rPr>
        <w:rFonts w:ascii="Wingdings" w:hAnsi="Wingdings" w:hint="default"/>
      </w:rPr>
    </w:lvl>
    <w:lvl w:ilvl="1" w:tplc="9A2609A2" w:tentative="1">
      <w:start w:val="1"/>
      <w:numFmt w:val="bullet"/>
      <w:lvlText w:val=""/>
      <w:lvlJc w:val="left"/>
      <w:pPr>
        <w:tabs>
          <w:tab w:val="num" w:pos="1440"/>
        </w:tabs>
        <w:ind w:left="1440" w:hanging="360"/>
      </w:pPr>
      <w:rPr>
        <w:rFonts w:ascii="Wingdings" w:hAnsi="Wingdings" w:hint="default"/>
      </w:rPr>
    </w:lvl>
    <w:lvl w:ilvl="2" w:tplc="F3D272DE" w:tentative="1">
      <w:start w:val="1"/>
      <w:numFmt w:val="bullet"/>
      <w:lvlText w:val=""/>
      <w:lvlJc w:val="left"/>
      <w:pPr>
        <w:tabs>
          <w:tab w:val="num" w:pos="2160"/>
        </w:tabs>
        <w:ind w:left="2160" w:hanging="360"/>
      </w:pPr>
      <w:rPr>
        <w:rFonts w:ascii="Wingdings" w:hAnsi="Wingdings" w:hint="default"/>
      </w:rPr>
    </w:lvl>
    <w:lvl w:ilvl="3" w:tplc="15A0E874" w:tentative="1">
      <w:start w:val="1"/>
      <w:numFmt w:val="bullet"/>
      <w:lvlText w:val=""/>
      <w:lvlJc w:val="left"/>
      <w:pPr>
        <w:tabs>
          <w:tab w:val="num" w:pos="2880"/>
        </w:tabs>
        <w:ind w:left="2880" w:hanging="360"/>
      </w:pPr>
      <w:rPr>
        <w:rFonts w:ascii="Wingdings" w:hAnsi="Wingdings" w:hint="default"/>
      </w:rPr>
    </w:lvl>
    <w:lvl w:ilvl="4" w:tplc="67886708" w:tentative="1">
      <w:start w:val="1"/>
      <w:numFmt w:val="bullet"/>
      <w:lvlText w:val=""/>
      <w:lvlJc w:val="left"/>
      <w:pPr>
        <w:tabs>
          <w:tab w:val="num" w:pos="3600"/>
        </w:tabs>
        <w:ind w:left="3600" w:hanging="360"/>
      </w:pPr>
      <w:rPr>
        <w:rFonts w:ascii="Wingdings" w:hAnsi="Wingdings" w:hint="default"/>
      </w:rPr>
    </w:lvl>
    <w:lvl w:ilvl="5" w:tplc="FD809DF8" w:tentative="1">
      <w:start w:val="1"/>
      <w:numFmt w:val="bullet"/>
      <w:lvlText w:val=""/>
      <w:lvlJc w:val="left"/>
      <w:pPr>
        <w:tabs>
          <w:tab w:val="num" w:pos="4320"/>
        </w:tabs>
        <w:ind w:left="4320" w:hanging="360"/>
      </w:pPr>
      <w:rPr>
        <w:rFonts w:ascii="Wingdings" w:hAnsi="Wingdings" w:hint="default"/>
      </w:rPr>
    </w:lvl>
    <w:lvl w:ilvl="6" w:tplc="D6088EA4" w:tentative="1">
      <w:start w:val="1"/>
      <w:numFmt w:val="bullet"/>
      <w:lvlText w:val=""/>
      <w:lvlJc w:val="left"/>
      <w:pPr>
        <w:tabs>
          <w:tab w:val="num" w:pos="5040"/>
        </w:tabs>
        <w:ind w:left="5040" w:hanging="360"/>
      </w:pPr>
      <w:rPr>
        <w:rFonts w:ascii="Wingdings" w:hAnsi="Wingdings" w:hint="default"/>
      </w:rPr>
    </w:lvl>
    <w:lvl w:ilvl="7" w:tplc="CE344440" w:tentative="1">
      <w:start w:val="1"/>
      <w:numFmt w:val="bullet"/>
      <w:lvlText w:val=""/>
      <w:lvlJc w:val="left"/>
      <w:pPr>
        <w:tabs>
          <w:tab w:val="num" w:pos="5760"/>
        </w:tabs>
        <w:ind w:left="5760" w:hanging="360"/>
      </w:pPr>
      <w:rPr>
        <w:rFonts w:ascii="Wingdings" w:hAnsi="Wingdings" w:hint="default"/>
      </w:rPr>
    </w:lvl>
    <w:lvl w:ilvl="8" w:tplc="CE02A328" w:tentative="1">
      <w:start w:val="1"/>
      <w:numFmt w:val="bullet"/>
      <w:lvlText w:val=""/>
      <w:lvlJc w:val="left"/>
      <w:pPr>
        <w:tabs>
          <w:tab w:val="num" w:pos="6480"/>
        </w:tabs>
        <w:ind w:left="6480" w:hanging="360"/>
      </w:pPr>
      <w:rPr>
        <w:rFonts w:ascii="Wingdings" w:hAnsi="Wingdings" w:hint="default"/>
      </w:rPr>
    </w:lvl>
  </w:abstractNum>
  <w:abstractNum w:abstractNumId="10">
    <w:nsid w:val="77317505"/>
    <w:multiLevelType w:val="hybridMultilevel"/>
    <w:tmpl w:val="71880A6A"/>
    <w:lvl w:ilvl="0" w:tplc="BF744D2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9"/>
  </w:num>
  <w:num w:numId="6">
    <w:abstractNumId w:val="8"/>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O0NDIyNTY0tLQ0NDZV0lEKTi0uzszPAykwrAUAjDvwAywAAAA="/>
  </w:docVars>
  <w:rsids>
    <w:rsidRoot w:val="00E46DBF"/>
    <w:rsid w:val="00010057"/>
    <w:rsid w:val="00023AA1"/>
    <w:rsid w:val="00033A4F"/>
    <w:rsid w:val="0004168D"/>
    <w:rsid w:val="0004539A"/>
    <w:rsid w:val="000535DB"/>
    <w:rsid w:val="00053EF2"/>
    <w:rsid w:val="0005782A"/>
    <w:rsid w:val="00061C7A"/>
    <w:rsid w:val="000620C0"/>
    <w:rsid w:val="000666A9"/>
    <w:rsid w:val="00073C9C"/>
    <w:rsid w:val="00084818"/>
    <w:rsid w:val="000900CD"/>
    <w:rsid w:val="00091CD5"/>
    <w:rsid w:val="00094049"/>
    <w:rsid w:val="0009593C"/>
    <w:rsid w:val="000A4941"/>
    <w:rsid w:val="000A55B0"/>
    <w:rsid w:val="000C2153"/>
    <w:rsid w:val="000C57D3"/>
    <w:rsid w:val="000E17B9"/>
    <w:rsid w:val="000E2A6A"/>
    <w:rsid w:val="000E36D5"/>
    <w:rsid w:val="00102753"/>
    <w:rsid w:val="00104D42"/>
    <w:rsid w:val="001205DB"/>
    <w:rsid w:val="001377DD"/>
    <w:rsid w:val="0014358F"/>
    <w:rsid w:val="001569ED"/>
    <w:rsid w:val="00185088"/>
    <w:rsid w:val="001C226A"/>
    <w:rsid w:val="001C4979"/>
    <w:rsid w:val="001C529D"/>
    <w:rsid w:val="00201CA4"/>
    <w:rsid w:val="00211566"/>
    <w:rsid w:val="00211667"/>
    <w:rsid w:val="00216D5F"/>
    <w:rsid w:val="00222C54"/>
    <w:rsid w:val="0023367E"/>
    <w:rsid w:val="00240976"/>
    <w:rsid w:val="00257CDD"/>
    <w:rsid w:val="00273985"/>
    <w:rsid w:val="002744BE"/>
    <w:rsid w:val="00282D8D"/>
    <w:rsid w:val="00290520"/>
    <w:rsid w:val="002A0F6E"/>
    <w:rsid w:val="002B361E"/>
    <w:rsid w:val="002B6528"/>
    <w:rsid w:val="002C1D8A"/>
    <w:rsid w:val="002C288E"/>
    <w:rsid w:val="002D3123"/>
    <w:rsid w:val="002D7A7B"/>
    <w:rsid w:val="002E5060"/>
    <w:rsid w:val="002F4289"/>
    <w:rsid w:val="002F492C"/>
    <w:rsid w:val="002F51D8"/>
    <w:rsid w:val="002F5CDA"/>
    <w:rsid w:val="002F6AB5"/>
    <w:rsid w:val="00303B1C"/>
    <w:rsid w:val="00320B8C"/>
    <w:rsid w:val="00324A5E"/>
    <w:rsid w:val="00330EAD"/>
    <w:rsid w:val="003364B7"/>
    <w:rsid w:val="00344B2D"/>
    <w:rsid w:val="003579A1"/>
    <w:rsid w:val="003603A5"/>
    <w:rsid w:val="00363A64"/>
    <w:rsid w:val="00363FDE"/>
    <w:rsid w:val="00366C7B"/>
    <w:rsid w:val="0038343B"/>
    <w:rsid w:val="00396F21"/>
    <w:rsid w:val="003C0C25"/>
    <w:rsid w:val="003E0D71"/>
    <w:rsid w:val="003E66AC"/>
    <w:rsid w:val="003F238F"/>
    <w:rsid w:val="003F2C0A"/>
    <w:rsid w:val="003F2E46"/>
    <w:rsid w:val="003F7A67"/>
    <w:rsid w:val="00401B5F"/>
    <w:rsid w:val="00404B63"/>
    <w:rsid w:val="00414BE6"/>
    <w:rsid w:val="00417209"/>
    <w:rsid w:val="00425F6F"/>
    <w:rsid w:val="00440448"/>
    <w:rsid w:val="00450665"/>
    <w:rsid w:val="00453898"/>
    <w:rsid w:val="00454E58"/>
    <w:rsid w:val="004715A3"/>
    <w:rsid w:val="00476140"/>
    <w:rsid w:val="00483501"/>
    <w:rsid w:val="00487289"/>
    <w:rsid w:val="004A096B"/>
    <w:rsid w:val="004A619B"/>
    <w:rsid w:val="004B55D3"/>
    <w:rsid w:val="004C3B39"/>
    <w:rsid w:val="004E2F8C"/>
    <w:rsid w:val="004E3F1F"/>
    <w:rsid w:val="004F4A6D"/>
    <w:rsid w:val="004F7DAE"/>
    <w:rsid w:val="00510C27"/>
    <w:rsid w:val="00510FE7"/>
    <w:rsid w:val="00557E59"/>
    <w:rsid w:val="00562756"/>
    <w:rsid w:val="005656F8"/>
    <w:rsid w:val="00567B96"/>
    <w:rsid w:val="00573A3C"/>
    <w:rsid w:val="005A5151"/>
    <w:rsid w:val="005A5243"/>
    <w:rsid w:val="005E4EDD"/>
    <w:rsid w:val="0060219C"/>
    <w:rsid w:val="00607C8C"/>
    <w:rsid w:val="00610456"/>
    <w:rsid w:val="006312E0"/>
    <w:rsid w:val="00634AAC"/>
    <w:rsid w:val="006467F1"/>
    <w:rsid w:val="00657985"/>
    <w:rsid w:val="00661024"/>
    <w:rsid w:val="00672AEC"/>
    <w:rsid w:val="006801DA"/>
    <w:rsid w:val="00684A76"/>
    <w:rsid w:val="006A05C9"/>
    <w:rsid w:val="006B1AB5"/>
    <w:rsid w:val="006B5993"/>
    <w:rsid w:val="006D57AE"/>
    <w:rsid w:val="006E2E3E"/>
    <w:rsid w:val="006F51F4"/>
    <w:rsid w:val="006F715F"/>
    <w:rsid w:val="007117AB"/>
    <w:rsid w:val="00717681"/>
    <w:rsid w:val="0072038A"/>
    <w:rsid w:val="00721140"/>
    <w:rsid w:val="0072382C"/>
    <w:rsid w:val="00725ACA"/>
    <w:rsid w:val="00734B88"/>
    <w:rsid w:val="00742D60"/>
    <w:rsid w:val="007457F6"/>
    <w:rsid w:val="0075250D"/>
    <w:rsid w:val="007712D8"/>
    <w:rsid w:val="00775E49"/>
    <w:rsid w:val="00776E30"/>
    <w:rsid w:val="00781FCB"/>
    <w:rsid w:val="0079797C"/>
    <w:rsid w:val="007A233A"/>
    <w:rsid w:val="007A3F7F"/>
    <w:rsid w:val="007B3CEF"/>
    <w:rsid w:val="007B5BE6"/>
    <w:rsid w:val="007D4BD2"/>
    <w:rsid w:val="007D73CC"/>
    <w:rsid w:val="007F199C"/>
    <w:rsid w:val="007F5B60"/>
    <w:rsid w:val="008001E8"/>
    <w:rsid w:val="00816FCD"/>
    <w:rsid w:val="00830AF4"/>
    <w:rsid w:val="00832108"/>
    <w:rsid w:val="00836408"/>
    <w:rsid w:val="00841A2A"/>
    <w:rsid w:val="00843016"/>
    <w:rsid w:val="00863654"/>
    <w:rsid w:val="00866839"/>
    <w:rsid w:val="00870AB7"/>
    <w:rsid w:val="008835E9"/>
    <w:rsid w:val="008E6D2C"/>
    <w:rsid w:val="008F1F18"/>
    <w:rsid w:val="009218D2"/>
    <w:rsid w:val="009219D1"/>
    <w:rsid w:val="00923A2D"/>
    <w:rsid w:val="009245B4"/>
    <w:rsid w:val="009311BF"/>
    <w:rsid w:val="0093785B"/>
    <w:rsid w:val="0094579A"/>
    <w:rsid w:val="00947403"/>
    <w:rsid w:val="00955770"/>
    <w:rsid w:val="00956726"/>
    <w:rsid w:val="00965FE0"/>
    <w:rsid w:val="009A0922"/>
    <w:rsid w:val="009A3EA5"/>
    <w:rsid w:val="009C2E1B"/>
    <w:rsid w:val="009D6A74"/>
    <w:rsid w:val="009E08AF"/>
    <w:rsid w:val="009E35DD"/>
    <w:rsid w:val="009F5181"/>
    <w:rsid w:val="00A0211D"/>
    <w:rsid w:val="00A06967"/>
    <w:rsid w:val="00A2070E"/>
    <w:rsid w:val="00A21D44"/>
    <w:rsid w:val="00A40574"/>
    <w:rsid w:val="00A420E2"/>
    <w:rsid w:val="00A44D1B"/>
    <w:rsid w:val="00A57924"/>
    <w:rsid w:val="00A64802"/>
    <w:rsid w:val="00A66D11"/>
    <w:rsid w:val="00A73268"/>
    <w:rsid w:val="00A73D0F"/>
    <w:rsid w:val="00A93271"/>
    <w:rsid w:val="00A937E1"/>
    <w:rsid w:val="00A97535"/>
    <w:rsid w:val="00AC667F"/>
    <w:rsid w:val="00AD1EAC"/>
    <w:rsid w:val="00AD5F91"/>
    <w:rsid w:val="00AE6D79"/>
    <w:rsid w:val="00AE7F83"/>
    <w:rsid w:val="00B0151B"/>
    <w:rsid w:val="00B02D53"/>
    <w:rsid w:val="00B05D85"/>
    <w:rsid w:val="00B12728"/>
    <w:rsid w:val="00B141CF"/>
    <w:rsid w:val="00B154F2"/>
    <w:rsid w:val="00B15A06"/>
    <w:rsid w:val="00B23DE8"/>
    <w:rsid w:val="00B2639A"/>
    <w:rsid w:val="00B27EC5"/>
    <w:rsid w:val="00B3635B"/>
    <w:rsid w:val="00B3763E"/>
    <w:rsid w:val="00B45866"/>
    <w:rsid w:val="00B475F8"/>
    <w:rsid w:val="00B54B6D"/>
    <w:rsid w:val="00B61C26"/>
    <w:rsid w:val="00B74F89"/>
    <w:rsid w:val="00B76981"/>
    <w:rsid w:val="00B829A9"/>
    <w:rsid w:val="00BA2260"/>
    <w:rsid w:val="00BA4748"/>
    <w:rsid w:val="00BA6F5C"/>
    <w:rsid w:val="00BB21EB"/>
    <w:rsid w:val="00BC10B7"/>
    <w:rsid w:val="00BD0567"/>
    <w:rsid w:val="00BD3313"/>
    <w:rsid w:val="00BE1165"/>
    <w:rsid w:val="00C01881"/>
    <w:rsid w:val="00C02CDC"/>
    <w:rsid w:val="00C05AEF"/>
    <w:rsid w:val="00C27333"/>
    <w:rsid w:val="00C41918"/>
    <w:rsid w:val="00C42CFC"/>
    <w:rsid w:val="00C7239D"/>
    <w:rsid w:val="00C902D3"/>
    <w:rsid w:val="00C96D45"/>
    <w:rsid w:val="00CA5783"/>
    <w:rsid w:val="00CC2FC0"/>
    <w:rsid w:val="00CC5B56"/>
    <w:rsid w:val="00CC685E"/>
    <w:rsid w:val="00CE2974"/>
    <w:rsid w:val="00D05AAE"/>
    <w:rsid w:val="00D10C16"/>
    <w:rsid w:val="00D118B6"/>
    <w:rsid w:val="00D14473"/>
    <w:rsid w:val="00D24FBE"/>
    <w:rsid w:val="00D41482"/>
    <w:rsid w:val="00D50A1F"/>
    <w:rsid w:val="00D55A6A"/>
    <w:rsid w:val="00D671C9"/>
    <w:rsid w:val="00D819F1"/>
    <w:rsid w:val="00D87859"/>
    <w:rsid w:val="00D93BA7"/>
    <w:rsid w:val="00DA0CC9"/>
    <w:rsid w:val="00DA373B"/>
    <w:rsid w:val="00DB2E84"/>
    <w:rsid w:val="00DD16FC"/>
    <w:rsid w:val="00DE5E49"/>
    <w:rsid w:val="00E019AF"/>
    <w:rsid w:val="00E119CD"/>
    <w:rsid w:val="00E203A5"/>
    <w:rsid w:val="00E269C3"/>
    <w:rsid w:val="00E26B7D"/>
    <w:rsid w:val="00E27A53"/>
    <w:rsid w:val="00E32F6D"/>
    <w:rsid w:val="00E46DBF"/>
    <w:rsid w:val="00E64C7F"/>
    <w:rsid w:val="00E6714C"/>
    <w:rsid w:val="00E77A0C"/>
    <w:rsid w:val="00E83CE9"/>
    <w:rsid w:val="00E9334E"/>
    <w:rsid w:val="00EA21E6"/>
    <w:rsid w:val="00EB448C"/>
    <w:rsid w:val="00EB6B7B"/>
    <w:rsid w:val="00EC3E7A"/>
    <w:rsid w:val="00EC7A97"/>
    <w:rsid w:val="00ED3339"/>
    <w:rsid w:val="00ED7647"/>
    <w:rsid w:val="00EF729A"/>
    <w:rsid w:val="00F235CF"/>
    <w:rsid w:val="00F27225"/>
    <w:rsid w:val="00F31CFF"/>
    <w:rsid w:val="00F35E94"/>
    <w:rsid w:val="00F36B59"/>
    <w:rsid w:val="00F373A2"/>
    <w:rsid w:val="00F40296"/>
    <w:rsid w:val="00F439CB"/>
    <w:rsid w:val="00F642D8"/>
    <w:rsid w:val="00F72592"/>
    <w:rsid w:val="00F87E7C"/>
    <w:rsid w:val="00FA3564"/>
    <w:rsid w:val="00FA64E3"/>
    <w:rsid w:val="00FB26B6"/>
    <w:rsid w:val="00FD24D4"/>
    <w:rsid w:val="00FD24E4"/>
    <w:rsid w:val="00FD3A62"/>
    <w:rsid w:val="00FD68F6"/>
    <w:rsid w:val="00FE2229"/>
    <w:rsid w:val="00FF2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E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7A7B"/>
    <w:pPr>
      <w:keepNext/>
      <w:keepLines/>
      <w:numPr>
        <w:numId w:val="7"/>
      </w:numPr>
      <w:spacing w:after="111" w:line="256" w:lineRule="auto"/>
      <w:ind w:left="12" w:hanging="10"/>
      <w:outlineLvl w:val="0"/>
    </w:pPr>
    <w:rPr>
      <w:rFonts w:ascii="Times New Roman" w:eastAsia="Times New Roman" w:hAnsi="Times New Roman" w:cs="Times New Roman"/>
      <w:b/>
      <w:color w:val="000000"/>
      <w:kern w:val="2"/>
      <w:sz w:val="24"/>
      <w:lang w:eastAsia="en-IN"/>
      <w14:ligatures w14:val="standardContextual"/>
    </w:rPr>
  </w:style>
  <w:style w:type="paragraph" w:styleId="Heading2">
    <w:name w:val="heading 2"/>
    <w:basedOn w:val="Normal"/>
    <w:next w:val="Normal"/>
    <w:link w:val="Heading2Char"/>
    <w:uiPriority w:val="9"/>
    <w:semiHidden/>
    <w:unhideWhenUsed/>
    <w:qFormat/>
    <w:rsid w:val="008668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39"/>
    <w:rsid w:val="00734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3">
    <w:name w:val="List Table 4 Accent 3"/>
    <w:basedOn w:val="TableNormal"/>
    <w:uiPriority w:val="49"/>
    <w:rsid w:val="00A97535"/>
    <w:pPr>
      <w:spacing w:after="0" w:line="240" w:lineRule="auto"/>
    </w:pPr>
    <w:rPr>
      <w:szCs w:val="20"/>
      <w:lang w:val="en-US" w:bidi="hi-IN"/>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
    <w:name w:val="Grid Table 1 Light Accent 4"/>
    <w:basedOn w:val="TableNormal"/>
    <w:uiPriority w:val="46"/>
    <w:rsid w:val="00A97535"/>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457F6"/>
    <w:pPr>
      <w:spacing w:after="0" w:line="240" w:lineRule="auto"/>
    </w:pPr>
    <w:rPr>
      <w:szCs w:val="20"/>
      <w:lang w:val="en-US" w:bidi="hi-I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styleId="LightGrid-Accent3">
    <w:name w:val="Light Grid Accent 3"/>
    <w:basedOn w:val="TableNormal"/>
    <w:uiPriority w:val="62"/>
    <w:rsid w:val="00A2070E"/>
    <w:pPr>
      <w:spacing w:after="0" w:line="240" w:lineRule="auto"/>
    </w:pPr>
    <w:rPr>
      <w:szCs w:val="20"/>
      <w:lang w:val="en-US" w:bidi="hi-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GridTableLight">
    <w:name w:val="Grid Table Light"/>
    <w:basedOn w:val="TableNormal"/>
    <w:uiPriority w:val="40"/>
    <w:rsid w:val="006B5993"/>
    <w:pPr>
      <w:spacing w:after="0" w:line="240" w:lineRule="auto"/>
    </w:pPr>
    <w:rPr>
      <w:szCs w:val="20"/>
      <w:lang w:val="en-US" w:bidi="hi-I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A7B"/>
    <w:rPr>
      <w:rFonts w:ascii="Times New Roman" w:eastAsia="Times New Roman" w:hAnsi="Times New Roman" w:cs="Times New Roman"/>
      <w:b/>
      <w:color w:val="000000"/>
      <w:kern w:val="2"/>
      <w:sz w:val="24"/>
      <w:lang w:eastAsia="en-IN"/>
      <w14:ligatures w14:val="standardContextual"/>
    </w:rPr>
  </w:style>
  <w:style w:type="paragraph" w:styleId="BodyText">
    <w:name w:val="Body Text"/>
    <w:aliases w:val="Char"/>
    <w:basedOn w:val="Normal"/>
    <w:link w:val="BodyTextChar"/>
    <w:uiPriority w:val="1"/>
    <w:qFormat/>
    <w:rsid w:val="00B05D8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aliases w:val="Char Char"/>
    <w:basedOn w:val="DefaultParagraphFont"/>
    <w:link w:val="BodyText"/>
    <w:uiPriority w:val="1"/>
    <w:rsid w:val="00B05D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05D85"/>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B05D85"/>
    <w:rPr>
      <w:rFonts w:cs="Mangal"/>
      <w:szCs w:val="20"/>
      <w:lang w:val="en-US" w:bidi="hi-IN"/>
    </w:rPr>
  </w:style>
  <w:style w:type="paragraph" w:styleId="Header">
    <w:name w:val="header"/>
    <w:basedOn w:val="Normal"/>
    <w:link w:val="HeaderChar"/>
    <w:uiPriority w:val="99"/>
    <w:unhideWhenUsed/>
    <w:rsid w:val="00B0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85"/>
  </w:style>
  <w:style w:type="character" w:styleId="Hyperlink">
    <w:name w:val="Hyperlink"/>
    <w:basedOn w:val="DefaultParagraphFont"/>
    <w:uiPriority w:val="99"/>
    <w:unhideWhenUsed/>
    <w:rsid w:val="00303B1C"/>
    <w:rPr>
      <w:color w:val="0000FF" w:themeColor="hyperlink"/>
      <w:u w:val="single"/>
    </w:rPr>
  </w:style>
  <w:style w:type="character" w:customStyle="1" w:styleId="UnresolvedMention">
    <w:name w:val="Unresolved Mention"/>
    <w:basedOn w:val="DefaultParagraphFont"/>
    <w:uiPriority w:val="99"/>
    <w:semiHidden/>
    <w:unhideWhenUsed/>
    <w:rsid w:val="00303B1C"/>
    <w:rPr>
      <w:color w:val="605E5C"/>
      <w:shd w:val="clear" w:color="auto" w:fill="E1DFDD"/>
    </w:rPr>
  </w:style>
  <w:style w:type="character" w:customStyle="1" w:styleId="Heading2Char">
    <w:name w:val="Heading 2 Char"/>
    <w:basedOn w:val="DefaultParagraphFont"/>
    <w:link w:val="Heading2"/>
    <w:rsid w:val="0086683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73C9C"/>
    <w:rPr>
      <w:sz w:val="16"/>
      <w:szCs w:val="16"/>
    </w:rPr>
  </w:style>
  <w:style w:type="paragraph" w:styleId="CommentText">
    <w:name w:val="annotation text"/>
    <w:basedOn w:val="Normal"/>
    <w:link w:val="CommentTextChar"/>
    <w:uiPriority w:val="99"/>
    <w:semiHidden/>
    <w:unhideWhenUsed/>
    <w:rsid w:val="00073C9C"/>
    <w:pPr>
      <w:spacing w:line="240" w:lineRule="auto"/>
    </w:pPr>
    <w:rPr>
      <w:sz w:val="20"/>
      <w:szCs w:val="20"/>
    </w:rPr>
  </w:style>
  <w:style w:type="character" w:customStyle="1" w:styleId="CommentTextChar">
    <w:name w:val="Comment Text Char"/>
    <w:basedOn w:val="DefaultParagraphFont"/>
    <w:link w:val="CommentText"/>
    <w:uiPriority w:val="99"/>
    <w:semiHidden/>
    <w:rsid w:val="00073C9C"/>
    <w:rPr>
      <w:sz w:val="20"/>
      <w:szCs w:val="20"/>
    </w:rPr>
  </w:style>
  <w:style w:type="paragraph" w:styleId="CommentSubject">
    <w:name w:val="annotation subject"/>
    <w:basedOn w:val="CommentText"/>
    <w:next w:val="CommentText"/>
    <w:link w:val="CommentSubjectChar"/>
    <w:uiPriority w:val="99"/>
    <w:semiHidden/>
    <w:unhideWhenUsed/>
    <w:rsid w:val="00073C9C"/>
    <w:rPr>
      <w:b/>
      <w:bCs/>
    </w:rPr>
  </w:style>
  <w:style w:type="character" w:customStyle="1" w:styleId="CommentSubjectChar">
    <w:name w:val="Comment Subject Char"/>
    <w:basedOn w:val="CommentTextChar"/>
    <w:link w:val="CommentSubject"/>
    <w:uiPriority w:val="99"/>
    <w:semiHidden/>
    <w:rsid w:val="00073C9C"/>
    <w:rPr>
      <w:b/>
      <w:bCs/>
      <w:sz w:val="20"/>
      <w:szCs w:val="20"/>
    </w:rPr>
  </w:style>
  <w:style w:type="paragraph" w:styleId="BalloonText">
    <w:name w:val="Balloon Text"/>
    <w:basedOn w:val="Normal"/>
    <w:link w:val="BalloonTextChar"/>
    <w:uiPriority w:val="99"/>
    <w:semiHidden/>
    <w:unhideWhenUsed/>
    <w:rsid w:val="0007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7A7B"/>
    <w:pPr>
      <w:keepNext/>
      <w:keepLines/>
      <w:numPr>
        <w:numId w:val="7"/>
      </w:numPr>
      <w:spacing w:after="111" w:line="256" w:lineRule="auto"/>
      <w:ind w:left="12" w:hanging="10"/>
      <w:outlineLvl w:val="0"/>
    </w:pPr>
    <w:rPr>
      <w:rFonts w:ascii="Times New Roman" w:eastAsia="Times New Roman" w:hAnsi="Times New Roman" w:cs="Times New Roman"/>
      <w:b/>
      <w:color w:val="000000"/>
      <w:kern w:val="2"/>
      <w:sz w:val="24"/>
      <w:lang w:eastAsia="en-IN"/>
      <w14:ligatures w14:val="standardContextual"/>
    </w:rPr>
  </w:style>
  <w:style w:type="paragraph" w:styleId="Heading2">
    <w:name w:val="heading 2"/>
    <w:basedOn w:val="Normal"/>
    <w:next w:val="Normal"/>
    <w:link w:val="Heading2Char"/>
    <w:uiPriority w:val="9"/>
    <w:semiHidden/>
    <w:unhideWhenUsed/>
    <w:qFormat/>
    <w:rsid w:val="008668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39"/>
    <w:rsid w:val="00734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3">
    <w:name w:val="List Table 4 Accent 3"/>
    <w:basedOn w:val="TableNormal"/>
    <w:uiPriority w:val="49"/>
    <w:rsid w:val="00A97535"/>
    <w:pPr>
      <w:spacing w:after="0" w:line="240" w:lineRule="auto"/>
    </w:pPr>
    <w:rPr>
      <w:szCs w:val="20"/>
      <w:lang w:val="en-US" w:bidi="hi-IN"/>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
    <w:name w:val="Grid Table 1 Light Accent 4"/>
    <w:basedOn w:val="TableNormal"/>
    <w:uiPriority w:val="46"/>
    <w:rsid w:val="00A97535"/>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457F6"/>
    <w:pPr>
      <w:spacing w:after="0" w:line="240" w:lineRule="auto"/>
    </w:pPr>
    <w:rPr>
      <w:szCs w:val="20"/>
      <w:lang w:val="en-US" w:bidi="hi-I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styleId="LightGrid-Accent3">
    <w:name w:val="Light Grid Accent 3"/>
    <w:basedOn w:val="TableNormal"/>
    <w:uiPriority w:val="62"/>
    <w:rsid w:val="00A2070E"/>
    <w:pPr>
      <w:spacing w:after="0" w:line="240" w:lineRule="auto"/>
    </w:pPr>
    <w:rPr>
      <w:szCs w:val="20"/>
      <w:lang w:val="en-US" w:bidi="hi-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GridTableLight">
    <w:name w:val="Grid Table Light"/>
    <w:basedOn w:val="TableNormal"/>
    <w:uiPriority w:val="40"/>
    <w:rsid w:val="006B5993"/>
    <w:pPr>
      <w:spacing w:after="0" w:line="240" w:lineRule="auto"/>
    </w:pPr>
    <w:rPr>
      <w:szCs w:val="20"/>
      <w:lang w:val="en-US" w:bidi="hi-I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A7B"/>
    <w:rPr>
      <w:rFonts w:ascii="Times New Roman" w:eastAsia="Times New Roman" w:hAnsi="Times New Roman" w:cs="Times New Roman"/>
      <w:b/>
      <w:color w:val="000000"/>
      <w:kern w:val="2"/>
      <w:sz w:val="24"/>
      <w:lang w:eastAsia="en-IN"/>
      <w14:ligatures w14:val="standardContextual"/>
    </w:rPr>
  </w:style>
  <w:style w:type="paragraph" w:styleId="BodyText">
    <w:name w:val="Body Text"/>
    <w:aliases w:val="Char"/>
    <w:basedOn w:val="Normal"/>
    <w:link w:val="BodyTextChar"/>
    <w:uiPriority w:val="1"/>
    <w:qFormat/>
    <w:rsid w:val="00B05D8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aliases w:val="Char Char"/>
    <w:basedOn w:val="DefaultParagraphFont"/>
    <w:link w:val="BodyText"/>
    <w:uiPriority w:val="1"/>
    <w:rsid w:val="00B05D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05D85"/>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B05D85"/>
    <w:rPr>
      <w:rFonts w:cs="Mangal"/>
      <w:szCs w:val="20"/>
      <w:lang w:val="en-US" w:bidi="hi-IN"/>
    </w:rPr>
  </w:style>
  <w:style w:type="paragraph" w:styleId="Header">
    <w:name w:val="header"/>
    <w:basedOn w:val="Normal"/>
    <w:link w:val="HeaderChar"/>
    <w:uiPriority w:val="99"/>
    <w:unhideWhenUsed/>
    <w:rsid w:val="00B0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85"/>
  </w:style>
  <w:style w:type="character" w:styleId="Hyperlink">
    <w:name w:val="Hyperlink"/>
    <w:basedOn w:val="DefaultParagraphFont"/>
    <w:uiPriority w:val="99"/>
    <w:unhideWhenUsed/>
    <w:rsid w:val="00303B1C"/>
    <w:rPr>
      <w:color w:val="0000FF" w:themeColor="hyperlink"/>
      <w:u w:val="single"/>
    </w:rPr>
  </w:style>
  <w:style w:type="character" w:customStyle="1" w:styleId="UnresolvedMention">
    <w:name w:val="Unresolved Mention"/>
    <w:basedOn w:val="DefaultParagraphFont"/>
    <w:uiPriority w:val="99"/>
    <w:semiHidden/>
    <w:unhideWhenUsed/>
    <w:rsid w:val="00303B1C"/>
    <w:rPr>
      <w:color w:val="605E5C"/>
      <w:shd w:val="clear" w:color="auto" w:fill="E1DFDD"/>
    </w:rPr>
  </w:style>
  <w:style w:type="character" w:customStyle="1" w:styleId="Heading2Char">
    <w:name w:val="Heading 2 Char"/>
    <w:basedOn w:val="DefaultParagraphFont"/>
    <w:link w:val="Heading2"/>
    <w:rsid w:val="0086683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73C9C"/>
    <w:rPr>
      <w:sz w:val="16"/>
      <w:szCs w:val="16"/>
    </w:rPr>
  </w:style>
  <w:style w:type="paragraph" w:styleId="CommentText">
    <w:name w:val="annotation text"/>
    <w:basedOn w:val="Normal"/>
    <w:link w:val="CommentTextChar"/>
    <w:uiPriority w:val="99"/>
    <w:semiHidden/>
    <w:unhideWhenUsed/>
    <w:rsid w:val="00073C9C"/>
    <w:pPr>
      <w:spacing w:line="240" w:lineRule="auto"/>
    </w:pPr>
    <w:rPr>
      <w:sz w:val="20"/>
      <w:szCs w:val="20"/>
    </w:rPr>
  </w:style>
  <w:style w:type="character" w:customStyle="1" w:styleId="CommentTextChar">
    <w:name w:val="Comment Text Char"/>
    <w:basedOn w:val="DefaultParagraphFont"/>
    <w:link w:val="CommentText"/>
    <w:uiPriority w:val="99"/>
    <w:semiHidden/>
    <w:rsid w:val="00073C9C"/>
    <w:rPr>
      <w:sz w:val="20"/>
      <w:szCs w:val="20"/>
    </w:rPr>
  </w:style>
  <w:style w:type="paragraph" w:styleId="CommentSubject">
    <w:name w:val="annotation subject"/>
    <w:basedOn w:val="CommentText"/>
    <w:next w:val="CommentText"/>
    <w:link w:val="CommentSubjectChar"/>
    <w:uiPriority w:val="99"/>
    <w:semiHidden/>
    <w:unhideWhenUsed/>
    <w:rsid w:val="00073C9C"/>
    <w:rPr>
      <w:b/>
      <w:bCs/>
    </w:rPr>
  </w:style>
  <w:style w:type="character" w:customStyle="1" w:styleId="CommentSubjectChar">
    <w:name w:val="Comment Subject Char"/>
    <w:basedOn w:val="CommentTextChar"/>
    <w:link w:val="CommentSubject"/>
    <w:uiPriority w:val="99"/>
    <w:semiHidden/>
    <w:rsid w:val="00073C9C"/>
    <w:rPr>
      <w:b/>
      <w:bCs/>
      <w:sz w:val="20"/>
      <w:szCs w:val="20"/>
    </w:rPr>
  </w:style>
  <w:style w:type="paragraph" w:styleId="BalloonText">
    <w:name w:val="Balloon Text"/>
    <w:basedOn w:val="Normal"/>
    <w:link w:val="BalloonTextChar"/>
    <w:uiPriority w:val="99"/>
    <w:semiHidden/>
    <w:unhideWhenUsed/>
    <w:rsid w:val="0007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4095">
      <w:bodyDiv w:val="1"/>
      <w:marLeft w:val="0"/>
      <w:marRight w:val="0"/>
      <w:marTop w:val="0"/>
      <w:marBottom w:val="0"/>
      <w:divBdr>
        <w:top w:val="none" w:sz="0" w:space="0" w:color="auto"/>
        <w:left w:val="none" w:sz="0" w:space="0" w:color="auto"/>
        <w:bottom w:val="none" w:sz="0" w:space="0" w:color="auto"/>
        <w:right w:val="none" w:sz="0" w:space="0" w:color="auto"/>
      </w:divBdr>
    </w:div>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906956467">
      <w:bodyDiv w:val="1"/>
      <w:marLeft w:val="0"/>
      <w:marRight w:val="0"/>
      <w:marTop w:val="0"/>
      <w:marBottom w:val="0"/>
      <w:divBdr>
        <w:top w:val="none" w:sz="0" w:space="0" w:color="auto"/>
        <w:left w:val="none" w:sz="0" w:space="0" w:color="auto"/>
        <w:bottom w:val="none" w:sz="0" w:space="0" w:color="auto"/>
        <w:right w:val="none" w:sz="0" w:space="0" w:color="auto"/>
      </w:divBdr>
    </w:div>
    <w:div w:id="1389768559">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1716542084">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5E77-9478-4008-9AB1-9C755BBA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112</cp:revision>
  <dcterms:created xsi:type="dcterms:W3CDTF">2024-09-28T07:22:00Z</dcterms:created>
  <dcterms:modified xsi:type="dcterms:W3CDTF">2025-11-09T15:32:00Z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d0a9c218-7296-48d6-818c-79bd269023e7</vt:lpwstr>
  </property>
</Properties>
</file>