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6533" w14:textId="04D27AC1" w:rsidR="0028550E" w:rsidRPr="008D7AD9" w:rsidRDefault="00E87B68" w:rsidP="00EF356C">
      <w:pPr>
        <w:ind w:left="720"/>
        <w:jc w:val="right"/>
        <w:rPr>
          <w:rFonts w:ascii="Times New Roman" w:hAnsi="Times New Roman" w:cs="Times New Roman"/>
          <w:b/>
          <w:bCs/>
        </w:rPr>
      </w:pPr>
      <w:r w:rsidRPr="008D7AD9">
        <w:rPr>
          <w:rFonts w:ascii="Times New Roman" w:hAnsi="Times New Roman" w:cs="Times New Roman"/>
          <w:b/>
          <w:bCs/>
        </w:rPr>
        <w:t>E</w:t>
      </w:r>
      <w:r w:rsidR="0028550E" w:rsidRPr="008D7AD9">
        <w:rPr>
          <w:rFonts w:ascii="Times New Roman" w:hAnsi="Times New Roman" w:cs="Times New Roman"/>
          <w:b/>
          <w:bCs/>
        </w:rPr>
        <w:t xml:space="preserve">fficacy of </w:t>
      </w:r>
      <w:r w:rsidR="00B91050" w:rsidRPr="008D7AD9">
        <w:rPr>
          <w:rFonts w:ascii="Times New Roman" w:hAnsi="Times New Roman" w:cs="Times New Roman"/>
          <w:b/>
          <w:bCs/>
        </w:rPr>
        <w:t>B</w:t>
      </w:r>
      <w:r w:rsidR="0028550E" w:rsidRPr="008D7AD9">
        <w:rPr>
          <w:rFonts w:ascii="Times New Roman" w:hAnsi="Times New Roman" w:cs="Times New Roman"/>
          <w:b/>
          <w:bCs/>
        </w:rPr>
        <w:t xml:space="preserve">iorational </w:t>
      </w:r>
      <w:r w:rsidR="00B91050" w:rsidRPr="008D7AD9">
        <w:rPr>
          <w:rFonts w:ascii="Times New Roman" w:hAnsi="Times New Roman" w:cs="Times New Roman"/>
          <w:b/>
          <w:bCs/>
        </w:rPr>
        <w:t>I</w:t>
      </w:r>
      <w:r w:rsidR="0028550E" w:rsidRPr="008D7AD9">
        <w:rPr>
          <w:rFonts w:ascii="Times New Roman" w:hAnsi="Times New Roman" w:cs="Times New Roman"/>
          <w:b/>
          <w:bCs/>
        </w:rPr>
        <w:t xml:space="preserve">nsecticides against </w:t>
      </w:r>
      <w:r w:rsidR="004D269D" w:rsidRPr="008D7AD9">
        <w:rPr>
          <w:rFonts w:ascii="Times New Roman" w:hAnsi="Times New Roman" w:cs="Times New Roman"/>
          <w:b/>
          <w:bCs/>
        </w:rPr>
        <w:t>G</w:t>
      </w:r>
      <w:r w:rsidR="0028550E" w:rsidRPr="008D7AD9">
        <w:rPr>
          <w:rFonts w:ascii="Times New Roman" w:hAnsi="Times New Roman" w:cs="Times New Roman"/>
          <w:b/>
          <w:bCs/>
        </w:rPr>
        <w:t xml:space="preserve">ram </w:t>
      </w:r>
      <w:r w:rsidR="004D269D" w:rsidRPr="008D7AD9">
        <w:rPr>
          <w:rFonts w:ascii="Times New Roman" w:hAnsi="Times New Roman" w:cs="Times New Roman"/>
          <w:b/>
          <w:bCs/>
        </w:rPr>
        <w:t>P</w:t>
      </w:r>
      <w:r w:rsidR="0028550E" w:rsidRPr="008D7AD9">
        <w:rPr>
          <w:rFonts w:ascii="Times New Roman" w:hAnsi="Times New Roman" w:cs="Times New Roman"/>
          <w:b/>
          <w:bCs/>
        </w:rPr>
        <w:t xml:space="preserve">od </w:t>
      </w:r>
      <w:r w:rsidR="004D269D" w:rsidRPr="008D7AD9">
        <w:rPr>
          <w:rFonts w:ascii="Times New Roman" w:hAnsi="Times New Roman" w:cs="Times New Roman"/>
          <w:b/>
          <w:bCs/>
        </w:rPr>
        <w:t>B</w:t>
      </w:r>
      <w:r w:rsidR="0028550E" w:rsidRPr="008D7AD9">
        <w:rPr>
          <w:rFonts w:ascii="Times New Roman" w:hAnsi="Times New Roman" w:cs="Times New Roman"/>
          <w:b/>
          <w:bCs/>
        </w:rPr>
        <w:t xml:space="preserve">orer, </w:t>
      </w:r>
      <w:r w:rsidR="0028550E" w:rsidRPr="008D7AD9">
        <w:rPr>
          <w:rFonts w:ascii="Times New Roman" w:hAnsi="Times New Roman" w:cs="Times New Roman"/>
          <w:b/>
          <w:bCs/>
          <w:i/>
          <w:iCs/>
        </w:rPr>
        <w:t>Helicoverpa</w:t>
      </w:r>
      <w:r w:rsidR="0028550E" w:rsidRPr="008D7AD9">
        <w:rPr>
          <w:rFonts w:ascii="Times New Roman" w:hAnsi="Times New Roman" w:cs="Times New Roman"/>
          <w:b/>
          <w:bCs/>
        </w:rPr>
        <w:t xml:space="preserve"> </w:t>
      </w:r>
      <w:r w:rsidR="0028550E" w:rsidRPr="008D7AD9">
        <w:rPr>
          <w:rFonts w:ascii="Times New Roman" w:hAnsi="Times New Roman" w:cs="Times New Roman"/>
          <w:b/>
          <w:bCs/>
          <w:i/>
          <w:iCs/>
        </w:rPr>
        <w:t>armigera</w:t>
      </w:r>
      <w:r w:rsidR="0028550E" w:rsidRPr="008D7AD9">
        <w:rPr>
          <w:rFonts w:ascii="Times New Roman" w:hAnsi="Times New Roman" w:cs="Times New Roman"/>
          <w:b/>
          <w:bCs/>
        </w:rPr>
        <w:t xml:space="preserve"> (Hubner)</w:t>
      </w:r>
      <w:r w:rsidR="0083110B" w:rsidRPr="008D7AD9">
        <w:rPr>
          <w:rFonts w:ascii="Times New Roman" w:hAnsi="Times New Roman" w:cs="Times New Roman"/>
          <w:b/>
          <w:bCs/>
        </w:rPr>
        <w:t xml:space="preserve"> in </w:t>
      </w:r>
      <w:r w:rsidR="004D269D" w:rsidRPr="008D7AD9">
        <w:rPr>
          <w:rFonts w:ascii="Times New Roman" w:hAnsi="Times New Roman" w:cs="Times New Roman"/>
          <w:b/>
          <w:bCs/>
        </w:rPr>
        <w:t>C</w:t>
      </w:r>
      <w:r w:rsidR="0083110B" w:rsidRPr="008D7AD9">
        <w:rPr>
          <w:rFonts w:ascii="Times New Roman" w:hAnsi="Times New Roman" w:cs="Times New Roman"/>
          <w:b/>
          <w:bCs/>
        </w:rPr>
        <w:t xml:space="preserve">hickpea, </w:t>
      </w:r>
      <w:r w:rsidR="0083110B" w:rsidRPr="008D7AD9">
        <w:rPr>
          <w:rFonts w:ascii="Times New Roman" w:hAnsi="Times New Roman" w:cs="Times New Roman"/>
          <w:b/>
          <w:bCs/>
          <w:i/>
          <w:iCs/>
        </w:rPr>
        <w:t>Cicer</w:t>
      </w:r>
      <w:r w:rsidR="0083110B" w:rsidRPr="008D7AD9">
        <w:rPr>
          <w:rFonts w:ascii="Times New Roman" w:hAnsi="Times New Roman" w:cs="Times New Roman"/>
          <w:b/>
          <w:bCs/>
        </w:rPr>
        <w:t xml:space="preserve"> </w:t>
      </w:r>
      <w:r w:rsidR="0083110B" w:rsidRPr="008D7AD9">
        <w:rPr>
          <w:rFonts w:ascii="Times New Roman" w:hAnsi="Times New Roman" w:cs="Times New Roman"/>
          <w:b/>
          <w:bCs/>
          <w:i/>
          <w:iCs/>
        </w:rPr>
        <w:t>arietinum</w:t>
      </w:r>
      <w:r w:rsidR="0083110B" w:rsidRPr="008D7AD9">
        <w:rPr>
          <w:rFonts w:ascii="Times New Roman" w:hAnsi="Times New Roman" w:cs="Times New Roman"/>
          <w:b/>
          <w:bCs/>
        </w:rPr>
        <w:t xml:space="preserve"> (Linnaeus)</w:t>
      </w:r>
      <w:r w:rsidR="003F3852" w:rsidRPr="008D7AD9">
        <w:rPr>
          <w:rFonts w:ascii="Times New Roman" w:hAnsi="Times New Roman" w:cs="Times New Roman"/>
          <w:b/>
          <w:bCs/>
        </w:rPr>
        <w:t xml:space="preserve"> in Kanpur</w:t>
      </w:r>
      <w:r w:rsidR="000C0545" w:rsidRPr="008D7AD9">
        <w:rPr>
          <w:rFonts w:ascii="Times New Roman" w:hAnsi="Times New Roman" w:cs="Times New Roman"/>
          <w:b/>
          <w:bCs/>
        </w:rPr>
        <w:t xml:space="preserve"> Region of Uttar Pradesh</w:t>
      </w:r>
      <w:r w:rsidR="004047A5" w:rsidRPr="008D7AD9">
        <w:rPr>
          <w:rFonts w:ascii="Times New Roman" w:hAnsi="Times New Roman" w:cs="Times New Roman"/>
          <w:b/>
          <w:bCs/>
        </w:rPr>
        <w:t>, India</w:t>
      </w:r>
    </w:p>
    <w:p w14:paraId="2802F67D" w14:textId="77777777" w:rsidR="00667304" w:rsidRPr="008D7AD9" w:rsidRDefault="00667304" w:rsidP="00EF356C">
      <w:pPr>
        <w:ind w:left="720"/>
        <w:jc w:val="right"/>
        <w:rPr>
          <w:rFonts w:ascii="Times New Roman" w:hAnsi="Times New Roman" w:cs="Times New Roman"/>
          <w:b/>
          <w:bCs/>
        </w:rPr>
      </w:pPr>
    </w:p>
    <w:p w14:paraId="788E7540" w14:textId="77777777" w:rsidR="00950980" w:rsidRPr="008D7AD9" w:rsidRDefault="00950980" w:rsidP="008B3928">
      <w:pPr>
        <w:rPr>
          <w:rFonts w:ascii="Times New Roman" w:hAnsi="Times New Roman" w:cs="Times New Roman"/>
          <w:b/>
          <w:bCs/>
        </w:rPr>
      </w:pPr>
    </w:p>
    <w:p w14:paraId="3715686B" w14:textId="26A3E4D5" w:rsidR="0003220C" w:rsidRPr="008D7AD9" w:rsidRDefault="00DF052C" w:rsidP="008B3928">
      <w:pPr>
        <w:rPr>
          <w:rFonts w:ascii="Times New Roman" w:hAnsi="Times New Roman" w:cs="Times New Roman"/>
          <w:b/>
          <w:bCs/>
        </w:rPr>
      </w:pPr>
      <w:r w:rsidRPr="008D7AD9">
        <w:rPr>
          <w:rFonts w:ascii="Times New Roman" w:hAnsi="Times New Roman" w:cs="Times New Roman"/>
          <w:b/>
          <w:bCs/>
        </w:rPr>
        <w:t>ABSTRACT</w:t>
      </w:r>
    </w:p>
    <w:p w14:paraId="14481389" w14:textId="14490498" w:rsidR="002F6D16" w:rsidRPr="008D7AD9" w:rsidRDefault="002F6D16" w:rsidP="008408C8">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rPr>
      </w:pPr>
      <w:r w:rsidRPr="008D7AD9">
        <w:rPr>
          <w:rFonts w:ascii="Times New Roman" w:hAnsi="Times New Roman" w:cs="Times New Roman"/>
        </w:rPr>
        <w:t>The</w:t>
      </w:r>
      <w:r w:rsidR="006F1320" w:rsidRPr="008D7AD9">
        <w:rPr>
          <w:rFonts w:ascii="Times New Roman" w:hAnsi="Times New Roman" w:cs="Times New Roman"/>
        </w:rPr>
        <w:t xml:space="preserve"> </w:t>
      </w:r>
      <w:r w:rsidRPr="008D7AD9">
        <w:rPr>
          <w:rFonts w:ascii="Times New Roman" w:hAnsi="Times New Roman" w:cs="Times New Roman"/>
        </w:rPr>
        <w:t xml:space="preserve">efficacy of biorational insecticides against the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00E83950" w:rsidRPr="008D7AD9">
        <w:rPr>
          <w:rFonts w:ascii="Times New Roman" w:hAnsi="Times New Roman" w:cs="Times New Roman"/>
        </w:rPr>
        <w:t xml:space="preserve"> (Hubner)</w:t>
      </w:r>
      <w:r w:rsidRPr="008D7AD9">
        <w:rPr>
          <w:rFonts w:ascii="Times New Roman" w:hAnsi="Times New Roman" w:cs="Times New Roman"/>
        </w:rPr>
        <w:t xml:space="preserve"> in chickpea crops in Kanpur</w:t>
      </w:r>
      <w:r w:rsidR="006215A8" w:rsidRPr="008D7AD9">
        <w:rPr>
          <w:rFonts w:ascii="Times New Roman" w:hAnsi="Times New Roman" w:cs="Times New Roman"/>
        </w:rPr>
        <w:t xml:space="preserve"> region of Uttar Pradesh</w:t>
      </w:r>
      <w:r w:rsidRPr="008D7AD9">
        <w:rPr>
          <w:rFonts w:ascii="Times New Roman" w:hAnsi="Times New Roman" w:cs="Times New Roman"/>
        </w:rPr>
        <w:t xml:space="preserve">, India. The study assessed several biorational insecticides, including Spinetoram, Emamectin benzoate,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Neem oil and</w:t>
      </w:r>
      <w:r w:rsidR="0054173C" w:rsidRPr="008D7AD9">
        <w:rPr>
          <w:rFonts w:ascii="Times New Roman" w:hAnsi="Times New Roman" w:cs="Times New Roman"/>
        </w:rPr>
        <w:t xml:space="preserve"> </w:t>
      </w:r>
      <w:r w:rsidRPr="008D7AD9">
        <w:rPr>
          <w:rFonts w:ascii="Times New Roman" w:hAnsi="Times New Roman" w:cs="Times New Roman"/>
        </w:rPr>
        <w:t>garlic</w:t>
      </w:r>
      <w:r w:rsidR="002F10F1" w:rsidRPr="008D7AD9">
        <w:rPr>
          <w:rFonts w:ascii="Times New Roman" w:hAnsi="Times New Roman" w:cs="Times New Roman"/>
        </w:rPr>
        <w:t xml:space="preserve"> </w:t>
      </w:r>
      <w:r w:rsidR="007E3819" w:rsidRPr="008D7AD9">
        <w:rPr>
          <w:rFonts w:ascii="Times New Roman" w:hAnsi="Times New Roman" w:cs="Times New Roman"/>
        </w:rPr>
        <w:t>+</w:t>
      </w:r>
      <w:r w:rsidR="002F10F1" w:rsidRPr="008D7AD9">
        <w:rPr>
          <w:rFonts w:ascii="Times New Roman" w:hAnsi="Times New Roman" w:cs="Times New Roman"/>
        </w:rPr>
        <w:t xml:space="preserve"> </w:t>
      </w:r>
      <w:r w:rsidRPr="008D7AD9">
        <w:rPr>
          <w:rFonts w:ascii="Times New Roman" w:hAnsi="Times New Roman" w:cs="Times New Roman"/>
        </w:rPr>
        <w:t>tobacco leaf extract. Field experiments using a randomized block design revealed that Spinetoram and Emamectin benzoate achieved the highest reduction in larval population and pod damage, with Spinetoram reducing larval population by 84.58</w:t>
      </w:r>
      <w:r w:rsidR="005C1DBD" w:rsidRPr="008D7AD9">
        <w:rPr>
          <w:rFonts w:ascii="Times New Roman" w:hAnsi="Times New Roman" w:cs="Times New Roman"/>
        </w:rPr>
        <w:t xml:space="preserve"> </w:t>
      </w:r>
      <w:r w:rsidRPr="008D7AD9">
        <w:rPr>
          <w:rFonts w:ascii="Times New Roman" w:hAnsi="Times New Roman" w:cs="Times New Roman"/>
        </w:rPr>
        <w:t xml:space="preserve">% and pod damage </w:t>
      </w:r>
      <w:del w:id="0" w:author="Jatin Singh" w:date="2025-11-05T12:08:00Z" w16du:dateUtc="2025-11-05T06:38:00Z">
        <w:r w:rsidRPr="008D7AD9" w:rsidDel="008923E8">
          <w:rPr>
            <w:rFonts w:ascii="Times New Roman" w:hAnsi="Times New Roman" w:cs="Times New Roman"/>
          </w:rPr>
          <w:delText xml:space="preserve">to </w:delText>
        </w:r>
      </w:del>
      <w:ins w:id="1" w:author="Jatin Singh" w:date="2025-11-05T12:08:00Z" w16du:dateUtc="2025-11-05T06:38:00Z">
        <w:r w:rsidR="008923E8">
          <w:rPr>
            <w:rFonts w:ascii="Times New Roman" w:hAnsi="Times New Roman" w:cs="Times New Roman"/>
          </w:rPr>
          <w:t>by</w:t>
        </w:r>
        <w:r w:rsidR="008923E8" w:rsidRPr="008D7AD9">
          <w:rPr>
            <w:rFonts w:ascii="Times New Roman" w:hAnsi="Times New Roman" w:cs="Times New Roman"/>
          </w:rPr>
          <w:t xml:space="preserve"> </w:t>
        </w:r>
      </w:ins>
      <w:r w:rsidRPr="008D7AD9">
        <w:rPr>
          <w:rFonts w:ascii="Times New Roman" w:hAnsi="Times New Roman" w:cs="Times New Roman"/>
        </w:rPr>
        <w:t>6.83</w:t>
      </w:r>
      <w:r w:rsidR="005C1DBD" w:rsidRPr="008D7AD9">
        <w:rPr>
          <w:rFonts w:ascii="Times New Roman" w:hAnsi="Times New Roman" w:cs="Times New Roman"/>
        </w:rPr>
        <w:t xml:space="preserve"> </w:t>
      </w:r>
      <w:r w:rsidRPr="008D7AD9">
        <w:rPr>
          <w:rFonts w:ascii="Times New Roman" w:hAnsi="Times New Roman" w:cs="Times New Roman"/>
        </w:rPr>
        <w:t>%. All treatments were superior to control in improving grain yield, with Spinetoram yielding 17.63 q/ha and Emamectin benzoate 16.62 q/ha. While Spinetoram was the most effective, Emamectin benzoate offered the highest</w:t>
      </w:r>
      <w:r w:rsidR="002C573C" w:rsidRPr="008D7AD9">
        <w:rPr>
          <w:rFonts w:ascii="Times New Roman" w:hAnsi="Times New Roman" w:cs="Times New Roman"/>
        </w:rPr>
        <w:t xml:space="preserve"> incremental</w:t>
      </w:r>
      <w:r w:rsidRPr="008D7AD9">
        <w:rPr>
          <w:rFonts w:ascii="Times New Roman" w:hAnsi="Times New Roman" w:cs="Times New Roman"/>
        </w:rPr>
        <w:t xml:space="preserve"> cost-benefit ratio. The research concludes that biorational insecticides, particularly Spinetoram and Emamectin benzoate, offer effective and environmentally friendly options for managing gram pod borer in chickpea while maximizing yield and economic efficiency.</w:t>
      </w:r>
    </w:p>
    <w:p w14:paraId="59301BC5" w14:textId="36BAD619" w:rsidR="00D014F6" w:rsidRPr="008D7AD9" w:rsidRDefault="00D014F6" w:rsidP="00D014F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8D7AD9">
        <w:rPr>
          <w:rFonts w:ascii="Times New Roman" w:hAnsi="Times New Roman" w:cs="Times New Roman"/>
          <w:b/>
          <w:bCs/>
        </w:rPr>
        <w:t>Keywords:</w:t>
      </w:r>
      <w:r w:rsidR="007E59AB" w:rsidRPr="008D7AD9">
        <w:rPr>
          <w:rFonts w:ascii="Times New Roman" w:hAnsi="Times New Roman" w:cs="Times New Roman"/>
          <w:b/>
          <w:bCs/>
        </w:rPr>
        <w:t xml:space="preserve"> </w:t>
      </w:r>
      <w:r w:rsidR="00205F2E" w:rsidRPr="008D7AD9">
        <w:rPr>
          <w:rFonts w:ascii="Times New Roman" w:hAnsi="Times New Roman" w:cs="Times New Roman"/>
        </w:rPr>
        <w:t>biorational insecticides; randomized block des</w:t>
      </w:r>
      <w:r w:rsidR="00210E41" w:rsidRPr="008D7AD9">
        <w:rPr>
          <w:rFonts w:ascii="Times New Roman" w:hAnsi="Times New Roman" w:cs="Times New Roman"/>
        </w:rPr>
        <w:t>ign; incremental cost-benefit ratio; economic efficiency</w:t>
      </w:r>
      <w:r w:rsidR="00BE1820" w:rsidRPr="008D7AD9">
        <w:rPr>
          <w:rFonts w:ascii="Times New Roman" w:hAnsi="Times New Roman" w:cs="Times New Roman"/>
        </w:rPr>
        <w:t>.</w:t>
      </w:r>
    </w:p>
    <w:p w14:paraId="22A62474" w14:textId="77777777" w:rsidR="002B73C6" w:rsidRDefault="002B73C6" w:rsidP="008B3928">
      <w:pPr>
        <w:rPr>
          <w:rFonts w:ascii="Times New Roman" w:hAnsi="Times New Roman" w:cs="Times New Roman"/>
          <w:b/>
          <w:bCs/>
        </w:rPr>
      </w:pPr>
    </w:p>
    <w:p w14:paraId="3D9D8FA1" w14:textId="41ACF0FE" w:rsidR="000D507A" w:rsidRPr="008D7AD9" w:rsidRDefault="005177B2" w:rsidP="008B3928">
      <w:pPr>
        <w:rPr>
          <w:rFonts w:ascii="Times New Roman" w:hAnsi="Times New Roman" w:cs="Times New Roman"/>
          <w:b/>
          <w:bCs/>
        </w:rPr>
      </w:pPr>
      <w:r w:rsidRPr="008D7AD9">
        <w:rPr>
          <w:rFonts w:ascii="Times New Roman" w:hAnsi="Times New Roman" w:cs="Times New Roman"/>
          <w:b/>
          <w:bCs/>
        </w:rPr>
        <w:t>1. INTRODUCTION</w:t>
      </w:r>
    </w:p>
    <w:p w14:paraId="1AED6674" w14:textId="77777777" w:rsidR="00205C42" w:rsidRPr="008D7AD9" w:rsidRDefault="00205C42" w:rsidP="00205C42">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Chickpea, </w:t>
      </w:r>
      <w:r w:rsidRPr="008D7AD9">
        <w:rPr>
          <w:rFonts w:ascii="Times New Roman" w:hAnsi="Times New Roman" w:cs="Times New Roman"/>
          <w:i/>
          <w:iCs/>
        </w:rPr>
        <w:t>Cicer arietinum</w:t>
      </w:r>
      <w:r w:rsidRPr="008D7AD9">
        <w:rPr>
          <w:rFonts w:ascii="Times New Roman" w:hAnsi="Times New Roman" w:cs="Times New Roman"/>
        </w:rPr>
        <w:t xml:space="preserve"> Linn. is considered as “King of Pulses” and cultivated globally with different names </w:t>
      </w:r>
      <w:r w:rsidRPr="008D7AD9">
        <w:rPr>
          <w:rFonts w:ascii="Times New Roman" w:hAnsi="Times New Roman" w:cs="Times New Roman"/>
          <w:i/>
          <w:iCs/>
        </w:rPr>
        <w:t>i.e.</w:t>
      </w:r>
      <w:r w:rsidRPr="008D7AD9">
        <w:rPr>
          <w:rFonts w:ascii="Times New Roman" w:hAnsi="Times New Roman" w:cs="Times New Roman"/>
        </w:rPr>
        <w:t xml:space="preserve"> Gram, Chana, Bengal gram (India), Chickpea (English), Hamaz, Hommes (Arab world), Nohud, </w:t>
      </w:r>
      <w:proofErr w:type="spellStart"/>
      <w:r w:rsidRPr="008D7AD9">
        <w:rPr>
          <w:rFonts w:ascii="Times New Roman" w:hAnsi="Times New Roman" w:cs="Times New Roman"/>
        </w:rPr>
        <w:t>Lablabi</w:t>
      </w:r>
      <w:proofErr w:type="spellEnd"/>
      <w:r w:rsidRPr="008D7AD9">
        <w:rPr>
          <w:rFonts w:ascii="Times New Roman" w:hAnsi="Times New Roman" w:cs="Times New Roman"/>
        </w:rPr>
        <w:t xml:space="preserve"> (Turkey), </w:t>
      </w:r>
      <w:proofErr w:type="spellStart"/>
      <w:r w:rsidRPr="008D7AD9">
        <w:rPr>
          <w:rFonts w:ascii="Times New Roman" w:hAnsi="Times New Roman" w:cs="Times New Roman"/>
        </w:rPr>
        <w:t>Shimbra</w:t>
      </w:r>
      <w:proofErr w:type="spellEnd"/>
      <w:r w:rsidRPr="008D7AD9">
        <w:rPr>
          <w:rFonts w:ascii="Times New Roman" w:hAnsi="Times New Roman" w:cs="Times New Roman"/>
        </w:rPr>
        <w:t xml:space="preserve"> (Ethiopia) and Garbanzo (Latin America), in different countries. It belongs to the family Fabaceae, sub-family </w:t>
      </w:r>
      <w:proofErr w:type="spellStart"/>
      <w:r w:rsidRPr="008D7AD9">
        <w:rPr>
          <w:rFonts w:ascii="Times New Roman" w:hAnsi="Times New Roman" w:cs="Times New Roman"/>
        </w:rPr>
        <w:t>Faboideae</w:t>
      </w:r>
      <w:proofErr w:type="spellEnd"/>
      <w:r w:rsidRPr="008D7AD9">
        <w:rPr>
          <w:rFonts w:ascii="Times New Roman" w:hAnsi="Times New Roman" w:cs="Times New Roman"/>
        </w:rPr>
        <w:t xml:space="preserve">. The genus </w:t>
      </w:r>
      <w:r w:rsidRPr="008D7AD9">
        <w:rPr>
          <w:rFonts w:ascii="Times New Roman" w:hAnsi="Times New Roman" w:cs="Times New Roman"/>
          <w:i/>
          <w:iCs/>
        </w:rPr>
        <w:t xml:space="preserve">Cicer </w:t>
      </w:r>
      <w:r w:rsidRPr="008D7AD9">
        <w:rPr>
          <w:rFonts w:ascii="Times New Roman" w:hAnsi="Times New Roman" w:cs="Times New Roman"/>
        </w:rPr>
        <w:t xml:space="preserve">originated in South-eastern Turkey and spread to other parts of the world. It is adapted to relatively cooler climates. In India, it is sometimes called as “poor man’s meat and rich man’s vegetable” </w:t>
      </w:r>
      <w:r w:rsidRPr="008D7AD9">
        <w:rPr>
          <w:rFonts w:ascii="Times New Roman" w:hAnsi="Times New Roman" w:cs="Times New Roman"/>
          <w:b/>
          <w:bCs/>
        </w:rPr>
        <w:t xml:space="preserve">(Bahadur </w:t>
      </w:r>
      <w:r w:rsidRPr="008D7AD9">
        <w:rPr>
          <w:rFonts w:ascii="Times New Roman" w:hAnsi="Times New Roman" w:cs="Times New Roman"/>
          <w:b/>
          <w:bCs/>
          <w:i/>
          <w:iCs/>
        </w:rPr>
        <w:t>et al.</w:t>
      </w:r>
      <w:r w:rsidRPr="008D7AD9">
        <w:rPr>
          <w:rFonts w:ascii="Times New Roman" w:hAnsi="Times New Roman" w:cs="Times New Roman"/>
          <w:b/>
          <w:bCs/>
        </w:rPr>
        <w:t xml:space="preserve"> 2018)</w:t>
      </w:r>
      <w:r w:rsidRPr="008D7AD9">
        <w:rPr>
          <w:rFonts w:ascii="Times New Roman" w:hAnsi="Times New Roman" w:cs="Times New Roman"/>
        </w:rPr>
        <w:t xml:space="preserve">. The largest area of adaption is in the Indian sub-continent. Chickpea is cultivated in many countries of the world and comprises of 20 per cent of the world legumes </w:t>
      </w:r>
      <w:r w:rsidRPr="008D7AD9">
        <w:rPr>
          <w:rFonts w:ascii="Times New Roman" w:hAnsi="Times New Roman" w:cs="Times New Roman"/>
        </w:rPr>
        <w:lastRenderedPageBreak/>
        <w:t xml:space="preserve">production. It is the most important crop with high acceptability and wider use. It provides a high-quality protein to the people in developing countries. Green leaves/twigs of chickpea are used in preparing nutritious vegetables in countries of South Asia. These are also used as high protein fodder mixed with cereal leaves. There are two types of chickpea </w:t>
      </w:r>
      <w:r w:rsidRPr="008D7AD9">
        <w:rPr>
          <w:rFonts w:ascii="Times New Roman" w:hAnsi="Times New Roman" w:cs="Times New Roman"/>
          <w:i/>
          <w:iCs/>
        </w:rPr>
        <w:t>i.e. Desi</w:t>
      </w:r>
      <w:r w:rsidRPr="008D7AD9">
        <w:rPr>
          <w:rFonts w:ascii="Times New Roman" w:hAnsi="Times New Roman" w:cs="Times New Roman"/>
        </w:rPr>
        <w:t xml:space="preserve"> and </w:t>
      </w:r>
      <w:r w:rsidRPr="008D7AD9">
        <w:rPr>
          <w:rFonts w:ascii="Times New Roman" w:hAnsi="Times New Roman" w:cs="Times New Roman"/>
          <w:i/>
          <w:iCs/>
        </w:rPr>
        <w:t xml:space="preserve">Kabuli </w:t>
      </w:r>
      <w:r w:rsidRPr="008D7AD9">
        <w:rPr>
          <w:rFonts w:ascii="Times New Roman" w:hAnsi="Times New Roman" w:cs="Times New Roman"/>
        </w:rPr>
        <w:t xml:space="preserve">types. </w:t>
      </w:r>
      <w:r w:rsidRPr="008D7AD9">
        <w:rPr>
          <w:rFonts w:ascii="Times New Roman" w:hAnsi="Times New Roman" w:cs="Times New Roman"/>
          <w:i/>
          <w:iCs/>
        </w:rPr>
        <w:t>Desi</w:t>
      </w:r>
      <w:r w:rsidRPr="008D7AD9">
        <w:rPr>
          <w:rFonts w:ascii="Times New Roman" w:hAnsi="Times New Roman" w:cs="Times New Roman"/>
        </w:rPr>
        <w:t xml:space="preserve"> type has small seeds with angular, sharp edges and the seed coat can vary from black to cream or yellow. The flowers of </w:t>
      </w:r>
      <w:r w:rsidRPr="008D7AD9">
        <w:rPr>
          <w:rFonts w:ascii="Times New Roman" w:hAnsi="Times New Roman" w:cs="Times New Roman"/>
          <w:i/>
          <w:iCs/>
        </w:rPr>
        <w:t>Desi</w:t>
      </w:r>
      <w:r w:rsidRPr="008D7AD9">
        <w:rPr>
          <w:rFonts w:ascii="Times New Roman" w:hAnsi="Times New Roman" w:cs="Times New Roman"/>
        </w:rPr>
        <w:t xml:space="preserve"> type are generally pink and almost 80-90 per cent of the world’s chickpea crop grown is </w:t>
      </w:r>
      <w:r w:rsidRPr="008D7AD9">
        <w:rPr>
          <w:rFonts w:ascii="Times New Roman" w:hAnsi="Times New Roman" w:cs="Times New Roman"/>
          <w:i/>
          <w:iCs/>
        </w:rPr>
        <w:t>Desi</w:t>
      </w:r>
      <w:r w:rsidRPr="008D7AD9">
        <w:rPr>
          <w:rFonts w:ascii="Times New Roman" w:hAnsi="Times New Roman" w:cs="Times New Roman"/>
        </w:rPr>
        <w:t xml:space="preserve"> type. The splits (</w:t>
      </w:r>
      <w:r w:rsidRPr="008D7AD9">
        <w:rPr>
          <w:rFonts w:ascii="Times New Roman" w:hAnsi="Times New Roman" w:cs="Times New Roman"/>
          <w:i/>
          <w:iCs/>
        </w:rPr>
        <w:t>dal</w:t>
      </w:r>
      <w:r w:rsidRPr="008D7AD9">
        <w:rPr>
          <w:rFonts w:ascii="Times New Roman" w:hAnsi="Times New Roman" w:cs="Times New Roman"/>
        </w:rPr>
        <w:t>) and flour (</w:t>
      </w:r>
      <w:r w:rsidRPr="008D7AD9">
        <w:rPr>
          <w:rFonts w:ascii="Times New Roman" w:hAnsi="Times New Roman" w:cs="Times New Roman"/>
          <w:i/>
          <w:iCs/>
        </w:rPr>
        <w:t>besan</w:t>
      </w:r>
      <w:r w:rsidRPr="008D7AD9">
        <w:rPr>
          <w:rFonts w:ascii="Times New Roman" w:hAnsi="Times New Roman" w:cs="Times New Roman"/>
        </w:rPr>
        <w:t xml:space="preserve">) are invariably made from </w:t>
      </w:r>
      <w:r w:rsidRPr="008D7AD9">
        <w:rPr>
          <w:rFonts w:ascii="Times New Roman" w:hAnsi="Times New Roman" w:cs="Times New Roman"/>
          <w:i/>
          <w:iCs/>
        </w:rPr>
        <w:t>desi</w:t>
      </w:r>
      <w:r w:rsidRPr="008D7AD9">
        <w:rPr>
          <w:rFonts w:ascii="Times New Roman" w:hAnsi="Times New Roman" w:cs="Times New Roman"/>
        </w:rPr>
        <w:t xml:space="preserve"> type. The </w:t>
      </w:r>
      <w:proofErr w:type="spellStart"/>
      <w:r w:rsidRPr="008D7AD9">
        <w:rPr>
          <w:rFonts w:ascii="Times New Roman" w:hAnsi="Times New Roman" w:cs="Times New Roman"/>
          <w:i/>
          <w:iCs/>
        </w:rPr>
        <w:t>kabuli</w:t>
      </w:r>
      <w:proofErr w:type="spellEnd"/>
      <w:r w:rsidRPr="008D7AD9">
        <w:rPr>
          <w:rFonts w:ascii="Times New Roman" w:hAnsi="Times New Roman" w:cs="Times New Roman"/>
        </w:rPr>
        <w:t xml:space="preserve"> type have large rounded seeds shaped like a ram’s head with cream beige or white seed coats, estimated at 10 per cent production area of the chickpea growing regions </w:t>
      </w:r>
      <w:r w:rsidRPr="008D7AD9">
        <w:rPr>
          <w:rFonts w:ascii="Times New Roman" w:hAnsi="Times New Roman" w:cs="Times New Roman"/>
          <w:b/>
          <w:bCs/>
        </w:rPr>
        <w:t xml:space="preserve">(Pandey </w:t>
      </w:r>
      <w:r w:rsidRPr="008D7AD9">
        <w:rPr>
          <w:rFonts w:ascii="Times New Roman" w:hAnsi="Times New Roman" w:cs="Times New Roman"/>
          <w:b/>
          <w:bCs/>
          <w:i/>
          <w:iCs/>
        </w:rPr>
        <w:t>et</w:t>
      </w:r>
      <w:r w:rsidRPr="008D7AD9">
        <w:rPr>
          <w:rFonts w:ascii="Times New Roman" w:hAnsi="Times New Roman" w:cs="Times New Roman"/>
          <w:b/>
          <w:bCs/>
        </w:rPr>
        <w:t xml:space="preserve"> </w:t>
      </w:r>
      <w:r w:rsidRPr="008D7AD9">
        <w:rPr>
          <w:rFonts w:ascii="Times New Roman" w:hAnsi="Times New Roman" w:cs="Times New Roman"/>
          <w:b/>
          <w:bCs/>
          <w:i/>
          <w:iCs/>
        </w:rPr>
        <w:t>al.</w:t>
      </w:r>
      <w:r w:rsidRPr="008D7AD9">
        <w:rPr>
          <w:rFonts w:ascii="Times New Roman" w:hAnsi="Times New Roman" w:cs="Times New Roman"/>
          <w:b/>
          <w:bCs/>
        </w:rPr>
        <w:t xml:space="preserve"> 2011)</w:t>
      </w:r>
      <w:r w:rsidRPr="008D7AD9">
        <w:rPr>
          <w:rFonts w:ascii="Times New Roman" w:hAnsi="Times New Roman" w:cs="Times New Roman"/>
        </w:rPr>
        <w:t xml:space="preserve">. Chickpea stover is fed to the cattle/goats as a nutrient rich supplement as their major cereal fodder in the lean season. Its ability to enrich the soil fertility by fixing large quantities of atmospheric nitrogen with the help of symbiotic bacteria mainly </w:t>
      </w:r>
      <w:r w:rsidRPr="008D7AD9">
        <w:rPr>
          <w:rFonts w:ascii="Times New Roman" w:hAnsi="Times New Roman" w:cs="Times New Roman"/>
          <w:i/>
          <w:iCs/>
        </w:rPr>
        <w:t xml:space="preserve">Rhizobium </w:t>
      </w:r>
      <w:r w:rsidRPr="008D7AD9">
        <w:rPr>
          <w:rFonts w:ascii="Times New Roman" w:hAnsi="Times New Roman" w:cs="Times New Roman"/>
        </w:rPr>
        <w:t>species is economically sound and environmentally acceptable. It has high nutritive value and is enriched with vegetable protein, carbohydrate, cholesterol lowering fiber, oil, ash, calcium and phosphorus.</w:t>
      </w:r>
    </w:p>
    <w:p w14:paraId="6F6A4FFD" w14:textId="29A61941" w:rsidR="00205C42" w:rsidRPr="008D7AD9" w:rsidRDefault="00205C42" w:rsidP="00AD3C35">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In India, chickpea had total pulses area of 10.91 million hectare with production of 13.75 million </w:t>
      </w:r>
      <w:proofErr w:type="spellStart"/>
      <w:r w:rsidRPr="008D7AD9">
        <w:rPr>
          <w:rFonts w:ascii="Times New Roman" w:hAnsi="Times New Roman" w:cs="Times New Roman"/>
        </w:rPr>
        <w:t>tonnes</w:t>
      </w:r>
      <w:proofErr w:type="spellEnd"/>
      <w:r w:rsidRPr="008D7AD9">
        <w:rPr>
          <w:rFonts w:ascii="Times New Roman" w:hAnsi="Times New Roman" w:cs="Times New Roman"/>
        </w:rPr>
        <w:t xml:space="preserve"> and productivity 1260 kg/ha in 2024. It is grown in six major states </w:t>
      </w:r>
      <w:r w:rsidRPr="008D7AD9">
        <w:rPr>
          <w:rFonts w:ascii="Times New Roman" w:hAnsi="Times New Roman" w:cs="Times New Roman"/>
          <w:i/>
          <w:iCs/>
        </w:rPr>
        <w:t>viz</w:t>
      </w:r>
      <w:r w:rsidRPr="008D7AD9">
        <w:rPr>
          <w:rFonts w:ascii="Times New Roman" w:hAnsi="Times New Roman" w:cs="Times New Roman"/>
        </w:rPr>
        <w:t xml:space="preserve">. Maharashtra, Madhya Pradesh, Rajasthan, Gujrat, Uttar Pradesh, Andhra Pradesh, Karnataka and Chhattisgarh altogether contributing 97.15 per cent of the total production and 96.95 per cent of the total area of chickpea production in India. In Uttar Pradesh chickpea is grown in an area of 0.62 million hectare with production of 0.77 million </w:t>
      </w:r>
      <w:proofErr w:type="spellStart"/>
      <w:r w:rsidRPr="008D7AD9">
        <w:rPr>
          <w:rFonts w:ascii="Times New Roman" w:hAnsi="Times New Roman" w:cs="Times New Roman"/>
        </w:rPr>
        <w:t>tonnes</w:t>
      </w:r>
      <w:proofErr w:type="spellEnd"/>
      <w:r w:rsidRPr="008D7AD9">
        <w:rPr>
          <w:rFonts w:ascii="Times New Roman" w:hAnsi="Times New Roman" w:cs="Times New Roman"/>
        </w:rPr>
        <w:t xml:space="preserve"> and productivity of 1250 kg/ha in 2023-24. Maharashtra is the single largest producer in the country accounting for over 23.82 per cent of total production while Madhya Pradesh, Rajasthan and Uttar Pradesh contribute about 22.05 per cent, 19.28 per cent and 5.59 per cent, respectively </w:t>
      </w:r>
      <w:r w:rsidRPr="008D7AD9">
        <w:rPr>
          <w:rFonts w:ascii="Times New Roman" w:hAnsi="Times New Roman" w:cs="Times New Roman"/>
          <w:b/>
          <w:bCs/>
        </w:rPr>
        <w:t>(Anonymous, 2023-24)</w:t>
      </w:r>
      <w:r w:rsidRPr="008D7AD9">
        <w:rPr>
          <w:rFonts w:ascii="Times New Roman" w:hAnsi="Times New Roman" w:cs="Times New Roman"/>
        </w:rPr>
        <w:t>.</w:t>
      </w:r>
    </w:p>
    <w:p w14:paraId="5C8B9ACA" w14:textId="77777777" w:rsidR="00205C42" w:rsidRPr="008D7AD9" w:rsidRDefault="00205C42" w:rsidP="00205C42">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Gram pod borer life cycle involves four major developmental stages (eggs, larvae, pupa and adult). Eggs are yellowish-white and glistening at initial stage, changing to dark-brown before hatching, larvae with five pairs of prolegs on the third to sixth and tenth abdominal segments; a narrow dark, median dorsal band on each side, colour varies from shades of green, straw yellow and pinkish to reddish brown or even black; fully grown larvae are 30-40 mm long. Adult have 3.5-4 cm wing span and 14-18 mm long; males usually are greenish-grey and female are orange-brown; forewings with a line of 7-8 blackish spots on the margin and a broad, irregular, transverse </w:t>
      </w:r>
      <w:r w:rsidRPr="008D7AD9">
        <w:rPr>
          <w:rFonts w:ascii="Times New Roman" w:hAnsi="Times New Roman" w:cs="Times New Roman"/>
        </w:rPr>
        <w:lastRenderedPageBreak/>
        <w:t>brown band; hindwings are pale-straw colour with a broad dark-brown border</w:t>
      </w:r>
      <w:r w:rsidRPr="008D7AD9">
        <w:rPr>
          <w:rFonts w:ascii="Times New Roman" w:hAnsi="Times New Roman" w:cs="Times New Roman"/>
          <w:b/>
          <w:bCs/>
        </w:rPr>
        <w:t xml:space="preserve"> (Yadav </w:t>
      </w:r>
      <w:r w:rsidRPr="008D7AD9">
        <w:rPr>
          <w:rFonts w:ascii="Times New Roman" w:hAnsi="Times New Roman" w:cs="Times New Roman"/>
          <w:b/>
          <w:bCs/>
          <w:i/>
          <w:iCs/>
        </w:rPr>
        <w:t>et al.</w:t>
      </w:r>
      <w:r w:rsidRPr="008D7AD9">
        <w:rPr>
          <w:rFonts w:ascii="Times New Roman" w:hAnsi="Times New Roman" w:cs="Times New Roman"/>
          <w:b/>
          <w:bCs/>
        </w:rPr>
        <w:t xml:space="preserve"> 2020)</w:t>
      </w:r>
      <w:r w:rsidRPr="008D7AD9">
        <w:rPr>
          <w:rFonts w:ascii="Times New Roman" w:hAnsi="Times New Roman" w:cs="Times New Roman"/>
        </w:rPr>
        <w:t xml:space="preserve">. Damaging symptoms by small larvae are that they feed on foliage and larger larvae that bore into flower buds, flowers and pods and consume the developing seed. The low yield of chickpea crop is attributed to the regular outbreaks of gram pod borer, </w:t>
      </w:r>
      <w:r w:rsidRPr="008D7AD9">
        <w:rPr>
          <w:rFonts w:ascii="Times New Roman" w:hAnsi="Times New Roman" w:cs="Times New Roman"/>
          <w:i/>
          <w:iCs/>
        </w:rPr>
        <w:t>H. armigera</w:t>
      </w:r>
      <w:r w:rsidRPr="008D7AD9">
        <w:rPr>
          <w:rFonts w:ascii="Times New Roman" w:hAnsi="Times New Roman" w:cs="Times New Roman"/>
        </w:rPr>
        <w:t xml:space="preserve"> which is considered as one of the major pests of chickpea.</w:t>
      </w:r>
    </w:p>
    <w:p w14:paraId="51F40EEC" w14:textId="235297CA" w:rsidR="00205C42" w:rsidRPr="008D7AD9" w:rsidRDefault="00205C42" w:rsidP="006E3118">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is a noxious and polyphagous pest of global importance damaging more than 200 cultivated and wild hosts </w:t>
      </w:r>
      <w:r w:rsidRPr="008D7AD9">
        <w:rPr>
          <w:rFonts w:ascii="Times New Roman" w:hAnsi="Times New Roman" w:cs="Times New Roman"/>
          <w:b/>
          <w:bCs/>
        </w:rPr>
        <w:t xml:space="preserve">(Yadav </w:t>
      </w:r>
      <w:r w:rsidRPr="008D7AD9">
        <w:rPr>
          <w:rFonts w:ascii="Times New Roman" w:hAnsi="Times New Roman" w:cs="Times New Roman"/>
          <w:b/>
          <w:bCs/>
          <w:i/>
          <w:iCs/>
        </w:rPr>
        <w:t>et al.</w:t>
      </w:r>
      <w:r w:rsidRPr="008D7AD9">
        <w:rPr>
          <w:rFonts w:ascii="Times New Roman" w:hAnsi="Times New Roman" w:cs="Times New Roman"/>
          <w:b/>
          <w:bCs/>
        </w:rPr>
        <w:t xml:space="preserve"> </w:t>
      </w:r>
      <w:commentRangeStart w:id="2"/>
      <w:r w:rsidRPr="008D7AD9">
        <w:rPr>
          <w:rFonts w:ascii="Times New Roman" w:hAnsi="Times New Roman" w:cs="Times New Roman"/>
          <w:b/>
          <w:bCs/>
        </w:rPr>
        <w:t>2011</w:t>
      </w:r>
      <w:commentRangeEnd w:id="2"/>
      <w:r w:rsidR="008923E8">
        <w:rPr>
          <w:rStyle w:val="CommentReference"/>
        </w:rPr>
        <w:commentReference w:id="2"/>
      </w:r>
      <w:r w:rsidRPr="008D7AD9">
        <w:rPr>
          <w:rFonts w:ascii="Times New Roman" w:hAnsi="Times New Roman" w:cs="Times New Roman"/>
          <w:b/>
          <w:bCs/>
        </w:rPr>
        <w:t>)</w:t>
      </w:r>
      <w:r w:rsidRPr="008D7AD9">
        <w:rPr>
          <w:rFonts w:ascii="Times New Roman" w:hAnsi="Times New Roman" w:cs="Times New Roman"/>
        </w:rPr>
        <w:t xml:space="preserve">. Among cultivated hosts, chickpea, </w:t>
      </w:r>
      <w:r w:rsidRPr="008D7AD9">
        <w:rPr>
          <w:rFonts w:ascii="Times New Roman" w:hAnsi="Times New Roman" w:cs="Times New Roman"/>
          <w:i/>
          <w:iCs/>
        </w:rPr>
        <w:t>Cicer</w:t>
      </w:r>
      <w:r w:rsidRPr="008D7AD9">
        <w:rPr>
          <w:rFonts w:ascii="Times New Roman" w:hAnsi="Times New Roman" w:cs="Times New Roman"/>
        </w:rPr>
        <w:t xml:space="preserve"> </w:t>
      </w:r>
      <w:r w:rsidRPr="008D7AD9">
        <w:rPr>
          <w:rFonts w:ascii="Times New Roman" w:hAnsi="Times New Roman" w:cs="Times New Roman"/>
          <w:i/>
          <w:iCs/>
        </w:rPr>
        <w:t xml:space="preserve">arietinum </w:t>
      </w:r>
      <w:r w:rsidRPr="008D7AD9">
        <w:rPr>
          <w:rFonts w:ascii="Times New Roman" w:hAnsi="Times New Roman" w:cs="Times New Roman"/>
        </w:rPr>
        <w:t xml:space="preserve">(Linnaeus), which is one of the most valuable pulse crops, reports heavy incidence of </w:t>
      </w:r>
      <w:r w:rsidRPr="008D7AD9">
        <w:rPr>
          <w:rFonts w:ascii="Times New Roman" w:hAnsi="Times New Roman" w:cs="Times New Roman"/>
          <w:i/>
          <w:iCs/>
        </w:rPr>
        <w:t xml:space="preserve">H. armigera </w:t>
      </w:r>
      <w:r w:rsidRPr="008D7AD9">
        <w:rPr>
          <w:rFonts w:ascii="Times New Roman" w:hAnsi="Times New Roman" w:cs="Times New Roman"/>
        </w:rPr>
        <w:t xml:space="preserve">damaging foliage and pods of the crop to the extent of up to 80 per cent in India ranging from region to region and depending upon climate and crop intensity </w:t>
      </w:r>
      <w:r w:rsidRPr="008D7AD9">
        <w:rPr>
          <w:rFonts w:ascii="Times New Roman" w:hAnsi="Times New Roman" w:cs="Times New Roman"/>
          <w:b/>
          <w:bCs/>
        </w:rPr>
        <w:t xml:space="preserve">(Srivastava and Sehgal, </w:t>
      </w:r>
      <w:commentRangeStart w:id="3"/>
      <w:r w:rsidRPr="008D7AD9">
        <w:rPr>
          <w:rFonts w:ascii="Times New Roman" w:hAnsi="Times New Roman" w:cs="Times New Roman"/>
          <w:b/>
          <w:bCs/>
        </w:rPr>
        <w:t>2002</w:t>
      </w:r>
      <w:commentRangeEnd w:id="3"/>
      <w:r w:rsidR="008923E8">
        <w:rPr>
          <w:rStyle w:val="CommentReference"/>
        </w:rPr>
        <w:commentReference w:id="3"/>
      </w:r>
      <w:r w:rsidRPr="008D7AD9">
        <w:rPr>
          <w:rFonts w:ascii="Times New Roman" w:hAnsi="Times New Roman" w:cs="Times New Roman"/>
          <w:b/>
          <w:bCs/>
        </w:rPr>
        <w:t>)</w:t>
      </w:r>
      <w:r w:rsidRPr="008D7AD9">
        <w:rPr>
          <w:rFonts w:ascii="Times New Roman" w:hAnsi="Times New Roman" w:cs="Times New Roman"/>
        </w:rPr>
        <w:t>. Its outbreak has been witnessed due to its polyphagous nature, multivoltine, migratory, overwintering and diapause under adverse conditions. The most damaging stage of the pest is larva, which feed on both foliage and pods.</w:t>
      </w:r>
    </w:p>
    <w:p w14:paraId="3F0E2486" w14:textId="69CBB877" w:rsidR="00CD6908" w:rsidRPr="00D81AFE" w:rsidRDefault="0050515C" w:rsidP="00D81AFE">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Biorational insecticides stand out for their environmentally friendly attributes, as they typically degrade rapidly, reducing risks of soil and water contamination while preserving agricultural biodiversity and biological control agents such as predators and parasitoids of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Unlike broad-spectrum chemical pesticides, these products help maintain ecological balance and minimize non-target impacts, which is especially important for integrated pest management systems in chickpea cultivation. The adoption of biorational agents thus supports both improved pest suppression outcomes and long-term sustainability of farming ecosystems.</w:t>
      </w:r>
    </w:p>
    <w:p w14:paraId="395C82E0" w14:textId="233EE619" w:rsidR="005177B2" w:rsidRPr="008D7AD9" w:rsidRDefault="005177B2" w:rsidP="008B3928">
      <w:pPr>
        <w:rPr>
          <w:rFonts w:ascii="Times New Roman" w:hAnsi="Times New Roman" w:cs="Times New Roman"/>
          <w:b/>
          <w:bCs/>
        </w:rPr>
      </w:pPr>
      <w:r w:rsidRPr="008D7AD9">
        <w:rPr>
          <w:rFonts w:ascii="Times New Roman" w:hAnsi="Times New Roman" w:cs="Times New Roman"/>
          <w:b/>
          <w:bCs/>
        </w:rPr>
        <w:t>2. MATERIALS AND METHODS</w:t>
      </w:r>
    </w:p>
    <w:p w14:paraId="4A0E76BC" w14:textId="0E2B650E" w:rsidR="00692F83" w:rsidRPr="008D7AD9" w:rsidRDefault="00692F83" w:rsidP="00573981">
      <w:pPr>
        <w:spacing w:before="240" w:line="360" w:lineRule="auto"/>
        <w:ind w:firstLine="720"/>
        <w:jc w:val="both"/>
        <w:rPr>
          <w:rFonts w:ascii="Times New Roman" w:hAnsi="Times New Roman" w:cs="Times New Roman"/>
          <w:lang w:val="en-IN"/>
        </w:rPr>
      </w:pPr>
      <w:r w:rsidRPr="008D7AD9">
        <w:rPr>
          <w:rFonts w:ascii="Times New Roman" w:hAnsi="Times New Roman" w:cs="Times New Roman"/>
          <w:lang w:val="en-IN"/>
        </w:rPr>
        <w:t xml:space="preserve">An experiment was laid out in Randomised Block Design replicated thrice at SIF, C.S.A. University of Agriculture and Technology, Kanpur. KGD-1168 variety of chickpea was sown in </w:t>
      </w:r>
      <w:r w:rsidRPr="008D7AD9">
        <w:rPr>
          <w:rFonts w:ascii="Times New Roman" w:hAnsi="Times New Roman" w:cs="Times New Roman"/>
          <w:i/>
          <w:iCs/>
          <w:lang w:val="en-IN"/>
        </w:rPr>
        <w:t>Rabi</w:t>
      </w:r>
      <w:r w:rsidRPr="008D7AD9">
        <w:rPr>
          <w:rFonts w:ascii="Times New Roman" w:hAnsi="Times New Roman" w:cs="Times New Roman"/>
          <w:lang w:val="en-IN"/>
        </w:rPr>
        <w:t xml:space="preserve"> season, 2023-24 and 2024-25. All the agronomic practices were followed to raise the healthy crop.</w:t>
      </w:r>
    </w:p>
    <w:p w14:paraId="27EDD501" w14:textId="5420A739" w:rsidR="00692F83" w:rsidRPr="008D7AD9" w:rsidRDefault="00692F83"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Table</w:t>
      </w:r>
      <w:r w:rsidR="001F5C1C" w:rsidRPr="008D7AD9">
        <w:rPr>
          <w:rFonts w:ascii="Times New Roman" w:hAnsi="Times New Roman" w:cs="Times New Roman"/>
          <w:b/>
          <w:bCs/>
          <w:lang w:val="en-IN"/>
        </w:rPr>
        <w:t xml:space="preserve"> 1</w:t>
      </w:r>
      <w:r w:rsidRPr="008D7AD9">
        <w:rPr>
          <w:rFonts w:ascii="Times New Roman" w:hAnsi="Times New Roman" w:cs="Times New Roman"/>
          <w:b/>
          <w:bCs/>
          <w:lang w:val="en-IN"/>
        </w:rPr>
        <w:t xml:space="preserve"> The experiment was conducted by using the following layout plan</w:t>
      </w:r>
    </w:p>
    <w:tbl>
      <w:tblPr>
        <w:tblStyle w:val="TableGrid"/>
        <w:tblW w:w="5000" w:type="pct"/>
        <w:tblLook w:val="04A0" w:firstRow="1" w:lastRow="0" w:firstColumn="1" w:lastColumn="0" w:noHBand="0" w:noVBand="1"/>
      </w:tblPr>
      <w:tblGrid>
        <w:gridCol w:w="5806"/>
        <w:gridCol w:w="3544"/>
      </w:tblGrid>
      <w:tr w:rsidR="00692F83" w:rsidRPr="008D7AD9" w14:paraId="0AAFBF54" w14:textId="77777777" w:rsidTr="00FC1080">
        <w:trPr>
          <w:trHeight w:val="576"/>
        </w:trPr>
        <w:tc>
          <w:tcPr>
            <w:tcW w:w="3105" w:type="pct"/>
            <w:vAlign w:val="center"/>
          </w:tcPr>
          <w:p w14:paraId="6A113E8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Variety</w:t>
            </w:r>
          </w:p>
        </w:tc>
        <w:tc>
          <w:tcPr>
            <w:tcW w:w="1895" w:type="pct"/>
            <w:vAlign w:val="center"/>
          </w:tcPr>
          <w:p w14:paraId="3297F57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KGD-1168</w:t>
            </w:r>
          </w:p>
        </w:tc>
      </w:tr>
      <w:tr w:rsidR="00692F83" w:rsidRPr="008D7AD9" w14:paraId="273A2077" w14:textId="77777777" w:rsidTr="00FC1080">
        <w:trPr>
          <w:trHeight w:val="576"/>
        </w:trPr>
        <w:tc>
          <w:tcPr>
            <w:tcW w:w="3105" w:type="pct"/>
            <w:vAlign w:val="center"/>
          </w:tcPr>
          <w:p w14:paraId="134BB3B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lastRenderedPageBreak/>
              <w:t>Experimental design</w:t>
            </w:r>
          </w:p>
        </w:tc>
        <w:tc>
          <w:tcPr>
            <w:tcW w:w="1895" w:type="pct"/>
            <w:vAlign w:val="center"/>
          </w:tcPr>
          <w:p w14:paraId="5A3B124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RBD</w:t>
            </w:r>
          </w:p>
        </w:tc>
      </w:tr>
      <w:tr w:rsidR="00692F83" w:rsidRPr="008D7AD9" w14:paraId="540D29CF" w14:textId="77777777" w:rsidTr="00FC1080">
        <w:trPr>
          <w:trHeight w:val="576"/>
        </w:trPr>
        <w:tc>
          <w:tcPr>
            <w:tcW w:w="3105" w:type="pct"/>
            <w:vAlign w:val="center"/>
          </w:tcPr>
          <w:p w14:paraId="7BFC3ECF"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Replications</w:t>
            </w:r>
          </w:p>
        </w:tc>
        <w:tc>
          <w:tcPr>
            <w:tcW w:w="1895" w:type="pct"/>
            <w:vAlign w:val="center"/>
          </w:tcPr>
          <w:p w14:paraId="17027347"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3</w:t>
            </w:r>
          </w:p>
        </w:tc>
      </w:tr>
      <w:tr w:rsidR="00692F83" w:rsidRPr="008D7AD9" w14:paraId="64DBFA2C" w14:textId="77777777" w:rsidTr="00FC1080">
        <w:trPr>
          <w:trHeight w:val="576"/>
        </w:trPr>
        <w:tc>
          <w:tcPr>
            <w:tcW w:w="3105" w:type="pct"/>
            <w:vAlign w:val="center"/>
          </w:tcPr>
          <w:p w14:paraId="1809BAD3"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Treatments</w:t>
            </w:r>
          </w:p>
        </w:tc>
        <w:tc>
          <w:tcPr>
            <w:tcW w:w="1895" w:type="pct"/>
            <w:vAlign w:val="center"/>
          </w:tcPr>
          <w:p w14:paraId="4850F536"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8</w:t>
            </w:r>
          </w:p>
        </w:tc>
      </w:tr>
      <w:tr w:rsidR="00692F83" w:rsidRPr="008D7AD9" w14:paraId="4A07A4C5" w14:textId="77777777" w:rsidTr="00FC1080">
        <w:trPr>
          <w:trHeight w:val="576"/>
        </w:trPr>
        <w:tc>
          <w:tcPr>
            <w:tcW w:w="3105" w:type="pct"/>
            <w:vAlign w:val="center"/>
          </w:tcPr>
          <w:p w14:paraId="661956D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Plot size</w:t>
            </w:r>
          </w:p>
        </w:tc>
        <w:tc>
          <w:tcPr>
            <w:tcW w:w="1895" w:type="pct"/>
            <w:vAlign w:val="center"/>
          </w:tcPr>
          <w:p w14:paraId="7525E679"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4.0 × 3.0 m (12 m</w:t>
            </w:r>
            <w:r w:rsidRPr="008D7AD9">
              <w:rPr>
                <w:rFonts w:ascii="Times New Roman" w:hAnsi="Times New Roman" w:cs="Times New Roman"/>
                <w:sz w:val="24"/>
                <w:szCs w:val="24"/>
                <w:vertAlign w:val="superscript"/>
                <w:lang w:val="en-IN"/>
              </w:rPr>
              <w:t>2</w:t>
            </w:r>
            <w:r w:rsidRPr="008D7AD9">
              <w:rPr>
                <w:rFonts w:ascii="Times New Roman" w:hAnsi="Times New Roman" w:cs="Times New Roman"/>
                <w:sz w:val="24"/>
                <w:szCs w:val="24"/>
                <w:lang w:val="en-IN"/>
              </w:rPr>
              <w:t>)</w:t>
            </w:r>
          </w:p>
        </w:tc>
      </w:tr>
      <w:tr w:rsidR="00692F83" w:rsidRPr="008D7AD9" w14:paraId="60B57F78" w14:textId="77777777" w:rsidTr="00FC1080">
        <w:trPr>
          <w:trHeight w:val="576"/>
        </w:trPr>
        <w:tc>
          <w:tcPr>
            <w:tcW w:w="3105" w:type="pct"/>
            <w:vAlign w:val="center"/>
          </w:tcPr>
          <w:p w14:paraId="2248FA4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Row to row distance</w:t>
            </w:r>
          </w:p>
        </w:tc>
        <w:tc>
          <w:tcPr>
            <w:tcW w:w="1895" w:type="pct"/>
            <w:vAlign w:val="center"/>
          </w:tcPr>
          <w:p w14:paraId="64B7228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30 cm</w:t>
            </w:r>
          </w:p>
        </w:tc>
      </w:tr>
      <w:tr w:rsidR="00692F83" w:rsidRPr="008D7AD9" w14:paraId="0B15B7AF" w14:textId="77777777" w:rsidTr="00FC1080">
        <w:trPr>
          <w:trHeight w:val="576"/>
        </w:trPr>
        <w:tc>
          <w:tcPr>
            <w:tcW w:w="3105" w:type="pct"/>
            <w:vAlign w:val="center"/>
          </w:tcPr>
          <w:p w14:paraId="2DE80F4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Plant to plant distance</w:t>
            </w:r>
          </w:p>
        </w:tc>
        <w:tc>
          <w:tcPr>
            <w:tcW w:w="1895" w:type="pct"/>
            <w:vAlign w:val="center"/>
          </w:tcPr>
          <w:p w14:paraId="3A9F448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10 cm</w:t>
            </w:r>
          </w:p>
        </w:tc>
      </w:tr>
      <w:tr w:rsidR="00692F83" w:rsidRPr="008D7AD9" w14:paraId="03D62E3C" w14:textId="77777777" w:rsidTr="00FC1080">
        <w:trPr>
          <w:trHeight w:val="576"/>
        </w:trPr>
        <w:tc>
          <w:tcPr>
            <w:tcW w:w="3105" w:type="pct"/>
            <w:vAlign w:val="center"/>
          </w:tcPr>
          <w:p w14:paraId="5B345B9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Plot to plot distance</w:t>
            </w:r>
          </w:p>
        </w:tc>
        <w:tc>
          <w:tcPr>
            <w:tcW w:w="1895" w:type="pct"/>
            <w:vAlign w:val="center"/>
          </w:tcPr>
          <w:p w14:paraId="02AB61D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0.5 m</w:t>
            </w:r>
          </w:p>
        </w:tc>
      </w:tr>
      <w:tr w:rsidR="00692F83" w:rsidRPr="008D7AD9" w14:paraId="60428EDB" w14:textId="77777777" w:rsidTr="00FC1080">
        <w:trPr>
          <w:trHeight w:val="576"/>
        </w:trPr>
        <w:tc>
          <w:tcPr>
            <w:tcW w:w="3105" w:type="pct"/>
            <w:vAlign w:val="center"/>
          </w:tcPr>
          <w:p w14:paraId="4AB86A3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Irrigation channel width</w:t>
            </w:r>
          </w:p>
        </w:tc>
        <w:tc>
          <w:tcPr>
            <w:tcW w:w="1895" w:type="pct"/>
            <w:vAlign w:val="center"/>
          </w:tcPr>
          <w:p w14:paraId="1FCEEC0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 m</w:t>
            </w:r>
          </w:p>
        </w:tc>
      </w:tr>
      <w:tr w:rsidR="00692F83" w:rsidRPr="008D7AD9" w14:paraId="15E4B786" w14:textId="77777777" w:rsidTr="00FC1080">
        <w:trPr>
          <w:trHeight w:val="576"/>
        </w:trPr>
        <w:tc>
          <w:tcPr>
            <w:tcW w:w="3105" w:type="pct"/>
            <w:vAlign w:val="center"/>
          </w:tcPr>
          <w:p w14:paraId="746F431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Field border width</w:t>
            </w:r>
          </w:p>
        </w:tc>
        <w:tc>
          <w:tcPr>
            <w:tcW w:w="1895" w:type="pct"/>
            <w:vAlign w:val="center"/>
          </w:tcPr>
          <w:p w14:paraId="6B6ED4C0"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 m</w:t>
            </w:r>
          </w:p>
        </w:tc>
      </w:tr>
    </w:tbl>
    <w:p w14:paraId="646D2E6E" w14:textId="4012E806" w:rsidR="00692F83" w:rsidRPr="008D7AD9" w:rsidRDefault="00692F83" w:rsidP="00AB06BA">
      <w:r w:rsidRPr="008D7AD9">
        <w:t xml:space="preserve">                                 </w:t>
      </w:r>
      <w:bookmarkStart w:id="4" w:name="_Hlk200183145"/>
      <w:r w:rsidRPr="008D7AD9">
        <w:tab/>
      </w:r>
      <w:bookmarkEnd w:id="4"/>
    </w:p>
    <w:p w14:paraId="39DEACBD" w14:textId="77777777" w:rsidR="004D2819" w:rsidRDefault="004D2819" w:rsidP="00692F83">
      <w:pPr>
        <w:spacing w:before="240" w:line="360" w:lineRule="auto"/>
        <w:jc w:val="both"/>
        <w:rPr>
          <w:rFonts w:ascii="Times New Roman" w:hAnsi="Times New Roman" w:cs="Times New Roman"/>
          <w:b/>
          <w:bCs/>
          <w:lang w:val="en-IN"/>
        </w:rPr>
      </w:pPr>
    </w:p>
    <w:p w14:paraId="403A0A7C" w14:textId="77777777" w:rsidR="004D2819" w:rsidRDefault="004D2819" w:rsidP="00692F83">
      <w:pPr>
        <w:spacing w:before="240" w:line="360" w:lineRule="auto"/>
        <w:jc w:val="both"/>
        <w:rPr>
          <w:rFonts w:ascii="Times New Roman" w:hAnsi="Times New Roman" w:cs="Times New Roman"/>
          <w:b/>
          <w:bCs/>
          <w:lang w:val="en-IN"/>
        </w:rPr>
      </w:pPr>
    </w:p>
    <w:p w14:paraId="5A60A2FA" w14:textId="77777777" w:rsidR="004D2819" w:rsidRDefault="004D2819" w:rsidP="00692F83">
      <w:pPr>
        <w:spacing w:before="240" w:line="360" w:lineRule="auto"/>
        <w:jc w:val="both"/>
        <w:rPr>
          <w:rFonts w:ascii="Times New Roman" w:hAnsi="Times New Roman" w:cs="Times New Roman"/>
          <w:b/>
          <w:bCs/>
          <w:lang w:val="en-IN"/>
        </w:rPr>
      </w:pPr>
    </w:p>
    <w:p w14:paraId="1F730AD2" w14:textId="77777777" w:rsidR="004D2819" w:rsidRDefault="004D2819" w:rsidP="00692F83">
      <w:pPr>
        <w:spacing w:before="240" w:line="360" w:lineRule="auto"/>
        <w:jc w:val="both"/>
        <w:rPr>
          <w:rFonts w:ascii="Times New Roman" w:hAnsi="Times New Roman" w:cs="Times New Roman"/>
          <w:b/>
          <w:bCs/>
          <w:lang w:val="en-IN"/>
        </w:rPr>
      </w:pPr>
    </w:p>
    <w:p w14:paraId="1EE50306" w14:textId="77777777" w:rsidR="004D2819" w:rsidRDefault="004D2819" w:rsidP="00692F83">
      <w:pPr>
        <w:spacing w:before="240" w:line="360" w:lineRule="auto"/>
        <w:jc w:val="both"/>
        <w:rPr>
          <w:rFonts w:ascii="Times New Roman" w:hAnsi="Times New Roman" w:cs="Times New Roman"/>
          <w:b/>
          <w:bCs/>
          <w:lang w:val="en-IN"/>
        </w:rPr>
      </w:pPr>
    </w:p>
    <w:p w14:paraId="4B9B1FCE" w14:textId="6295E98B" w:rsidR="00692F83" w:rsidRPr="008D7AD9" w:rsidRDefault="00692F83"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Table</w:t>
      </w:r>
      <w:r w:rsidR="00500A4C" w:rsidRPr="008D7AD9">
        <w:rPr>
          <w:rFonts w:ascii="Times New Roman" w:hAnsi="Times New Roman" w:cs="Times New Roman"/>
          <w:b/>
          <w:bCs/>
          <w:lang w:val="en-IN"/>
        </w:rPr>
        <w:t xml:space="preserve"> 2</w:t>
      </w:r>
      <w:r w:rsidRPr="008D7AD9">
        <w:rPr>
          <w:rFonts w:ascii="Times New Roman" w:hAnsi="Times New Roman" w:cs="Times New Roman"/>
          <w:b/>
          <w:bCs/>
          <w:lang w:val="en-IN"/>
        </w:rPr>
        <w:t xml:space="preserve"> Details of the treatments</w:t>
      </w:r>
    </w:p>
    <w:tbl>
      <w:tblPr>
        <w:tblStyle w:val="TableGrid"/>
        <w:tblW w:w="5000" w:type="pct"/>
        <w:tblLook w:val="04A0" w:firstRow="1" w:lastRow="0" w:firstColumn="1" w:lastColumn="0" w:noHBand="0" w:noVBand="1"/>
      </w:tblPr>
      <w:tblGrid>
        <w:gridCol w:w="844"/>
        <w:gridCol w:w="2701"/>
        <w:gridCol w:w="2094"/>
        <w:gridCol w:w="1777"/>
        <w:gridCol w:w="1934"/>
      </w:tblGrid>
      <w:tr w:rsidR="00692F83" w:rsidRPr="008D7AD9" w14:paraId="51F99265" w14:textId="77777777" w:rsidTr="00FC1080">
        <w:trPr>
          <w:trHeight w:val="576"/>
        </w:trPr>
        <w:tc>
          <w:tcPr>
            <w:tcW w:w="451" w:type="pct"/>
            <w:vAlign w:val="center"/>
          </w:tcPr>
          <w:p w14:paraId="1920069E"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Sr. No.</w:t>
            </w:r>
          </w:p>
        </w:tc>
        <w:tc>
          <w:tcPr>
            <w:tcW w:w="1444" w:type="pct"/>
            <w:vAlign w:val="center"/>
          </w:tcPr>
          <w:p w14:paraId="7CAA9AA2"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Treatments</w:t>
            </w:r>
          </w:p>
        </w:tc>
        <w:tc>
          <w:tcPr>
            <w:tcW w:w="1120" w:type="pct"/>
            <w:vAlign w:val="center"/>
          </w:tcPr>
          <w:p w14:paraId="37FB44BE"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Concentration</w:t>
            </w:r>
          </w:p>
        </w:tc>
        <w:tc>
          <w:tcPr>
            <w:tcW w:w="950" w:type="pct"/>
            <w:vAlign w:val="center"/>
          </w:tcPr>
          <w:p w14:paraId="3D890BA9"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Doses</w:t>
            </w:r>
          </w:p>
        </w:tc>
        <w:tc>
          <w:tcPr>
            <w:tcW w:w="1034" w:type="pct"/>
            <w:vAlign w:val="center"/>
          </w:tcPr>
          <w:p w14:paraId="4D9115AE"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Trade name</w:t>
            </w:r>
          </w:p>
        </w:tc>
      </w:tr>
      <w:tr w:rsidR="00692F83" w:rsidRPr="008D7AD9" w14:paraId="7F5D50BF" w14:textId="77777777" w:rsidTr="00FC1080">
        <w:trPr>
          <w:trHeight w:val="576"/>
        </w:trPr>
        <w:tc>
          <w:tcPr>
            <w:tcW w:w="451" w:type="pct"/>
            <w:vAlign w:val="center"/>
          </w:tcPr>
          <w:p w14:paraId="6E7212E4"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1</w:t>
            </w:r>
          </w:p>
        </w:tc>
        <w:tc>
          <w:tcPr>
            <w:tcW w:w="1444" w:type="pct"/>
            <w:vAlign w:val="center"/>
          </w:tcPr>
          <w:p w14:paraId="294BABBE" w14:textId="77777777" w:rsidR="00692F83" w:rsidRPr="008D7AD9" w:rsidRDefault="00692F83"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tc>
        <w:tc>
          <w:tcPr>
            <w:tcW w:w="1120" w:type="pct"/>
            <w:vAlign w:val="center"/>
          </w:tcPr>
          <w:p w14:paraId="570855B0"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950" w:type="pct"/>
            <w:vAlign w:val="center"/>
          </w:tcPr>
          <w:p w14:paraId="75CC2D9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2.5 l/ha</w:t>
            </w:r>
          </w:p>
        </w:tc>
        <w:tc>
          <w:tcPr>
            <w:tcW w:w="1034" w:type="pct"/>
            <w:vAlign w:val="center"/>
          </w:tcPr>
          <w:p w14:paraId="34FD958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Green Meta</w:t>
            </w:r>
          </w:p>
        </w:tc>
      </w:tr>
      <w:tr w:rsidR="00692F83" w:rsidRPr="008D7AD9" w14:paraId="005892FE" w14:textId="77777777" w:rsidTr="00FC1080">
        <w:trPr>
          <w:trHeight w:val="576"/>
        </w:trPr>
        <w:tc>
          <w:tcPr>
            <w:tcW w:w="451" w:type="pct"/>
            <w:vAlign w:val="center"/>
          </w:tcPr>
          <w:p w14:paraId="39EFBC4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2</w:t>
            </w:r>
          </w:p>
        </w:tc>
        <w:tc>
          <w:tcPr>
            <w:tcW w:w="1444" w:type="pct"/>
            <w:vAlign w:val="center"/>
          </w:tcPr>
          <w:p w14:paraId="3D15CFAC" w14:textId="77777777" w:rsidR="00692F83" w:rsidRPr="008D7AD9" w:rsidRDefault="00692F83"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tc>
        <w:tc>
          <w:tcPr>
            <w:tcW w:w="1120" w:type="pct"/>
            <w:vAlign w:val="center"/>
          </w:tcPr>
          <w:p w14:paraId="08CCCCF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p>
        </w:tc>
        <w:tc>
          <w:tcPr>
            <w:tcW w:w="950" w:type="pct"/>
            <w:vAlign w:val="center"/>
          </w:tcPr>
          <w:p w14:paraId="33DF93D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250 LE/ha</w:t>
            </w:r>
          </w:p>
        </w:tc>
        <w:tc>
          <w:tcPr>
            <w:tcW w:w="1034" w:type="pct"/>
            <w:vAlign w:val="center"/>
          </w:tcPr>
          <w:p w14:paraId="23369756"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Heli-</w:t>
            </w:r>
            <w:proofErr w:type="spellStart"/>
            <w:r w:rsidRPr="008D7AD9">
              <w:rPr>
                <w:rFonts w:ascii="Times New Roman" w:hAnsi="Times New Roman" w:cs="Times New Roman"/>
                <w:sz w:val="24"/>
                <w:szCs w:val="24"/>
                <w:lang w:val="en-IN"/>
              </w:rPr>
              <w:t>cide</w:t>
            </w:r>
            <w:proofErr w:type="spellEnd"/>
          </w:p>
        </w:tc>
      </w:tr>
      <w:tr w:rsidR="00692F83" w:rsidRPr="008D7AD9" w14:paraId="36AD0EBA" w14:textId="77777777" w:rsidTr="00FC1080">
        <w:trPr>
          <w:trHeight w:val="576"/>
        </w:trPr>
        <w:tc>
          <w:tcPr>
            <w:tcW w:w="451" w:type="pct"/>
            <w:vAlign w:val="center"/>
          </w:tcPr>
          <w:p w14:paraId="610BB818"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3</w:t>
            </w:r>
          </w:p>
        </w:tc>
        <w:tc>
          <w:tcPr>
            <w:tcW w:w="1444" w:type="pct"/>
            <w:vAlign w:val="center"/>
          </w:tcPr>
          <w:p w14:paraId="19A255CD" w14:textId="77777777" w:rsidR="00692F83" w:rsidRPr="008D7AD9" w:rsidRDefault="00692F83"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Bacillus thuringiensis</w:t>
            </w:r>
          </w:p>
        </w:tc>
        <w:tc>
          <w:tcPr>
            <w:tcW w:w="1120" w:type="pct"/>
            <w:vAlign w:val="center"/>
          </w:tcPr>
          <w:p w14:paraId="03C25C9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c>
          <w:tcPr>
            <w:tcW w:w="950" w:type="pct"/>
            <w:vAlign w:val="center"/>
          </w:tcPr>
          <w:p w14:paraId="52679CE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1.5 l/ha</w:t>
            </w:r>
          </w:p>
        </w:tc>
        <w:tc>
          <w:tcPr>
            <w:tcW w:w="1034" w:type="pct"/>
            <w:vAlign w:val="center"/>
          </w:tcPr>
          <w:p w14:paraId="6BFBD1D0"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Green Larvicide</w:t>
            </w:r>
          </w:p>
        </w:tc>
      </w:tr>
      <w:tr w:rsidR="00692F83" w:rsidRPr="008D7AD9" w14:paraId="103D2157" w14:textId="77777777" w:rsidTr="00FC1080">
        <w:trPr>
          <w:trHeight w:val="576"/>
        </w:trPr>
        <w:tc>
          <w:tcPr>
            <w:tcW w:w="451" w:type="pct"/>
            <w:vAlign w:val="center"/>
          </w:tcPr>
          <w:p w14:paraId="281ABA48"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4</w:t>
            </w:r>
          </w:p>
        </w:tc>
        <w:tc>
          <w:tcPr>
            <w:tcW w:w="1444" w:type="pct"/>
            <w:vAlign w:val="center"/>
          </w:tcPr>
          <w:p w14:paraId="2469254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Neem Oil</w:t>
            </w:r>
          </w:p>
        </w:tc>
        <w:tc>
          <w:tcPr>
            <w:tcW w:w="1120" w:type="pct"/>
            <w:vAlign w:val="center"/>
          </w:tcPr>
          <w:p w14:paraId="70C84625" w14:textId="77777777" w:rsidR="00692F83" w:rsidRPr="008D7AD9" w:rsidRDefault="00692F83" w:rsidP="00FC1080">
            <w:pP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       1500 ppm</w:t>
            </w:r>
          </w:p>
        </w:tc>
        <w:tc>
          <w:tcPr>
            <w:tcW w:w="950" w:type="pct"/>
            <w:vAlign w:val="center"/>
          </w:tcPr>
          <w:p w14:paraId="4E37F778"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2.5 l/ha</w:t>
            </w:r>
          </w:p>
        </w:tc>
        <w:tc>
          <w:tcPr>
            <w:tcW w:w="1034" w:type="pct"/>
            <w:vAlign w:val="center"/>
          </w:tcPr>
          <w:p w14:paraId="541DA483"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AZA_D</w:t>
            </w:r>
          </w:p>
        </w:tc>
      </w:tr>
      <w:tr w:rsidR="00692F83" w:rsidRPr="008D7AD9" w14:paraId="72D84EE6" w14:textId="77777777" w:rsidTr="00FC1080">
        <w:trPr>
          <w:trHeight w:val="576"/>
        </w:trPr>
        <w:tc>
          <w:tcPr>
            <w:tcW w:w="451" w:type="pct"/>
            <w:vAlign w:val="center"/>
          </w:tcPr>
          <w:p w14:paraId="1434C1B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lastRenderedPageBreak/>
              <w:t>T</w:t>
            </w:r>
            <w:r w:rsidRPr="008D7AD9">
              <w:rPr>
                <w:rFonts w:ascii="Times New Roman" w:hAnsi="Times New Roman" w:cs="Times New Roman"/>
                <w:sz w:val="24"/>
                <w:szCs w:val="24"/>
                <w:vertAlign w:val="subscript"/>
              </w:rPr>
              <w:t>5</w:t>
            </w:r>
          </w:p>
        </w:tc>
        <w:tc>
          <w:tcPr>
            <w:tcW w:w="1444" w:type="pct"/>
            <w:vAlign w:val="center"/>
          </w:tcPr>
          <w:p w14:paraId="46F8BC1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tc>
        <w:tc>
          <w:tcPr>
            <w:tcW w:w="1120" w:type="pct"/>
            <w:vAlign w:val="center"/>
          </w:tcPr>
          <w:p w14:paraId="4F555936"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5 % Extract</w:t>
            </w:r>
          </w:p>
        </w:tc>
        <w:tc>
          <w:tcPr>
            <w:tcW w:w="950" w:type="pct"/>
            <w:vAlign w:val="center"/>
          </w:tcPr>
          <w:p w14:paraId="184C3AB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50 g/l of water</w:t>
            </w:r>
          </w:p>
        </w:tc>
        <w:tc>
          <w:tcPr>
            <w:tcW w:w="1034" w:type="pct"/>
            <w:vAlign w:val="center"/>
          </w:tcPr>
          <w:p w14:paraId="3F747C7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Self-preparation</w:t>
            </w:r>
          </w:p>
        </w:tc>
      </w:tr>
      <w:tr w:rsidR="00692F83" w:rsidRPr="008D7AD9" w14:paraId="54170551" w14:textId="77777777" w:rsidTr="00FC1080">
        <w:trPr>
          <w:trHeight w:val="576"/>
        </w:trPr>
        <w:tc>
          <w:tcPr>
            <w:tcW w:w="451" w:type="pct"/>
            <w:vAlign w:val="center"/>
          </w:tcPr>
          <w:p w14:paraId="6F57D40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6</w:t>
            </w:r>
          </w:p>
        </w:tc>
        <w:tc>
          <w:tcPr>
            <w:tcW w:w="1444" w:type="pct"/>
            <w:vAlign w:val="center"/>
          </w:tcPr>
          <w:p w14:paraId="176ED25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Emamectin benzoate</w:t>
            </w:r>
          </w:p>
        </w:tc>
        <w:tc>
          <w:tcPr>
            <w:tcW w:w="1120" w:type="pct"/>
            <w:vAlign w:val="center"/>
          </w:tcPr>
          <w:p w14:paraId="1188F2F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5 % SG</w:t>
            </w:r>
          </w:p>
        </w:tc>
        <w:tc>
          <w:tcPr>
            <w:tcW w:w="950" w:type="pct"/>
            <w:vAlign w:val="center"/>
          </w:tcPr>
          <w:p w14:paraId="4DDD6B2F"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11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1034" w:type="pct"/>
            <w:vAlign w:val="center"/>
          </w:tcPr>
          <w:p w14:paraId="4265BD2B" w14:textId="77777777" w:rsidR="00692F83" w:rsidRPr="008D7AD9" w:rsidRDefault="00692F83" w:rsidP="00FC1080">
            <w:pPr>
              <w:jc w:val="center"/>
              <w:rPr>
                <w:rFonts w:ascii="Times New Roman" w:hAnsi="Times New Roman" w:cs="Times New Roman"/>
                <w:sz w:val="24"/>
                <w:szCs w:val="24"/>
                <w:vertAlign w:val="superscript"/>
                <w:lang w:val="en-IN"/>
              </w:rPr>
            </w:pPr>
            <w:proofErr w:type="spellStart"/>
            <w:r w:rsidRPr="008D7AD9">
              <w:rPr>
                <w:rFonts w:ascii="Times New Roman" w:hAnsi="Times New Roman" w:cs="Times New Roman"/>
                <w:sz w:val="24"/>
                <w:szCs w:val="24"/>
                <w:lang w:val="en-IN"/>
              </w:rPr>
              <w:t>Trust</w:t>
            </w:r>
            <w:r w:rsidRPr="008D7AD9">
              <w:rPr>
                <w:rFonts w:ascii="Times New Roman" w:hAnsi="Times New Roman" w:cs="Times New Roman"/>
                <w:sz w:val="24"/>
                <w:szCs w:val="24"/>
                <w:vertAlign w:val="superscript"/>
                <w:lang w:val="en-IN"/>
              </w:rPr>
              <w:t>TM</w:t>
            </w:r>
            <w:proofErr w:type="spellEnd"/>
          </w:p>
        </w:tc>
      </w:tr>
      <w:tr w:rsidR="00692F83" w:rsidRPr="008D7AD9" w14:paraId="2D82146A" w14:textId="77777777" w:rsidTr="00FC1080">
        <w:trPr>
          <w:trHeight w:val="576"/>
        </w:trPr>
        <w:tc>
          <w:tcPr>
            <w:tcW w:w="451" w:type="pct"/>
            <w:vAlign w:val="center"/>
          </w:tcPr>
          <w:p w14:paraId="1233E77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7</w:t>
            </w:r>
          </w:p>
        </w:tc>
        <w:tc>
          <w:tcPr>
            <w:tcW w:w="1444" w:type="pct"/>
            <w:vAlign w:val="center"/>
          </w:tcPr>
          <w:p w14:paraId="6C42ACE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Spinetoram</w:t>
            </w:r>
          </w:p>
        </w:tc>
        <w:tc>
          <w:tcPr>
            <w:tcW w:w="1120" w:type="pct"/>
            <w:vAlign w:val="center"/>
          </w:tcPr>
          <w:p w14:paraId="54F0AF87"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11.7 % SC</w:t>
            </w:r>
          </w:p>
        </w:tc>
        <w:tc>
          <w:tcPr>
            <w:tcW w:w="950" w:type="pct"/>
            <w:vAlign w:val="center"/>
          </w:tcPr>
          <w:p w14:paraId="308AA72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60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1034" w:type="pct"/>
            <w:vAlign w:val="center"/>
          </w:tcPr>
          <w:p w14:paraId="523A9C11" w14:textId="77777777" w:rsidR="00692F83" w:rsidRPr="008D7AD9" w:rsidRDefault="00692F83" w:rsidP="00FC1080">
            <w:pPr>
              <w:jc w:val="center"/>
              <w:rPr>
                <w:rFonts w:ascii="Times New Roman" w:hAnsi="Times New Roman" w:cs="Times New Roman"/>
                <w:sz w:val="24"/>
                <w:szCs w:val="24"/>
                <w:vertAlign w:val="superscript"/>
                <w:lang w:val="en-IN"/>
              </w:rPr>
            </w:pPr>
            <w:proofErr w:type="spellStart"/>
            <w:r w:rsidRPr="008D7AD9">
              <w:rPr>
                <w:rFonts w:ascii="Times New Roman" w:hAnsi="Times New Roman" w:cs="Times New Roman"/>
                <w:sz w:val="24"/>
                <w:szCs w:val="24"/>
                <w:lang w:val="en-IN"/>
              </w:rPr>
              <w:t>Delegate</w:t>
            </w:r>
            <w:r w:rsidRPr="008D7AD9">
              <w:rPr>
                <w:rFonts w:ascii="Times New Roman" w:hAnsi="Times New Roman" w:cs="Times New Roman"/>
                <w:sz w:val="24"/>
                <w:szCs w:val="24"/>
                <w:vertAlign w:val="superscript"/>
                <w:lang w:val="en-IN"/>
              </w:rPr>
              <w:t>TM</w:t>
            </w:r>
            <w:proofErr w:type="spellEnd"/>
          </w:p>
        </w:tc>
      </w:tr>
      <w:tr w:rsidR="00692F83" w:rsidRPr="008D7AD9" w14:paraId="3E225FC8" w14:textId="77777777" w:rsidTr="00FC1080">
        <w:trPr>
          <w:trHeight w:val="576"/>
        </w:trPr>
        <w:tc>
          <w:tcPr>
            <w:tcW w:w="451" w:type="pct"/>
            <w:vAlign w:val="center"/>
          </w:tcPr>
          <w:p w14:paraId="7255F0F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8</w:t>
            </w:r>
          </w:p>
        </w:tc>
        <w:tc>
          <w:tcPr>
            <w:tcW w:w="1444" w:type="pct"/>
            <w:vAlign w:val="center"/>
          </w:tcPr>
          <w:p w14:paraId="660AE284"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Control</w:t>
            </w:r>
          </w:p>
        </w:tc>
        <w:tc>
          <w:tcPr>
            <w:tcW w:w="1120" w:type="pct"/>
            <w:vAlign w:val="center"/>
          </w:tcPr>
          <w:p w14:paraId="4AA0BC3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c>
          <w:tcPr>
            <w:tcW w:w="950" w:type="pct"/>
            <w:vAlign w:val="center"/>
          </w:tcPr>
          <w:p w14:paraId="13626BA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c>
          <w:tcPr>
            <w:tcW w:w="1034" w:type="pct"/>
            <w:vAlign w:val="center"/>
          </w:tcPr>
          <w:p w14:paraId="41C8599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r>
    </w:tbl>
    <w:p w14:paraId="33A2F2A5" w14:textId="77777777" w:rsidR="003A7A45" w:rsidRDefault="003A7A45" w:rsidP="00692F83">
      <w:pPr>
        <w:spacing w:after="240" w:line="360" w:lineRule="auto"/>
        <w:jc w:val="both"/>
        <w:rPr>
          <w:rFonts w:ascii="Times New Roman" w:eastAsiaTheme="minorEastAsia" w:hAnsi="Times New Roman" w:cs="Times New Roman"/>
          <w:b/>
          <w:bCs/>
          <w:lang w:val="en-IN"/>
        </w:rPr>
      </w:pPr>
    </w:p>
    <w:p w14:paraId="5F727560" w14:textId="7E0C298D" w:rsidR="00692F83" w:rsidRPr="008D7AD9" w:rsidRDefault="004367AD" w:rsidP="00692F83">
      <w:pPr>
        <w:spacing w:after="240" w:line="360" w:lineRule="auto"/>
        <w:jc w:val="both"/>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t>2.1</w:t>
      </w:r>
      <w:r w:rsidR="00692F83" w:rsidRPr="008D7AD9">
        <w:rPr>
          <w:rFonts w:ascii="Times New Roman" w:eastAsiaTheme="minorEastAsia" w:hAnsi="Times New Roman" w:cs="Times New Roman"/>
          <w:b/>
          <w:bCs/>
          <w:lang w:val="en-IN"/>
        </w:rPr>
        <w:t xml:space="preserve"> Preparation of Garlic and Tobacco leaf extract</w:t>
      </w:r>
    </w:p>
    <w:p w14:paraId="450DCFFF" w14:textId="77777777" w:rsidR="00692F83" w:rsidRPr="008D7AD9" w:rsidRDefault="00692F83" w:rsidP="00692F83">
      <w:pPr>
        <w:spacing w:after="240" w:line="360" w:lineRule="auto"/>
        <w:ind w:firstLine="720"/>
        <w:jc w:val="both"/>
        <w:rPr>
          <w:rFonts w:ascii="Times New Roman" w:eastAsiaTheme="minorEastAsia" w:hAnsi="Times New Roman" w:cs="Times New Roman"/>
          <w:b/>
          <w:bCs/>
          <w:lang w:val="en-IN"/>
        </w:rPr>
      </w:pPr>
      <w:r w:rsidRPr="008D7AD9">
        <w:rPr>
          <w:rFonts w:ascii="Times New Roman" w:eastAsiaTheme="minorEastAsia" w:hAnsi="Times New Roman" w:cs="Times New Roman"/>
          <w:lang w:val="en-IN"/>
        </w:rPr>
        <w:t xml:space="preserve">To make tobacco leaf extract, 50 g of tobacco leaves were mixed with 1 litre of water to get 5 % concentration. The mixture will be boiled at 60 to 70°C temperature for about one hour. To maintain 1 litre quantity, water was added while boiling and the solution was allowed to cool for overnight. To prepare garlic extract, 50 g of fresh garlic was grinded with the help of grinder and soaked in 1 litre of water to get 5 % extract concentration for 24 hours. Both extracts were separately filtered through muslin cloth for </w:t>
      </w:r>
      <w:commentRangeStart w:id="5"/>
      <w:r w:rsidRPr="008D7AD9">
        <w:rPr>
          <w:rFonts w:ascii="Times New Roman" w:eastAsiaTheme="minorEastAsia" w:hAnsi="Times New Roman" w:cs="Times New Roman"/>
          <w:lang w:val="en-IN"/>
        </w:rPr>
        <w:t>spraying</w:t>
      </w:r>
      <w:commentRangeEnd w:id="5"/>
      <w:r w:rsidR="00D96E25">
        <w:rPr>
          <w:rStyle w:val="CommentReference"/>
        </w:rPr>
        <w:commentReference w:id="5"/>
      </w:r>
      <w:r w:rsidRPr="008D7AD9">
        <w:rPr>
          <w:rFonts w:ascii="Times New Roman" w:eastAsiaTheme="minorEastAsia" w:hAnsi="Times New Roman" w:cs="Times New Roman"/>
          <w:lang w:val="en-IN"/>
        </w:rPr>
        <w:t xml:space="preserve">. </w:t>
      </w:r>
      <w:r w:rsidRPr="008D7AD9">
        <w:rPr>
          <w:rFonts w:ascii="Times New Roman" w:eastAsiaTheme="minorEastAsia" w:hAnsi="Times New Roman" w:cs="Times New Roman"/>
          <w:b/>
          <w:bCs/>
          <w:lang w:val="en-IN"/>
        </w:rPr>
        <w:t xml:space="preserve"> </w:t>
      </w:r>
    </w:p>
    <w:p w14:paraId="3DF14799" w14:textId="6B308AC1" w:rsidR="00692F83" w:rsidRPr="008D7AD9" w:rsidRDefault="00EA1B5F" w:rsidP="00692F83">
      <w:pPr>
        <w:spacing w:after="240" w:line="360" w:lineRule="auto"/>
        <w:jc w:val="both"/>
        <w:rPr>
          <w:rFonts w:ascii="Times New Roman" w:eastAsiaTheme="minorEastAsia" w:hAnsi="Times New Roman" w:cs="Times New Roman"/>
          <w:b/>
          <w:bCs/>
          <w:lang w:val="en-IN"/>
        </w:rPr>
      </w:pPr>
      <w:r w:rsidRPr="008D7AD9">
        <w:rPr>
          <w:rFonts w:ascii="Times New Roman" w:hAnsi="Times New Roman" w:cs="Times New Roman"/>
          <w:b/>
          <w:bCs/>
          <w:lang w:val="en-IN"/>
        </w:rPr>
        <w:t>2.2</w:t>
      </w:r>
      <w:r w:rsidR="00692F83" w:rsidRPr="008D7AD9">
        <w:rPr>
          <w:rFonts w:ascii="Times New Roman" w:hAnsi="Times New Roman" w:cs="Times New Roman"/>
          <w:b/>
          <w:bCs/>
          <w:lang w:val="en-IN"/>
        </w:rPr>
        <w:t xml:space="preserve"> Preparation of desired concentration of insecticides</w:t>
      </w:r>
    </w:p>
    <w:p w14:paraId="6C5489E0" w14:textId="77777777" w:rsidR="00692F83" w:rsidRPr="008D7AD9" w:rsidRDefault="00692F83" w:rsidP="00692F83">
      <w:pPr>
        <w:spacing w:after="240" w:line="360" w:lineRule="auto"/>
        <w:ind w:firstLine="720"/>
        <w:jc w:val="both"/>
        <w:rPr>
          <w:rFonts w:ascii="Times New Roman" w:hAnsi="Times New Roman" w:cs="Times New Roman"/>
          <w:lang w:val="en-IN"/>
        </w:rPr>
      </w:pPr>
      <w:r w:rsidRPr="008D7AD9">
        <w:rPr>
          <w:rFonts w:ascii="Times New Roman" w:hAnsi="Times New Roman" w:cs="Times New Roman"/>
          <w:lang w:val="en-IN"/>
        </w:rPr>
        <w:t>To calculate the amount of insecticide required for desired strength of the diluted spray, the following formula was used:</w:t>
      </w:r>
    </w:p>
    <w:p w14:paraId="023A59A7" w14:textId="77777777" w:rsidR="00692F83" w:rsidRPr="008D7AD9" w:rsidRDefault="00692F83" w:rsidP="00692F83">
      <w:pPr>
        <w:spacing w:before="240" w:line="360" w:lineRule="auto"/>
        <w:jc w:val="both"/>
        <w:rPr>
          <w:rFonts w:ascii="Times New Roman" w:hAnsi="Times New Roman" w:cs="Times New Roman"/>
          <w:lang w:val="en-IN"/>
        </w:rPr>
      </w:pPr>
      <m:oMathPara>
        <m:oMath>
          <m:r>
            <m:rPr>
              <m:sty m:val="p"/>
            </m:rPr>
            <w:rPr>
              <w:rFonts w:ascii="Cambria Math" w:hAnsi="Cambria Math" w:cs="Times New Roman"/>
              <w:lang w:val="en-IN"/>
            </w:rPr>
            <m:t>Amount of insecticide=</m:t>
          </m:r>
          <m:f>
            <m:fPr>
              <m:ctrlPr>
                <w:rPr>
                  <w:rFonts w:ascii="Cambria Math" w:hAnsi="Cambria Math" w:cs="Times New Roman"/>
                  <w:iCs/>
                  <w:lang w:val="en-IN"/>
                </w:rPr>
              </m:ctrlPr>
            </m:fPr>
            <m:num>
              <m:r>
                <m:rPr>
                  <m:sty m:val="p"/>
                </m:rPr>
                <w:rPr>
                  <w:rFonts w:ascii="Cambria Math" w:hAnsi="Cambria Math" w:cs="Times New Roman"/>
                  <w:lang w:val="en-IN"/>
                </w:rPr>
                <m:t xml:space="preserve">Recommended rate </m:t>
              </m:r>
              <m:f>
                <m:fPr>
                  <m:type m:val="lin"/>
                  <m:ctrlPr>
                    <w:rPr>
                      <w:rFonts w:ascii="Cambria Math" w:hAnsi="Cambria Math" w:cs="Times New Roman"/>
                      <w:iCs/>
                      <w:lang w:val="en-IN"/>
                    </w:rPr>
                  </m:ctrlPr>
                </m:fPr>
                <m:num>
                  <m:r>
                    <m:rPr>
                      <m:sty m:val="p"/>
                    </m:rPr>
                    <w:rPr>
                      <w:rFonts w:ascii="Cambria Math" w:hAnsi="Cambria Math" w:cs="Times New Roman"/>
                      <w:lang w:val="en-IN"/>
                    </w:rPr>
                    <m:t xml:space="preserve">(kg a.i. </m:t>
                  </m:r>
                </m:num>
                <m:den>
                  <m:r>
                    <m:rPr>
                      <m:sty m:val="p"/>
                    </m:rPr>
                    <w:rPr>
                      <w:rFonts w:ascii="Cambria Math" w:hAnsi="Cambria Math" w:cs="Times New Roman"/>
                      <w:lang w:val="en-IN"/>
                    </w:rPr>
                    <m:t xml:space="preserve">ha)×Area </m:t>
                  </m:r>
                  <m:d>
                    <m:dPr>
                      <m:ctrlPr>
                        <w:rPr>
                          <w:rFonts w:ascii="Cambria Math" w:hAnsi="Cambria Math" w:cs="Times New Roman"/>
                          <w:iCs/>
                          <w:lang w:val="en-IN"/>
                        </w:rPr>
                      </m:ctrlPr>
                    </m:dPr>
                    <m:e>
                      <m:r>
                        <m:rPr>
                          <m:sty m:val="p"/>
                        </m:rPr>
                        <w:rPr>
                          <w:rFonts w:ascii="Cambria Math" w:hAnsi="Cambria Math" w:cs="Times New Roman"/>
                          <w:lang w:val="en-IN"/>
                        </w:rPr>
                        <m:t>ha</m:t>
                      </m:r>
                    </m:e>
                  </m:d>
                  <m:r>
                    <m:rPr>
                      <m:sty m:val="p"/>
                    </m:rPr>
                    <w:rPr>
                      <w:rFonts w:ascii="Cambria Math" w:hAnsi="Cambria Math" w:cs="Times New Roman"/>
                      <w:lang w:val="en-IN"/>
                    </w:rPr>
                    <m:t xml:space="preserve"> to be covered</m:t>
                  </m:r>
                </m:den>
              </m:f>
            </m:num>
            <m:den>
              <m:r>
                <m:rPr>
                  <m:sty m:val="p"/>
                </m:rPr>
                <w:rPr>
                  <w:rFonts w:ascii="Cambria Math" w:hAnsi="Cambria Math" w:cs="Times New Roman"/>
                  <w:lang w:val="en-IN"/>
                </w:rPr>
                <m:t>Concentration of commercial formulation</m:t>
              </m:r>
            </m:den>
          </m:f>
          <m:r>
            <m:rPr>
              <m:sty m:val="p"/>
            </m:rPr>
            <w:rPr>
              <w:rFonts w:ascii="Cambria Math" w:hAnsi="Cambria Math" w:cs="Times New Roman"/>
              <w:lang w:val="en-IN"/>
            </w:rPr>
            <m:t>×100</m:t>
          </m:r>
        </m:oMath>
      </m:oMathPara>
    </w:p>
    <w:p w14:paraId="374F278E" w14:textId="77777777" w:rsidR="000115C6" w:rsidRDefault="000115C6" w:rsidP="00AC319D">
      <w:pPr>
        <w:rPr>
          <w:rFonts w:ascii="Times New Roman" w:eastAsiaTheme="minorEastAsia" w:hAnsi="Times New Roman" w:cs="Times New Roman"/>
          <w:b/>
          <w:bCs/>
          <w:lang w:val="en-IN"/>
        </w:rPr>
      </w:pPr>
    </w:p>
    <w:p w14:paraId="4D40C099" w14:textId="74107B17" w:rsidR="00692F83" w:rsidRPr="008D7AD9" w:rsidRDefault="007E6C5A" w:rsidP="00AC319D">
      <w:pPr>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t>2.3</w:t>
      </w:r>
      <w:r w:rsidR="00692F83" w:rsidRPr="008D7AD9">
        <w:rPr>
          <w:rFonts w:ascii="Times New Roman" w:eastAsiaTheme="minorEastAsia" w:hAnsi="Times New Roman" w:cs="Times New Roman"/>
          <w:b/>
          <w:bCs/>
          <w:lang w:val="en-IN"/>
        </w:rPr>
        <w:t xml:space="preserve"> Preparation of spray solution </w:t>
      </w:r>
    </w:p>
    <w:p w14:paraId="48297BCF" w14:textId="77777777" w:rsidR="00692F83" w:rsidRPr="008D7AD9" w:rsidRDefault="00692F83" w:rsidP="00692F83">
      <w:pPr>
        <w:spacing w:before="240" w:line="360" w:lineRule="auto"/>
        <w:ind w:firstLine="720"/>
        <w:jc w:val="both"/>
        <w:rPr>
          <w:rFonts w:ascii="Times New Roman" w:eastAsiaTheme="minorEastAsia" w:hAnsi="Times New Roman" w:cs="Times New Roman"/>
          <w:lang w:val="en-IN"/>
        </w:rPr>
      </w:pPr>
      <w:r w:rsidRPr="008D7AD9">
        <w:rPr>
          <w:rFonts w:ascii="Times New Roman" w:eastAsiaTheme="minorEastAsia" w:hAnsi="Times New Roman" w:cs="Times New Roman"/>
          <w:lang w:val="en-IN"/>
        </w:rPr>
        <w:t>In case of liquid formulation, the required quantity of insecticide was added in small quantity of water and stirred thoroughly. The remaining quantity of water @ 500 l/ha was then added slowly with constant stirring to get the desired concentration of spray solution. The quantity of insecticide required per litre of water was calculated by the following formula:</w:t>
      </w:r>
    </w:p>
    <w:p w14:paraId="7A7F7FF3" w14:textId="77777777" w:rsidR="00692F83" w:rsidRPr="008D7AD9" w:rsidRDefault="00692F83" w:rsidP="00692F83">
      <w:pPr>
        <w:tabs>
          <w:tab w:val="left" w:pos="720"/>
          <w:tab w:val="right" w:pos="9360"/>
        </w:tabs>
        <w:spacing w:before="240" w:line="360" w:lineRule="auto"/>
        <w:jc w:val="both"/>
        <w:rPr>
          <w:rFonts w:ascii="Times New Roman" w:eastAsiaTheme="minorEastAsia" w:hAnsi="Times New Roman" w:cs="Times New Roman"/>
          <w:iCs/>
          <w:lang w:val="en-IN"/>
        </w:rPr>
      </w:pPr>
      <m:oMathPara>
        <m:oMath>
          <m:r>
            <m:rPr>
              <m:sty m:val="p"/>
            </m:rPr>
            <w:rPr>
              <w:rFonts w:ascii="Cambria Math" w:eastAsiaTheme="minorEastAsia" w:hAnsi="Cambria Math" w:cs="Times New Roman"/>
              <w:lang w:val="en-IN"/>
            </w:rPr>
            <m:t>Amount of insecticidal formulation=</m:t>
          </m:r>
          <m:f>
            <m:fPr>
              <m:ctrlPr>
                <w:rPr>
                  <w:rFonts w:ascii="Cambria Math" w:eastAsiaTheme="minorEastAsia" w:hAnsi="Cambria Math" w:cs="Times New Roman"/>
                  <w:iCs/>
                  <w:lang w:val="en-IN"/>
                </w:rPr>
              </m:ctrlPr>
            </m:fPr>
            <m:num>
              <m:r>
                <m:rPr>
                  <m:sty m:val="p"/>
                </m:rPr>
                <w:rPr>
                  <w:rFonts w:ascii="Cambria Math" w:eastAsiaTheme="minorEastAsia" w:hAnsi="Cambria Math" w:cs="Times New Roman"/>
                  <w:lang w:val="en-IN"/>
                </w:rPr>
                <m:t xml:space="preserve">Concentration required </m:t>
              </m:r>
              <m:d>
                <m:dPr>
                  <m:ctrlPr>
                    <w:rPr>
                      <w:rFonts w:ascii="Cambria Math" w:eastAsiaTheme="minorEastAsia" w:hAnsi="Cambria Math" w:cs="Times New Roman"/>
                      <w:iCs/>
                      <w:lang w:val="en-IN"/>
                    </w:rPr>
                  </m:ctrlPr>
                </m:dPr>
                <m:e>
                  <m:r>
                    <m:rPr>
                      <m:sty m:val="p"/>
                    </m:rPr>
                    <w:rPr>
                      <w:rFonts w:ascii="Cambria Math" w:eastAsiaTheme="minorEastAsia" w:hAnsi="Cambria Math" w:cs="Times New Roman"/>
                      <w:lang w:val="en-IN"/>
                    </w:rPr>
                    <m:t>%</m:t>
                  </m:r>
                </m:e>
              </m:d>
              <m:r>
                <m:rPr>
                  <m:sty m:val="p"/>
                </m:rPr>
                <w:rPr>
                  <w:rFonts w:ascii="Cambria Math" w:eastAsiaTheme="minorEastAsia" w:hAnsi="Cambria Math" w:cs="Times New Roman"/>
                  <w:lang w:val="en-IN"/>
                </w:rPr>
                <m:t xml:space="preserve">×Volume required </m:t>
              </m:r>
              <m:d>
                <m:dPr>
                  <m:ctrlPr>
                    <w:rPr>
                      <w:rFonts w:ascii="Cambria Math" w:eastAsiaTheme="minorEastAsia" w:hAnsi="Cambria Math" w:cs="Times New Roman"/>
                      <w:iCs/>
                      <w:lang w:val="en-IN"/>
                    </w:rPr>
                  </m:ctrlPr>
                </m:dPr>
                <m:e>
                  <m:r>
                    <m:rPr>
                      <m:sty m:val="p"/>
                    </m:rPr>
                    <w:rPr>
                      <w:rFonts w:ascii="Cambria Math" w:eastAsiaTheme="minorEastAsia" w:hAnsi="Cambria Math" w:cs="Times New Roman"/>
                      <w:lang w:val="en-IN"/>
                    </w:rPr>
                    <m:t>litre</m:t>
                  </m:r>
                </m:e>
              </m:d>
            </m:num>
            <m:den>
              <m:r>
                <m:rPr>
                  <m:sty m:val="p"/>
                </m:rPr>
                <w:rPr>
                  <w:rFonts w:ascii="Cambria Math" w:eastAsiaTheme="minorEastAsia" w:hAnsi="Cambria Math" w:cs="Times New Roman"/>
                  <w:lang w:val="en-IN"/>
                </w:rPr>
                <m:t>Concentration of toxicant in insecticidal formulation</m:t>
              </m:r>
            </m:den>
          </m:f>
        </m:oMath>
      </m:oMathPara>
    </w:p>
    <w:p w14:paraId="085C7F9F" w14:textId="0E68E9F9" w:rsidR="00692F83" w:rsidRPr="008D7AD9" w:rsidRDefault="00BD2CA5" w:rsidP="00692F83">
      <w:pPr>
        <w:tabs>
          <w:tab w:val="left" w:pos="4008"/>
          <w:tab w:val="left" w:pos="4034"/>
          <w:tab w:val="right" w:pos="9360"/>
        </w:tabs>
        <w:spacing w:before="240" w:line="360" w:lineRule="auto"/>
        <w:jc w:val="both"/>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lastRenderedPageBreak/>
        <w:t>2</w:t>
      </w:r>
      <w:r w:rsidR="00692F83" w:rsidRPr="008D7AD9">
        <w:rPr>
          <w:rFonts w:ascii="Times New Roman" w:eastAsiaTheme="minorEastAsia" w:hAnsi="Times New Roman" w:cs="Times New Roman"/>
          <w:b/>
          <w:bCs/>
          <w:lang w:val="en-IN"/>
        </w:rPr>
        <w:t>.4</w:t>
      </w:r>
      <w:r w:rsidRPr="008D7AD9">
        <w:rPr>
          <w:rFonts w:ascii="Times New Roman" w:eastAsiaTheme="minorEastAsia" w:hAnsi="Times New Roman" w:cs="Times New Roman"/>
          <w:b/>
          <w:bCs/>
          <w:lang w:val="en-IN"/>
        </w:rPr>
        <w:t xml:space="preserve"> </w:t>
      </w:r>
      <w:r w:rsidR="00692F83" w:rsidRPr="008D7AD9">
        <w:rPr>
          <w:rFonts w:ascii="Times New Roman" w:eastAsiaTheme="minorEastAsia" w:hAnsi="Times New Roman" w:cs="Times New Roman"/>
          <w:b/>
          <w:bCs/>
          <w:lang w:val="en-IN"/>
        </w:rPr>
        <w:t>Spray schedule</w:t>
      </w:r>
    </w:p>
    <w:p w14:paraId="438E8776" w14:textId="1B057A5E" w:rsidR="00907F71" w:rsidRPr="00D0765A" w:rsidRDefault="00692F83" w:rsidP="00D0765A">
      <w:pPr>
        <w:spacing w:before="240" w:line="360" w:lineRule="auto"/>
        <w:ind w:firstLine="720"/>
        <w:jc w:val="both"/>
        <w:rPr>
          <w:rFonts w:ascii="Times New Roman" w:eastAsiaTheme="minorEastAsia" w:hAnsi="Times New Roman" w:cs="Times New Roman"/>
          <w:lang w:val="en-IN"/>
        </w:rPr>
      </w:pPr>
      <w:r w:rsidRPr="008D7AD9">
        <w:rPr>
          <w:rFonts w:ascii="Times New Roman" w:eastAsiaTheme="minorEastAsia" w:hAnsi="Times New Roman" w:cs="Times New Roman"/>
          <w:lang w:val="en-IN"/>
        </w:rPr>
        <w:t xml:space="preserve">The first application of biorational insecticides was applied at Economic Threshold Level (one small larva per plant or two eggs per plant) thereafter two more sprays were performed at fortnightly intervals with the help of knapsack sprayer at proposed dose and concentration. </w:t>
      </w:r>
    </w:p>
    <w:p w14:paraId="7FDBAB6A" w14:textId="0F2CC502" w:rsidR="00692F83" w:rsidRPr="008D7AD9" w:rsidRDefault="001D28D1" w:rsidP="00692F83">
      <w:pPr>
        <w:tabs>
          <w:tab w:val="left" w:pos="4008"/>
          <w:tab w:val="left" w:pos="4034"/>
          <w:tab w:val="right" w:pos="9360"/>
        </w:tabs>
        <w:spacing w:before="240" w:line="360" w:lineRule="auto"/>
        <w:jc w:val="both"/>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t>2</w:t>
      </w:r>
      <w:r w:rsidR="00692F83" w:rsidRPr="008D7AD9">
        <w:rPr>
          <w:rFonts w:ascii="Times New Roman" w:eastAsiaTheme="minorEastAsia" w:hAnsi="Times New Roman" w:cs="Times New Roman"/>
          <w:b/>
          <w:bCs/>
          <w:lang w:val="en-IN"/>
        </w:rPr>
        <w:t>.5</w:t>
      </w:r>
      <w:r w:rsidRPr="008D7AD9">
        <w:rPr>
          <w:rFonts w:ascii="Times New Roman" w:eastAsiaTheme="minorEastAsia" w:hAnsi="Times New Roman" w:cs="Times New Roman"/>
          <w:b/>
          <w:bCs/>
          <w:lang w:val="en-IN"/>
        </w:rPr>
        <w:t xml:space="preserve"> </w:t>
      </w:r>
      <w:r w:rsidR="00692F83" w:rsidRPr="008D7AD9">
        <w:rPr>
          <w:rFonts w:ascii="Times New Roman" w:eastAsiaTheme="minorEastAsia" w:hAnsi="Times New Roman" w:cs="Times New Roman"/>
          <w:b/>
          <w:bCs/>
          <w:lang w:val="en-IN"/>
        </w:rPr>
        <w:t>Observations recorded</w:t>
      </w:r>
    </w:p>
    <w:p w14:paraId="294BF546" w14:textId="77777777" w:rsidR="00692F83" w:rsidRPr="008D7AD9" w:rsidRDefault="00692F83" w:rsidP="00692F83">
      <w:pPr>
        <w:spacing w:before="240" w:line="360" w:lineRule="auto"/>
        <w:ind w:firstLine="720"/>
        <w:jc w:val="both"/>
        <w:rPr>
          <w:rFonts w:ascii="Times New Roman" w:eastAsiaTheme="minorEastAsia" w:hAnsi="Times New Roman" w:cs="Times New Roman"/>
          <w:lang w:val="en-IN"/>
        </w:rPr>
      </w:pPr>
      <w:r w:rsidRPr="008D7AD9">
        <w:rPr>
          <w:rFonts w:ascii="Times New Roman" w:eastAsiaTheme="minorEastAsia" w:hAnsi="Times New Roman" w:cs="Times New Roman"/>
          <w:lang w:val="en-IN"/>
        </w:rPr>
        <w:t>The observations of larval population were recorded one day before spray and at 3</w:t>
      </w:r>
      <w:r w:rsidRPr="008D7AD9">
        <w:rPr>
          <w:rFonts w:ascii="Times New Roman" w:eastAsiaTheme="minorEastAsia" w:hAnsi="Times New Roman" w:cs="Times New Roman"/>
          <w:vertAlign w:val="superscript"/>
          <w:lang w:val="en-IN"/>
        </w:rPr>
        <w:t>rd</w:t>
      </w:r>
      <w:r w:rsidRPr="008D7AD9">
        <w:rPr>
          <w:rFonts w:ascii="Times New Roman" w:eastAsiaTheme="minorEastAsia" w:hAnsi="Times New Roman" w:cs="Times New Roman"/>
          <w:lang w:val="en-IN"/>
        </w:rPr>
        <w:t>, 7</w:t>
      </w:r>
      <w:r w:rsidRPr="008D7AD9">
        <w:rPr>
          <w:rFonts w:ascii="Times New Roman" w:eastAsiaTheme="minorEastAsia" w:hAnsi="Times New Roman" w:cs="Times New Roman"/>
          <w:vertAlign w:val="superscript"/>
          <w:lang w:val="en-IN"/>
        </w:rPr>
        <w:t>th</w:t>
      </w:r>
      <w:r w:rsidRPr="008D7AD9">
        <w:rPr>
          <w:rFonts w:ascii="Times New Roman" w:eastAsiaTheme="minorEastAsia" w:hAnsi="Times New Roman" w:cs="Times New Roman"/>
          <w:lang w:val="en-IN"/>
        </w:rPr>
        <w:t xml:space="preserve"> and 10</w:t>
      </w:r>
      <w:r w:rsidRPr="008D7AD9">
        <w:rPr>
          <w:rFonts w:ascii="Times New Roman" w:eastAsiaTheme="minorEastAsia" w:hAnsi="Times New Roman" w:cs="Times New Roman"/>
          <w:vertAlign w:val="superscript"/>
          <w:lang w:val="en-IN"/>
        </w:rPr>
        <w:t>th</w:t>
      </w:r>
      <w:r w:rsidRPr="008D7AD9">
        <w:rPr>
          <w:rFonts w:ascii="Times New Roman" w:eastAsiaTheme="minorEastAsia" w:hAnsi="Times New Roman" w:cs="Times New Roman"/>
          <w:lang w:val="en-IN"/>
        </w:rPr>
        <w:t xml:space="preserve"> day after application of each spray on 10 randomly selected chickpea plants from each plot. Pod damage was recorded on ten randomly selected plants per plot at the time of harvesting by counting the total number of healthy and damaged pods and per cent pod damage was calculated with following </w:t>
      </w:r>
      <w:commentRangeStart w:id="6"/>
      <w:r w:rsidRPr="008D7AD9">
        <w:rPr>
          <w:rFonts w:ascii="Times New Roman" w:eastAsiaTheme="minorEastAsia" w:hAnsi="Times New Roman" w:cs="Times New Roman"/>
          <w:lang w:val="en-IN"/>
        </w:rPr>
        <w:t>formula</w:t>
      </w:r>
      <w:commentRangeEnd w:id="6"/>
      <w:r w:rsidR="00D96E25">
        <w:rPr>
          <w:rStyle w:val="CommentReference"/>
        </w:rPr>
        <w:commentReference w:id="6"/>
      </w:r>
      <w:r w:rsidRPr="008D7AD9">
        <w:rPr>
          <w:rFonts w:ascii="Times New Roman" w:eastAsiaTheme="minorEastAsia" w:hAnsi="Times New Roman" w:cs="Times New Roman"/>
          <w:lang w:val="en-IN"/>
        </w:rPr>
        <w:t>:</w:t>
      </w:r>
    </w:p>
    <w:p w14:paraId="620D4A55" w14:textId="77777777" w:rsidR="00692F83" w:rsidRPr="008D7AD9" w:rsidRDefault="00692F83" w:rsidP="00692F83">
      <w:pPr>
        <w:tabs>
          <w:tab w:val="left" w:pos="4008"/>
          <w:tab w:val="left" w:pos="4034"/>
          <w:tab w:val="right" w:pos="9360"/>
        </w:tabs>
        <w:spacing w:before="240" w:line="360" w:lineRule="auto"/>
        <w:jc w:val="both"/>
        <w:rPr>
          <w:rFonts w:ascii="Times New Roman" w:eastAsiaTheme="minorEastAsia" w:hAnsi="Times New Roman" w:cs="Times New Roman"/>
          <w:lang w:val="en-IN"/>
        </w:rPr>
      </w:pPr>
      <m:oMathPara>
        <m:oMath>
          <m:r>
            <m:rPr>
              <m:sty m:val="p"/>
            </m:rPr>
            <w:rPr>
              <w:rFonts w:ascii="Cambria Math" w:eastAsiaTheme="minorEastAsia" w:hAnsi="Cambria Math" w:cs="Times New Roman"/>
              <w:lang w:val="en-IN"/>
            </w:rPr>
            <m:t>Pod damage (%)=</m:t>
          </m:r>
          <m:f>
            <m:fPr>
              <m:ctrlPr>
                <w:rPr>
                  <w:rFonts w:ascii="Cambria Math" w:eastAsiaTheme="minorEastAsia" w:hAnsi="Cambria Math" w:cs="Times New Roman"/>
                  <w:iCs/>
                  <w:lang w:val="en-IN"/>
                </w:rPr>
              </m:ctrlPr>
            </m:fPr>
            <m:num>
              <m:r>
                <m:rPr>
                  <m:sty m:val="p"/>
                </m:rPr>
                <w:rPr>
                  <w:rFonts w:ascii="Cambria Math" w:eastAsiaTheme="minorEastAsia" w:hAnsi="Cambria Math" w:cs="Times New Roman"/>
                  <w:lang w:val="en-IN"/>
                </w:rPr>
                <m:t>Total number of damaged pods</m:t>
              </m:r>
            </m:num>
            <m:den>
              <m:r>
                <m:rPr>
                  <m:sty m:val="p"/>
                </m:rPr>
                <w:rPr>
                  <w:rFonts w:ascii="Cambria Math" w:eastAsiaTheme="minorEastAsia" w:hAnsi="Cambria Math" w:cs="Times New Roman"/>
                  <w:lang w:val="en-IN"/>
                </w:rPr>
                <m:t>Total number of examined pods</m:t>
              </m:r>
            </m:den>
          </m:f>
          <m:r>
            <m:rPr>
              <m:sty m:val="p"/>
            </m:rPr>
            <w:rPr>
              <w:rFonts w:ascii="Cambria Math" w:eastAsiaTheme="minorEastAsia" w:hAnsi="Cambria Math" w:cs="Times New Roman"/>
              <w:lang w:val="en-IN"/>
            </w:rPr>
            <m:t>×100</m:t>
          </m:r>
        </m:oMath>
      </m:oMathPara>
    </w:p>
    <w:p w14:paraId="32E978CB" w14:textId="23279D4D" w:rsidR="00692F83" w:rsidRPr="008D7AD9" w:rsidRDefault="001871FA" w:rsidP="00692F83">
      <w:pPr>
        <w:tabs>
          <w:tab w:val="left" w:pos="4008"/>
          <w:tab w:val="left" w:pos="4034"/>
          <w:tab w:val="right" w:pos="9360"/>
        </w:tabs>
        <w:spacing w:before="240" w:line="360" w:lineRule="auto"/>
        <w:jc w:val="both"/>
        <w:rPr>
          <w:rFonts w:ascii="Times New Roman" w:eastAsiaTheme="minorEastAsia" w:hAnsi="Times New Roman" w:cs="Times New Roman"/>
          <w:b/>
          <w:bCs/>
          <w:iCs/>
          <w:lang w:val="en-IN"/>
        </w:rPr>
      </w:pPr>
      <w:r w:rsidRPr="008D7AD9">
        <w:rPr>
          <w:rFonts w:ascii="Times New Roman" w:eastAsiaTheme="minorEastAsia" w:hAnsi="Times New Roman" w:cs="Times New Roman"/>
          <w:b/>
          <w:bCs/>
          <w:iCs/>
          <w:lang w:val="en-IN"/>
        </w:rPr>
        <w:t>2</w:t>
      </w:r>
      <w:r w:rsidR="00692F83" w:rsidRPr="008D7AD9">
        <w:rPr>
          <w:rFonts w:ascii="Times New Roman" w:eastAsiaTheme="minorEastAsia" w:hAnsi="Times New Roman" w:cs="Times New Roman"/>
          <w:b/>
          <w:bCs/>
          <w:iCs/>
          <w:lang w:val="en-IN"/>
        </w:rPr>
        <w:t>.6 Data transformation and statistical calculation</w:t>
      </w:r>
    </w:p>
    <w:p w14:paraId="41CBDC63" w14:textId="77777777" w:rsidR="00692F83" w:rsidRPr="008D7AD9" w:rsidRDefault="00692F83" w:rsidP="00692F83">
      <w:pPr>
        <w:spacing w:before="240" w:line="360" w:lineRule="auto"/>
        <w:ind w:firstLine="720"/>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 xml:space="preserve">The per ten plants larval population data was statistically analysed to ascertain the efficacy of biorational insecticides against </w:t>
      </w:r>
      <w:r w:rsidRPr="008D7AD9">
        <w:rPr>
          <w:rFonts w:ascii="Times New Roman" w:eastAsiaTheme="minorEastAsia" w:hAnsi="Times New Roman" w:cs="Times New Roman"/>
          <w:i/>
          <w:lang w:val="en-IN"/>
        </w:rPr>
        <w:t xml:space="preserve">H. armigera </w:t>
      </w:r>
      <w:r w:rsidRPr="008D7AD9">
        <w:rPr>
          <w:rFonts w:ascii="Times New Roman" w:eastAsiaTheme="minorEastAsia" w:hAnsi="Times New Roman" w:cs="Times New Roman"/>
          <w:iCs/>
          <w:lang w:val="en-IN"/>
        </w:rPr>
        <w:t xml:space="preserve">on chickpea cultivar KGD-1168 by following RBD experimental design. The population data of </w:t>
      </w:r>
      <w:r w:rsidRPr="008D7AD9">
        <w:rPr>
          <w:rFonts w:ascii="Times New Roman" w:eastAsiaTheme="minorEastAsia" w:hAnsi="Times New Roman" w:cs="Times New Roman"/>
          <w:i/>
          <w:lang w:val="en-IN"/>
        </w:rPr>
        <w:t xml:space="preserve">H. armigera </w:t>
      </w:r>
      <w:r w:rsidRPr="008D7AD9">
        <w:rPr>
          <w:rFonts w:ascii="Times New Roman" w:eastAsiaTheme="minorEastAsia" w:hAnsi="Times New Roman" w:cs="Times New Roman"/>
          <w:iCs/>
          <w:lang w:val="en-IN"/>
        </w:rPr>
        <w:t xml:space="preserve">was used for analysis of variance after transformation by using square root transformation </w:t>
      </w:r>
      <m:oMath>
        <m:r>
          <w:rPr>
            <w:rFonts w:ascii="Cambria Math" w:eastAsiaTheme="minorEastAsia" w:hAnsi="Cambria Math" w:cs="Times New Roman"/>
            <w:lang w:val="en-IN"/>
          </w:rPr>
          <m:t>(</m:t>
        </m:r>
        <m:rad>
          <m:radPr>
            <m:degHide m:val="1"/>
            <m:ctrlPr>
              <w:rPr>
                <w:rFonts w:ascii="Cambria Math" w:eastAsiaTheme="minorEastAsia" w:hAnsi="Cambria Math" w:cs="Times New Roman"/>
                <w:lang w:val="en-IN"/>
              </w:rPr>
            </m:ctrlPr>
          </m:radPr>
          <m:deg/>
          <m:e>
            <m:r>
              <m:rPr>
                <m:sty m:val="p"/>
              </m:rPr>
              <w:rPr>
                <w:rFonts w:ascii="Cambria Math" w:eastAsiaTheme="minorEastAsia" w:hAnsi="Cambria Math" w:cs="Times New Roman"/>
                <w:lang w:val="en-IN"/>
              </w:rPr>
              <m:t>x+0.5</m:t>
            </m:r>
          </m:e>
        </m:rad>
        <m:r>
          <w:rPr>
            <w:rFonts w:ascii="Cambria Math" w:eastAsiaTheme="minorEastAsia" w:hAnsi="Cambria Math" w:cs="Times New Roman"/>
            <w:lang w:val="en-IN"/>
          </w:rPr>
          <m:t>)</m:t>
        </m:r>
      </m:oMath>
      <w:r w:rsidRPr="008D7AD9">
        <w:rPr>
          <w:rFonts w:ascii="Times New Roman" w:eastAsiaTheme="minorEastAsia" w:hAnsi="Times New Roman" w:cs="Times New Roman"/>
          <w:iCs/>
          <w:lang w:val="en-IN"/>
        </w:rPr>
        <w:t xml:space="preserve"> as suggested by </w:t>
      </w:r>
      <w:r w:rsidRPr="008D7AD9">
        <w:rPr>
          <w:rFonts w:ascii="Times New Roman" w:eastAsiaTheme="minorEastAsia" w:hAnsi="Times New Roman" w:cs="Times New Roman"/>
          <w:b/>
          <w:bCs/>
          <w:iCs/>
          <w:lang w:val="en-IN"/>
        </w:rPr>
        <w:t>Heinrichs (1981)</w:t>
      </w:r>
      <w:r w:rsidRPr="008D7AD9">
        <w:rPr>
          <w:rFonts w:ascii="Times New Roman" w:eastAsiaTheme="minorEastAsia" w:hAnsi="Times New Roman" w:cs="Times New Roman"/>
          <w:iCs/>
          <w:lang w:val="en-IN"/>
        </w:rPr>
        <w:t>.</w:t>
      </w:r>
    </w:p>
    <w:p w14:paraId="44D2973C" w14:textId="77777777" w:rsidR="00692F83" w:rsidRPr="008D7AD9" w:rsidRDefault="00692F83" w:rsidP="00692F83">
      <w:pPr>
        <w:spacing w:before="240" w:line="360" w:lineRule="auto"/>
        <w:ind w:firstLine="720"/>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 xml:space="preserve">The percentage pod damage was used for analysis of variance after transformation by using arc sin transformation as suggested by </w:t>
      </w:r>
      <w:r w:rsidRPr="008D7AD9">
        <w:rPr>
          <w:rFonts w:ascii="Times New Roman" w:eastAsiaTheme="minorEastAsia" w:hAnsi="Times New Roman" w:cs="Times New Roman"/>
          <w:b/>
          <w:bCs/>
          <w:iCs/>
          <w:lang w:val="en-IN"/>
        </w:rPr>
        <w:t>Gomez and Gomez (1976)</w:t>
      </w:r>
      <w:r w:rsidRPr="008D7AD9">
        <w:rPr>
          <w:rFonts w:ascii="Times New Roman" w:eastAsiaTheme="minorEastAsia" w:hAnsi="Times New Roman" w:cs="Times New Roman"/>
          <w:iCs/>
          <w:lang w:val="en-IN"/>
        </w:rPr>
        <w:t>. While the grain yield data of various biorational insecticides treated plots were recorded after the threshing and transformed into q/ha. The analysis of variance table was prepared by using Randomised Block Design.</w:t>
      </w:r>
    </w:p>
    <w:p w14:paraId="1ECC0E0C" w14:textId="77777777" w:rsidR="00DC41DE" w:rsidRDefault="00692F83" w:rsidP="000A0375">
      <w:pPr>
        <w:spacing w:before="240" w:line="360" w:lineRule="auto"/>
        <w:ind w:firstLine="720"/>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The calculated ‘F’ value was compared with tabulated ‘F’ value at 5 % level of significance. The details of ANOVA are given in table:</w:t>
      </w:r>
    </w:p>
    <w:p w14:paraId="5A22BC49" w14:textId="66102BCE" w:rsidR="00692F83" w:rsidRPr="008D7AD9" w:rsidRDefault="00186177" w:rsidP="00186177">
      <w:pPr>
        <w:spacing w:before="240" w:line="360" w:lineRule="auto"/>
        <w:jc w:val="both"/>
        <w:rPr>
          <w:rFonts w:ascii="Times New Roman" w:eastAsiaTheme="minorEastAsia" w:hAnsi="Times New Roman" w:cs="Times New Roman"/>
          <w:iCs/>
          <w:lang w:val="en-IN"/>
        </w:rPr>
      </w:pPr>
      <w:r>
        <w:rPr>
          <w:rFonts w:ascii="Times New Roman" w:eastAsiaTheme="minorEastAsia" w:hAnsi="Times New Roman" w:cs="Times New Roman"/>
          <w:b/>
          <w:bCs/>
          <w:iCs/>
          <w:lang w:val="en-IN"/>
        </w:rPr>
        <w:t xml:space="preserve">Table 3 </w:t>
      </w:r>
      <w:r w:rsidR="00692F83" w:rsidRPr="008D7AD9">
        <w:rPr>
          <w:rFonts w:ascii="Times New Roman" w:eastAsiaTheme="minorEastAsia" w:hAnsi="Times New Roman" w:cs="Times New Roman"/>
          <w:b/>
          <w:bCs/>
          <w:iCs/>
          <w:lang w:val="en-IN"/>
        </w:rPr>
        <w:t>ANOVA table</w:t>
      </w:r>
    </w:p>
    <w:tbl>
      <w:tblPr>
        <w:tblStyle w:val="TableGrid"/>
        <w:tblW w:w="5000" w:type="pct"/>
        <w:tblLook w:val="04A0" w:firstRow="1" w:lastRow="0" w:firstColumn="1" w:lastColumn="0" w:noHBand="0" w:noVBand="1"/>
      </w:tblPr>
      <w:tblGrid>
        <w:gridCol w:w="1273"/>
        <w:gridCol w:w="1466"/>
        <w:gridCol w:w="1403"/>
        <w:gridCol w:w="1283"/>
        <w:gridCol w:w="1358"/>
        <w:gridCol w:w="1277"/>
        <w:gridCol w:w="1290"/>
      </w:tblGrid>
      <w:tr w:rsidR="00692F83" w:rsidRPr="008D7AD9" w14:paraId="6EB48652" w14:textId="77777777" w:rsidTr="00FC1080">
        <w:trPr>
          <w:trHeight w:val="576"/>
        </w:trPr>
        <w:tc>
          <w:tcPr>
            <w:tcW w:w="681" w:type="pct"/>
            <w:vMerge w:val="restart"/>
            <w:vAlign w:val="center"/>
          </w:tcPr>
          <w:p w14:paraId="019E1A4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S. No.</w:t>
            </w:r>
          </w:p>
        </w:tc>
        <w:tc>
          <w:tcPr>
            <w:tcW w:w="784" w:type="pct"/>
            <w:vMerge w:val="restart"/>
            <w:vAlign w:val="center"/>
          </w:tcPr>
          <w:p w14:paraId="2962125F"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Source of Variation</w:t>
            </w:r>
          </w:p>
        </w:tc>
        <w:tc>
          <w:tcPr>
            <w:tcW w:w="750" w:type="pct"/>
            <w:vMerge w:val="restart"/>
            <w:vAlign w:val="center"/>
          </w:tcPr>
          <w:p w14:paraId="3267896D"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Degree of freedom</w:t>
            </w:r>
          </w:p>
        </w:tc>
        <w:tc>
          <w:tcPr>
            <w:tcW w:w="686" w:type="pct"/>
            <w:vMerge w:val="restart"/>
            <w:vAlign w:val="center"/>
          </w:tcPr>
          <w:p w14:paraId="490FE17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S.S.</w:t>
            </w:r>
          </w:p>
        </w:tc>
        <w:tc>
          <w:tcPr>
            <w:tcW w:w="726" w:type="pct"/>
            <w:vMerge w:val="restart"/>
            <w:vAlign w:val="center"/>
          </w:tcPr>
          <w:p w14:paraId="01488F26"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M.S.S.</w:t>
            </w:r>
          </w:p>
        </w:tc>
        <w:tc>
          <w:tcPr>
            <w:tcW w:w="1373" w:type="pct"/>
            <w:gridSpan w:val="2"/>
            <w:vAlign w:val="center"/>
          </w:tcPr>
          <w:p w14:paraId="57A84D9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F Value</w:t>
            </w:r>
          </w:p>
        </w:tc>
      </w:tr>
      <w:tr w:rsidR="00692F83" w:rsidRPr="008D7AD9" w14:paraId="4882F11C" w14:textId="77777777" w:rsidTr="00FC1080">
        <w:trPr>
          <w:trHeight w:val="576"/>
        </w:trPr>
        <w:tc>
          <w:tcPr>
            <w:tcW w:w="681" w:type="pct"/>
            <w:vMerge/>
            <w:vAlign w:val="center"/>
          </w:tcPr>
          <w:p w14:paraId="1E91EA8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784" w:type="pct"/>
            <w:vMerge/>
            <w:vAlign w:val="center"/>
          </w:tcPr>
          <w:p w14:paraId="5EDE344C"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750" w:type="pct"/>
            <w:vMerge/>
            <w:vAlign w:val="center"/>
          </w:tcPr>
          <w:p w14:paraId="0D8934DC"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686" w:type="pct"/>
            <w:vMerge/>
            <w:vAlign w:val="center"/>
          </w:tcPr>
          <w:p w14:paraId="63BD88F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726" w:type="pct"/>
            <w:vMerge/>
            <w:vAlign w:val="center"/>
          </w:tcPr>
          <w:p w14:paraId="793BD8D8"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683" w:type="pct"/>
            <w:vAlign w:val="center"/>
          </w:tcPr>
          <w:p w14:paraId="07FADF5E"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Cal ‘F’</w:t>
            </w:r>
          </w:p>
        </w:tc>
        <w:tc>
          <w:tcPr>
            <w:tcW w:w="690" w:type="pct"/>
            <w:vAlign w:val="center"/>
          </w:tcPr>
          <w:p w14:paraId="3E57C73B"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Tab ‘F’</w:t>
            </w:r>
          </w:p>
        </w:tc>
      </w:tr>
      <w:tr w:rsidR="00692F83" w:rsidRPr="008D7AD9" w14:paraId="0D8ABC93" w14:textId="77777777" w:rsidTr="00FC1080">
        <w:trPr>
          <w:trHeight w:val="576"/>
        </w:trPr>
        <w:tc>
          <w:tcPr>
            <w:tcW w:w="681" w:type="pct"/>
            <w:vAlign w:val="center"/>
          </w:tcPr>
          <w:p w14:paraId="62688E5F"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1.</w:t>
            </w:r>
          </w:p>
        </w:tc>
        <w:tc>
          <w:tcPr>
            <w:tcW w:w="784" w:type="pct"/>
            <w:vAlign w:val="center"/>
          </w:tcPr>
          <w:p w14:paraId="602AAC20"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Replication</w:t>
            </w:r>
          </w:p>
        </w:tc>
        <w:tc>
          <w:tcPr>
            <w:tcW w:w="750" w:type="pct"/>
            <w:vAlign w:val="center"/>
          </w:tcPr>
          <w:p w14:paraId="601A2AC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r-1</w:t>
            </w:r>
          </w:p>
        </w:tc>
        <w:tc>
          <w:tcPr>
            <w:tcW w:w="686" w:type="pct"/>
            <w:vAlign w:val="center"/>
          </w:tcPr>
          <w:p w14:paraId="66E713DD"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7" w:author="Jatin Singh" w:date="2025-11-05T12:21:00Z" w16du:dateUtc="2025-11-05T06:51:00Z">
                  <w:rPr>
                    <w:rFonts w:ascii="Times New Roman" w:eastAsiaTheme="minorEastAsia" w:hAnsi="Times New Roman" w:cs="Times New Roman"/>
                    <w:iCs/>
                    <w:sz w:val="24"/>
                    <w:szCs w:val="24"/>
                    <w:lang w:val="en-IN"/>
                  </w:rPr>
                </w:rPrChange>
              </w:rPr>
            </w:pPr>
          </w:p>
        </w:tc>
        <w:tc>
          <w:tcPr>
            <w:tcW w:w="726" w:type="pct"/>
            <w:vAlign w:val="center"/>
          </w:tcPr>
          <w:p w14:paraId="49F1F8C0"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8" w:author="Jatin Singh" w:date="2025-11-05T12:21:00Z" w16du:dateUtc="2025-11-05T06:51:00Z">
                  <w:rPr>
                    <w:rFonts w:ascii="Times New Roman" w:eastAsiaTheme="minorEastAsia" w:hAnsi="Times New Roman" w:cs="Times New Roman"/>
                    <w:iCs/>
                    <w:sz w:val="24"/>
                    <w:szCs w:val="24"/>
                    <w:lang w:val="en-IN"/>
                  </w:rPr>
                </w:rPrChange>
              </w:rPr>
            </w:pPr>
          </w:p>
        </w:tc>
        <w:tc>
          <w:tcPr>
            <w:tcW w:w="683" w:type="pct"/>
            <w:vAlign w:val="center"/>
          </w:tcPr>
          <w:p w14:paraId="62E0B411"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9" w:author="Jatin Singh" w:date="2025-11-05T12:21:00Z" w16du:dateUtc="2025-11-05T06:51:00Z">
                  <w:rPr>
                    <w:rFonts w:ascii="Times New Roman" w:eastAsiaTheme="minorEastAsia" w:hAnsi="Times New Roman" w:cs="Times New Roman"/>
                    <w:iCs/>
                    <w:sz w:val="24"/>
                    <w:szCs w:val="24"/>
                    <w:lang w:val="en-IN"/>
                  </w:rPr>
                </w:rPrChange>
              </w:rPr>
            </w:pPr>
          </w:p>
        </w:tc>
        <w:tc>
          <w:tcPr>
            <w:tcW w:w="690" w:type="pct"/>
            <w:vAlign w:val="center"/>
          </w:tcPr>
          <w:p w14:paraId="6168D39B"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0" w:author="Jatin Singh" w:date="2025-11-05T12:21:00Z" w16du:dateUtc="2025-11-05T06:51:00Z">
                  <w:rPr>
                    <w:rFonts w:ascii="Times New Roman" w:eastAsiaTheme="minorEastAsia" w:hAnsi="Times New Roman" w:cs="Times New Roman"/>
                    <w:iCs/>
                    <w:sz w:val="24"/>
                    <w:szCs w:val="24"/>
                    <w:lang w:val="en-IN"/>
                  </w:rPr>
                </w:rPrChange>
              </w:rPr>
            </w:pPr>
          </w:p>
        </w:tc>
      </w:tr>
      <w:tr w:rsidR="00692F83" w:rsidRPr="008D7AD9" w14:paraId="7FEE7850" w14:textId="77777777" w:rsidTr="00FC1080">
        <w:trPr>
          <w:trHeight w:val="576"/>
        </w:trPr>
        <w:tc>
          <w:tcPr>
            <w:tcW w:w="681" w:type="pct"/>
            <w:vAlign w:val="center"/>
          </w:tcPr>
          <w:p w14:paraId="1E711006"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2.</w:t>
            </w:r>
          </w:p>
        </w:tc>
        <w:tc>
          <w:tcPr>
            <w:tcW w:w="784" w:type="pct"/>
            <w:vAlign w:val="center"/>
          </w:tcPr>
          <w:p w14:paraId="728067A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Treatment</w:t>
            </w:r>
          </w:p>
        </w:tc>
        <w:tc>
          <w:tcPr>
            <w:tcW w:w="750" w:type="pct"/>
            <w:vAlign w:val="center"/>
          </w:tcPr>
          <w:p w14:paraId="4314873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t-1</w:t>
            </w:r>
          </w:p>
        </w:tc>
        <w:tc>
          <w:tcPr>
            <w:tcW w:w="686" w:type="pct"/>
            <w:vAlign w:val="center"/>
          </w:tcPr>
          <w:p w14:paraId="05935ED0"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1" w:author="Jatin Singh" w:date="2025-11-05T12:21:00Z" w16du:dateUtc="2025-11-05T06:51:00Z">
                  <w:rPr>
                    <w:rFonts w:ascii="Times New Roman" w:eastAsiaTheme="minorEastAsia" w:hAnsi="Times New Roman" w:cs="Times New Roman"/>
                    <w:iCs/>
                    <w:sz w:val="24"/>
                    <w:szCs w:val="24"/>
                    <w:lang w:val="en-IN"/>
                  </w:rPr>
                </w:rPrChange>
              </w:rPr>
            </w:pPr>
          </w:p>
        </w:tc>
        <w:tc>
          <w:tcPr>
            <w:tcW w:w="726" w:type="pct"/>
            <w:vAlign w:val="center"/>
          </w:tcPr>
          <w:p w14:paraId="01A8F648"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2" w:author="Jatin Singh" w:date="2025-11-05T12:21:00Z" w16du:dateUtc="2025-11-05T06:51:00Z">
                  <w:rPr>
                    <w:rFonts w:ascii="Times New Roman" w:eastAsiaTheme="minorEastAsia" w:hAnsi="Times New Roman" w:cs="Times New Roman"/>
                    <w:iCs/>
                    <w:sz w:val="24"/>
                    <w:szCs w:val="24"/>
                    <w:lang w:val="en-IN"/>
                  </w:rPr>
                </w:rPrChange>
              </w:rPr>
            </w:pPr>
          </w:p>
        </w:tc>
        <w:tc>
          <w:tcPr>
            <w:tcW w:w="683" w:type="pct"/>
            <w:vAlign w:val="center"/>
          </w:tcPr>
          <w:p w14:paraId="49FCDBC8"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3" w:author="Jatin Singh" w:date="2025-11-05T12:21:00Z" w16du:dateUtc="2025-11-05T06:51:00Z">
                  <w:rPr>
                    <w:rFonts w:ascii="Times New Roman" w:eastAsiaTheme="minorEastAsia" w:hAnsi="Times New Roman" w:cs="Times New Roman"/>
                    <w:iCs/>
                    <w:sz w:val="24"/>
                    <w:szCs w:val="24"/>
                    <w:lang w:val="en-IN"/>
                  </w:rPr>
                </w:rPrChange>
              </w:rPr>
            </w:pPr>
          </w:p>
        </w:tc>
        <w:tc>
          <w:tcPr>
            <w:tcW w:w="690" w:type="pct"/>
            <w:vAlign w:val="center"/>
          </w:tcPr>
          <w:p w14:paraId="04886745"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4" w:author="Jatin Singh" w:date="2025-11-05T12:21:00Z" w16du:dateUtc="2025-11-05T06:51:00Z">
                  <w:rPr>
                    <w:rFonts w:ascii="Times New Roman" w:eastAsiaTheme="minorEastAsia" w:hAnsi="Times New Roman" w:cs="Times New Roman"/>
                    <w:iCs/>
                    <w:sz w:val="24"/>
                    <w:szCs w:val="24"/>
                    <w:lang w:val="en-IN"/>
                  </w:rPr>
                </w:rPrChange>
              </w:rPr>
            </w:pPr>
          </w:p>
        </w:tc>
      </w:tr>
      <w:tr w:rsidR="00692F83" w:rsidRPr="008D7AD9" w14:paraId="798092B2" w14:textId="77777777" w:rsidTr="00FC1080">
        <w:trPr>
          <w:trHeight w:val="576"/>
        </w:trPr>
        <w:tc>
          <w:tcPr>
            <w:tcW w:w="681" w:type="pct"/>
            <w:vAlign w:val="center"/>
          </w:tcPr>
          <w:p w14:paraId="7A8A826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3.</w:t>
            </w:r>
          </w:p>
        </w:tc>
        <w:tc>
          <w:tcPr>
            <w:tcW w:w="784" w:type="pct"/>
            <w:vAlign w:val="center"/>
          </w:tcPr>
          <w:p w14:paraId="2EB8C40B"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Error</w:t>
            </w:r>
          </w:p>
        </w:tc>
        <w:tc>
          <w:tcPr>
            <w:tcW w:w="750" w:type="pct"/>
            <w:vAlign w:val="center"/>
          </w:tcPr>
          <w:p w14:paraId="014596C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(r-1) (t-1)</w:t>
            </w:r>
          </w:p>
        </w:tc>
        <w:tc>
          <w:tcPr>
            <w:tcW w:w="686" w:type="pct"/>
            <w:vAlign w:val="center"/>
          </w:tcPr>
          <w:p w14:paraId="65B59C97"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5" w:author="Jatin Singh" w:date="2025-11-05T12:21:00Z" w16du:dateUtc="2025-11-05T06:51:00Z">
                  <w:rPr>
                    <w:rFonts w:ascii="Times New Roman" w:eastAsiaTheme="minorEastAsia" w:hAnsi="Times New Roman" w:cs="Times New Roman"/>
                    <w:iCs/>
                    <w:sz w:val="24"/>
                    <w:szCs w:val="24"/>
                    <w:lang w:val="en-IN"/>
                  </w:rPr>
                </w:rPrChange>
              </w:rPr>
            </w:pPr>
          </w:p>
        </w:tc>
        <w:tc>
          <w:tcPr>
            <w:tcW w:w="726" w:type="pct"/>
            <w:vAlign w:val="center"/>
          </w:tcPr>
          <w:p w14:paraId="03454053"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6" w:author="Jatin Singh" w:date="2025-11-05T12:21:00Z" w16du:dateUtc="2025-11-05T06:51:00Z">
                  <w:rPr>
                    <w:rFonts w:ascii="Times New Roman" w:eastAsiaTheme="minorEastAsia" w:hAnsi="Times New Roman" w:cs="Times New Roman"/>
                    <w:iCs/>
                    <w:sz w:val="24"/>
                    <w:szCs w:val="24"/>
                    <w:lang w:val="en-IN"/>
                  </w:rPr>
                </w:rPrChange>
              </w:rPr>
            </w:pPr>
          </w:p>
        </w:tc>
        <w:tc>
          <w:tcPr>
            <w:tcW w:w="683" w:type="pct"/>
            <w:vAlign w:val="center"/>
          </w:tcPr>
          <w:p w14:paraId="12C16B93"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7" w:author="Jatin Singh" w:date="2025-11-05T12:21:00Z" w16du:dateUtc="2025-11-05T06:51:00Z">
                  <w:rPr>
                    <w:rFonts w:ascii="Times New Roman" w:eastAsiaTheme="minorEastAsia" w:hAnsi="Times New Roman" w:cs="Times New Roman"/>
                    <w:iCs/>
                    <w:sz w:val="24"/>
                    <w:szCs w:val="24"/>
                    <w:lang w:val="en-IN"/>
                  </w:rPr>
                </w:rPrChange>
              </w:rPr>
            </w:pPr>
          </w:p>
        </w:tc>
        <w:tc>
          <w:tcPr>
            <w:tcW w:w="690" w:type="pct"/>
            <w:vAlign w:val="center"/>
          </w:tcPr>
          <w:p w14:paraId="21489B75"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8" w:author="Jatin Singh" w:date="2025-11-05T12:21:00Z" w16du:dateUtc="2025-11-05T06:51:00Z">
                  <w:rPr>
                    <w:rFonts w:ascii="Times New Roman" w:eastAsiaTheme="minorEastAsia" w:hAnsi="Times New Roman" w:cs="Times New Roman"/>
                    <w:iCs/>
                    <w:sz w:val="24"/>
                    <w:szCs w:val="24"/>
                    <w:lang w:val="en-IN"/>
                  </w:rPr>
                </w:rPrChange>
              </w:rPr>
            </w:pPr>
          </w:p>
        </w:tc>
      </w:tr>
      <w:tr w:rsidR="00692F83" w:rsidRPr="008D7AD9" w14:paraId="4BDE299C" w14:textId="77777777" w:rsidTr="00FC1080">
        <w:trPr>
          <w:trHeight w:val="576"/>
        </w:trPr>
        <w:tc>
          <w:tcPr>
            <w:tcW w:w="681" w:type="pct"/>
            <w:vAlign w:val="center"/>
          </w:tcPr>
          <w:p w14:paraId="5488A389"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4.</w:t>
            </w:r>
          </w:p>
        </w:tc>
        <w:tc>
          <w:tcPr>
            <w:tcW w:w="784" w:type="pct"/>
            <w:vAlign w:val="center"/>
          </w:tcPr>
          <w:p w14:paraId="18F695C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Total</w:t>
            </w:r>
          </w:p>
        </w:tc>
        <w:tc>
          <w:tcPr>
            <w:tcW w:w="750" w:type="pct"/>
            <w:vAlign w:val="center"/>
          </w:tcPr>
          <w:p w14:paraId="46DC2F4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rt-1</w:t>
            </w:r>
          </w:p>
        </w:tc>
        <w:tc>
          <w:tcPr>
            <w:tcW w:w="686" w:type="pct"/>
            <w:vAlign w:val="center"/>
          </w:tcPr>
          <w:p w14:paraId="080DD384"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19" w:author="Jatin Singh" w:date="2025-11-05T12:21:00Z" w16du:dateUtc="2025-11-05T06:51:00Z">
                  <w:rPr>
                    <w:rFonts w:ascii="Times New Roman" w:eastAsiaTheme="minorEastAsia" w:hAnsi="Times New Roman" w:cs="Times New Roman"/>
                    <w:iCs/>
                    <w:sz w:val="24"/>
                    <w:szCs w:val="24"/>
                    <w:lang w:val="en-IN"/>
                  </w:rPr>
                </w:rPrChange>
              </w:rPr>
            </w:pPr>
          </w:p>
        </w:tc>
        <w:tc>
          <w:tcPr>
            <w:tcW w:w="726" w:type="pct"/>
            <w:vAlign w:val="center"/>
          </w:tcPr>
          <w:p w14:paraId="15782EF2"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20" w:author="Jatin Singh" w:date="2025-11-05T12:21:00Z" w16du:dateUtc="2025-11-05T06:51:00Z">
                  <w:rPr>
                    <w:rFonts w:ascii="Times New Roman" w:eastAsiaTheme="minorEastAsia" w:hAnsi="Times New Roman" w:cs="Times New Roman"/>
                    <w:iCs/>
                    <w:sz w:val="24"/>
                    <w:szCs w:val="24"/>
                    <w:lang w:val="en-IN"/>
                  </w:rPr>
                </w:rPrChange>
              </w:rPr>
            </w:pPr>
          </w:p>
        </w:tc>
        <w:tc>
          <w:tcPr>
            <w:tcW w:w="683" w:type="pct"/>
            <w:vAlign w:val="center"/>
          </w:tcPr>
          <w:p w14:paraId="3EADB209" w14:textId="77777777" w:rsidR="00692F83" w:rsidRPr="00D96E25" w:rsidRDefault="00692F83"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21" w:author="Jatin Singh" w:date="2025-11-05T12:21:00Z" w16du:dateUtc="2025-11-05T06:51:00Z">
                  <w:rPr>
                    <w:rFonts w:ascii="Times New Roman" w:eastAsiaTheme="minorEastAsia" w:hAnsi="Times New Roman" w:cs="Times New Roman"/>
                    <w:iCs/>
                    <w:sz w:val="24"/>
                    <w:szCs w:val="24"/>
                    <w:lang w:val="en-IN"/>
                  </w:rPr>
                </w:rPrChange>
              </w:rPr>
            </w:pPr>
          </w:p>
        </w:tc>
        <w:tc>
          <w:tcPr>
            <w:tcW w:w="690" w:type="pct"/>
            <w:vAlign w:val="center"/>
          </w:tcPr>
          <w:p w14:paraId="2893DEFC" w14:textId="77777777" w:rsidR="00692F83" w:rsidRPr="00D96E25" w:rsidRDefault="00D96E25" w:rsidP="00FC1080">
            <w:pPr>
              <w:tabs>
                <w:tab w:val="left" w:pos="4008"/>
                <w:tab w:val="left" w:pos="4034"/>
                <w:tab w:val="right" w:pos="9360"/>
              </w:tabs>
              <w:jc w:val="center"/>
              <w:rPr>
                <w:rFonts w:ascii="Times New Roman" w:eastAsiaTheme="minorEastAsia" w:hAnsi="Times New Roman" w:cs="Times New Roman"/>
                <w:iCs/>
                <w:sz w:val="24"/>
                <w:szCs w:val="24"/>
                <w:highlight w:val="yellow"/>
                <w:lang w:val="en-IN"/>
                <w:rPrChange w:id="22" w:author="Jatin Singh" w:date="2025-11-05T12:21:00Z" w16du:dateUtc="2025-11-05T06:51:00Z">
                  <w:rPr>
                    <w:rFonts w:ascii="Times New Roman" w:eastAsiaTheme="minorEastAsia" w:hAnsi="Times New Roman" w:cs="Times New Roman"/>
                    <w:iCs/>
                    <w:sz w:val="24"/>
                    <w:szCs w:val="24"/>
                    <w:lang w:val="en-IN"/>
                  </w:rPr>
                </w:rPrChange>
              </w:rPr>
            </w:pPr>
            <w:commentRangeStart w:id="23"/>
            <w:commentRangeEnd w:id="23"/>
            <w:r>
              <w:rPr>
                <w:rStyle w:val="CommentReference"/>
                <w:kern w:val="2"/>
                <w14:ligatures w14:val="standardContextual"/>
              </w:rPr>
              <w:commentReference w:id="23"/>
            </w:r>
          </w:p>
        </w:tc>
      </w:tr>
    </w:tbl>
    <w:p w14:paraId="24EF2B20" w14:textId="77777777" w:rsidR="00692F83" w:rsidRPr="008D7AD9" w:rsidRDefault="00692F83" w:rsidP="00692F83">
      <w:pPr>
        <w:tabs>
          <w:tab w:val="left" w:pos="4008"/>
          <w:tab w:val="left" w:pos="4034"/>
          <w:tab w:val="right" w:pos="9360"/>
        </w:tabs>
        <w:spacing w:before="240" w:line="360" w:lineRule="auto"/>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 xml:space="preserve">     The critical difference (C.D.) was calculated by the following formula given below to know the significance of differences among different parameters </w:t>
      </w:r>
      <w:r w:rsidRPr="008D7AD9">
        <w:rPr>
          <w:rFonts w:ascii="Times New Roman" w:eastAsiaTheme="minorEastAsia" w:hAnsi="Times New Roman" w:cs="Times New Roman"/>
          <w:i/>
          <w:lang w:val="en-IN"/>
        </w:rPr>
        <w:t>i.e.</w:t>
      </w:r>
      <w:r w:rsidRPr="008D7AD9">
        <w:rPr>
          <w:rFonts w:ascii="Times New Roman" w:eastAsiaTheme="minorEastAsia" w:hAnsi="Times New Roman" w:cs="Times New Roman"/>
          <w:iCs/>
          <w:lang w:val="en-IN"/>
        </w:rPr>
        <w:t xml:space="preserve"> larval population/plant, pod damage (%) and crop yield (q/ha) inflicted by </w:t>
      </w:r>
      <w:r w:rsidRPr="008D7AD9">
        <w:rPr>
          <w:rFonts w:ascii="Times New Roman" w:eastAsiaTheme="minorEastAsia" w:hAnsi="Times New Roman" w:cs="Times New Roman"/>
          <w:i/>
          <w:lang w:val="en-IN"/>
        </w:rPr>
        <w:t>H. armigera</w:t>
      </w:r>
      <w:r w:rsidRPr="008D7AD9">
        <w:rPr>
          <w:rFonts w:ascii="Times New Roman" w:eastAsiaTheme="minorEastAsia" w:hAnsi="Times New Roman" w:cs="Times New Roman"/>
          <w:iCs/>
          <w:lang w:val="en-IN"/>
        </w:rPr>
        <w:t xml:space="preserve"> in various biorational insecticides treated plot by using following formula:</w:t>
      </w:r>
    </w:p>
    <w:p w14:paraId="06564238" w14:textId="77777777" w:rsidR="00692F83" w:rsidRPr="008D7AD9" w:rsidRDefault="00692F83" w:rsidP="00692F83">
      <w:pPr>
        <w:tabs>
          <w:tab w:val="left" w:pos="4008"/>
          <w:tab w:val="left" w:pos="4034"/>
          <w:tab w:val="right" w:pos="9360"/>
        </w:tabs>
        <w:spacing w:before="240" w:line="360" w:lineRule="auto"/>
        <w:jc w:val="center"/>
        <w:rPr>
          <w:rFonts w:ascii="Times New Roman" w:eastAsiaTheme="minorEastAsia" w:hAnsi="Times New Roman" w:cs="Times New Roman"/>
          <w:iCs/>
        </w:rPr>
      </w:pPr>
      <w:r w:rsidRPr="008D7AD9">
        <w:rPr>
          <w:rFonts w:ascii="Times New Roman" w:eastAsiaTheme="minorEastAsia" w:hAnsi="Times New Roman" w:cs="Times New Roman"/>
          <w:iCs/>
          <w:lang w:val="en-IN"/>
        </w:rPr>
        <w:t xml:space="preserve">C.D. = </w:t>
      </w:r>
      <m:oMath>
        <m:rad>
          <m:radPr>
            <m:degHide m:val="1"/>
            <m:ctrlPr>
              <w:rPr>
                <w:rFonts w:ascii="Cambria Math" w:eastAsiaTheme="minorEastAsia" w:hAnsi="Cambria Math" w:cs="Times New Roman"/>
                <w:i/>
                <w:iCs/>
                <w:lang w:val="en-IN"/>
              </w:rPr>
            </m:ctrlPr>
          </m:radPr>
          <m:deg/>
          <m:e>
            <m:f>
              <m:fPr>
                <m:ctrlPr>
                  <w:rPr>
                    <w:rFonts w:ascii="Cambria Math" w:eastAsiaTheme="minorEastAsia" w:hAnsi="Cambria Math" w:cs="Times New Roman"/>
                    <w:i/>
                    <w:iCs/>
                    <w:lang w:val="en-IN"/>
                  </w:rPr>
                </m:ctrlPr>
              </m:fPr>
              <m:num>
                <m:r>
                  <m:rPr>
                    <m:sty m:val="p"/>
                  </m:rPr>
                  <w:rPr>
                    <w:rFonts w:ascii="Cambria Math" w:eastAsiaTheme="minorEastAsia" w:hAnsi="Cambria Math" w:cs="Times New Roman"/>
                    <w:lang w:val="en-IN"/>
                  </w:rPr>
                  <m:t>2 ×Error MSS</m:t>
                </m:r>
              </m:num>
              <m:den>
                <m:r>
                  <m:rPr>
                    <m:sty m:val="p"/>
                  </m:rPr>
                  <w:rPr>
                    <w:rFonts w:ascii="Cambria Math" w:eastAsiaTheme="minorEastAsia" w:hAnsi="Cambria Math" w:cs="Times New Roman"/>
                    <w:lang w:val="en-IN"/>
                  </w:rPr>
                  <m:t>N</m:t>
                </m:r>
              </m:den>
            </m:f>
          </m:e>
        </m:rad>
      </m:oMath>
      <w:r w:rsidRPr="008D7AD9">
        <w:rPr>
          <w:rFonts w:ascii="Times New Roman" w:eastAsiaTheme="minorEastAsia" w:hAnsi="Times New Roman" w:cs="Times New Roman"/>
          <w:iCs/>
        </w:rPr>
        <w:t>× ‘t’</w:t>
      </w:r>
    </w:p>
    <w:p w14:paraId="36371EC8" w14:textId="77777777" w:rsidR="00692F83" w:rsidRPr="008D7AD9" w:rsidRDefault="00692F83" w:rsidP="00692F83">
      <w:pPr>
        <w:spacing w:before="240" w:line="360" w:lineRule="auto"/>
        <w:ind w:firstLine="720"/>
        <w:jc w:val="both"/>
        <w:rPr>
          <w:rFonts w:ascii="Times New Roman" w:eastAsiaTheme="minorEastAsia" w:hAnsi="Times New Roman" w:cs="Times New Roman"/>
          <w:iCs/>
        </w:rPr>
      </w:pPr>
      <w:r w:rsidRPr="008D7AD9">
        <w:rPr>
          <w:rFonts w:ascii="Times New Roman" w:eastAsiaTheme="minorEastAsia" w:hAnsi="Times New Roman" w:cs="Times New Roman"/>
          <w:iCs/>
        </w:rPr>
        <w:t xml:space="preserve">Where ‘t’ value was obtained from ‘t’ value given by </w:t>
      </w:r>
      <w:r w:rsidRPr="008D7AD9">
        <w:rPr>
          <w:rFonts w:ascii="Times New Roman" w:eastAsiaTheme="minorEastAsia" w:hAnsi="Times New Roman" w:cs="Times New Roman"/>
          <w:b/>
          <w:bCs/>
          <w:iCs/>
        </w:rPr>
        <w:t>Fisher and Yates (1963)</w:t>
      </w:r>
      <w:r w:rsidRPr="008D7AD9">
        <w:rPr>
          <w:rFonts w:ascii="Times New Roman" w:eastAsiaTheme="minorEastAsia" w:hAnsi="Times New Roman" w:cs="Times New Roman"/>
          <w:iCs/>
        </w:rPr>
        <w:t xml:space="preserve"> at 5 % level of significance at error degree of freedom.</w:t>
      </w:r>
      <w:r w:rsidRPr="008D7AD9">
        <w:rPr>
          <w:rFonts w:ascii="Times New Roman" w:eastAsiaTheme="minorEastAsia" w:hAnsi="Times New Roman" w:cs="Times New Roman"/>
          <w:iCs/>
          <w:lang w:val="en-IN"/>
        </w:rPr>
        <w:tab/>
      </w:r>
    </w:p>
    <w:p w14:paraId="7BA4C096" w14:textId="24F9AE5F" w:rsidR="00692F83" w:rsidRPr="008D7AD9" w:rsidRDefault="002E6244"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2</w:t>
      </w:r>
      <w:r w:rsidR="00692F83" w:rsidRPr="008D7AD9">
        <w:rPr>
          <w:rFonts w:ascii="Times New Roman" w:hAnsi="Times New Roman" w:cs="Times New Roman"/>
          <w:b/>
          <w:bCs/>
          <w:lang w:val="en-IN"/>
        </w:rPr>
        <w:t>.7 Crop yield</w:t>
      </w:r>
    </w:p>
    <w:p w14:paraId="7A7D23D7" w14:textId="50501F5F" w:rsidR="00692F83" w:rsidRPr="008D7AD9" w:rsidRDefault="00692F83" w:rsidP="00692F83">
      <w:pPr>
        <w:spacing w:before="240" w:line="360" w:lineRule="auto"/>
        <w:ind w:firstLine="720"/>
        <w:jc w:val="both"/>
        <w:rPr>
          <w:rFonts w:ascii="Times New Roman" w:hAnsi="Times New Roman" w:cs="Times New Roman"/>
          <w:b/>
          <w:bCs/>
          <w:lang w:val="en-IN"/>
        </w:rPr>
      </w:pPr>
      <w:r w:rsidRPr="008D7AD9">
        <w:rPr>
          <w:rFonts w:ascii="Times New Roman" w:hAnsi="Times New Roman" w:cs="Times New Roman"/>
          <w:lang w:val="en-IN"/>
        </w:rPr>
        <w:t>Crop was harvested when the pods became mature. Harvested pods were collected, dried, threshed and cleaned manually. Yield of seed from each plot was weighed separately. The per plot yield data in kg/plot was converted into q/ha and used for statistical analysis and incremental cost benefit ratio.</w:t>
      </w:r>
      <w:ins w:id="24" w:author="Jatin Singh" w:date="2025-11-05T12:21:00Z" w16du:dateUtc="2025-11-05T06:51:00Z">
        <w:r w:rsidR="00D96E25">
          <w:rPr>
            <w:rFonts w:ascii="Times New Roman" w:hAnsi="Times New Roman" w:cs="Times New Roman"/>
            <w:lang w:val="en-IN"/>
          </w:rPr>
          <w:t xml:space="preserve"> citation??</w:t>
        </w:r>
      </w:ins>
    </w:p>
    <w:p w14:paraId="2DD4D7EE" w14:textId="4E43FD2D" w:rsidR="00692F83" w:rsidRPr="008D7AD9" w:rsidRDefault="00C84A09"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 xml:space="preserve">2.8 </w:t>
      </w:r>
      <w:r w:rsidR="00692F83" w:rsidRPr="008D7AD9">
        <w:rPr>
          <w:rFonts w:ascii="Times New Roman" w:hAnsi="Times New Roman" w:cs="Times New Roman"/>
          <w:b/>
          <w:bCs/>
          <w:lang w:val="en-IN"/>
        </w:rPr>
        <w:t>Economics of different treatments</w:t>
      </w:r>
    </w:p>
    <w:p w14:paraId="596CA3CB" w14:textId="77777777" w:rsidR="00692F83" w:rsidRPr="008D7AD9" w:rsidRDefault="00692F83" w:rsidP="00692F83">
      <w:pPr>
        <w:spacing w:before="240" w:line="360" w:lineRule="auto"/>
        <w:ind w:firstLine="720"/>
        <w:jc w:val="both"/>
        <w:rPr>
          <w:rFonts w:ascii="Times New Roman" w:hAnsi="Times New Roman" w:cs="Times New Roman"/>
          <w:lang w:val="en-IN"/>
        </w:rPr>
      </w:pPr>
      <w:r w:rsidRPr="008D7AD9">
        <w:rPr>
          <w:rFonts w:ascii="Times New Roman" w:hAnsi="Times New Roman" w:cs="Times New Roman"/>
          <w:lang w:val="en-IN"/>
        </w:rPr>
        <w:t>Increase in yield over control was worked out by deducting the yield recorded in control plot from the yield of the respective biorational insecticide treated plots. The monetary value of increased yield was calculated in form of rupees using local market price of crop. Net return for each treatment was calculated by deducting the cost of treatment from the monetary value of increased yield. Incremental cost benefit ratio was calculated by using the formula:</w:t>
      </w:r>
    </w:p>
    <w:p w14:paraId="71AD4AC5" w14:textId="652CBFFD" w:rsidR="00692F83" w:rsidRPr="008D7AD9" w:rsidRDefault="00692F83" w:rsidP="00310D6B">
      <w:pPr>
        <w:spacing w:before="240" w:line="360" w:lineRule="auto"/>
        <w:jc w:val="both"/>
        <w:rPr>
          <w:rFonts w:ascii="Times New Roman" w:hAnsi="Times New Roman" w:cs="Times New Roman"/>
          <w:lang w:val="en-IN"/>
        </w:rPr>
      </w:pPr>
      <m:oMathPara>
        <m:oMath>
          <m:r>
            <m:rPr>
              <m:sty m:val="p"/>
            </m:rPr>
            <w:rPr>
              <w:rFonts w:ascii="Cambria Math" w:eastAsiaTheme="minorEastAsia" w:hAnsi="Cambria Math" w:cs="Times New Roman"/>
              <w:lang w:val="en-IN"/>
            </w:rPr>
            <w:lastRenderedPageBreak/>
            <m:t>ICBR=</m:t>
          </m:r>
          <m:f>
            <m:fPr>
              <m:ctrlPr>
                <w:rPr>
                  <w:rFonts w:ascii="Cambria Math" w:hAnsi="Cambria Math" w:cs="Times New Roman"/>
                  <w:iCs/>
                  <w:lang w:val="en-IN"/>
                </w:rPr>
              </m:ctrlPr>
            </m:fPr>
            <m:num>
              <m:r>
                <m:rPr>
                  <m:sty m:val="p"/>
                </m:rPr>
                <w:rPr>
                  <w:rFonts w:ascii="Cambria Math" w:hAnsi="Cambria Math" w:cs="Times New Roman"/>
                  <w:lang w:val="en-IN"/>
                </w:rPr>
                <m:t>Net profit (</m:t>
              </m:r>
              <m:f>
                <m:fPr>
                  <m:type m:val="lin"/>
                  <m:ctrlPr>
                    <w:rPr>
                      <w:rFonts w:ascii="Cambria Math" w:hAnsi="Cambria Math" w:cs="Times New Roman"/>
                      <w:iCs/>
                      <w:lang w:val="en-IN"/>
                    </w:rPr>
                  </m:ctrlPr>
                </m:fPr>
                <m:num>
                  <m:r>
                    <m:rPr>
                      <m:sty m:val="p"/>
                    </m:rPr>
                    <w:rPr>
                      <w:rFonts w:ascii="Cambria Math" w:hAnsi="Cambria Math" w:cs="Times New Roman"/>
                      <w:lang w:val="en-IN"/>
                    </w:rPr>
                    <m:t>Rs.</m:t>
                  </m:r>
                </m:num>
                <m:den>
                  <m:r>
                    <m:rPr>
                      <m:sty m:val="p"/>
                    </m:rPr>
                    <w:rPr>
                      <w:rFonts w:ascii="Cambria Math" w:hAnsi="Cambria Math" w:cs="Times New Roman"/>
                      <w:lang w:val="en-IN"/>
                    </w:rPr>
                    <m:t>ha)</m:t>
                  </m:r>
                </m:den>
              </m:f>
            </m:num>
            <m:den>
              <m:r>
                <m:rPr>
                  <m:sty m:val="p"/>
                </m:rPr>
                <w:rPr>
                  <w:rFonts w:ascii="Cambria Math" w:hAnsi="Cambria Math" w:cs="Times New Roman"/>
                  <w:lang w:val="en-IN"/>
                </w:rPr>
                <m:t>Total cost of treatment (</m:t>
              </m:r>
              <m:f>
                <m:fPr>
                  <m:type m:val="lin"/>
                  <m:ctrlPr>
                    <w:rPr>
                      <w:rFonts w:ascii="Cambria Math" w:hAnsi="Cambria Math" w:cs="Times New Roman"/>
                      <w:iCs/>
                      <w:lang w:val="en-IN"/>
                    </w:rPr>
                  </m:ctrlPr>
                </m:fPr>
                <m:num>
                  <m:r>
                    <m:rPr>
                      <m:sty m:val="p"/>
                    </m:rPr>
                    <w:rPr>
                      <w:rFonts w:ascii="Cambria Math" w:hAnsi="Cambria Math" w:cs="Times New Roman"/>
                      <w:lang w:val="en-IN"/>
                    </w:rPr>
                    <m:t>Rs.</m:t>
                  </m:r>
                </m:num>
                <m:den>
                  <m:r>
                    <m:rPr>
                      <m:sty m:val="p"/>
                    </m:rPr>
                    <w:rPr>
                      <w:rFonts w:ascii="Cambria Math" w:hAnsi="Cambria Math" w:cs="Times New Roman"/>
                      <w:lang w:val="en-IN"/>
                    </w:rPr>
                    <m:t>ha)</m:t>
                  </m:r>
                </m:den>
              </m:f>
            </m:den>
          </m:f>
        </m:oMath>
      </m:oMathPara>
    </w:p>
    <w:p w14:paraId="6E327838" w14:textId="6D2C8DEF" w:rsidR="005177B2" w:rsidRPr="008D7AD9" w:rsidRDefault="005177B2" w:rsidP="008B3928">
      <w:pPr>
        <w:rPr>
          <w:rFonts w:ascii="Times New Roman" w:hAnsi="Times New Roman" w:cs="Times New Roman"/>
          <w:b/>
          <w:bCs/>
        </w:rPr>
      </w:pPr>
      <w:r w:rsidRPr="008D7AD9">
        <w:rPr>
          <w:rFonts w:ascii="Times New Roman" w:hAnsi="Times New Roman" w:cs="Times New Roman"/>
          <w:b/>
          <w:bCs/>
        </w:rPr>
        <w:t>3. RESULTS AND DISCUS</w:t>
      </w:r>
      <w:r w:rsidR="008B28B5" w:rsidRPr="008D7AD9">
        <w:rPr>
          <w:rFonts w:ascii="Times New Roman" w:hAnsi="Times New Roman" w:cs="Times New Roman"/>
          <w:b/>
          <w:bCs/>
        </w:rPr>
        <w:t>SION</w:t>
      </w:r>
    </w:p>
    <w:p w14:paraId="3EE631FA"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Biorational insecticides are pest management agents that are effective against target pests but have minimal impact on non-target organisms and the environment. They are typically derived from natural sources (plants, microbes and minerals) or synthetic compounds based on active ingredients of botanicals, microbials and hormones (IGR). Spinetoram is a multi-component tetracyclic macrolide in the class of spinosyn insecticides, was developed for the control of lepidopterous larvae on a variety of crops. Its mode of action is disruption of nicotinic/gamma amino butyric acid-gated chloride channels </w:t>
      </w:r>
      <w:proofErr w:type="spellStart"/>
      <w:r w:rsidRPr="008D7AD9">
        <w:rPr>
          <w:rFonts w:ascii="Times New Roman" w:hAnsi="Times New Roman" w:cs="Times New Roman"/>
          <w:b/>
          <w:bCs/>
        </w:rPr>
        <w:t>Shimokawatoko</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(2012)</w:t>
      </w:r>
      <w:r w:rsidRPr="008D7AD9">
        <w:rPr>
          <w:rFonts w:ascii="Times New Roman" w:hAnsi="Times New Roman" w:cs="Times New Roman"/>
        </w:rPr>
        <w:t xml:space="preserve">. Emamectin benzoate works by binding to glutamate-gated chloride channels in the nervous system of insects, leading to an influx of chloride ions. This causes paralysis and eventual death due to disruption of nerve signals in lepidopteran larvae </w:t>
      </w:r>
      <w:proofErr w:type="spellStart"/>
      <w:r w:rsidRPr="008D7AD9">
        <w:rPr>
          <w:rFonts w:ascii="Times New Roman" w:hAnsi="Times New Roman" w:cs="Times New Roman"/>
          <w:b/>
          <w:bCs/>
        </w:rPr>
        <w:t>Stavrakaki</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operates as a biopesticide through ingestion by the insect pest, where it is released from its protective protein coat in the alkaline gut to infect midgut cells</w:t>
      </w:r>
      <w:r w:rsidRPr="008D7AD9">
        <w:rPr>
          <w:rFonts w:ascii="Times New Roman" w:hAnsi="Times New Roman" w:cs="Times New Roman"/>
          <w:b/>
          <w:bCs/>
        </w:rPr>
        <w:t xml:space="preserve"> Liu </w:t>
      </w:r>
      <w:r w:rsidRPr="008D7AD9">
        <w:rPr>
          <w:rFonts w:ascii="Times New Roman" w:hAnsi="Times New Roman" w:cs="Times New Roman"/>
          <w:b/>
          <w:bCs/>
          <w:i/>
          <w:iCs/>
        </w:rPr>
        <w:t>et al.</w:t>
      </w:r>
      <w:r w:rsidRPr="008D7AD9">
        <w:rPr>
          <w:rFonts w:ascii="Times New Roman" w:hAnsi="Times New Roman" w:cs="Times New Roman"/>
          <w:b/>
          <w:bCs/>
        </w:rPr>
        <w:t xml:space="preserve"> (2006)</w:t>
      </w:r>
      <w:r w:rsidRPr="008D7AD9">
        <w:rPr>
          <w:rFonts w:ascii="Times New Roman" w:hAnsi="Times New Roman" w:cs="Times New Roman"/>
        </w:rPr>
        <w:t xml:space="preserve">.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w:t>
      </w:r>
      <w:proofErr w:type="spellStart"/>
      <w:r w:rsidRPr="008D7AD9">
        <w:rPr>
          <w:rFonts w:ascii="Times New Roman" w:hAnsi="Times New Roman" w:cs="Times New Roman"/>
          <w:i/>
          <w:iCs/>
        </w:rPr>
        <w:t>Bt</w:t>
      </w:r>
      <w:proofErr w:type="spellEnd"/>
      <w:r w:rsidRPr="008D7AD9">
        <w:rPr>
          <w:rFonts w:ascii="Times New Roman" w:hAnsi="Times New Roman" w:cs="Times New Roman"/>
        </w:rPr>
        <w:t>) kills susceptible insects when they ingest insecticidal Cry or Cry proteins, which are activated in the insect’s midgut. These activated toxins then bind to specific receptors on the midgut’s epithelial cells, form pores in the cell membranes and cause the cells to rupture, leading to the destruction of the midgut lining. This cell lysis halts feeding and eventually results in the death of the insect larva</w:t>
      </w:r>
      <w:r w:rsidRPr="008D7AD9">
        <w:rPr>
          <w:rFonts w:ascii="Times New Roman" w:hAnsi="Times New Roman" w:cs="Times New Roman"/>
          <w:b/>
          <w:bCs/>
        </w:rPr>
        <w:t xml:space="preserve"> Vachon </w:t>
      </w:r>
      <w:r w:rsidRPr="008D7AD9">
        <w:rPr>
          <w:rFonts w:ascii="Times New Roman" w:hAnsi="Times New Roman" w:cs="Times New Roman"/>
          <w:b/>
          <w:bCs/>
          <w:i/>
          <w:iCs/>
        </w:rPr>
        <w:t>et al.</w:t>
      </w:r>
      <w:r w:rsidRPr="008D7AD9">
        <w:rPr>
          <w:rFonts w:ascii="Times New Roman" w:hAnsi="Times New Roman" w:cs="Times New Roman"/>
          <w:b/>
          <w:bCs/>
        </w:rPr>
        <w:t xml:space="preserve"> (2012)</w:t>
      </w:r>
      <w:r w:rsidRPr="008D7AD9">
        <w:rPr>
          <w:rFonts w:ascii="Times New Roman" w:hAnsi="Times New Roman" w:cs="Times New Roman"/>
        </w:rPr>
        <w:t xml:space="preserve">. </w:t>
      </w:r>
      <w:r w:rsidRPr="008D7AD9">
        <w:rPr>
          <w:rFonts w:ascii="Times New Roman" w:hAnsi="Times New Roman" w:cs="Times New Roman"/>
          <w:i/>
          <w:iCs/>
        </w:rPr>
        <w:t>Metarhizium</w:t>
      </w:r>
      <w:r w:rsidRPr="008D7AD9">
        <w:rPr>
          <w:rFonts w:ascii="Times New Roman" w:hAnsi="Times New Roman" w:cs="Times New Roman"/>
        </w:rPr>
        <w:t xml:space="preserve"> </w:t>
      </w:r>
      <w:proofErr w:type="spellStart"/>
      <w:r w:rsidRPr="008D7AD9">
        <w:rPr>
          <w:rFonts w:ascii="Times New Roman" w:hAnsi="Times New Roman" w:cs="Times New Roman"/>
          <w:i/>
          <w:iCs/>
        </w:rPr>
        <w:t>anisopliae</w:t>
      </w:r>
      <w:r w:rsidRPr="008D7AD9">
        <w:rPr>
          <w:rFonts w:ascii="Times New Roman" w:hAnsi="Times New Roman" w:cs="Times New Roman"/>
        </w:rPr>
        <w:t>’s</w:t>
      </w:r>
      <w:proofErr w:type="spellEnd"/>
      <w:r w:rsidRPr="008D7AD9">
        <w:rPr>
          <w:rFonts w:ascii="Times New Roman" w:hAnsi="Times New Roman" w:cs="Times New Roman"/>
        </w:rPr>
        <w:t xml:space="preserve"> mode of action involves insect cuticle penetration by germinating conidia, followed by hyphal growth and </w:t>
      </w:r>
      <w:proofErr w:type="spellStart"/>
      <w:r w:rsidRPr="008D7AD9">
        <w:rPr>
          <w:rFonts w:ascii="Times New Roman" w:hAnsi="Times New Roman" w:cs="Times New Roman"/>
        </w:rPr>
        <w:t>colonisation</w:t>
      </w:r>
      <w:proofErr w:type="spellEnd"/>
      <w:r w:rsidRPr="008D7AD9">
        <w:rPr>
          <w:rFonts w:ascii="Times New Roman" w:hAnsi="Times New Roman" w:cs="Times New Roman"/>
        </w:rPr>
        <w:t xml:space="preserve"> of hemocoel</w:t>
      </w:r>
      <w:r w:rsidRPr="008D7AD9">
        <w:rPr>
          <w:rFonts w:ascii="Times New Roman" w:hAnsi="Times New Roman" w:cs="Times New Roman"/>
          <w:b/>
          <w:bCs/>
        </w:rPr>
        <w:t xml:space="preserve"> Schrank </w:t>
      </w:r>
      <w:r w:rsidRPr="008D7AD9">
        <w:rPr>
          <w:rFonts w:ascii="Times New Roman" w:hAnsi="Times New Roman" w:cs="Times New Roman"/>
          <w:b/>
          <w:bCs/>
          <w:i/>
          <w:iCs/>
        </w:rPr>
        <w:t>et al.</w:t>
      </w:r>
      <w:r w:rsidRPr="008D7AD9">
        <w:rPr>
          <w:rFonts w:ascii="Times New Roman" w:hAnsi="Times New Roman" w:cs="Times New Roman"/>
          <w:b/>
          <w:bCs/>
        </w:rPr>
        <w:t xml:space="preserve"> (2010)</w:t>
      </w:r>
      <w:r w:rsidRPr="008D7AD9">
        <w:rPr>
          <w:rFonts w:ascii="Times New Roman" w:hAnsi="Times New Roman" w:cs="Times New Roman"/>
        </w:rPr>
        <w:t>. Neem oil disrupts insect hormones, acting as an antifeedant and inhibiting growth, especially in juvenile stages of larva</w:t>
      </w:r>
      <w:r w:rsidRPr="008D7AD9">
        <w:rPr>
          <w:rFonts w:ascii="Times New Roman" w:hAnsi="Times New Roman" w:cs="Times New Roman"/>
          <w:b/>
          <w:bCs/>
        </w:rPr>
        <w:t xml:space="preserve"> Mordue (2004)</w:t>
      </w:r>
      <w:r w:rsidRPr="008D7AD9">
        <w:rPr>
          <w:rFonts w:ascii="Times New Roman" w:hAnsi="Times New Roman" w:cs="Times New Roman"/>
        </w:rPr>
        <w:t>. Garlic extract acts on insects by exhibiting insecticidal, repellant and antifeedant properties, disrupting growth and development</w:t>
      </w:r>
      <w:r w:rsidRPr="008D7AD9">
        <w:rPr>
          <w:rFonts w:ascii="Times New Roman" w:hAnsi="Times New Roman" w:cs="Times New Roman"/>
          <w:b/>
          <w:bCs/>
        </w:rPr>
        <w:t xml:space="preserve"> Rinaldi </w:t>
      </w:r>
      <w:r w:rsidRPr="008D7AD9">
        <w:rPr>
          <w:rFonts w:ascii="Times New Roman" w:hAnsi="Times New Roman" w:cs="Times New Roman"/>
          <w:b/>
          <w:bCs/>
          <w:i/>
          <w:iCs/>
        </w:rPr>
        <w:t>et al.</w:t>
      </w:r>
      <w:r w:rsidRPr="008D7AD9">
        <w:rPr>
          <w:rFonts w:ascii="Times New Roman" w:hAnsi="Times New Roman" w:cs="Times New Roman"/>
          <w:b/>
          <w:bCs/>
        </w:rPr>
        <w:t xml:space="preserve"> (2019)</w:t>
      </w:r>
      <w:r w:rsidRPr="008D7AD9">
        <w:rPr>
          <w:rFonts w:ascii="Times New Roman" w:hAnsi="Times New Roman" w:cs="Times New Roman"/>
        </w:rPr>
        <w:t>. Tobacco extracts act as insecticides by targeting the insect nervous system. The primary active compound, nicotine, binds to nicotinic acetyl choline receptors in the insect’s central nervous system, leading to overstimulation. This ultimately causes a blockage of nerve signals, paralysis and death of the insect</w:t>
      </w:r>
      <w:r w:rsidRPr="008D7AD9">
        <w:rPr>
          <w:rFonts w:ascii="Times New Roman" w:hAnsi="Times New Roman" w:cs="Times New Roman"/>
          <w:b/>
          <w:bCs/>
        </w:rPr>
        <w:t xml:space="preserve"> </w:t>
      </w:r>
      <w:proofErr w:type="spellStart"/>
      <w:r w:rsidRPr="008D7AD9">
        <w:rPr>
          <w:rFonts w:ascii="Times New Roman" w:hAnsi="Times New Roman" w:cs="Times New Roman"/>
          <w:b/>
          <w:bCs/>
        </w:rPr>
        <w:t>Shivanandappa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(2014)</w:t>
      </w:r>
      <w:r w:rsidRPr="008D7AD9">
        <w:rPr>
          <w:rFonts w:ascii="Times New Roman" w:hAnsi="Times New Roman" w:cs="Times New Roman"/>
        </w:rPr>
        <w:t>. The results on influence of biorational insecticides on larval population of gram pod borer (</w:t>
      </w:r>
      <w:r w:rsidRPr="008D7AD9">
        <w:rPr>
          <w:rFonts w:ascii="Times New Roman" w:hAnsi="Times New Roman" w:cs="Times New Roman"/>
          <w:i/>
          <w:iCs/>
        </w:rPr>
        <w:t>H. armigera</w:t>
      </w:r>
      <w:r w:rsidRPr="008D7AD9">
        <w:rPr>
          <w:rFonts w:ascii="Times New Roman" w:hAnsi="Times New Roman" w:cs="Times New Roman"/>
        </w:rPr>
        <w:t>) during 2023-24 and 2024-25 are discussed with up-to-date review and given here under:</w:t>
      </w:r>
    </w:p>
    <w:p w14:paraId="20182B13" w14:textId="3FF2469A" w:rsidR="00D125B7" w:rsidRPr="008D7AD9" w:rsidRDefault="002A7C18"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lastRenderedPageBreak/>
        <w:t>3</w:t>
      </w:r>
      <w:r w:rsidR="00D125B7" w:rsidRPr="008D7AD9">
        <w:rPr>
          <w:rFonts w:ascii="Times New Roman" w:hAnsi="Times New Roman" w:cs="Times New Roman"/>
          <w:b/>
          <w:bCs/>
        </w:rPr>
        <w:t xml:space="preserve">.1 Mean larval population of </w:t>
      </w:r>
      <w:r w:rsidR="00D125B7" w:rsidRPr="008D7AD9">
        <w:rPr>
          <w:rFonts w:ascii="Times New Roman" w:hAnsi="Times New Roman" w:cs="Times New Roman"/>
          <w:b/>
          <w:bCs/>
          <w:i/>
          <w:iCs/>
        </w:rPr>
        <w:t>H. armigera</w:t>
      </w:r>
      <w:r w:rsidR="00D125B7" w:rsidRPr="008D7AD9">
        <w:rPr>
          <w:rFonts w:ascii="Times New Roman" w:hAnsi="Times New Roman" w:cs="Times New Roman"/>
          <w:b/>
          <w:bCs/>
        </w:rPr>
        <w:t xml:space="preserve"> (Hubner)</w:t>
      </w:r>
    </w:p>
    <w:p w14:paraId="5A3936EA"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Pooled data</w:t>
      </w:r>
      <w:r w:rsidRPr="008D7AD9">
        <w:rPr>
          <w:rFonts w:ascii="Times New Roman" w:hAnsi="Times New Roman" w:cs="Times New Roman"/>
          <w:b/>
          <w:bCs/>
        </w:rPr>
        <w:t xml:space="preserve"> </w:t>
      </w:r>
      <w:r w:rsidRPr="008D7AD9">
        <w:rPr>
          <w:rFonts w:ascii="Times New Roman" w:hAnsi="Times New Roman" w:cs="Times New Roman"/>
        </w:rPr>
        <w:t>of both years</w:t>
      </w:r>
      <w:r w:rsidRPr="008D7AD9">
        <w:rPr>
          <w:rFonts w:ascii="Times New Roman" w:hAnsi="Times New Roman" w:cs="Times New Roman"/>
          <w:b/>
          <w:bCs/>
        </w:rPr>
        <w:t xml:space="preserve"> </w:t>
      </w:r>
      <w:r w:rsidRPr="008D7AD9">
        <w:rPr>
          <w:rFonts w:ascii="Times New Roman" w:hAnsi="Times New Roman" w:cs="Times New Roman"/>
        </w:rPr>
        <w:t xml:space="preserve">revealed that all the treatments showed significant reduction of </w:t>
      </w:r>
      <w:r w:rsidRPr="008D7AD9">
        <w:rPr>
          <w:rFonts w:ascii="Times New Roman" w:hAnsi="Times New Roman" w:cs="Times New Roman"/>
          <w:i/>
          <w:iCs/>
        </w:rPr>
        <w:t>H. armigera</w:t>
      </w:r>
      <w:r w:rsidRPr="008D7AD9">
        <w:rPr>
          <w:rFonts w:ascii="Times New Roman" w:hAnsi="Times New Roman" w:cs="Times New Roman"/>
        </w:rPr>
        <w:t xml:space="preserve"> in number of larvae as compared to control plots. The treatments Spinetoram 11.7 % SC and Emamectin benzoate 5 % SG were found to be significantly superior among all biorational insecticides but it did not differ significantly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 xml:space="preserv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were at par with each other.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 2.5 l/ha, Neem Oil (1500 ppm) and Garlic + Tobacco Leaf Extract @ 50 g/l of water were also found to be at par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 xml:space="preserve">. The earlier reports made by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and</w:t>
      </w:r>
      <w:r w:rsidRPr="008D7AD9">
        <w:rPr>
          <w:rFonts w:ascii="Times New Roman" w:hAnsi="Times New Roman" w:cs="Times New Roman"/>
          <w:b/>
          <w:bCs/>
        </w:rPr>
        <w:t xml:space="preserve"> Das </w:t>
      </w:r>
      <w:r w:rsidRPr="008D7AD9">
        <w:rPr>
          <w:rFonts w:ascii="Times New Roman" w:hAnsi="Times New Roman" w:cs="Times New Roman"/>
          <w:b/>
          <w:bCs/>
          <w:i/>
          <w:iCs/>
        </w:rPr>
        <w:t>et al.</w:t>
      </w:r>
      <w:r w:rsidRPr="008D7AD9">
        <w:rPr>
          <w:rFonts w:ascii="Times New Roman" w:hAnsi="Times New Roman" w:cs="Times New Roman"/>
          <w:b/>
          <w:bCs/>
        </w:rPr>
        <w:t xml:space="preserve"> (2023) </w:t>
      </w:r>
      <w:r w:rsidRPr="008D7AD9">
        <w:rPr>
          <w:rFonts w:ascii="Times New Roman" w:hAnsi="Times New Roman" w:cs="Times New Roman"/>
        </w:rPr>
        <w:t xml:space="preserve">who observed Spinetoram and Emamectin benzoate as a most effective biorational insecticides against </w:t>
      </w:r>
      <w:r w:rsidRPr="008D7AD9">
        <w:rPr>
          <w:rFonts w:ascii="Times New Roman" w:hAnsi="Times New Roman" w:cs="Times New Roman"/>
          <w:i/>
          <w:iCs/>
        </w:rPr>
        <w:t>H. armigera</w:t>
      </w:r>
      <w:r w:rsidRPr="008D7AD9">
        <w:rPr>
          <w:rFonts w:ascii="Times New Roman" w:hAnsi="Times New Roman" w:cs="Times New Roman"/>
        </w:rPr>
        <w:t xml:space="preserve"> in chickpea and found 88.17 per cent and 73.57 per cent population reduction over control, respectively.</w:t>
      </w:r>
    </w:p>
    <w:p w14:paraId="5FFCA5FE" w14:textId="1EF197B6"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Among all the treatments, Spinetoram 11.7 % SC @ 60 g </w:t>
      </w:r>
      <w:r w:rsidRPr="008D7AD9">
        <w:rPr>
          <w:rFonts w:ascii="Times New Roman" w:hAnsi="Times New Roman" w:cs="Times New Roman"/>
          <w:i/>
          <w:iCs/>
        </w:rPr>
        <w:t>a.i./</w:t>
      </w:r>
      <w:r w:rsidRPr="008D7AD9">
        <w:rPr>
          <w:rFonts w:ascii="Times New Roman" w:hAnsi="Times New Roman" w:cs="Times New Roman"/>
        </w:rPr>
        <w:t xml:space="preserve">ha with (1.86 larvae per ten plants) had least number of </w:t>
      </w:r>
      <w:r w:rsidRPr="008D7AD9">
        <w:rPr>
          <w:rFonts w:ascii="Times New Roman" w:hAnsi="Times New Roman" w:cs="Times New Roman"/>
          <w:i/>
          <w:iCs/>
        </w:rPr>
        <w:t>H. armigera</w:t>
      </w:r>
      <w:r w:rsidRPr="008D7AD9">
        <w:rPr>
          <w:rFonts w:ascii="Times New Roman" w:hAnsi="Times New Roman" w:cs="Times New Roman"/>
        </w:rPr>
        <w:t xml:space="preserve"> larvae. However,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were found next effective treatment with 2.55 larvae per ten plants. Amongst the remaining treatments, the order of effectiveness against </w:t>
      </w:r>
      <w:r w:rsidRPr="008D7AD9">
        <w:rPr>
          <w:rFonts w:ascii="Times New Roman" w:hAnsi="Times New Roman" w:cs="Times New Roman"/>
          <w:i/>
          <w:iCs/>
        </w:rPr>
        <w:t>H. armigera</w:t>
      </w:r>
      <w:r w:rsidRPr="008D7AD9">
        <w:rPr>
          <w:rFonts w:ascii="Times New Roman" w:hAnsi="Times New Roman" w:cs="Times New Roman"/>
        </w:rPr>
        <w:t xml:space="preserve">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t>
      </w:r>
      <w:r w:rsidRPr="008D7AD9">
        <w:rPr>
          <w:rFonts w:ascii="Times New Roman" w:hAnsi="Times New Roman" w:cs="Times New Roman"/>
          <w:i/>
          <w:iCs/>
        </w:rPr>
        <w:t>Bacillus thuringiensis</w:t>
      </w:r>
      <w:r w:rsidRPr="008D7AD9">
        <w:rPr>
          <w:rFonts w:ascii="Times New Roman" w:hAnsi="Times New Roman" w:cs="Times New Roman"/>
        </w:rPr>
        <w:t xml:space="preserve"> @ 1.5 l/ha,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and Neem Oil (1500 ppm) @ 2.5 l/ha with 3.96, 4.81, 5.40 and 6.08 larvae per ten plants, respectively. Garlic + Tobacco Leaf Extract @ 50 g/l of water with 6.77 larvae per ten plants was found least effective among all the treatments however, it was significantly superior over control. Maximum larval population (12.07 larvae per ten plants) was recorded in control plot</w:t>
      </w:r>
      <w:r w:rsidR="004E7BD0">
        <w:rPr>
          <w:rFonts w:ascii="Times New Roman" w:hAnsi="Times New Roman" w:cs="Times New Roman"/>
        </w:rPr>
        <w:t xml:space="preserve"> (Table 3)</w:t>
      </w:r>
      <w:r w:rsidRPr="008D7AD9">
        <w:rPr>
          <w:rFonts w:ascii="Times New Roman" w:hAnsi="Times New Roman" w:cs="Times New Roman"/>
        </w:rPr>
        <w:t xml:space="preserve">. Present findings are in agreement with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confirmed that efficacy showed that the reduction per cent of larval population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with 61.05 per cent, Neem oil with 58.34 per cent and Tobacco leaf extract with 46.66 per cent was found least effective but comparatively superior over control. The best and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the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revealed that Spinetoram 11.7 % SC @ 0.4 ml/l (88.17 per cent) pod borers populations were reduced in all the treatments compared to the control. The highest marketable pod yield was recorded in the Spinetoram 11.7 % SC @ 0.4 ml/l (24.06 t/ha). The efficacy and pod yield were superior after analyzing the C: B ratio, Spinetoram </w:t>
      </w:r>
      <w:r w:rsidRPr="008D7AD9">
        <w:rPr>
          <w:rFonts w:ascii="Times New Roman" w:hAnsi="Times New Roman" w:cs="Times New Roman"/>
        </w:rPr>
        <w:lastRenderedPageBreak/>
        <w:t xml:space="preserve">11.7 % SC recorded the highest C: B ratio of (1:4.71). </w:t>
      </w:r>
      <w:r w:rsidRPr="008D7AD9">
        <w:rPr>
          <w:rFonts w:ascii="Times New Roman" w:hAnsi="Times New Roman" w:cs="Times New Roman"/>
          <w:b/>
          <w:bCs/>
        </w:rPr>
        <w:t xml:space="preserve">Das </w:t>
      </w:r>
      <w:r w:rsidRPr="008D7AD9">
        <w:rPr>
          <w:rFonts w:ascii="Times New Roman" w:hAnsi="Times New Roman" w:cs="Times New Roman"/>
          <w:b/>
          <w:bCs/>
          <w:i/>
          <w:iCs/>
        </w:rPr>
        <w:t>et al.</w:t>
      </w:r>
      <w:r w:rsidRPr="008D7AD9">
        <w:rPr>
          <w:rFonts w:ascii="Times New Roman" w:hAnsi="Times New Roman" w:cs="Times New Roman"/>
          <w:b/>
          <w:bCs/>
        </w:rPr>
        <w:t xml:space="preserve"> (2023) </w:t>
      </w:r>
      <w:r w:rsidRPr="008D7AD9">
        <w:rPr>
          <w:rFonts w:ascii="Times New Roman" w:hAnsi="Times New Roman" w:cs="Times New Roman"/>
        </w:rPr>
        <w:t xml:space="preserve">confirmed that the highest percent reduction in larval population was observed in Emamectin benzoate (73.57 per cent) and was most successful in bringing down the larval population, followed by bio-pesticides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(1×10</w:t>
      </w:r>
      <w:r w:rsidRPr="008D7AD9">
        <w:rPr>
          <w:rFonts w:ascii="Times New Roman" w:hAnsi="Times New Roman" w:cs="Times New Roman"/>
          <w:vertAlign w:val="superscript"/>
        </w:rPr>
        <w:t xml:space="preserve">8 </w:t>
      </w:r>
      <w:proofErr w:type="spellStart"/>
      <w:r w:rsidRPr="008D7AD9">
        <w:rPr>
          <w:rFonts w:ascii="Times New Roman" w:hAnsi="Times New Roman" w:cs="Times New Roman"/>
        </w:rPr>
        <w:t>cfu</w:t>
      </w:r>
      <w:proofErr w:type="spellEnd"/>
      <w:r w:rsidRPr="008D7AD9">
        <w:rPr>
          <w:rFonts w:ascii="Times New Roman" w:hAnsi="Times New Roman" w:cs="Times New Roman"/>
        </w:rPr>
        <w:t>) (50.92 %), Neem Oil 2 % (45.81 %).</w:t>
      </w:r>
    </w:p>
    <w:p w14:paraId="7A78EC31" w14:textId="7EA85D4A" w:rsidR="00D125B7" w:rsidRPr="008D7AD9" w:rsidRDefault="002F05C3"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t>3</w:t>
      </w:r>
      <w:r w:rsidR="00D125B7" w:rsidRPr="008D7AD9">
        <w:rPr>
          <w:rFonts w:ascii="Times New Roman" w:hAnsi="Times New Roman" w:cs="Times New Roman"/>
          <w:b/>
          <w:bCs/>
        </w:rPr>
        <w:t>.2 Population reduction per cent over control</w:t>
      </w:r>
    </w:p>
    <w:p w14:paraId="0C0A1BB9" w14:textId="3B927CD2"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The data obtained from the pooled mean of the 1</w:t>
      </w:r>
      <w:r w:rsidRPr="008D7AD9">
        <w:rPr>
          <w:rFonts w:ascii="Times New Roman" w:hAnsi="Times New Roman" w:cs="Times New Roman"/>
          <w:vertAlign w:val="superscript"/>
        </w:rPr>
        <w:t>st</w:t>
      </w:r>
      <w:r w:rsidRPr="008D7AD9">
        <w:rPr>
          <w:rFonts w:ascii="Times New Roman" w:hAnsi="Times New Roman" w:cs="Times New Roman"/>
        </w:rPr>
        <w:t>, 2</w:t>
      </w:r>
      <w:r w:rsidRPr="008D7AD9">
        <w:rPr>
          <w:rFonts w:ascii="Times New Roman" w:hAnsi="Times New Roman" w:cs="Times New Roman"/>
          <w:vertAlign w:val="superscript"/>
        </w:rPr>
        <w:t>nd</w:t>
      </w:r>
      <w:r w:rsidRPr="008D7AD9">
        <w:rPr>
          <w:rFonts w:ascii="Times New Roman" w:hAnsi="Times New Roman" w:cs="Times New Roman"/>
        </w:rPr>
        <w:t xml:space="preserve"> and 3</w:t>
      </w:r>
      <w:r w:rsidRPr="008D7AD9">
        <w:rPr>
          <w:rFonts w:ascii="Times New Roman" w:hAnsi="Times New Roman" w:cs="Times New Roman"/>
          <w:vertAlign w:val="superscript"/>
        </w:rPr>
        <w:t xml:space="preserve">rd </w:t>
      </w:r>
      <w:r w:rsidRPr="008D7AD9">
        <w:rPr>
          <w:rFonts w:ascii="Times New Roman" w:hAnsi="Times New Roman" w:cs="Times New Roman"/>
        </w:rPr>
        <w:t xml:space="preserve">spray revealed that Spinetoram 11.7 % SC @ 60 g </w:t>
      </w:r>
      <w:r w:rsidRPr="008D7AD9">
        <w:rPr>
          <w:rFonts w:ascii="Times New Roman" w:hAnsi="Times New Roman" w:cs="Times New Roman"/>
          <w:i/>
          <w:iCs/>
        </w:rPr>
        <w:t>a.i.</w:t>
      </w:r>
      <w:r w:rsidRPr="008D7AD9">
        <w:rPr>
          <w:rFonts w:ascii="Times New Roman" w:hAnsi="Times New Roman" w:cs="Times New Roman"/>
        </w:rPr>
        <w:t>/ha was most effective in reducing the larval population over control (84.58 per cent).</w:t>
      </w:r>
      <w:r w:rsidRPr="008D7AD9">
        <w:rPr>
          <w:rFonts w:ascii="Times New Roman" w:hAnsi="Times New Roman" w:cs="Times New Roman"/>
          <w:b/>
          <w:bCs/>
        </w:rPr>
        <w:t xml:space="preserve"> </w:t>
      </w:r>
      <w:r w:rsidRPr="008D7AD9">
        <w:rPr>
          <w:rFonts w:ascii="Times New Roman" w:hAnsi="Times New Roman" w:cs="Times New Roman"/>
        </w:rPr>
        <w:t>Earlier similar report made by</w:t>
      </w:r>
      <w:r w:rsidRPr="008D7AD9">
        <w:rPr>
          <w:rFonts w:ascii="Times New Roman" w:hAnsi="Times New Roman" w:cs="Times New Roman"/>
          <w:b/>
          <w:bCs/>
        </w:rPr>
        <w:t xml:space="preserve"> Naveen and Ghosh (2020) </w:t>
      </w:r>
      <w:r w:rsidRPr="008D7AD9">
        <w:rPr>
          <w:rFonts w:ascii="Times New Roman" w:hAnsi="Times New Roman" w:cs="Times New Roman"/>
        </w:rPr>
        <w:t xml:space="preserve">who observed the efficacy of Spinetoram 11.7 % SC @ 60 g </w:t>
      </w:r>
      <w:r w:rsidRPr="008D7AD9">
        <w:rPr>
          <w:rFonts w:ascii="Times New Roman" w:hAnsi="Times New Roman" w:cs="Times New Roman"/>
          <w:i/>
          <w:iCs/>
        </w:rPr>
        <w:t>a.i.</w:t>
      </w:r>
      <w:r w:rsidRPr="008D7AD9">
        <w:rPr>
          <w:rFonts w:ascii="Times New Roman" w:hAnsi="Times New Roman" w:cs="Times New Roman"/>
        </w:rPr>
        <w:t xml:space="preserve">/ha,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and neem oil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in chickpea during </w:t>
      </w:r>
      <w:r w:rsidRPr="008D7AD9">
        <w:rPr>
          <w:rFonts w:ascii="Times New Roman" w:hAnsi="Times New Roman" w:cs="Times New Roman"/>
          <w:i/>
          <w:iCs/>
        </w:rPr>
        <w:t>Rabi</w:t>
      </w:r>
      <w:r w:rsidRPr="008D7AD9">
        <w:rPr>
          <w:rFonts w:ascii="Times New Roman" w:hAnsi="Times New Roman" w:cs="Times New Roman"/>
        </w:rPr>
        <w:t xml:space="preserve">, 2017-18 and 2018-19. However,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was found next effective in reducing the larval population up to 78.87 per cent,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(67.19 per cent), </w:t>
      </w:r>
      <w:r w:rsidRPr="008D7AD9">
        <w:rPr>
          <w:rFonts w:ascii="Times New Roman" w:hAnsi="Times New Roman" w:cs="Times New Roman"/>
          <w:i/>
          <w:iCs/>
        </w:rPr>
        <w:t>B. thuringiensis</w:t>
      </w:r>
      <w:r w:rsidRPr="008D7AD9">
        <w:rPr>
          <w:rFonts w:ascii="Times New Roman" w:hAnsi="Times New Roman" w:cs="Times New Roman"/>
        </w:rPr>
        <w:t xml:space="preserve"> @ 1.5 l/ha (60.14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(55.26 per cent), Neem Oil (1500 ppm) @ 2.5 l/ha (49.62 per cent) and Garlic Extract + Tobacco Leaf Extract @ 50 g/l of water (43.91 per cent)</w:t>
      </w:r>
      <w:r w:rsidR="007B5A4B">
        <w:rPr>
          <w:rFonts w:ascii="Times New Roman" w:hAnsi="Times New Roman" w:cs="Times New Roman"/>
        </w:rPr>
        <w:t xml:space="preserve"> </w:t>
      </w:r>
      <w:r w:rsidR="00283F8D">
        <w:rPr>
          <w:rFonts w:ascii="Times New Roman" w:hAnsi="Times New Roman" w:cs="Times New Roman"/>
        </w:rPr>
        <w:t>(Table 3)</w:t>
      </w:r>
      <w:r w:rsidRPr="008D7AD9">
        <w:rPr>
          <w:rFonts w:ascii="Times New Roman" w:hAnsi="Times New Roman" w:cs="Times New Roman"/>
        </w:rPr>
        <w:t xml:space="preserve">. In present study, biorational insecticides were effective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which in line with similar findings to </w:t>
      </w:r>
      <w:r w:rsidRPr="008D7AD9">
        <w:rPr>
          <w:rFonts w:ascii="Times New Roman" w:hAnsi="Times New Roman" w:cs="Times New Roman"/>
          <w:b/>
          <w:bCs/>
        </w:rPr>
        <w:t xml:space="preserve">Makwana </w:t>
      </w:r>
      <w:r w:rsidRPr="008D7AD9">
        <w:rPr>
          <w:rFonts w:ascii="Times New Roman" w:hAnsi="Times New Roman" w:cs="Times New Roman"/>
          <w:b/>
          <w:bCs/>
          <w:i/>
          <w:iCs/>
        </w:rPr>
        <w:t>et al.</w:t>
      </w:r>
      <w:r w:rsidRPr="008D7AD9">
        <w:rPr>
          <w:rFonts w:ascii="Times New Roman" w:hAnsi="Times New Roman" w:cs="Times New Roman"/>
          <w:b/>
          <w:bCs/>
        </w:rPr>
        <w:t xml:space="preserve"> (2017) </w:t>
      </w:r>
      <w:r w:rsidRPr="008D7AD9">
        <w:rPr>
          <w:rFonts w:ascii="Times New Roman" w:hAnsi="Times New Roman" w:cs="Times New Roman"/>
        </w:rPr>
        <w:t xml:space="preserve">who evaluated efficacy of different biorational insecticides against </w:t>
      </w:r>
      <w:r w:rsidRPr="008D7AD9">
        <w:rPr>
          <w:rFonts w:ascii="Times New Roman" w:hAnsi="Times New Roman" w:cs="Times New Roman"/>
          <w:i/>
          <w:iCs/>
        </w:rPr>
        <w:t>H. armigera</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followed by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 1.5 kg/ha. </w:t>
      </w:r>
      <w:r w:rsidRPr="008D7AD9">
        <w:rPr>
          <w:rFonts w:ascii="Times New Roman" w:hAnsi="Times New Roman" w:cs="Times New Roman"/>
          <w:b/>
          <w:bCs/>
        </w:rPr>
        <w:t xml:space="preserve">Meena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who worked on efficacy of biorational insecticides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reported a reducing order of effectiveness among biorational insecticides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&gt;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&gt; Garlic extract. The botanical pesticide garlic extract (10 ml/lit.) proved least effective in the present study. The present findings are also in agreement with that of </w:t>
      </w:r>
      <w:r w:rsidRPr="008D7AD9">
        <w:rPr>
          <w:rFonts w:ascii="Times New Roman" w:hAnsi="Times New Roman" w:cs="Times New Roman"/>
          <w:b/>
          <w:bCs/>
        </w:rPr>
        <w:t xml:space="preserve">Anandhi </w:t>
      </w:r>
      <w:r w:rsidRPr="008D7AD9">
        <w:rPr>
          <w:rFonts w:ascii="Times New Roman" w:hAnsi="Times New Roman" w:cs="Times New Roman"/>
          <w:b/>
          <w:bCs/>
          <w:i/>
          <w:iCs/>
        </w:rPr>
        <w:t>et al.</w:t>
      </w:r>
      <w:r w:rsidRPr="008D7AD9">
        <w:rPr>
          <w:rFonts w:ascii="Times New Roman" w:hAnsi="Times New Roman" w:cs="Times New Roman"/>
          <w:b/>
          <w:bCs/>
        </w:rPr>
        <w:t xml:space="preserve"> (2011) </w:t>
      </w:r>
      <w:r w:rsidRPr="008D7AD9">
        <w:rPr>
          <w:rFonts w:ascii="Times New Roman" w:hAnsi="Times New Roman" w:cs="Times New Roman"/>
        </w:rPr>
        <w:t xml:space="preserve">who reported two sprays of garlic extract as most effective in reduction of pod borer population on chickpea. </w:t>
      </w:r>
      <w:r w:rsidRPr="008D7AD9">
        <w:rPr>
          <w:rFonts w:ascii="Times New Roman" w:hAnsi="Times New Roman" w:cs="Times New Roman"/>
          <w:b/>
          <w:bCs/>
        </w:rPr>
        <w:t xml:space="preserve">Patel </w:t>
      </w:r>
      <w:r w:rsidRPr="008D7AD9">
        <w:rPr>
          <w:rFonts w:ascii="Times New Roman" w:hAnsi="Times New Roman" w:cs="Times New Roman"/>
          <w:b/>
          <w:bCs/>
          <w:i/>
          <w:iCs/>
        </w:rPr>
        <w:t>et al.</w:t>
      </w:r>
      <w:r w:rsidRPr="008D7AD9">
        <w:rPr>
          <w:rFonts w:ascii="Times New Roman" w:hAnsi="Times New Roman" w:cs="Times New Roman"/>
          <w:b/>
          <w:bCs/>
        </w:rPr>
        <w:t xml:space="preserve"> (2021) </w:t>
      </w:r>
      <w:r w:rsidRPr="008D7AD9">
        <w:rPr>
          <w:rFonts w:ascii="Times New Roman" w:hAnsi="Times New Roman" w:cs="Times New Roman"/>
        </w:rPr>
        <w:t xml:space="preserve">who confirmed the efficacy of certain biorational insecticides against shoot and fruit borer. Among all the treatments minimum per cent shoot infestations and reduction over control were recorded in treatment comprising of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followed by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w:t>
      </w:r>
      <w:r w:rsidRPr="008D7AD9">
        <w:rPr>
          <w:rFonts w:ascii="Times New Roman" w:hAnsi="Times New Roman" w:cs="Times New Roman"/>
          <w:i/>
          <w:iCs/>
        </w:rPr>
        <w:t xml:space="preserve"> </w:t>
      </w:r>
      <w:r w:rsidRPr="008D7AD9">
        <w:rPr>
          <w:rFonts w:ascii="Times New Roman" w:hAnsi="Times New Roman" w:cs="Times New Roman"/>
        </w:rPr>
        <w:t xml:space="preserve">while maximum per cent shoot infestations and lowest yield was recorded in (Tobacco leaf extract + Garlic extract).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confirmed that efficacy showed that the reduction per cent of larval population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with 61.05 per cent, Neem oil with 58.34 per cent and Tobacco leaf extract with 46.66 per cent was found least effective but comparatively superior over control. The best and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w:t>
      </w:r>
      <w:r w:rsidRPr="008D7AD9">
        <w:rPr>
          <w:rFonts w:ascii="Times New Roman" w:hAnsi="Times New Roman" w:cs="Times New Roman"/>
        </w:rPr>
        <w:lastRenderedPageBreak/>
        <w:t xml:space="preserve">(1:1.74),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revealed that Spinetoram 11.7 % SC @ 0.4 ml/l (88.17 per cent) pod borers populations were reduced in all the treatments compared to the control. The highest marketable pod yield was recorded in the Spinetoram 11.7 % SC @ 0.4 ml/l (24.06 t/ha). The efficacy and pod yield were superior after analyzing the C: B ratio, Spinetoram 11.7 % SC recorded the highest C: B ratio of (1:4.71). </w:t>
      </w:r>
      <w:r w:rsidRPr="008D7AD9">
        <w:rPr>
          <w:rFonts w:ascii="Times New Roman" w:hAnsi="Times New Roman" w:cs="Times New Roman"/>
          <w:b/>
          <w:bCs/>
        </w:rPr>
        <w:t xml:space="preserve">Das </w:t>
      </w:r>
      <w:r w:rsidRPr="008D7AD9">
        <w:rPr>
          <w:rFonts w:ascii="Times New Roman" w:hAnsi="Times New Roman" w:cs="Times New Roman"/>
          <w:b/>
          <w:bCs/>
          <w:i/>
          <w:iCs/>
        </w:rPr>
        <w:t>et al.</w:t>
      </w:r>
      <w:r w:rsidRPr="008D7AD9">
        <w:rPr>
          <w:rFonts w:ascii="Times New Roman" w:hAnsi="Times New Roman" w:cs="Times New Roman"/>
          <w:b/>
          <w:bCs/>
        </w:rPr>
        <w:t xml:space="preserve"> (2023) </w:t>
      </w:r>
      <w:r w:rsidRPr="008D7AD9">
        <w:rPr>
          <w:rFonts w:ascii="Times New Roman" w:hAnsi="Times New Roman" w:cs="Times New Roman"/>
        </w:rPr>
        <w:t xml:space="preserve">confirmed that highest per cent reduction in larval population was observed in Emamectin benzoate (73.57 per cent) and was most successful in bringing down the larval population, followed by bio-pesticides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(1×10</w:t>
      </w:r>
      <w:r w:rsidRPr="008D7AD9">
        <w:rPr>
          <w:rFonts w:ascii="Times New Roman" w:hAnsi="Times New Roman" w:cs="Times New Roman"/>
          <w:vertAlign w:val="superscript"/>
        </w:rPr>
        <w:t xml:space="preserve">8 </w:t>
      </w:r>
      <w:proofErr w:type="spellStart"/>
      <w:r w:rsidRPr="008D7AD9">
        <w:rPr>
          <w:rFonts w:ascii="Times New Roman" w:hAnsi="Times New Roman" w:cs="Times New Roman"/>
        </w:rPr>
        <w:t>cfu</w:t>
      </w:r>
      <w:proofErr w:type="spellEnd"/>
      <w:r w:rsidRPr="008D7AD9">
        <w:rPr>
          <w:rFonts w:ascii="Times New Roman" w:hAnsi="Times New Roman" w:cs="Times New Roman"/>
        </w:rPr>
        <w:t xml:space="preserve">) (50.92 %), Neem Oil 2 % (45.81 %). </w:t>
      </w:r>
      <w:proofErr w:type="spellStart"/>
      <w:r w:rsidRPr="008D7AD9">
        <w:rPr>
          <w:rFonts w:ascii="Times New Roman" w:hAnsi="Times New Roman" w:cs="Times New Roman"/>
          <w:b/>
          <w:bCs/>
        </w:rPr>
        <w:t>Khorasiya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reported that efficacy of bio-pesticides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 per ha as most effective against </w:t>
      </w:r>
      <w:r w:rsidRPr="008D7AD9">
        <w:rPr>
          <w:rFonts w:ascii="Times New Roman" w:hAnsi="Times New Roman" w:cs="Times New Roman"/>
          <w:i/>
          <w:iCs/>
        </w:rPr>
        <w:t>H. armigera</w:t>
      </w:r>
      <w:r w:rsidRPr="008D7AD9">
        <w:rPr>
          <w:rFonts w:ascii="Times New Roman" w:hAnsi="Times New Roman" w:cs="Times New Roman"/>
        </w:rPr>
        <w:t xml:space="preserve"> recording significantly lowest per cent pod damage at harvest (15.25 per cent) and registered the highest grain yield (1264 kg/ha).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 xml:space="preserve">@ 1.0 kg/ha was also found equally effective against </w:t>
      </w:r>
      <w:r w:rsidRPr="008D7AD9">
        <w:rPr>
          <w:rFonts w:ascii="Times New Roman" w:hAnsi="Times New Roman" w:cs="Times New Roman"/>
          <w:i/>
          <w:iCs/>
        </w:rPr>
        <w:t>H. armigera</w:t>
      </w:r>
      <w:r w:rsidRPr="008D7AD9">
        <w:rPr>
          <w:rFonts w:ascii="Times New Roman" w:hAnsi="Times New Roman" w:cs="Times New Roman"/>
        </w:rPr>
        <w:t>.</w:t>
      </w:r>
    </w:p>
    <w:p w14:paraId="7AD64EDC" w14:textId="5DFD88DC" w:rsidR="00D125B7" w:rsidRPr="008D7AD9" w:rsidRDefault="001D3939"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t>3</w:t>
      </w:r>
      <w:r w:rsidR="00D125B7" w:rsidRPr="008D7AD9">
        <w:rPr>
          <w:rFonts w:ascii="Times New Roman" w:hAnsi="Times New Roman" w:cs="Times New Roman"/>
          <w:b/>
          <w:bCs/>
        </w:rPr>
        <w:t xml:space="preserve">.3 Per cent pod damage due to </w:t>
      </w:r>
      <w:r w:rsidR="00D125B7" w:rsidRPr="008D7AD9">
        <w:rPr>
          <w:rFonts w:ascii="Times New Roman" w:hAnsi="Times New Roman" w:cs="Times New Roman"/>
          <w:b/>
          <w:bCs/>
          <w:i/>
          <w:iCs/>
        </w:rPr>
        <w:t>H. armigera</w:t>
      </w:r>
      <w:r w:rsidR="00D125B7" w:rsidRPr="008D7AD9">
        <w:rPr>
          <w:rFonts w:ascii="Times New Roman" w:hAnsi="Times New Roman" w:cs="Times New Roman"/>
          <w:b/>
          <w:bCs/>
        </w:rPr>
        <w:t xml:space="preserve"> (Hubner)</w:t>
      </w:r>
    </w:p>
    <w:p w14:paraId="0A9C5924"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All the treatments were found significantly effective in reducing the percentage pod damage caused by gram pod borer, </w:t>
      </w:r>
      <w:r w:rsidRPr="008D7AD9">
        <w:rPr>
          <w:rFonts w:ascii="Times New Roman" w:hAnsi="Times New Roman" w:cs="Times New Roman"/>
          <w:i/>
          <w:iCs/>
        </w:rPr>
        <w:t>H. armigera</w:t>
      </w:r>
      <w:r w:rsidRPr="008D7AD9">
        <w:rPr>
          <w:rFonts w:ascii="Times New Roman" w:hAnsi="Times New Roman" w:cs="Times New Roman"/>
        </w:rPr>
        <w:t xml:space="preserve"> (Hubner) as compared to control plots (25.00 per cent). The treatments Spinetoram 11.7 % SC and Emamectin benzoate 5 % SG were found significantly superior among all biorational insecticides but it did not differ significantly with each other in reducing percentage pod damage.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1.5 l/ha were found at par with each other.</w:t>
      </w:r>
      <w:r w:rsidRPr="008D7AD9">
        <w:rPr>
          <w:rFonts w:ascii="Times New Roman" w:hAnsi="Times New Roman" w:cs="Times New Roman"/>
          <w:i/>
          <w:iCs/>
        </w:rPr>
        <w:t xml:space="preserve"> 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2.5 l/ha and Neem Oil (1500 ppm) were also found to be statistically at par with each other in reduction of percentage pod damage.</w:t>
      </w:r>
    </w:p>
    <w:p w14:paraId="2B148070" w14:textId="0052369A"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Among the various treatments, Spinetoram 11.7 % SC @ 60 g </w:t>
      </w:r>
      <w:r w:rsidRPr="008D7AD9">
        <w:rPr>
          <w:rFonts w:ascii="Times New Roman" w:hAnsi="Times New Roman" w:cs="Times New Roman"/>
          <w:i/>
          <w:iCs/>
        </w:rPr>
        <w:t>a.i.</w:t>
      </w:r>
      <w:r w:rsidRPr="008D7AD9">
        <w:rPr>
          <w:rFonts w:ascii="Times New Roman" w:hAnsi="Times New Roman" w:cs="Times New Roman"/>
        </w:rPr>
        <w:t xml:space="preserve">/ha with (6.83 per cent) was found to be the most effective followed by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with the pod damage per cent of 7.83,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(12.83 per cent), </w:t>
      </w:r>
      <w:r w:rsidRPr="008D7AD9">
        <w:rPr>
          <w:rFonts w:ascii="Times New Roman" w:hAnsi="Times New Roman" w:cs="Times New Roman"/>
          <w:i/>
          <w:iCs/>
        </w:rPr>
        <w:t>B. thuringiensis</w:t>
      </w:r>
      <w:r w:rsidRPr="008D7AD9">
        <w:rPr>
          <w:rFonts w:ascii="Times New Roman" w:hAnsi="Times New Roman" w:cs="Times New Roman"/>
        </w:rPr>
        <w:t xml:space="preserve"> @ 1.5 l/ha (14.83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(16.00 per cent), Neem oil (1500 ppm) @ 2.5 l/ha (16.66 per cent) and Garlic Extract + Tobacco Leaf Extract @ 50 g/l of water (19.66 per cent)</w:t>
      </w:r>
      <w:r w:rsidR="00331F76">
        <w:rPr>
          <w:rFonts w:ascii="Times New Roman" w:hAnsi="Times New Roman" w:cs="Times New Roman"/>
        </w:rPr>
        <w:t xml:space="preserve"> (Table</w:t>
      </w:r>
      <w:r w:rsidR="005E7FE2">
        <w:rPr>
          <w:rFonts w:ascii="Times New Roman" w:hAnsi="Times New Roman" w:cs="Times New Roman"/>
        </w:rPr>
        <w:t xml:space="preserve"> </w:t>
      </w:r>
      <w:r w:rsidR="00331F76">
        <w:rPr>
          <w:rFonts w:ascii="Times New Roman" w:hAnsi="Times New Roman" w:cs="Times New Roman"/>
        </w:rPr>
        <w:t>3)</w:t>
      </w:r>
      <w:r w:rsidRPr="008D7AD9">
        <w:rPr>
          <w:rFonts w:ascii="Times New Roman" w:hAnsi="Times New Roman" w:cs="Times New Roman"/>
        </w:rPr>
        <w:t>. The present findings are supported by</w:t>
      </w:r>
      <w:r w:rsidRPr="008D7AD9">
        <w:rPr>
          <w:rFonts w:ascii="Times New Roman" w:hAnsi="Times New Roman" w:cs="Times New Roman"/>
          <w:b/>
          <w:bCs/>
        </w:rPr>
        <w:t xml:space="preserve"> Hanumant and Kumar (2024) </w:t>
      </w:r>
      <w:r w:rsidRPr="008D7AD9">
        <w:rPr>
          <w:rFonts w:ascii="Times New Roman" w:hAnsi="Times New Roman" w:cs="Times New Roman"/>
        </w:rPr>
        <w:t xml:space="preserve">evaluated biorational insecticides against chickpea pod borer, the results revealed </w:t>
      </w:r>
      <w:r w:rsidRPr="008D7AD9">
        <w:rPr>
          <w:rFonts w:ascii="Times New Roman" w:hAnsi="Times New Roman" w:cs="Times New Roman"/>
        </w:rPr>
        <w:lastRenderedPageBreak/>
        <w:t xml:space="preserve">that insecticides were effective against pod borer even if they have slight per cent pod damage. Emamectin benzoate 5 % SG (8.80 %)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(11.34 %)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(11.93 %) which is statistically found to be least effective but significantly superior over control. The highest yield was found in Emamectin benzoate 5 % SG (18.03 q/ha),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(13.70 q/ha)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(12.40 q/ha) as compared to control (9.10 q/ha). </w:t>
      </w:r>
      <w:proofErr w:type="spellStart"/>
      <w:r w:rsidRPr="008D7AD9">
        <w:rPr>
          <w:rFonts w:ascii="Times New Roman" w:hAnsi="Times New Roman" w:cs="Times New Roman"/>
          <w:b/>
          <w:bCs/>
        </w:rPr>
        <w:t>Khorasiya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reported that efficacy of bio-pesticides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 per ha as most effective against </w:t>
      </w:r>
      <w:r w:rsidRPr="008D7AD9">
        <w:rPr>
          <w:rFonts w:ascii="Times New Roman" w:hAnsi="Times New Roman" w:cs="Times New Roman"/>
          <w:i/>
          <w:iCs/>
        </w:rPr>
        <w:t>H. armigera</w:t>
      </w:r>
      <w:r w:rsidRPr="008D7AD9">
        <w:rPr>
          <w:rFonts w:ascii="Times New Roman" w:hAnsi="Times New Roman" w:cs="Times New Roman"/>
        </w:rPr>
        <w:t xml:space="preserve"> recording significantly lowest per cent pod damage at harvest (15.25 per cent) and registered the highest grain yield (1264 kg/ha).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 xml:space="preserve">@ 1.0 kg/ha was also found equally effective against </w:t>
      </w:r>
      <w:r w:rsidRPr="008D7AD9">
        <w:rPr>
          <w:rFonts w:ascii="Times New Roman" w:hAnsi="Times New Roman" w:cs="Times New Roman"/>
          <w:i/>
          <w:iCs/>
        </w:rPr>
        <w:t>H. armigera</w:t>
      </w:r>
      <w:r w:rsidRPr="008D7AD9">
        <w:rPr>
          <w:rFonts w:ascii="Times New Roman" w:hAnsi="Times New Roman" w:cs="Times New Roman"/>
        </w:rPr>
        <w:t>.</w:t>
      </w:r>
    </w:p>
    <w:p w14:paraId="4C9011AB" w14:textId="29B6873C" w:rsidR="00D125B7" w:rsidRPr="008D7AD9" w:rsidRDefault="004102D7"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t>3</w:t>
      </w:r>
      <w:r w:rsidR="00D125B7" w:rsidRPr="008D7AD9">
        <w:rPr>
          <w:rFonts w:ascii="Times New Roman" w:hAnsi="Times New Roman" w:cs="Times New Roman"/>
          <w:b/>
          <w:bCs/>
        </w:rPr>
        <w:t>.4 Grain yield in different biorational insecticides</w:t>
      </w:r>
    </w:p>
    <w:p w14:paraId="4E02A3D0"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All the biorational insecticides were found significantly superior in increasing the grain yield as compared to control plots. Spinetoram 11.7 % SC was found significantly superior than rest of the biorational insecticides. Emamectin benzoate 5 % SG and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were found to be at par with each other in terms of grain yield.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 2.5 l/ha and Neem Oil (1500 ppm) were also found to be at par with each other in increasing grain yield. Similar trends in yield of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against </w:t>
      </w:r>
      <w:r w:rsidRPr="008D7AD9">
        <w:rPr>
          <w:rFonts w:ascii="Times New Roman" w:hAnsi="Times New Roman" w:cs="Times New Roman"/>
          <w:i/>
          <w:iCs/>
        </w:rPr>
        <w:t>H. armigera</w:t>
      </w:r>
      <w:r w:rsidRPr="008D7AD9">
        <w:rPr>
          <w:rFonts w:ascii="Times New Roman" w:hAnsi="Times New Roman" w:cs="Times New Roman"/>
        </w:rPr>
        <w:t xml:space="preserve"> in comparison with Emamectin benzoate was also reported by </w:t>
      </w:r>
      <w:r w:rsidRPr="008D7AD9">
        <w:rPr>
          <w:rFonts w:ascii="Times New Roman" w:hAnsi="Times New Roman" w:cs="Times New Roman"/>
          <w:b/>
          <w:bCs/>
        </w:rPr>
        <w:t>Hanumant and Kumar (2024)</w:t>
      </w:r>
      <w:r w:rsidRPr="008D7AD9">
        <w:rPr>
          <w:rFonts w:ascii="Times New Roman" w:hAnsi="Times New Roman" w:cs="Times New Roman"/>
        </w:rPr>
        <w:t>.</w:t>
      </w:r>
    </w:p>
    <w:p w14:paraId="56534278" w14:textId="000B74B3"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The highest grain yield was obtained from Spinetoram 11.7 % SC @ 60 g </w:t>
      </w:r>
      <w:r w:rsidRPr="008D7AD9">
        <w:rPr>
          <w:rFonts w:ascii="Times New Roman" w:hAnsi="Times New Roman" w:cs="Times New Roman"/>
          <w:i/>
          <w:iCs/>
        </w:rPr>
        <w:t>a.i.</w:t>
      </w:r>
      <w:r w:rsidRPr="008D7AD9">
        <w:rPr>
          <w:rFonts w:ascii="Times New Roman" w:hAnsi="Times New Roman" w:cs="Times New Roman"/>
        </w:rPr>
        <w:t xml:space="preserve">/ha with 17.63 q/ha.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was second best treatment which recorded of 16.62 q/ha grain yield. Whereas, rest of the treatments </w:t>
      </w:r>
      <w:r w:rsidRPr="008D7AD9">
        <w:rPr>
          <w:rFonts w:ascii="Times New Roman" w:hAnsi="Times New Roman" w:cs="Times New Roman"/>
          <w:i/>
          <w:iCs/>
        </w:rPr>
        <w:t>i.e.</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with 16.14 q/ha, </w:t>
      </w:r>
      <w:r w:rsidRPr="008D7AD9">
        <w:rPr>
          <w:rFonts w:ascii="Times New Roman" w:hAnsi="Times New Roman" w:cs="Times New Roman"/>
          <w:i/>
          <w:iCs/>
        </w:rPr>
        <w:t>B. thuringiensis</w:t>
      </w:r>
      <w:r w:rsidRPr="008D7AD9">
        <w:rPr>
          <w:rFonts w:ascii="Times New Roman" w:hAnsi="Times New Roman" w:cs="Times New Roman"/>
        </w:rPr>
        <w:t xml:space="preserve"> @ 1.5 l/ha with 15.33 q/ha,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with 13.81 q/ha, Neem oil (1500 ppm) @ 2.5 l/ha with 13.37 q/ha and Garlic Extract + Tobacco Leaf Extract @ 50 g/l of water with 11.73 q/ha, respectively. The lowest yield 9.72 q/ha was recorded form control plot</w:t>
      </w:r>
      <w:r w:rsidR="00D33A8E">
        <w:rPr>
          <w:rFonts w:ascii="Times New Roman" w:hAnsi="Times New Roman" w:cs="Times New Roman"/>
        </w:rPr>
        <w:t xml:space="preserve"> (Table 3)</w:t>
      </w:r>
      <w:r w:rsidRPr="008D7AD9">
        <w:rPr>
          <w:rFonts w:ascii="Times New Roman" w:hAnsi="Times New Roman" w:cs="Times New Roman"/>
        </w:rPr>
        <w:t xml:space="preserve">. The present findings are in confirmation with </w:t>
      </w:r>
      <w:r w:rsidRPr="008D7AD9">
        <w:rPr>
          <w:rFonts w:ascii="Times New Roman" w:hAnsi="Times New Roman" w:cs="Times New Roman"/>
          <w:b/>
          <w:bCs/>
        </w:rPr>
        <w:t xml:space="preserve">Hanumant and Kumar (2024) </w:t>
      </w:r>
      <w:r w:rsidRPr="008D7AD9">
        <w:rPr>
          <w:rFonts w:ascii="Times New Roman" w:hAnsi="Times New Roman" w:cs="Times New Roman"/>
        </w:rPr>
        <w:t xml:space="preserve">evaluated biorational insecticides against chickpea pod borer, the result revealed that insecticides were effective against pod borer even if they have slight per cent pod damage. Emamectin benzoate 5 % SG (8.80 %)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(11.34 %)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(11.93 %) which is statistically found to be least effective but significantly superior over control. The highest yield was found in Emamectin benzoate 5 % SG (18.03 q/ha),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(13.70 q/ha)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lastRenderedPageBreak/>
        <w:t>thuringiensis</w:t>
      </w:r>
      <w:r w:rsidRPr="008D7AD9">
        <w:rPr>
          <w:rFonts w:ascii="Times New Roman" w:hAnsi="Times New Roman" w:cs="Times New Roman"/>
        </w:rPr>
        <w:t xml:space="preserve"> (12.40 q/ha) as compared to control (9.10 q/ha). </w:t>
      </w:r>
      <w:r w:rsidRPr="008D7AD9">
        <w:rPr>
          <w:rFonts w:ascii="Times New Roman" w:hAnsi="Times New Roman" w:cs="Times New Roman"/>
          <w:b/>
          <w:bCs/>
        </w:rPr>
        <w:t xml:space="preserve">Patel </w:t>
      </w:r>
      <w:r w:rsidRPr="008D7AD9">
        <w:rPr>
          <w:rFonts w:ascii="Times New Roman" w:hAnsi="Times New Roman" w:cs="Times New Roman"/>
          <w:b/>
          <w:bCs/>
          <w:i/>
          <w:iCs/>
        </w:rPr>
        <w:t>et al.</w:t>
      </w:r>
      <w:r w:rsidRPr="008D7AD9">
        <w:rPr>
          <w:rFonts w:ascii="Times New Roman" w:hAnsi="Times New Roman" w:cs="Times New Roman"/>
          <w:b/>
          <w:bCs/>
        </w:rPr>
        <w:t xml:space="preserve"> (2021) </w:t>
      </w:r>
      <w:r w:rsidRPr="008D7AD9">
        <w:rPr>
          <w:rFonts w:ascii="Times New Roman" w:hAnsi="Times New Roman" w:cs="Times New Roman"/>
        </w:rPr>
        <w:t xml:space="preserve">who confirmed the efficacy of certain biorational insecticides against shoot and fruit borer. Among all the treatments minimum per cent shoot infestations and reduction over control were recorded in treatment comprising of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followed by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while maximum per cent shoot infestations and lowest yield was recorded in (Tobacco leaf extract + Garlic extract).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confirmed that efficacy showed that the reduction per cent of larval population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with 61.05 per cent, Neem oil with 58.34 per cent and Tobacco leaf extract with 46.66 per cent was found least effective but comparatively superior over control. The best and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revealed that Spinetoram 11.7 % SC @ 0.4 ml/l (88.17 per cent) pod borers populations were reduced in all the treatments compared to the control. The highest marketable pod yield was recorded in the Spinetoram 11.7 % SC @ 0.4 ml/l (24.06 t/ha). The efficacy and pod yield were superior after analyzing the C: B ratio, Spinetoram 11.7 % SC recorded the highest C: B ratio of (1: 4.71). </w:t>
      </w:r>
      <w:proofErr w:type="spellStart"/>
      <w:r w:rsidRPr="008D7AD9">
        <w:rPr>
          <w:rFonts w:ascii="Times New Roman" w:hAnsi="Times New Roman" w:cs="Times New Roman"/>
          <w:b/>
          <w:bCs/>
        </w:rPr>
        <w:t>Khorasiya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reported that efficacy of bio-pesticides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 per ha as most effective against </w:t>
      </w:r>
      <w:r w:rsidRPr="008D7AD9">
        <w:rPr>
          <w:rFonts w:ascii="Times New Roman" w:hAnsi="Times New Roman" w:cs="Times New Roman"/>
          <w:i/>
          <w:iCs/>
        </w:rPr>
        <w:t>H. armigera</w:t>
      </w:r>
      <w:r w:rsidRPr="008D7AD9">
        <w:rPr>
          <w:rFonts w:ascii="Times New Roman" w:hAnsi="Times New Roman" w:cs="Times New Roman"/>
        </w:rPr>
        <w:t xml:space="preserve"> recording significantly lowest per cent pod damage at harvest (15.25 per cent) and registered the highest grain yield (1264 kg/ha).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 xml:space="preserve">@ 1.0 kg/ha was also found equally effective against </w:t>
      </w:r>
      <w:r w:rsidRPr="008D7AD9">
        <w:rPr>
          <w:rFonts w:ascii="Times New Roman" w:hAnsi="Times New Roman" w:cs="Times New Roman"/>
          <w:i/>
          <w:iCs/>
        </w:rPr>
        <w:t>H. armigera</w:t>
      </w:r>
      <w:r w:rsidRPr="008D7AD9">
        <w:rPr>
          <w:rFonts w:ascii="Times New Roman" w:hAnsi="Times New Roman" w:cs="Times New Roman"/>
        </w:rPr>
        <w:t>.</w:t>
      </w:r>
    </w:p>
    <w:p w14:paraId="725DE2A6" w14:textId="77777777" w:rsidR="0088046C" w:rsidRDefault="0088046C" w:rsidP="00D125B7">
      <w:pPr>
        <w:spacing w:after="240" w:line="360" w:lineRule="auto"/>
        <w:jc w:val="both"/>
        <w:rPr>
          <w:rFonts w:ascii="Times New Roman" w:hAnsi="Times New Roman" w:cs="Times New Roman"/>
          <w:b/>
          <w:bCs/>
        </w:rPr>
      </w:pPr>
    </w:p>
    <w:p w14:paraId="4DB96152" w14:textId="77777777" w:rsidR="0088046C" w:rsidRDefault="0088046C" w:rsidP="00D125B7">
      <w:pPr>
        <w:spacing w:after="240" w:line="360" w:lineRule="auto"/>
        <w:jc w:val="both"/>
        <w:rPr>
          <w:rFonts w:ascii="Times New Roman" w:hAnsi="Times New Roman" w:cs="Times New Roman"/>
          <w:b/>
          <w:bCs/>
        </w:rPr>
      </w:pPr>
    </w:p>
    <w:p w14:paraId="5329E29D" w14:textId="16CCE6A7" w:rsidR="00D125B7" w:rsidRPr="008D7AD9" w:rsidRDefault="003F3E4C" w:rsidP="00D125B7">
      <w:pPr>
        <w:spacing w:after="240" w:line="360" w:lineRule="auto"/>
        <w:jc w:val="both"/>
        <w:rPr>
          <w:rFonts w:ascii="Times New Roman" w:hAnsi="Times New Roman" w:cs="Times New Roman"/>
        </w:rPr>
      </w:pPr>
      <w:r w:rsidRPr="008D7AD9">
        <w:rPr>
          <w:rFonts w:ascii="Times New Roman" w:hAnsi="Times New Roman" w:cs="Times New Roman"/>
          <w:b/>
          <w:bCs/>
        </w:rPr>
        <w:t>3</w:t>
      </w:r>
      <w:r w:rsidR="00D125B7" w:rsidRPr="008D7AD9">
        <w:rPr>
          <w:rFonts w:ascii="Times New Roman" w:hAnsi="Times New Roman" w:cs="Times New Roman"/>
          <w:b/>
          <w:bCs/>
        </w:rPr>
        <w:t>.5 Incremental cost benefit ratio</w:t>
      </w:r>
    </w:p>
    <w:p w14:paraId="08E785E4" w14:textId="4AE3302E"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The efficacy of biorational insecticides against crop losses inflicted by </w:t>
      </w:r>
      <w:r w:rsidRPr="008D7AD9">
        <w:rPr>
          <w:rFonts w:ascii="Times New Roman" w:hAnsi="Times New Roman" w:cs="Times New Roman"/>
          <w:i/>
          <w:iCs/>
        </w:rPr>
        <w:t>H. armigera</w:t>
      </w:r>
      <w:r w:rsidRPr="008D7AD9">
        <w:rPr>
          <w:rFonts w:ascii="Times New Roman" w:hAnsi="Times New Roman" w:cs="Times New Roman"/>
        </w:rPr>
        <w:t xml:space="preserve">  during 2023-24 and 2024-25 and their incremental cost benefit ratio were pooled together that revealed the maximum incremental cost benefit ratio was obtained in plots treated with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(1 : 7.95) followed by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(1 : 4.57),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(1 : 4.14),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(1 : 3.14), Spinetoram 11.7 % SC @ 60 g </w:t>
      </w:r>
      <w:r w:rsidRPr="008D7AD9">
        <w:rPr>
          <w:rFonts w:ascii="Times New Roman" w:hAnsi="Times New Roman" w:cs="Times New Roman"/>
          <w:i/>
          <w:iCs/>
        </w:rPr>
        <w:t>a.i./</w:t>
      </w:r>
      <w:r w:rsidRPr="008D7AD9">
        <w:rPr>
          <w:rFonts w:ascii="Times New Roman" w:hAnsi="Times New Roman" w:cs="Times New Roman"/>
        </w:rPr>
        <w:t>ha (1 : 2.55) and Neem oil (1500 ppm) @ 2.5 l/ha (1 : 2.07). The lowest incremental cost benefit ratio (</w:t>
      </w:r>
      <w:proofErr w:type="gramStart"/>
      <w:r w:rsidRPr="008D7AD9">
        <w:rPr>
          <w:rFonts w:ascii="Times New Roman" w:hAnsi="Times New Roman" w:cs="Times New Roman"/>
        </w:rPr>
        <w:t>1 :</w:t>
      </w:r>
      <w:proofErr w:type="gramEnd"/>
      <w:r w:rsidRPr="008D7AD9">
        <w:rPr>
          <w:rFonts w:ascii="Times New Roman" w:hAnsi="Times New Roman" w:cs="Times New Roman"/>
        </w:rPr>
        <w:t xml:space="preserve"> 1.49) was calculated in Garlic Extract + Tobacco Leaf Extract @ 50 g/l of water. </w:t>
      </w:r>
      <w:r w:rsidRPr="008D7AD9">
        <w:rPr>
          <w:rFonts w:ascii="Times New Roman" w:hAnsi="Times New Roman" w:cs="Times New Roman"/>
        </w:rPr>
        <w:lastRenderedPageBreak/>
        <w:t xml:space="preserve">However, for population and crop loss management point of view Spinetoram 11.7 % SC @ 60 g </w:t>
      </w:r>
      <w:r w:rsidRPr="008D7AD9">
        <w:rPr>
          <w:rFonts w:ascii="Times New Roman" w:hAnsi="Times New Roman" w:cs="Times New Roman"/>
          <w:i/>
          <w:iCs/>
        </w:rPr>
        <w:t>a.i./</w:t>
      </w:r>
      <w:r w:rsidRPr="008D7AD9">
        <w:rPr>
          <w:rFonts w:ascii="Times New Roman" w:hAnsi="Times New Roman" w:cs="Times New Roman"/>
        </w:rPr>
        <w:t xml:space="preserve">ha was found most effective among all biorational insecticides but in case of incremental cost benefit ratio it was found non economical as compared to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due to its higher market value</w:t>
      </w:r>
      <w:r w:rsidR="0030253A">
        <w:rPr>
          <w:rFonts w:ascii="Times New Roman" w:hAnsi="Times New Roman" w:cs="Times New Roman"/>
        </w:rPr>
        <w:t xml:space="preserve"> (Table 3.4</w:t>
      </w:r>
      <w:r w:rsidR="009A1FFC">
        <w:rPr>
          <w:rFonts w:ascii="Times New Roman" w:hAnsi="Times New Roman" w:cs="Times New Roman"/>
        </w:rPr>
        <w:t>)</w:t>
      </w:r>
      <w:r w:rsidRPr="008D7AD9">
        <w:rPr>
          <w:rFonts w:ascii="Times New Roman" w:hAnsi="Times New Roman" w:cs="Times New Roman"/>
        </w:rPr>
        <w:t>.</w:t>
      </w:r>
      <w:r w:rsidRPr="008D7AD9">
        <w:rPr>
          <w:rFonts w:ascii="Times New Roman" w:hAnsi="Times New Roman" w:cs="Times New Roman"/>
          <w:b/>
          <w:bCs/>
        </w:rPr>
        <w:t xml:space="preserve"> </w:t>
      </w:r>
      <w:r w:rsidRPr="008D7AD9">
        <w:rPr>
          <w:rFonts w:ascii="Times New Roman" w:hAnsi="Times New Roman" w:cs="Times New Roman"/>
        </w:rPr>
        <w:t xml:space="preserve">The present findings are in confirmation with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reported that efficacy results showed that the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rPr>
        <w:t xml:space="preserve"> </w:t>
      </w:r>
      <w:r w:rsidRPr="008D7AD9">
        <w:rPr>
          <w:rFonts w:ascii="Times New Roman" w:hAnsi="Times New Roman" w:cs="Times New Roman"/>
          <w:b/>
          <w:bCs/>
        </w:rPr>
        <w:t>(2022)</w:t>
      </w:r>
      <w:r w:rsidRPr="008D7AD9">
        <w:rPr>
          <w:rFonts w:ascii="Times New Roman" w:hAnsi="Times New Roman" w:cs="Times New Roman"/>
        </w:rPr>
        <w:t xml:space="preserve"> also reported that Spinetoram 11.7 % SC as having highest marketable pod yield. The efficacy and pod yield were superior after analyzing the cost benefit ratio, Spinetoram 11.7 % SC recorded the highest C: B ratio of (1: 4.71). </w:t>
      </w:r>
      <w:r w:rsidRPr="008D7AD9">
        <w:rPr>
          <w:rFonts w:ascii="Times New Roman" w:hAnsi="Times New Roman" w:cs="Times New Roman"/>
          <w:b/>
          <w:bCs/>
        </w:rPr>
        <w:t xml:space="preserve">Tripathi </w:t>
      </w:r>
      <w:r w:rsidRPr="008D7AD9">
        <w:rPr>
          <w:rFonts w:ascii="Times New Roman" w:hAnsi="Times New Roman" w:cs="Times New Roman"/>
          <w:b/>
          <w:bCs/>
          <w:i/>
          <w:iCs/>
        </w:rPr>
        <w:t>et al.</w:t>
      </w:r>
      <w:r w:rsidRPr="008D7AD9">
        <w:rPr>
          <w:rFonts w:ascii="Times New Roman" w:hAnsi="Times New Roman" w:cs="Times New Roman"/>
          <w:b/>
          <w:bCs/>
        </w:rPr>
        <w:t xml:space="preserve"> (2023)</w:t>
      </w:r>
      <w:r w:rsidRPr="008D7AD9">
        <w:rPr>
          <w:rFonts w:ascii="Times New Roman" w:hAnsi="Times New Roman" w:cs="Times New Roman"/>
        </w:rPr>
        <w:t xml:space="preserve"> reported similar results confirming that all the treatments were significantly effective in reducing the larval population in Emamectin benzoate 5 % SG recorded highest yield 18.50 q/ha with the highest cost-benefit ratio of 1: 10.83 which was followed by the treatment of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var. </w:t>
      </w:r>
      <w:r w:rsidRPr="008D7AD9">
        <w:rPr>
          <w:rFonts w:ascii="Times New Roman" w:hAnsi="Times New Roman" w:cs="Times New Roman"/>
          <w:i/>
          <w:iCs/>
        </w:rPr>
        <w:t>Kurstaki</w:t>
      </w:r>
      <w:r w:rsidRPr="008D7AD9">
        <w:rPr>
          <w:rFonts w:ascii="Times New Roman" w:hAnsi="Times New Roman" w:cs="Times New Roman"/>
        </w:rPr>
        <w:t xml:space="preserve"> and Neem oil with yield (15.30 and 14.14 q/ha) and cost benefit ratio of (1: 6.5 and 1: 1.6), respectively.</w:t>
      </w:r>
    </w:p>
    <w:p w14:paraId="00C55903" w14:textId="77777777" w:rsidR="00310D6B" w:rsidRPr="008D7AD9" w:rsidRDefault="00310D6B" w:rsidP="008B3928">
      <w:pPr>
        <w:rPr>
          <w:rFonts w:ascii="Times New Roman" w:hAnsi="Times New Roman" w:cs="Times New Roman"/>
          <w:b/>
          <w:bCs/>
        </w:rPr>
      </w:pPr>
    </w:p>
    <w:p w14:paraId="4689818A" w14:textId="77777777" w:rsidR="00D80C90" w:rsidRPr="008D7AD9" w:rsidRDefault="00D80C90" w:rsidP="008B3928">
      <w:pPr>
        <w:rPr>
          <w:rFonts w:ascii="Times New Roman" w:hAnsi="Times New Roman" w:cs="Times New Roman"/>
          <w:b/>
          <w:bCs/>
        </w:rPr>
      </w:pPr>
    </w:p>
    <w:p w14:paraId="1749C2DD" w14:textId="77777777" w:rsidR="00D80C90" w:rsidRPr="008D7AD9" w:rsidRDefault="00D80C90" w:rsidP="008B3928">
      <w:pPr>
        <w:rPr>
          <w:rFonts w:ascii="Times New Roman" w:hAnsi="Times New Roman" w:cs="Times New Roman"/>
          <w:b/>
          <w:bCs/>
        </w:rPr>
      </w:pPr>
    </w:p>
    <w:p w14:paraId="42DE6AAD" w14:textId="77777777" w:rsidR="00D80C90" w:rsidRPr="008D7AD9" w:rsidRDefault="00D80C90" w:rsidP="008B3928">
      <w:pPr>
        <w:rPr>
          <w:rFonts w:ascii="Times New Roman" w:hAnsi="Times New Roman" w:cs="Times New Roman"/>
          <w:b/>
          <w:bCs/>
        </w:rPr>
      </w:pPr>
    </w:p>
    <w:p w14:paraId="55FE4266" w14:textId="77777777" w:rsidR="00293768" w:rsidRPr="008D7AD9" w:rsidRDefault="00293768" w:rsidP="008B3928">
      <w:pPr>
        <w:rPr>
          <w:rFonts w:ascii="Times New Roman" w:hAnsi="Times New Roman" w:cs="Times New Roman"/>
          <w:b/>
          <w:bCs/>
        </w:rPr>
        <w:sectPr w:rsidR="00293768" w:rsidRPr="008D7AD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pPr>
    </w:p>
    <w:p w14:paraId="0B2EB876" w14:textId="4D14BC93" w:rsidR="00E5363F" w:rsidRPr="008D7AD9" w:rsidRDefault="00E5363F" w:rsidP="001E41D2">
      <w:pPr>
        <w:tabs>
          <w:tab w:val="left" w:pos="1252"/>
        </w:tabs>
        <w:jc w:val="both"/>
        <w:rPr>
          <w:rFonts w:ascii="Times New Roman" w:hAnsi="Times New Roman" w:cs="Times New Roman"/>
          <w:b/>
          <w:bCs/>
        </w:rPr>
      </w:pPr>
      <w:r w:rsidRPr="008D7AD9">
        <w:rPr>
          <w:rFonts w:ascii="Times New Roman" w:hAnsi="Times New Roman" w:cs="Times New Roman"/>
          <w:b/>
          <w:bCs/>
        </w:rPr>
        <w:lastRenderedPageBreak/>
        <w:t>Table</w:t>
      </w:r>
      <w:r w:rsidR="002C6163" w:rsidRPr="008D7AD9">
        <w:rPr>
          <w:rFonts w:ascii="Times New Roman" w:hAnsi="Times New Roman" w:cs="Times New Roman"/>
          <w:b/>
          <w:bCs/>
        </w:rPr>
        <w:t xml:space="preserve"> .</w:t>
      </w:r>
      <w:r w:rsidR="005E7FE2">
        <w:rPr>
          <w:rFonts w:ascii="Times New Roman" w:hAnsi="Times New Roman" w:cs="Times New Roman"/>
          <w:b/>
          <w:bCs/>
        </w:rPr>
        <w:t>4</w:t>
      </w:r>
      <w:r w:rsidRPr="008D7AD9">
        <w:rPr>
          <w:rFonts w:ascii="Times New Roman" w:hAnsi="Times New Roman" w:cs="Times New Roman"/>
          <w:b/>
          <w:bCs/>
        </w:rPr>
        <w:t xml:space="preserve"> Effect of biorational insecticides on pod damage, population reduction per cent over untreated control and grain yield during </w:t>
      </w:r>
      <w:r w:rsidRPr="008D7AD9">
        <w:rPr>
          <w:rFonts w:ascii="Times New Roman" w:hAnsi="Times New Roman" w:cs="Times New Roman"/>
          <w:b/>
          <w:bCs/>
          <w:i/>
          <w:iCs/>
        </w:rPr>
        <w:t>Rabi</w:t>
      </w:r>
      <w:r w:rsidRPr="008D7AD9">
        <w:rPr>
          <w:rFonts w:ascii="Times New Roman" w:hAnsi="Times New Roman" w:cs="Times New Roman"/>
          <w:b/>
          <w:bCs/>
        </w:rPr>
        <w:t>, 2023-24</w:t>
      </w:r>
    </w:p>
    <w:tbl>
      <w:tblPr>
        <w:tblStyle w:val="TableGrid"/>
        <w:tblW w:w="5000" w:type="pct"/>
        <w:tblLook w:val="04A0" w:firstRow="1" w:lastRow="0" w:firstColumn="1" w:lastColumn="0" w:noHBand="0" w:noVBand="1"/>
      </w:tblPr>
      <w:tblGrid>
        <w:gridCol w:w="965"/>
        <w:gridCol w:w="3497"/>
        <w:gridCol w:w="1443"/>
        <w:gridCol w:w="2126"/>
        <w:gridCol w:w="1808"/>
        <w:gridCol w:w="2116"/>
        <w:gridCol w:w="995"/>
      </w:tblGrid>
      <w:tr w:rsidR="00E5363F" w:rsidRPr="008D7AD9" w14:paraId="602FE7DB" w14:textId="77777777" w:rsidTr="00FC1080">
        <w:trPr>
          <w:trHeight w:val="576"/>
        </w:trPr>
        <w:tc>
          <w:tcPr>
            <w:tcW w:w="373" w:type="pct"/>
            <w:vAlign w:val="center"/>
          </w:tcPr>
          <w:p w14:paraId="1A6743DD"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50" w:type="pct"/>
            <w:vAlign w:val="center"/>
          </w:tcPr>
          <w:p w14:paraId="06A3233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57" w:type="pct"/>
            <w:vAlign w:val="center"/>
          </w:tcPr>
          <w:p w14:paraId="3B8ADC1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821" w:type="pct"/>
            <w:vAlign w:val="center"/>
          </w:tcPr>
          <w:p w14:paraId="5929E912"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Overall mean larval population/10 plants</w:t>
            </w:r>
          </w:p>
        </w:tc>
        <w:tc>
          <w:tcPr>
            <w:tcW w:w="698" w:type="pct"/>
            <w:vAlign w:val="center"/>
          </w:tcPr>
          <w:p w14:paraId="37DF306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Population reduction over control (%)</w:t>
            </w:r>
          </w:p>
        </w:tc>
        <w:tc>
          <w:tcPr>
            <w:tcW w:w="817" w:type="pct"/>
            <w:vAlign w:val="center"/>
          </w:tcPr>
          <w:p w14:paraId="0850C99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Pod damage (%)</w:t>
            </w:r>
          </w:p>
        </w:tc>
        <w:tc>
          <w:tcPr>
            <w:tcW w:w="384" w:type="pct"/>
            <w:vAlign w:val="center"/>
          </w:tcPr>
          <w:p w14:paraId="1E528E7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r>
      <w:tr w:rsidR="00E5363F" w:rsidRPr="008D7AD9" w14:paraId="48C84535" w14:textId="77777777" w:rsidTr="00FC1080">
        <w:trPr>
          <w:trHeight w:val="576"/>
        </w:trPr>
        <w:tc>
          <w:tcPr>
            <w:tcW w:w="373" w:type="pct"/>
            <w:vAlign w:val="center"/>
          </w:tcPr>
          <w:p w14:paraId="28DEB61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1</w:t>
            </w:r>
          </w:p>
        </w:tc>
        <w:tc>
          <w:tcPr>
            <w:tcW w:w="1350" w:type="pct"/>
            <w:vAlign w:val="center"/>
          </w:tcPr>
          <w:p w14:paraId="02FC8207" w14:textId="77777777" w:rsidR="00E5363F" w:rsidRPr="008D7AD9" w:rsidRDefault="00E5363F"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2C14E8B6"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57" w:type="pct"/>
            <w:vAlign w:val="center"/>
          </w:tcPr>
          <w:p w14:paraId="3930615E"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1" w:type="pct"/>
            <w:vAlign w:val="center"/>
          </w:tcPr>
          <w:p w14:paraId="10141610"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5.66 (</w:t>
            </w:r>
            <w:proofErr w:type="gramStart"/>
            <w:r w:rsidRPr="008D7AD9">
              <w:rPr>
                <w:rFonts w:ascii="Times New Roman" w:hAnsi="Times New Roman" w:cs="Times New Roman"/>
                <w:sz w:val="24"/>
                <w:szCs w:val="24"/>
              </w:rPr>
              <w:t>2.48)*</w:t>
            </w:r>
            <w:proofErr w:type="gramEnd"/>
          </w:p>
        </w:tc>
        <w:tc>
          <w:tcPr>
            <w:tcW w:w="698" w:type="pct"/>
            <w:vAlign w:val="center"/>
          </w:tcPr>
          <w:p w14:paraId="6D9F1F27"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54.20</w:t>
            </w:r>
          </w:p>
        </w:tc>
        <w:tc>
          <w:tcPr>
            <w:tcW w:w="817" w:type="pct"/>
            <w:vAlign w:val="center"/>
          </w:tcPr>
          <w:p w14:paraId="0C7B15FB"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16.67 (</w:t>
            </w:r>
            <w:proofErr w:type="gramStart"/>
            <w:r w:rsidRPr="008D7AD9">
              <w:rPr>
                <w:rFonts w:ascii="Times New Roman" w:hAnsi="Times New Roman" w:cs="Times New Roman"/>
                <w:sz w:val="24"/>
                <w:szCs w:val="24"/>
              </w:rPr>
              <w:t>24.09)*</w:t>
            </w:r>
            <w:proofErr w:type="gramEnd"/>
            <w:r w:rsidRPr="008D7AD9">
              <w:rPr>
                <w:rFonts w:ascii="Times New Roman" w:hAnsi="Times New Roman" w:cs="Times New Roman"/>
                <w:sz w:val="24"/>
                <w:szCs w:val="24"/>
              </w:rPr>
              <w:t>*</w:t>
            </w:r>
          </w:p>
        </w:tc>
        <w:tc>
          <w:tcPr>
            <w:tcW w:w="384" w:type="pct"/>
            <w:vAlign w:val="center"/>
          </w:tcPr>
          <w:p w14:paraId="6906E69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13.25</w:t>
            </w:r>
          </w:p>
        </w:tc>
      </w:tr>
      <w:tr w:rsidR="00E5363F" w:rsidRPr="008D7AD9" w14:paraId="3BA323DB" w14:textId="77777777" w:rsidTr="00FC1080">
        <w:trPr>
          <w:trHeight w:val="576"/>
        </w:trPr>
        <w:tc>
          <w:tcPr>
            <w:tcW w:w="373" w:type="pct"/>
            <w:vAlign w:val="center"/>
          </w:tcPr>
          <w:p w14:paraId="4613D7BF"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2</w:t>
            </w:r>
          </w:p>
        </w:tc>
        <w:tc>
          <w:tcPr>
            <w:tcW w:w="1350" w:type="pct"/>
            <w:vAlign w:val="center"/>
          </w:tcPr>
          <w:p w14:paraId="02489DE5" w14:textId="77777777" w:rsidR="00E5363F" w:rsidRPr="008D7AD9" w:rsidRDefault="00E5363F"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36DE160F"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57" w:type="pct"/>
            <w:vAlign w:val="center"/>
          </w:tcPr>
          <w:p w14:paraId="01011C51"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821" w:type="pct"/>
            <w:vAlign w:val="center"/>
          </w:tcPr>
          <w:p w14:paraId="22A7F1E5"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4.11 (2.14)</w:t>
            </w:r>
          </w:p>
        </w:tc>
        <w:tc>
          <w:tcPr>
            <w:tcW w:w="698" w:type="pct"/>
            <w:vAlign w:val="center"/>
          </w:tcPr>
          <w:p w14:paraId="1FF7A6F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66.74</w:t>
            </w:r>
          </w:p>
        </w:tc>
        <w:tc>
          <w:tcPr>
            <w:tcW w:w="817" w:type="pct"/>
            <w:vAlign w:val="center"/>
          </w:tcPr>
          <w:p w14:paraId="7ACC8590"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13.00 (21.13)</w:t>
            </w:r>
          </w:p>
        </w:tc>
        <w:tc>
          <w:tcPr>
            <w:tcW w:w="384" w:type="pct"/>
            <w:vAlign w:val="center"/>
          </w:tcPr>
          <w:p w14:paraId="132CE03C"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15.36</w:t>
            </w:r>
          </w:p>
        </w:tc>
      </w:tr>
      <w:tr w:rsidR="00E5363F" w:rsidRPr="008D7AD9" w14:paraId="63E6924A" w14:textId="77777777" w:rsidTr="00FC1080">
        <w:trPr>
          <w:trHeight w:val="576"/>
        </w:trPr>
        <w:tc>
          <w:tcPr>
            <w:tcW w:w="373" w:type="pct"/>
            <w:vAlign w:val="center"/>
          </w:tcPr>
          <w:p w14:paraId="7CA35C06"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3</w:t>
            </w:r>
          </w:p>
        </w:tc>
        <w:tc>
          <w:tcPr>
            <w:tcW w:w="1350" w:type="pct"/>
            <w:vAlign w:val="center"/>
          </w:tcPr>
          <w:p w14:paraId="220E5FB9" w14:textId="77777777" w:rsidR="00E5363F" w:rsidRPr="008D7AD9" w:rsidRDefault="00E5363F"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Bacillus thuringiensis</w:t>
            </w:r>
          </w:p>
        </w:tc>
        <w:tc>
          <w:tcPr>
            <w:tcW w:w="557" w:type="pct"/>
            <w:vAlign w:val="center"/>
          </w:tcPr>
          <w:p w14:paraId="1C7AF45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821" w:type="pct"/>
            <w:vAlign w:val="center"/>
          </w:tcPr>
          <w:p w14:paraId="33FC163B"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4.92 (2.32)</w:t>
            </w:r>
          </w:p>
        </w:tc>
        <w:tc>
          <w:tcPr>
            <w:tcW w:w="698" w:type="pct"/>
            <w:vAlign w:val="center"/>
          </w:tcPr>
          <w:p w14:paraId="68ED957F"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60.19</w:t>
            </w:r>
          </w:p>
        </w:tc>
        <w:tc>
          <w:tcPr>
            <w:tcW w:w="817" w:type="pct"/>
            <w:vAlign w:val="center"/>
          </w:tcPr>
          <w:p w14:paraId="7D8D0E9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15.00 (22.78)</w:t>
            </w:r>
          </w:p>
        </w:tc>
        <w:tc>
          <w:tcPr>
            <w:tcW w:w="384" w:type="pct"/>
            <w:vAlign w:val="center"/>
          </w:tcPr>
          <w:p w14:paraId="27758E7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14.52</w:t>
            </w:r>
          </w:p>
        </w:tc>
      </w:tr>
      <w:tr w:rsidR="00E5363F" w:rsidRPr="008D7AD9" w14:paraId="3902E601" w14:textId="77777777" w:rsidTr="00FC1080">
        <w:trPr>
          <w:trHeight w:val="576"/>
        </w:trPr>
        <w:tc>
          <w:tcPr>
            <w:tcW w:w="373" w:type="pct"/>
            <w:vAlign w:val="center"/>
          </w:tcPr>
          <w:p w14:paraId="1F8709C9"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4</w:t>
            </w:r>
          </w:p>
        </w:tc>
        <w:tc>
          <w:tcPr>
            <w:tcW w:w="1350" w:type="pct"/>
            <w:vAlign w:val="center"/>
          </w:tcPr>
          <w:p w14:paraId="1A8F22E3"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57" w:type="pct"/>
            <w:vAlign w:val="center"/>
          </w:tcPr>
          <w:p w14:paraId="003A212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1" w:type="pct"/>
            <w:vAlign w:val="center"/>
          </w:tcPr>
          <w:p w14:paraId="5116A1F8"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6.29 (2.60)</w:t>
            </w:r>
          </w:p>
        </w:tc>
        <w:tc>
          <w:tcPr>
            <w:tcW w:w="698" w:type="pct"/>
            <w:vAlign w:val="center"/>
          </w:tcPr>
          <w:p w14:paraId="6C5087E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49.11</w:t>
            </w:r>
          </w:p>
        </w:tc>
        <w:tc>
          <w:tcPr>
            <w:tcW w:w="817" w:type="pct"/>
            <w:vAlign w:val="center"/>
          </w:tcPr>
          <w:p w14:paraId="687A84DA"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17.00 (24.35)</w:t>
            </w:r>
          </w:p>
        </w:tc>
        <w:tc>
          <w:tcPr>
            <w:tcW w:w="384" w:type="pct"/>
            <w:vAlign w:val="center"/>
          </w:tcPr>
          <w:p w14:paraId="3F479A9A"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12.92</w:t>
            </w:r>
          </w:p>
        </w:tc>
      </w:tr>
      <w:tr w:rsidR="00E5363F" w:rsidRPr="008D7AD9" w14:paraId="0F0B3D48" w14:textId="77777777" w:rsidTr="00FC1080">
        <w:trPr>
          <w:trHeight w:val="576"/>
        </w:trPr>
        <w:tc>
          <w:tcPr>
            <w:tcW w:w="373" w:type="pct"/>
            <w:vAlign w:val="center"/>
          </w:tcPr>
          <w:p w14:paraId="3F3E88F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5</w:t>
            </w:r>
          </w:p>
        </w:tc>
        <w:tc>
          <w:tcPr>
            <w:tcW w:w="1350" w:type="pct"/>
            <w:vAlign w:val="center"/>
          </w:tcPr>
          <w:p w14:paraId="5D18FB9D" w14:textId="77777777" w:rsidR="00E5363F" w:rsidRPr="008D7AD9" w:rsidRDefault="00E5363F"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2279A35C"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57" w:type="pct"/>
            <w:vAlign w:val="center"/>
          </w:tcPr>
          <w:p w14:paraId="2F7CB46C"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821" w:type="pct"/>
            <w:vAlign w:val="center"/>
          </w:tcPr>
          <w:p w14:paraId="5E226F5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6.81 (2.70)</w:t>
            </w:r>
          </w:p>
        </w:tc>
        <w:tc>
          <w:tcPr>
            <w:tcW w:w="698" w:type="pct"/>
            <w:vAlign w:val="center"/>
          </w:tcPr>
          <w:p w14:paraId="6A157FB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44.90</w:t>
            </w:r>
          </w:p>
        </w:tc>
        <w:tc>
          <w:tcPr>
            <w:tcW w:w="817" w:type="pct"/>
            <w:vAlign w:val="center"/>
          </w:tcPr>
          <w:p w14:paraId="55D0A08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21.33 (27.50)</w:t>
            </w:r>
          </w:p>
        </w:tc>
        <w:tc>
          <w:tcPr>
            <w:tcW w:w="384" w:type="pct"/>
            <w:vAlign w:val="center"/>
          </w:tcPr>
          <w:p w14:paraId="3FAA9B0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11.08</w:t>
            </w:r>
          </w:p>
        </w:tc>
      </w:tr>
      <w:tr w:rsidR="00E5363F" w:rsidRPr="008D7AD9" w14:paraId="1BA4A204" w14:textId="77777777" w:rsidTr="00FC1080">
        <w:trPr>
          <w:trHeight w:val="576"/>
        </w:trPr>
        <w:tc>
          <w:tcPr>
            <w:tcW w:w="373" w:type="pct"/>
            <w:vAlign w:val="center"/>
          </w:tcPr>
          <w:p w14:paraId="3D3ABACA"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6</w:t>
            </w:r>
          </w:p>
        </w:tc>
        <w:tc>
          <w:tcPr>
            <w:tcW w:w="1350" w:type="pct"/>
            <w:vAlign w:val="center"/>
          </w:tcPr>
          <w:p w14:paraId="111CA3BD"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Emamectin benzoate 5% SG</w:t>
            </w:r>
          </w:p>
        </w:tc>
        <w:tc>
          <w:tcPr>
            <w:tcW w:w="557" w:type="pct"/>
            <w:vAlign w:val="center"/>
          </w:tcPr>
          <w:p w14:paraId="12C240A9"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821" w:type="pct"/>
            <w:vAlign w:val="center"/>
          </w:tcPr>
          <w:p w14:paraId="4137534F"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2.73 (1.79)</w:t>
            </w:r>
          </w:p>
        </w:tc>
        <w:tc>
          <w:tcPr>
            <w:tcW w:w="698" w:type="pct"/>
            <w:vAlign w:val="center"/>
          </w:tcPr>
          <w:p w14:paraId="0283D538"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77.91</w:t>
            </w:r>
          </w:p>
        </w:tc>
        <w:tc>
          <w:tcPr>
            <w:tcW w:w="817" w:type="pct"/>
            <w:vAlign w:val="center"/>
          </w:tcPr>
          <w:p w14:paraId="16977ED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8.00 (16.42)</w:t>
            </w:r>
          </w:p>
        </w:tc>
        <w:tc>
          <w:tcPr>
            <w:tcW w:w="384" w:type="pct"/>
            <w:vAlign w:val="center"/>
          </w:tcPr>
          <w:p w14:paraId="4CE8D79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16.02</w:t>
            </w:r>
          </w:p>
        </w:tc>
      </w:tr>
      <w:tr w:rsidR="00E5363F" w:rsidRPr="008D7AD9" w14:paraId="28DCFD49" w14:textId="77777777" w:rsidTr="00FC1080">
        <w:trPr>
          <w:trHeight w:val="576"/>
        </w:trPr>
        <w:tc>
          <w:tcPr>
            <w:tcW w:w="373" w:type="pct"/>
            <w:vAlign w:val="center"/>
          </w:tcPr>
          <w:p w14:paraId="15E83039"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7</w:t>
            </w:r>
          </w:p>
        </w:tc>
        <w:tc>
          <w:tcPr>
            <w:tcW w:w="1350" w:type="pct"/>
            <w:vAlign w:val="center"/>
          </w:tcPr>
          <w:p w14:paraId="078EBA1A"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57" w:type="pct"/>
            <w:vAlign w:val="center"/>
          </w:tcPr>
          <w:p w14:paraId="09861E30"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821" w:type="pct"/>
            <w:vAlign w:val="center"/>
          </w:tcPr>
          <w:p w14:paraId="7940C76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2.03 (1.59)</w:t>
            </w:r>
          </w:p>
        </w:tc>
        <w:tc>
          <w:tcPr>
            <w:tcW w:w="698" w:type="pct"/>
            <w:vAlign w:val="center"/>
          </w:tcPr>
          <w:p w14:paraId="452E2AC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83.57</w:t>
            </w:r>
          </w:p>
        </w:tc>
        <w:tc>
          <w:tcPr>
            <w:tcW w:w="817" w:type="pct"/>
            <w:vAlign w:val="center"/>
          </w:tcPr>
          <w:p w14:paraId="172B2FD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7.33 (15.70)</w:t>
            </w:r>
          </w:p>
        </w:tc>
        <w:tc>
          <w:tcPr>
            <w:tcW w:w="384" w:type="pct"/>
            <w:vAlign w:val="center"/>
          </w:tcPr>
          <w:p w14:paraId="6ED6288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17.14</w:t>
            </w:r>
          </w:p>
        </w:tc>
      </w:tr>
      <w:tr w:rsidR="00E5363F" w:rsidRPr="008D7AD9" w14:paraId="231BA57A" w14:textId="77777777" w:rsidTr="00FC1080">
        <w:trPr>
          <w:trHeight w:val="576"/>
        </w:trPr>
        <w:tc>
          <w:tcPr>
            <w:tcW w:w="373" w:type="pct"/>
            <w:vAlign w:val="center"/>
          </w:tcPr>
          <w:p w14:paraId="40EDAF50"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8</w:t>
            </w:r>
          </w:p>
        </w:tc>
        <w:tc>
          <w:tcPr>
            <w:tcW w:w="1350" w:type="pct"/>
            <w:vAlign w:val="center"/>
          </w:tcPr>
          <w:p w14:paraId="796B6913"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57" w:type="pct"/>
            <w:vAlign w:val="center"/>
          </w:tcPr>
          <w:p w14:paraId="28AAF604"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821" w:type="pct"/>
            <w:vAlign w:val="center"/>
          </w:tcPr>
          <w:p w14:paraId="41ACB18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12.36 (3.58)</w:t>
            </w:r>
          </w:p>
        </w:tc>
        <w:tc>
          <w:tcPr>
            <w:tcW w:w="698" w:type="pct"/>
            <w:vAlign w:val="center"/>
          </w:tcPr>
          <w:p w14:paraId="192332C1" w14:textId="77777777" w:rsidR="00E5363F" w:rsidRPr="008D7AD9" w:rsidRDefault="00E5363F" w:rsidP="00FC1080">
            <w:pPr>
              <w:jc w:val="center"/>
              <w:rPr>
                <w:rFonts w:ascii="Times New Roman" w:hAnsi="Times New Roman" w:cs="Times New Roman"/>
                <w:sz w:val="24"/>
                <w:szCs w:val="24"/>
              </w:rPr>
            </w:pPr>
          </w:p>
        </w:tc>
        <w:tc>
          <w:tcPr>
            <w:tcW w:w="817" w:type="pct"/>
            <w:vAlign w:val="center"/>
          </w:tcPr>
          <w:p w14:paraId="765EDE1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26.33 (30.87)</w:t>
            </w:r>
          </w:p>
        </w:tc>
        <w:tc>
          <w:tcPr>
            <w:tcW w:w="384" w:type="pct"/>
            <w:vAlign w:val="center"/>
          </w:tcPr>
          <w:p w14:paraId="307C1418"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9.30</w:t>
            </w:r>
          </w:p>
        </w:tc>
      </w:tr>
      <w:tr w:rsidR="00E5363F" w:rsidRPr="008D7AD9" w14:paraId="23B71D0A" w14:textId="77777777" w:rsidTr="00FC1080">
        <w:trPr>
          <w:trHeight w:val="576"/>
        </w:trPr>
        <w:tc>
          <w:tcPr>
            <w:tcW w:w="2280" w:type="pct"/>
            <w:gridSpan w:val="3"/>
            <w:vMerge w:val="restart"/>
            <w:vAlign w:val="center"/>
          </w:tcPr>
          <w:p w14:paraId="76A7FB1B"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Sem (±)</w:t>
            </w:r>
          </w:p>
          <w:p w14:paraId="2559271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CD at 5%</w:t>
            </w:r>
          </w:p>
        </w:tc>
        <w:tc>
          <w:tcPr>
            <w:tcW w:w="821" w:type="pct"/>
            <w:vAlign w:val="center"/>
          </w:tcPr>
          <w:p w14:paraId="683D163C"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0.09</w:t>
            </w:r>
          </w:p>
        </w:tc>
        <w:tc>
          <w:tcPr>
            <w:tcW w:w="698" w:type="pct"/>
            <w:vAlign w:val="center"/>
          </w:tcPr>
          <w:p w14:paraId="0A8AF230" w14:textId="77777777" w:rsidR="00E5363F" w:rsidRPr="008D7AD9" w:rsidRDefault="00E5363F" w:rsidP="00FC1080">
            <w:pPr>
              <w:jc w:val="center"/>
              <w:rPr>
                <w:rFonts w:ascii="Times New Roman" w:hAnsi="Times New Roman" w:cs="Times New Roman"/>
                <w:sz w:val="24"/>
                <w:szCs w:val="24"/>
              </w:rPr>
            </w:pPr>
          </w:p>
        </w:tc>
        <w:tc>
          <w:tcPr>
            <w:tcW w:w="817" w:type="pct"/>
            <w:vAlign w:val="center"/>
          </w:tcPr>
          <w:p w14:paraId="0F79CE9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0.81</w:t>
            </w:r>
          </w:p>
        </w:tc>
        <w:tc>
          <w:tcPr>
            <w:tcW w:w="384" w:type="pct"/>
            <w:vAlign w:val="center"/>
          </w:tcPr>
          <w:p w14:paraId="4EF8393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0.18</w:t>
            </w:r>
          </w:p>
        </w:tc>
      </w:tr>
      <w:tr w:rsidR="00E5363F" w:rsidRPr="008D7AD9" w14:paraId="30AE922E" w14:textId="77777777" w:rsidTr="00FC1080">
        <w:trPr>
          <w:trHeight w:val="576"/>
        </w:trPr>
        <w:tc>
          <w:tcPr>
            <w:tcW w:w="2280" w:type="pct"/>
            <w:gridSpan w:val="3"/>
            <w:vMerge/>
            <w:vAlign w:val="center"/>
          </w:tcPr>
          <w:p w14:paraId="42E1D55C" w14:textId="77777777" w:rsidR="00E5363F" w:rsidRPr="008D7AD9" w:rsidRDefault="00E5363F" w:rsidP="00FC1080">
            <w:pPr>
              <w:jc w:val="center"/>
              <w:rPr>
                <w:rFonts w:ascii="Times New Roman" w:hAnsi="Times New Roman" w:cs="Times New Roman"/>
                <w:b/>
                <w:bCs/>
                <w:sz w:val="24"/>
                <w:szCs w:val="24"/>
              </w:rPr>
            </w:pPr>
          </w:p>
        </w:tc>
        <w:tc>
          <w:tcPr>
            <w:tcW w:w="821" w:type="pct"/>
            <w:vAlign w:val="center"/>
          </w:tcPr>
          <w:p w14:paraId="6CC3044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0.30</w:t>
            </w:r>
          </w:p>
        </w:tc>
        <w:tc>
          <w:tcPr>
            <w:tcW w:w="698" w:type="pct"/>
            <w:vAlign w:val="center"/>
          </w:tcPr>
          <w:p w14:paraId="10875004" w14:textId="77777777" w:rsidR="00E5363F" w:rsidRPr="008D7AD9" w:rsidRDefault="00E5363F" w:rsidP="00FC1080">
            <w:pPr>
              <w:jc w:val="center"/>
              <w:rPr>
                <w:rFonts w:ascii="Times New Roman" w:hAnsi="Times New Roman" w:cs="Times New Roman"/>
                <w:sz w:val="24"/>
                <w:szCs w:val="24"/>
              </w:rPr>
            </w:pPr>
          </w:p>
        </w:tc>
        <w:tc>
          <w:tcPr>
            <w:tcW w:w="817" w:type="pct"/>
            <w:vAlign w:val="center"/>
          </w:tcPr>
          <w:p w14:paraId="32155CA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2.49</w:t>
            </w:r>
          </w:p>
        </w:tc>
        <w:tc>
          <w:tcPr>
            <w:tcW w:w="384" w:type="pct"/>
            <w:vAlign w:val="center"/>
          </w:tcPr>
          <w:p w14:paraId="788F68A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0.57</w:t>
            </w:r>
          </w:p>
        </w:tc>
      </w:tr>
    </w:tbl>
    <w:p w14:paraId="342ABB83" w14:textId="77777777" w:rsidR="00E5363F" w:rsidRPr="008D7AD9" w:rsidRDefault="00E5363F" w:rsidP="00E5363F">
      <w:pPr>
        <w:spacing w:after="0" w:line="240" w:lineRule="auto"/>
        <w:rPr>
          <w:rFonts w:ascii="Times New Roman" w:hAnsi="Times New Roman" w:cs="Times New Roman"/>
          <w:b/>
          <w:bCs/>
        </w:rPr>
      </w:pPr>
    </w:p>
    <w:p w14:paraId="66687165" w14:textId="77777777" w:rsidR="00E5363F" w:rsidRPr="008D7AD9" w:rsidRDefault="00E5363F" w:rsidP="00E5363F">
      <w:pPr>
        <w:spacing w:after="0" w:line="240" w:lineRule="auto"/>
        <w:rPr>
          <w:rFonts w:ascii="Times New Roman" w:hAnsi="Times New Roman" w:cs="Times New Roman"/>
        </w:rPr>
      </w:pPr>
      <w:r w:rsidRPr="008D7AD9">
        <w:rPr>
          <w:rFonts w:ascii="Times New Roman" w:hAnsi="Times New Roman" w:cs="Times New Roman"/>
        </w:rPr>
        <w:t xml:space="preserve">* Figure in parentheses are square root values </w:t>
      </w:r>
      <w:r w:rsidRPr="008D7AD9">
        <w:rPr>
          <w:rFonts w:ascii="Times New Roman" w:eastAsiaTheme="minorEastAsia" w:hAnsi="Times New Roman" w:cs="Times New Roman"/>
        </w:rPr>
        <w:t>(</w:t>
      </w:r>
      <m:oMath>
        <m:rad>
          <m:radPr>
            <m:degHide m:val="1"/>
            <m:ctrlPr>
              <w:rPr>
                <w:rFonts w:ascii="Cambria Math" w:hAnsi="Cambria Math" w:cs="Times New Roman"/>
                <w:iCs/>
              </w:rPr>
            </m:ctrlPr>
          </m:radPr>
          <m:deg/>
          <m:e>
            <m:r>
              <m:rPr>
                <m:sty m:val="p"/>
              </m:rPr>
              <w:rPr>
                <w:rFonts w:ascii="Cambria Math" w:hAnsi="Cambria Math" w:cs="Times New Roman"/>
              </w:rPr>
              <m:t>x+0.5</m:t>
            </m:r>
          </m:e>
        </m:rad>
      </m:oMath>
      <w:r w:rsidRPr="008D7AD9">
        <w:rPr>
          <w:rFonts w:ascii="Times New Roman" w:eastAsiaTheme="minorEastAsia" w:hAnsi="Times New Roman" w:cs="Times New Roman"/>
        </w:rPr>
        <w:t>)</w:t>
      </w:r>
    </w:p>
    <w:p w14:paraId="7D82AD08" w14:textId="77777777" w:rsidR="00484547" w:rsidRPr="008D7AD9" w:rsidRDefault="00484547" w:rsidP="00E5363F">
      <w:pPr>
        <w:spacing w:after="0" w:line="240" w:lineRule="auto"/>
        <w:rPr>
          <w:rFonts w:ascii="Times New Roman" w:hAnsi="Times New Roman" w:cs="Times New Roman"/>
        </w:rPr>
      </w:pPr>
    </w:p>
    <w:p w14:paraId="4FD3239B" w14:textId="6D15EF1A" w:rsidR="00E5363F" w:rsidRPr="008D7AD9" w:rsidRDefault="00E5363F" w:rsidP="00E5363F">
      <w:pPr>
        <w:spacing w:after="0" w:line="240" w:lineRule="auto"/>
        <w:rPr>
          <w:rFonts w:ascii="Times New Roman" w:hAnsi="Times New Roman" w:cs="Times New Roman"/>
        </w:rPr>
      </w:pPr>
      <w:r w:rsidRPr="008D7AD9">
        <w:rPr>
          <w:rFonts w:ascii="Times New Roman" w:hAnsi="Times New Roman" w:cs="Times New Roman"/>
        </w:rPr>
        <w:t>** Figure in parentheses are arc sin transformed values</w:t>
      </w:r>
    </w:p>
    <w:p w14:paraId="78F20BD7" w14:textId="3B1082A5" w:rsidR="006F4EC0" w:rsidRPr="008D7AD9" w:rsidRDefault="006F4EC0" w:rsidP="00FF159F">
      <w:pPr>
        <w:jc w:val="both"/>
        <w:rPr>
          <w:rFonts w:ascii="Times New Roman" w:hAnsi="Times New Roman" w:cs="Times New Roman"/>
          <w:b/>
          <w:bCs/>
        </w:rPr>
      </w:pPr>
      <w:r w:rsidRPr="008D7AD9">
        <w:rPr>
          <w:rFonts w:ascii="Times New Roman" w:hAnsi="Times New Roman" w:cs="Times New Roman"/>
          <w:b/>
          <w:bCs/>
        </w:rPr>
        <w:lastRenderedPageBreak/>
        <w:t>Table</w:t>
      </w:r>
      <w:r w:rsidR="00BE7532" w:rsidRPr="008D7AD9">
        <w:rPr>
          <w:rFonts w:ascii="Times New Roman" w:hAnsi="Times New Roman" w:cs="Times New Roman"/>
          <w:b/>
          <w:bCs/>
        </w:rPr>
        <w:t xml:space="preserve"> </w:t>
      </w:r>
      <w:r w:rsidR="005E7FE2">
        <w:rPr>
          <w:rFonts w:ascii="Times New Roman" w:hAnsi="Times New Roman" w:cs="Times New Roman"/>
          <w:b/>
          <w:bCs/>
        </w:rPr>
        <w:t>5</w:t>
      </w:r>
      <w:r w:rsidRPr="008D7AD9">
        <w:rPr>
          <w:rFonts w:ascii="Times New Roman" w:hAnsi="Times New Roman" w:cs="Times New Roman"/>
          <w:b/>
          <w:bCs/>
        </w:rPr>
        <w:t xml:space="preserve"> Effect of biorational insecticides on pod damage, population reduction per cent over untreated control and grain yield during </w:t>
      </w:r>
      <w:r w:rsidRPr="008D7AD9">
        <w:rPr>
          <w:rFonts w:ascii="Times New Roman" w:hAnsi="Times New Roman" w:cs="Times New Roman"/>
          <w:b/>
          <w:bCs/>
          <w:i/>
          <w:iCs/>
        </w:rPr>
        <w:t>Rabi</w:t>
      </w:r>
      <w:r w:rsidRPr="008D7AD9">
        <w:rPr>
          <w:rFonts w:ascii="Times New Roman" w:hAnsi="Times New Roman" w:cs="Times New Roman"/>
          <w:b/>
          <w:bCs/>
        </w:rPr>
        <w:t>, 2024-25</w:t>
      </w:r>
    </w:p>
    <w:tbl>
      <w:tblPr>
        <w:tblStyle w:val="TableGrid"/>
        <w:tblW w:w="5000" w:type="pct"/>
        <w:tblLook w:val="04A0" w:firstRow="1" w:lastRow="0" w:firstColumn="1" w:lastColumn="0" w:noHBand="0" w:noVBand="1"/>
      </w:tblPr>
      <w:tblGrid>
        <w:gridCol w:w="979"/>
        <w:gridCol w:w="3553"/>
        <w:gridCol w:w="1295"/>
        <w:gridCol w:w="2204"/>
        <w:gridCol w:w="1632"/>
        <w:gridCol w:w="2160"/>
        <w:gridCol w:w="1127"/>
      </w:tblGrid>
      <w:tr w:rsidR="006F4EC0" w:rsidRPr="008D7AD9" w14:paraId="198C4AF2" w14:textId="77777777" w:rsidTr="00FC1080">
        <w:trPr>
          <w:trHeight w:val="576"/>
        </w:trPr>
        <w:tc>
          <w:tcPr>
            <w:tcW w:w="378" w:type="pct"/>
            <w:vAlign w:val="center"/>
          </w:tcPr>
          <w:p w14:paraId="78BD2D90"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72" w:type="pct"/>
            <w:vAlign w:val="center"/>
          </w:tcPr>
          <w:p w14:paraId="0C89F443"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00" w:type="pct"/>
            <w:vAlign w:val="center"/>
          </w:tcPr>
          <w:p w14:paraId="236C6710"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851" w:type="pct"/>
            <w:vAlign w:val="center"/>
          </w:tcPr>
          <w:p w14:paraId="10BA978C"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Overall mean larval population/10 plants</w:t>
            </w:r>
          </w:p>
        </w:tc>
        <w:tc>
          <w:tcPr>
            <w:tcW w:w="630" w:type="pct"/>
            <w:vAlign w:val="center"/>
          </w:tcPr>
          <w:p w14:paraId="61549B51"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Population reduction over control (%)</w:t>
            </w:r>
          </w:p>
        </w:tc>
        <w:tc>
          <w:tcPr>
            <w:tcW w:w="834" w:type="pct"/>
            <w:vAlign w:val="center"/>
          </w:tcPr>
          <w:p w14:paraId="05D75AE1"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Pod damage (%)</w:t>
            </w:r>
          </w:p>
        </w:tc>
        <w:tc>
          <w:tcPr>
            <w:tcW w:w="435" w:type="pct"/>
            <w:vAlign w:val="center"/>
          </w:tcPr>
          <w:p w14:paraId="31C62528"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r>
      <w:tr w:rsidR="006F4EC0" w:rsidRPr="008D7AD9" w14:paraId="161829D5" w14:textId="77777777" w:rsidTr="00FC1080">
        <w:trPr>
          <w:trHeight w:val="576"/>
        </w:trPr>
        <w:tc>
          <w:tcPr>
            <w:tcW w:w="378" w:type="pct"/>
            <w:vAlign w:val="center"/>
          </w:tcPr>
          <w:p w14:paraId="3623F078"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1</w:t>
            </w:r>
          </w:p>
        </w:tc>
        <w:tc>
          <w:tcPr>
            <w:tcW w:w="1372" w:type="pct"/>
            <w:vAlign w:val="center"/>
          </w:tcPr>
          <w:p w14:paraId="1BCCFB2C" w14:textId="77777777" w:rsidR="006F4EC0" w:rsidRPr="008D7AD9" w:rsidRDefault="006F4EC0"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21CC76B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00" w:type="pct"/>
            <w:vAlign w:val="center"/>
          </w:tcPr>
          <w:p w14:paraId="3BF31902"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51" w:type="pct"/>
            <w:vAlign w:val="center"/>
          </w:tcPr>
          <w:p w14:paraId="781322FC"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5.14 (</w:t>
            </w:r>
            <w:proofErr w:type="gramStart"/>
            <w:r w:rsidRPr="008D7AD9">
              <w:rPr>
                <w:rFonts w:ascii="Times New Roman" w:hAnsi="Times New Roman" w:cs="Times New Roman"/>
                <w:sz w:val="24"/>
                <w:szCs w:val="24"/>
              </w:rPr>
              <w:t>2.37)*</w:t>
            </w:r>
            <w:proofErr w:type="gramEnd"/>
          </w:p>
        </w:tc>
        <w:tc>
          <w:tcPr>
            <w:tcW w:w="630" w:type="pct"/>
            <w:vAlign w:val="center"/>
          </w:tcPr>
          <w:p w14:paraId="113225C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56.32</w:t>
            </w:r>
          </w:p>
        </w:tc>
        <w:tc>
          <w:tcPr>
            <w:tcW w:w="834" w:type="pct"/>
            <w:vAlign w:val="center"/>
          </w:tcPr>
          <w:p w14:paraId="4BDFB2BC"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15.33 (</w:t>
            </w:r>
            <w:proofErr w:type="gramStart"/>
            <w:r w:rsidRPr="008D7AD9">
              <w:rPr>
                <w:rFonts w:ascii="Times New Roman" w:hAnsi="Times New Roman" w:cs="Times New Roman"/>
                <w:sz w:val="24"/>
                <w:szCs w:val="24"/>
              </w:rPr>
              <w:t>23.05)*</w:t>
            </w:r>
            <w:proofErr w:type="gramEnd"/>
            <w:r w:rsidRPr="008D7AD9">
              <w:rPr>
                <w:rFonts w:ascii="Times New Roman" w:hAnsi="Times New Roman" w:cs="Times New Roman"/>
                <w:sz w:val="24"/>
                <w:szCs w:val="24"/>
              </w:rPr>
              <w:t>*</w:t>
            </w:r>
          </w:p>
        </w:tc>
        <w:tc>
          <w:tcPr>
            <w:tcW w:w="435" w:type="pct"/>
            <w:vAlign w:val="center"/>
          </w:tcPr>
          <w:p w14:paraId="5FD8AAAA"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14.37</w:t>
            </w:r>
          </w:p>
        </w:tc>
      </w:tr>
      <w:tr w:rsidR="006F4EC0" w:rsidRPr="008D7AD9" w14:paraId="47D860BE" w14:textId="77777777" w:rsidTr="00FC1080">
        <w:trPr>
          <w:trHeight w:val="576"/>
        </w:trPr>
        <w:tc>
          <w:tcPr>
            <w:tcW w:w="378" w:type="pct"/>
            <w:vAlign w:val="center"/>
          </w:tcPr>
          <w:p w14:paraId="38097D56"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2</w:t>
            </w:r>
          </w:p>
        </w:tc>
        <w:tc>
          <w:tcPr>
            <w:tcW w:w="1372" w:type="pct"/>
            <w:vAlign w:val="center"/>
          </w:tcPr>
          <w:p w14:paraId="5F1A257B" w14:textId="77777777" w:rsidR="006F4EC0" w:rsidRPr="008D7AD9" w:rsidRDefault="006F4EC0"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091CC65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00" w:type="pct"/>
            <w:vAlign w:val="center"/>
          </w:tcPr>
          <w:p w14:paraId="2FF1A53D"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851" w:type="pct"/>
            <w:vAlign w:val="center"/>
          </w:tcPr>
          <w:p w14:paraId="645CE06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3.81 (2.07)</w:t>
            </w:r>
          </w:p>
        </w:tc>
        <w:tc>
          <w:tcPr>
            <w:tcW w:w="630" w:type="pct"/>
            <w:vAlign w:val="center"/>
          </w:tcPr>
          <w:p w14:paraId="5A191DE4"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67.62</w:t>
            </w:r>
          </w:p>
        </w:tc>
        <w:tc>
          <w:tcPr>
            <w:tcW w:w="834" w:type="pct"/>
            <w:vAlign w:val="center"/>
          </w:tcPr>
          <w:p w14:paraId="109C8B3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12.67 (20.85)</w:t>
            </w:r>
          </w:p>
        </w:tc>
        <w:tc>
          <w:tcPr>
            <w:tcW w:w="435" w:type="pct"/>
            <w:vAlign w:val="center"/>
          </w:tcPr>
          <w:p w14:paraId="6094CF0F"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16.92</w:t>
            </w:r>
          </w:p>
        </w:tc>
      </w:tr>
      <w:tr w:rsidR="006F4EC0" w:rsidRPr="008D7AD9" w14:paraId="0282A7AA" w14:textId="77777777" w:rsidTr="00FC1080">
        <w:trPr>
          <w:trHeight w:val="576"/>
        </w:trPr>
        <w:tc>
          <w:tcPr>
            <w:tcW w:w="378" w:type="pct"/>
            <w:vAlign w:val="center"/>
          </w:tcPr>
          <w:p w14:paraId="5304413F"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3</w:t>
            </w:r>
          </w:p>
        </w:tc>
        <w:tc>
          <w:tcPr>
            <w:tcW w:w="1372" w:type="pct"/>
            <w:vAlign w:val="center"/>
          </w:tcPr>
          <w:p w14:paraId="65480120"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i/>
                <w:iCs/>
                <w:sz w:val="24"/>
                <w:szCs w:val="24"/>
                <w:lang w:val="en-IN"/>
              </w:rPr>
              <w:t>Bacillus thuringiensis</w:t>
            </w:r>
          </w:p>
        </w:tc>
        <w:tc>
          <w:tcPr>
            <w:tcW w:w="500" w:type="pct"/>
            <w:vAlign w:val="center"/>
          </w:tcPr>
          <w:p w14:paraId="1660106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851" w:type="pct"/>
            <w:vAlign w:val="center"/>
          </w:tcPr>
          <w:p w14:paraId="7E6208D8"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4.70 (2.28)</w:t>
            </w:r>
          </w:p>
        </w:tc>
        <w:tc>
          <w:tcPr>
            <w:tcW w:w="630" w:type="pct"/>
            <w:vAlign w:val="center"/>
          </w:tcPr>
          <w:p w14:paraId="11FA46F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60.06</w:t>
            </w:r>
          </w:p>
        </w:tc>
        <w:tc>
          <w:tcPr>
            <w:tcW w:w="834" w:type="pct"/>
            <w:vAlign w:val="center"/>
          </w:tcPr>
          <w:p w14:paraId="498185B7"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14.67 (22.52)</w:t>
            </w:r>
          </w:p>
        </w:tc>
        <w:tc>
          <w:tcPr>
            <w:tcW w:w="435" w:type="pct"/>
            <w:vAlign w:val="center"/>
          </w:tcPr>
          <w:p w14:paraId="08F38D5C"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16.14</w:t>
            </w:r>
          </w:p>
        </w:tc>
      </w:tr>
      <w:tr w:rsidR="006F4EC0" w:rsidRPr="008D7AD9" w14:paraId="205EE8C4" w14:textId="77777777" w:rsidTr="00FC1080">
        <w:trPr>
          <w:trHeight w:val="576"/>
        </w:trPr>
        <w:tc>
          <w:tcPr>
            <w:tcW w:w="378" w:type="pct"/>
            <w:vAlign w:val="center"/>
          </w:tcPr>
          <w:p w14:paraId="6966E2CC"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4</w:t>
            </w:r>
          </w:p>
        </w:tc>
        <w:tc>
          <w:tcPr>
            <w:tcW w:w="1372" w:type="pct"/>
            <w:vAlign w:val="center"/>
          </w:tcPr>
          <w:p w14:paraId="2B17953D"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00" w:type="pct"/>
            <w:vAlign w:val="center"/>
          </w:tcPr>
          <w:p w14:paraId="42C50992"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51" w:type="pct"/>
            <w:vAlign w:val="center"/>
          </w:tcPr>
          <w:p w14:paraId="1C0CF9A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5.88 (2.52)</w:t>
            </w:r>
          </w:p>
        </w:tc>
        <w:tc>
          <w:tcPr>
            <w:tcW w:w="630" w:type="pct"/>
            <w:vAlign w:val="center"/>
          </w:tcPr>
          <w:p w14:paraId="38D2972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50.04</w:t>
            </w:r>
          </w:p>
        </w:tc>
        <w:tc>
          <w:tcPr>
            <w:tcW w:w="834" w:type="pct"/>
            <w:vAlign w:val="center"/>
          </w:tcPr>
          <w:p w14:paraId="01FD3C9D"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16.33 (23.83)</w:t>
            </w:r>
          </w:p>
        </w:tc>
        <w:tc>
          <w:tcPr>
            <w:tcW w:w="435" w:type="pct"/>
            <w:vAlign w:val="center"/>
          </w:tcPr>
          <w:p w14:paraId="6B0B022A"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13.83</w:t>
            </w:r>
          </w:p>
        </w:tc>
      </w:tr>
      <w:tr w:rsidR="006F4EC0" w:rsidRPr="008D7AD9" w14:paraId="2FACCDFE" w14:textId="77777777" w:rsidTr="00FC1080">
        <w:trPr>
          <w:trHeight w:val="576"/>
        </w:trPr>
        <w:tc>
          <w:tcPr>
            <w:tcW w:w="378" w:type="pct"/>
            <w:vAlign w:val="center"/>
          </w:tcPr>
          <w:p w14:paraId="74147A25"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5</w:t>
            </w:r>
          </w:p>
        </w:tc>
        <w:tc>
          <w:tcPr>
            <w:tcW w:w="1372" w:type="pct"/>
            <w:vAlign w:val="center"/>
          </w:tcPr>
          <w:p w14:paraId="509EE091" w14:textId="77777777" w:rsidR="006F4EC0" w:rsidRPr="008D7AD9" w:rsidRDefault="006F4EC0"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7A19EFB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00" w:type="pct"/>
            <w:vAlign w:val="center"/>
          </w:tcPr>
          <w:p w14:paraId="500E45E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851" w:type="pct"/>
            <w:vAlign w:val="center"/>
          </w:tcPr>
          <w:p w14:paraId="4E9C83A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6.73 (2.68)</w:t>
            </w:r>
          </w:p>
        </w:tc>
        <w:tc>
          <w:tcPr>
            <w:tcW w:w="630" w:type="pct"/>
            <w:vAlign w:val="center"/>
          </w:tcPr>
          <w:p w14:paraId="6573D4F1"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42.82</w:t>
            </w:r>
          </w:p>
        </w:tc>
        <w:tc>
          <w:tcPr>
            <w:tcW w:w="834" w:type="pct"/>
            <w:vAlign w:val="center"/>
          </w:tcPr>
          <w:p w14:paraId="27BD06A1"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18.00 (25.10)</w:t>
            </w:r>
          </w:p>
        </w:tc>
        <w:tc>
          <w:tcPr>
            <w:tcW w:w="435" w:type="pct"/>
            <w:vAlign w:val="center"/>
          </w:tcPr>
          <w:p w14:paraId="19B4299B"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12.39</w:t>
            </w:r>
          </w:p>
        </w:tc>
      </w:tr>
      <w:tr w:rsidR="006F4EC0" w:rsidRPr="008D7AD9" w14:paraId="46AEF212" w14:textId="77777777" w:rsidTr="00FC1080">
        <w:trPr>
          <w:trHeight w:val="576"/>
        </w:trPr>
        <w:tc>
          <w:tcPr>
            <w:tcW w:w="378" w:type="pct"/>
            <w:vAlign w:val="center"/>
          </w:tcPr>
          <w:p w14:paraId="136742F9"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6</w:t>
            </w:r>
          </w:p>
        </w:tc>
        <w:tc>
          <w:tcPr>
            <w:tcW w:w="1372" w:type="pct"/>
            <w:vAlign w:val="center"/>
          </w:tcPr>
          <w:p w14:paraId="7B80F8AF"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Emamectin benzoate 5% SG</w:t>
            </w:r>
          </w:p>
        </w:tc>
        <w:tc>
          <w:tcPr>
            <w:tcW w:w="500" w:type="pct"/>
            <w:vAlign w:val="center"/>
          </w:tcPr>
          <w:p w14:paraId="1DD1548D"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851" w:type="pct"/>
            <w:vAlign w:val="center"/>
          </w:tcPr>
          <w:p w14:paraId="02A56C2F"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2.37 (1.69)</w:t>
            </w:r>
          </w:p>
        </w:tc>
        <w:tc>
          <w:tcPr>
            <w:tcW w:w="630" w:type="pct"/>
            <w:vAlign w:val="center"/>
          </w:tcPr>
          <w:p w14:paraId="1F33FB14"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79.86</w:t>
            </w:r>
          </w:p>
        </w:tc>
        <w:tc>
          <w:tcPr>
            <w:tcW w:w="834" w:type="pct"/>
            <w:vAlign w:val="center"/>
          </w:tcPr>
          <w:p w14:paraId="2833E3FE"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7.67 (16.07)</w:t>
            </w:r>
          </w:p>
        </w:tc>
        <w:tc>
          <w:tcPr>
            <w:tcW w:w="435" w:type="pct"/>
            <w:vAlign w:val="center"/>
          </w:tcPr>
          <w:p w14:paraId="69BE5AD1"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17.22</w:t>
            </w:r>
          </w:p>
        </w:tc>
      </w:tr>
      <w:tr w:rsidR="006F4EC0" w:rsidRPr="008D7AD9" w14:paraId="133DB746" w14:textId="77777777" w:rsidTr="00FC1080">
        <w:trPr>
          <w:trHeight w:val="576"/>
        </w:trPr>
        <w:tc>
          <w:tcPr>
            <w:tcW w:w="378" w:type="pct"/>
            <w:vAlign w:val="center"/>
          </w:tcPr>
          <w:p w14:paraId="408976D4"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7</w:t>
            </w:r>
          </w:p>
        </w:tc>
        <w:tc>
          <w:tcPr>
            <w:tcW w:w="1372" w:type="pct"/>
            <w:vAlign w:val="center"/>
          </w:tcPr>
          <w:p w14:paraId="74A07822"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00" w:type="pct"/>
            <w:vAlign w:val="center"/>
          </w:tcPr>
          <w:p w14:paraId="4B2D9761"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851" w:type="pct"/>
            <w:vAlign w:val="center"/>
          </w:tcPr>
          <w:p w14:paraId="2F1534CA"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1.70 (1.48)</w:t>
            </w:r>
          </w:p>
        </w:tc>
        <w:tc>
          <w:tcPr>
            <w:tcW w:w="630" w:type="pct"/>
            <w:vAlign w:val="center"/>
          </w:tcPr>
          <w:p w14:paraId="5B96E6F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85.55</w:t>
            </w:r>
          </w:p>
        </w:tc>
        <w:tc>
          <w:tcPr>
            <w:tcW w:w="834" w:type="pct"/>
            <w:vAlign w:val="center"/>
          </w:tcPr>
          <w:p w14:paraId="4727C422"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6.33 (14.57)</w:t>
            </w:r>
          </w:p>
        </w:tc>
        <w:tc>
          <w:tcPr>
            <w:tcW w:w="435" w:type="pct"/>
            <w:vAlign w:val="center"/>
          </w:tcPr>
          <w:p w14:paraId="5B9C38D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18.12</w:t>
            </w:r>
          </w:p>
        </w:tc>
      </w:tr>
      <w:tr w:rsidR="006F4EC0" w:rsidRPr="008D7AD9" w14:paraId="32AEF4FB" w14:textId="77777777" w:rsidTr="00FC1080">
        <w:trPr>
          <w:trHeight w:val="576"/>
        </w:trPr>
        <w:tc>
          <w:tcPr>
            <w:tcW w:w="378" w:type="pct"/>
            <w:vAlign w:val="center"/>
          </w:tcPr>
          <w:p w14:paraId="41ACB51F"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8</w:t>
            </w:r>
          </w:p>
        </w:tc>
        <w:tc>
          <w:tcPr>
            <w:tcW w:w="1372" w:type="pct"/>
            <w:vAlign w:val="center"/>
          </w:tcPr>
          <w:p w14:paraId="19AD450C"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00" w:type="pct"/>
            <w:vAlign w:val="center"/>
          </w:tcPr>
          <w:p w14:paraId="273EAE95"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851" w:type="pct"/>
            <w:vAlign w:val="center"/>
          </w:tcPr>
          <w:p w14:paraId="2ABC601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11.77 (3.50)</w:t>
            </w:r>
          </w:p>
        </w:tc>
        <w:tc>
          <w:tcPr>
            <w:tcW w:w="630" w:type="pct"/>
            <w:vAlign w:val="center"/>
          </w:tcPr>
          <w:p w14:paraId="17BE797E" w14:textId="77777777" w:rsidR="006F4EC0" w:rsidRPr="008D7AD9" w:rsidRDefault="006F4EC0" w:rsidP="00FC1080">
            <w:pPr>
              <w:jc w:val="center"/>
              <w:rPr>
                <w:rFonts w:ascii="Times New Roman" w:hAnsi="Times New Roman" w:cs="Times New Roman"/>
                <w:sz w:val="24"/>
                <w:szCs w:val="24"/>
              </w:rPr>
            </w:pPr>
          </w:p>
        </w:tc>
        <w:tc>
          <w:tcPr>
            <w:tcW w:w="834" w:type="pct"/>
            <w:vAlign w:val="center"/>
          </w:tcPr>
          <w:p w14:paraId="0147A048"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23.67 (29.11)</w:t>
            </w:r>
          </w:p>
        </w:tc>
        <w:tc>
          <w:tcPr>
            <w:tcW w:w="435" w:type="pct"/>
            <w:vAlign w:val="center"/>
          </w:tcPr>
          <w:p w14:paraId="33DCA4E7"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10.15</w:t>
            </w:r>
          </w:p>
        </w:tc>
      </w:tr>
      <w:tr w:rsidR="006F4EC0" w:rsidRPr="008D7AD9" w14:paraId="317E74AA" w14:textId="77777777" w:rsidTr="00FC1080">
        <w:trPr>
          <w:trHeight w:val="576"/>
        </w:trPr>
        <w:tc>
          <w:tcPr>
            <w:tcW w:w="2250" w:type="pct"/>
            <w:gridSpan w:val="3"/>
            <w:vMerge w:val="restart"/>
            <w:vAlign w:val="center"/>
          </w:tcPr>
          <w:p w14:paraId="7CF915F6"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Sem (±)</w:t>
            </w:r>
          </w:p>
          <w:p w14:paraId="7ACC7F94"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CD at 5%</w:t>
            </w:r>
          </w:p>
        </w:tc>
        <w:tc>
          <w:tcPr>
            <w:tcW w:w="851" w:type="pct"/>
            <w:vAlign w:val="center"/>
          </w:tcPr>
          <w:p w14:paraId="1247471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0.09</w:t>
            </w:r>
          </w:p>
        </w:tc>
        <w:tc>
          <w:tcPr>
            <w:tcW w:w="630" w:type="pct"/>
            <w:vAlign w:val="center"/>
          </w:tcPr>
          <w:p w14:paraId="537E9CE9" w14:textId="77777777" w:rsidR="006F4EC0" w:rsidRPr="008D7AD9" w:rsidRDefault="006F4EC0" w:rsidP="00FC1080">
            <w:pPr>
              <w:jc w:val="center"/>
              <w:rPr>
                <w:rFonts w:ascii="Times New Roman" w:hAnsi="Times New Roman" w:cs="Times New Roman"/>
                <w:sz w:val="24"/>
                <w:szCs w:val="24"/>
              </w:rPr>
            </w:pPr>
          </w:p>
        </w:tc>
        <w:tc>
          <w:tcPr>
            <w:tcW w:w="834" w:type="pct"/>
            <w:vAlign w:val="center"/>
          </w:tcPr>
          <w:p w14:paraId="3B567DE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0.71</w:t>
            </w:r>
          </w:p>
        </w:tc>
        <w:tc>
          <w:tcPr>
            <w:tcW w:w="435" w:type="pct"/>
            <w:vAlign w:val="center"/>
          </w:tcPr>
          <w:p w14:paraId="00289F9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0.20</w:t>
            </w:r>
          </w:p>
        </w:tc>
      </w:tr>
      <w:tr w:rsidR="006F4EC0" w:rsidRPr="008D7AD9" w14:paraId="4F025711" w14:textId="77777777" w:rsidTr="00FC1080">
        <w:trPr>
          <w:trHeight w:val="576"/>
        </w:trPr>
        <w:tc>
          <w:tcPr>
            <w:tcW w:w="2250" w:type="pct"/>
            <w:gridSpan w:val="3"/>
            <w:vMerge/>
            <w:vAlign w:val="center"/>
          </w:tcPr>
          <w:p w14:paraId="5B4E6251" w14:textId="77777777" w:rsidR="006F4EC0" w:rsidRPr="008D7AD9" w:rsidRDefault="006F4EC0" w:rsidP="00FC1080">
            <w:pPr>
              <w:jc w:val="center"/>
              <w:rPr>
                <w:rFonts w:ascii="Times New Roman" w:hAnsi="Times New Roman" w:cs="Times New Roman"/>
                <w:b/>
                <w:bCs/>
                <w:sz w:val="24"/>
                <w:szCs w:val="24"/>
              </w:rPr>
            </w:pPr>
          </w:p>
        </w:tc>
        <w:tc>
          <w:tcPr>
            <w:tcW w:w="851" w:type="pct"/>
            <w:vAlign w:val="center"/>
          </w:tcPr>
          <w:p w14:paraId="691EAD5E"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0.29</w:t>
            </w:r>
          </w:p>
        </w:tc>
        <w:tc>
          <w:tcPr>
            <w:tcW w:w="630" w:type="pct"/>
            <w:vAlign w:val="center"/>
          </w:tcPr>
          <w:p w14:paraId="58EDD739" w14:textId="77777777" w:rsidR="006F4EC0" w:rsidRPr="008D7AD9" w:rsidRDefault="006F4EC0" w:rsidP="00FC1080">
            <w:pPr>
              <w:jc w:val="center"/>
              <w:rPr>
                <w:rFonts w:ascii="Times New Roman" w:hAnsi="Times New Roman" w:cs="Times New Roman"/>
                <w:sz w:val="24"/>
                <w:szCs w:val="24"/>
              </w:rPr>
            </w:pPr>
          </w:p>
        </w:tc>
        <w:tc>
          <w:tcPr>
            <w:tcW w:w="834" w:type="pct"/>
            <w:vAlign w:val="center"/>
          </w:tcPr>
          <w:p w14:paraId="37668B0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2.20</w:t>
            </w:r>
          </w:p>
        </w:tc>
        <w:tc>
          <w:tcPr>
            <w:tcW w:w="435" w:type="pct"/>
            <w:vAlign w:val="center"/>
          </w:tcPr>
          <w:p w14:paraId="73EFBBBE"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0.63</w:t>
            </w:r>
          </w:p>
        </w:tc>
      </w:tr>
    </w:tbl>
    <w:p w14:paraId="27D30882" w14:textId="77777777" w:rsidR="006F4EC0" w:rsidRPr="008D7AD9" w:rsidRDefault="006F4EC0" w:rsidP="006F4EC0">
      <w:pPr>
        <w:rPr>
          <w:rFonts w:ascii="Times New Roman" w:hAnsi="Times New Roman" w:cs="Times New Roman"/>
          <w:b/>
          <w:bCs/>
        </w:rPr>
      </w:pPr>
    </w:p>
    <w:p w14:paraId="65FA3B31" w14:textId="77777777" w:rsidR="006F4EC0" w:rsidRPr="008D7AD9" w:rsidRDefault="006F4EC0" w:rsidP="006F4EC0">
      <w:pPr>
        <w:rPr>
          <w:rFonts w:ascii="Times New Roman" w:hAnsi="Times New Roman" w:cs="Times New Roman"/>
        </w:rPr>
      </w:pPr>
      <w:r w:rsidRPr="008D7AD9">
        <w:rPr>
          <w:rFonts w:ascii="Times New Roman" w:hAnsi="Times New Roman" w:cs="Times New Roman"/>
        </w:rPr>
        <w:t>* Figure in parentheses are square root values</w:t>
      </w:r>
      <m:oMath>
        <m:r>
          <m:rPr>
            <m:sty m:val="p"/>
          </m:rPr>
          <w:rPr>
            <w:rFonts w:ascii="Cambria Math" w:hAnsi="Cambria Math" w:cs="Times New Roman"/>
          </w:rPr>
          <m:t>(</m:t>
        </m:r>
        <m:rad>
          <m:radPr>
            <m:degHide m:val="1"/>
            <m:ctrlPr>
              <w:rPr>
                <w:rFonts w:ascii="Cambria Math" w:hAnsi="Cambria Math" w:cs="Times New Roman"/>
                <w:iCs/>
              </w:rPr>
            </m:ctrlPr>
          </m:radPr>
          <m:deg/>
          <m:e>
            <m:r>
              <m:rPr>
                <m:sty m:val="p"/>
              </m:rPr>
              <w:rPr>
                <w:rFonts w:ascii="Cambria Math" w:hAnsi="Cambria Math" w:cs="Times New Roman"/>
              </w:rPr>
              <m:t>x+0.5)</m:t>
            </m:r>
          </m:e>
        </m:rad>
      </m:oMath>
    </w:p>
    <w:p w14:paraId="4EA0D03D" w14:textId="4BBDAA15" w:rsidR="003F27B3" w:rsidRPr="008D7AD9" w:rsidRDefault="006F4EC0" w:rsidP="006F4EC0">
      <w:pPr>
        <w:jc w:val="both"/>
        <w:rPr>
          <w:rFonts w:ascii="Times New Roman" w:hAnsi="Times New Roman" w:cs="Times New Roman"/>
          <w:b/>
          <w:bCs/>
        </w:rPr>
      </w:pPr>
      <w:r w:rsidRPr="008D7AD9">
        <w:rPr>
          <w:rFonts w:ascii="Times New Roman" w:hAnsi="Times New Roman" w:cs="Times New Roman"/>
        </w:rPr>
        <w:t>** Figure in parentheses are arc sin transformed values</w:t>
      </w:r>
    </w:p>
    <w:p w14:paraId="5866FEEC" w14:textId="1A7EF8BA" w:rsidR="009D6E85" w:rsidRPr="008D7AD9" w:rsidRDefault="009D6E85" w:rsidP="009D6E85">
      <w:pPr>
        <w:jc w:val="both"/>
        <w:rPr>
          <w:rFonts w:ascii="Times New Roman" w:hAnsi="Times New Roman" w:cs="Times New Roman"/>
          <w:b/>
          <w:bCs/>
        </w:rPr>
      </w:pPr>
      <w:r w:rsidRPr="008D7AD9">
        <w:rPr>
          <w:rFonts w:ascii="Times New Roman" w:hAnsi="Times New Roman" w:cs="Times New Roman"/>
          <w:b/>
          <w:bCs/>
        </w:rPr>
        <w:lastRenderedPageBreak/>
        <w:t>Table</w:t>
      </w:r>
      <w:r w:rsidR="00CF2427" w:rsidRPr="008D7AD9">
        <w:rPr>
          <w:rFonts w:ascii="Times New Roman" w:hAnsi="Times New Roman" w:cs="Times New Roman"/>
          <w:b/>
          <w:bCs/>
        </w:rPr>
        <w:t xml:space="preserve"> </w:t>
      </w:r>
      <w:r w:rsidR="005E7FE2">
        <w:rPr>
          <w:rFonts w:ascii="Times New Roman" w:hAnsi="Times New Roman" w:cs="Times New Roman"/>
          <w:b/>
          <w:bCs/>
        </w:rPr>
        <w:t>6</w:t>
      </w:r>
      <w:r w:rsidRPr="008D7AD9">
        <w:rPr>
          <w:rFonts w:ascii="Times New Roman" w:hAnsi="Times New Roman" w:cs="Times New Roman"/>
          <w:b/>
          <w:bCs/>
        </w:rPr>
        <w:t xml:space="preserve"> Pooled, Effect of biorational insecticides on pod damage, population reduction per cent over untreated control and grain yield in chickpea during </w:t>
      </w:r>
      <w:r w:rsidRPr="008D7AD9">
        <w:rPr>
          <w:rFonts w:ascii="Times New Roman" w:hAnsi="Times New Roman" w:cs="Times New Roman"/>
          <w:b/>
          <w:bCs/>
          <w:i/>
          <w:iCs/>
        </w:rPr>
        <w:t>Rabi</w:t>
      </w:r>
      <w:r w:rsidRPr="008D7AD9">
        <w:rPr>
          <w:rFonts w:ascii="Times New Roman" w:hAnsi="Times New Roman" w:cs="Times New Roman"/>
          <w:b/>
          <w:bCs/>
        </w:rPr>
        <w:t>, 2023-24 and 2024-25</w:t>
      </w:r>
    </w:p>
    <w:tbl>
      <w:tblPr>
        <w:tblStyle w:val="TableGrid"/>
        <w:tblW w:w="5000" w:type="pct"/>
        <w:tblLook w:val="04A0" w:firstRow="1" w:lastRow="0" w:firstColumn="1" w:lastColumn="0" w:noHBand="0" w:noVBand="1"/>
      </w:tblPr>
      <w:tblGrid>
        <w:gridCol w:w="989"/>
        <w:gridCol w:w="3525"/>
        <w:gridCol w:w="1427"/>
        <w:gridCol w:w="2134"/>
        <w:gridCol w:w="1694"/>
        <w:gridCol w:w="2189"/>
        <w:gridCol w:w="992"/>
      </w:tblGrid>
      <w:tr w:rsidR="009D6E85" w:rsidRPr="008D7AD9" w14:paraId="765A1C9F" w14:textId="77777777" w:rsidTr="00FC1080">
        <w:trPr>
          <w:trHeight w:val="576"/>
        </w:trPr>
        <w:tc>
          <w:tcPr>
            <w:tcW w:w="382" w:type="pct"/>
            <w:vAlign w:val="center"/>
          </w:tcPr>
          <w:p w14:paraId="024E8E8C"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61" w:type="pct"/>
            <w:vAlign w:val="center"/>
          </w:tcPr>
          <w:p w14:paraId="1ABF54BF"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50" w:type="pct"/>
            <w:vAlign w:val="center"/>
          </w:tcPr>
          <w:p w14:paraId="3922EC98"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824" w:type="pct"/>
            <w:vAlign w:val="center"/>
          </w:tcPr>
          <w:p w14:paraId="0BDB5F76"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Overall mean larval population/10 plants</w:t>
            </w:r>
          </w:p>
        </w:tc>
        <w:tc>
          <w:tcPr>
            <w:tcW w:w="654" w:type="pct"/>
            <w:vAlign w:val="center"/>
          </w:tcPr>
          <w:p w14:paraId="79E9D5FB"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Population reduction over control (%)</w:t>
            </w:r>
          </w:p>
        </w:tc>
        <w:tc>
          <w:tcPr>
            <w:tcW w:w="845" w:type="pct"/>
            <w:vAlign w:val="center"/>
          </w:tcPr>
          <w:p w14:paraId="1AC2ED28"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Pod damage (%)</w:t>
            </w:r>
          </w:p>
        </w:tc>
        <w:tc>
          <w:tcPr>
            <w:tcW w:w="383" w:type="pct"/>
            <w:vAlign w:val="center"/>
          </w:tcPr>
          <w:p w14:paraId="4310CB7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r>
      <w:tr w:rsidR="009D6E85" w:rsidRPr="008D7AD9" w14:paraId="77C1F7EB" w14:textId="77777777" w:rsidTr="00FC1080">
        <w:trPr>
          <w:trHeight w:val="576"/>
        </w:trPr>
        <w:tc>
          <w:tcPr>
            <w:tcW w:w="382" w:type="pct"/>
            <w:vAlign w:val="center"/>
          </w:tcPr>
          <w:p w14:paraId="7A08E6C9"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1</w:t>
            </w:r>
          </w:p>
        </w:tc>
        <w:tc>
          <w:tcPr>
            <w:tcW w:w="1361" w:type="pct"/>
            <w:vAlign w:val="center"/>
          </w:tcPr>
          <w:p w14:paraId="428AA3EE" w14:textId="77777777" w:rsidR="009D6E85" w:rsidRPr="008D7AD9" w:rsidRDefault="009D6E85"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5BBFC57D"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50" w:type="pct"/>
            <w:vAlign w:val="center"/>
          </w:tcPr>
          <w:p w14:paraId="6708390E"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4" w:type="pct"/>
            <w:vAlign w:val="center"/>
          </w:tcPr>
          <w:p w14:paraId="4181B676"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5.40 (</w:t>
            </w:r>
            <w:proofErr w:type="gramStart"/>
            <w:r w:rsidRPr="008D7AD9">
              <w:rPr>
                <w:rFonts w:ascii="Times New Roman" w:hAnsi="Times New Roman" w:cs="Times New Roman"/>
                <w:sz w:val="24"/>
                <w:szCs w:val="24"/>
              </w:rPr>
              <w:t>2.42)*</w:t>
            </w:r>
            <w:proofErr w:type="gramEnd"/>
          </w:p>
        </w:tc>
        <w:tc>
          <w:tcPr>
            <w:tcW w:w="654" w:type="pct"/>
            <w:vAlign w:val="center"/>
          </w:tcPr>
          <w:p w14:paraId="2841A7AF"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55.26</w:t>
            </w:r>
          </w:p>
        </w:tc>
        <w:tc>
          <w:tcPr>
            <w:tcW w:w="845" w:type="pct"/>
            <w:vAlign w:val="center"/>
          </w:tcPr>
          <w:p w14:paraId="79CA9DB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16.00 (</w:t>
            </w:r>
            <w:proofErr w:type="gramStart"/>
            <w:r w:rsidRPr="008D7AD9">
              <w:rPr>
                <w:rFonts w:ascii="Times New Roman" w:hAnsi="Times New Roman" w:cs="Times New Roman"/>
                <w:sz w:val="24"/>
                <w:szCs w:val="24"/>
              </w:rPr>
              <w:t>23.57)*</w:t>
            </w:r>
            <w:proofErr w:type="gramEnd"/>
            <w:r w:rsidRPr="008D7AD9">
              <w:rPr>
                <w:rFonts w:ascii="Times New Roman" w:hAnsi="Times New Roman" w:cs="Times New Roman"/>
                <w:sz w:val="24"/>
                <w:szCs w:val="24"/>
              </w:rPr>
              <w:t>*</w:t>
            </w:r>
          </w:p>
        </w:tc>
        <w:tc>
          <w:tcPr>
            <w:tcW w:w="383" w:type="pct"/>
            <w:vAlign w:val="center"/>
          </w:tcPr>
          <w:p w14:paraId="6D127290"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13.81</w:t>
            </w:r>
          </w:p>
        </w:tc>
      </w:tr>
      <w:tr w:rsidR="009D6E85" w:rsidRPr="008D7AD9" w14:paraId="24211B62" w14:textId="77777777" w:rsidTr="00FC1080">
        <w:trPr>
          <w:trHeight w:val="576"/>
        </w:trPr>
        <w:tc>
          <w:tcPr>
            <w:tcW w:w="382" w:type="pct"/>
            <w:vAlign w:val="center"/>
          </w:tcPr>
          <w:p w14:paraId="6750EB14"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2</w:t>
            </w:r>
          </w:p>
        </w:tc>
        <w:tc>
          <w:tcPr>
            <w:tcW w:w="1361" w:type="pct"/>
            <w:vAlign w:val="center"/>
          </w:tcPr>
          <w:p w14:paraId="26575015" w14:textId="77777777" w:rsidR="009D6E85" w:rsidRPr="008D7AD9" w:rsidRDefault="009D6E85"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7EA80C18"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50" w:type="pct"/>
            <w:vAlign w:val="center"/>
          </w:tcPr>
          <w:p w14:paraId="0FE4E617"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824" w:type="pct"/>
            <w:vAlign w:val="center"/>
          </w:tcPr>
          <w:p w14:paraId="5B5BAD16"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3.96 (2.11)</w:t>
            </w:r>
          </w:p>
        </w:tc>
        <w:tc>
          <w:tcPr>
            <w:tcW w:w="654" w:type="pct"/>
            <w:vAlign w:val="center"/>
          </w:tcPr>
          <w:p w14:paraId="670C0FB0"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67.19</w:t>
            </w:r>
          </w:p>
        </w:tc>
        <w:tc>
          <w:tcPr>
            <w:tcW w:w="845" w:type="pct"/>
            <w:vAlign w:val="center"/>
          </w:tcPr>
          <w:p w14:paraId="54C2C5F4"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12.83 (20.98)</w:t>
            </w:r>
          </w:p>
        </w:tc>
        <w:tc>
          <w:tcPr>
            <w:tcW w:w="383" w:type="pct"/>
            <w:vAlign w:val="center"/>
          </w:tcPr>
          <w:p w14:paraId="4F30F483"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16.14</w:t>
            </w:r>
          </w:p>
        </w:tc>
      </w:tr>
      <w:tr w:rsidR="009D6E85" w:rsidRPr="008D7AD9" w14:paraId="45BE06A2" w14:textId="77777777" w:rsidTr="00FC1080">
        <w:trPr>
          <w:trHeight w:val="576"/>
        </w:trPr>
        <w:tc>
          <w:tcPr>
            <w:tcW w:w="382" w:type="pct"/>
            <w:vAlign w:val="center"/>
          </w:tcPr>
          <w:p w14:paraId="2524579E"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3</w:t>
            </w:r>
          </w:p>
        </w:tc>
        <w:tc>
          <w:tcPr>
            <w:tcW w:w="1361" w:type="pct"/>
            <w:vAlign w:val="center"/>
          </w:tcPr>
          <w:p w14:paraId="7E421A24"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i/>
                <w:iCs/>
                <w:sz w:val="24"/>
                <w:szCs w:val="24"/>
                <w:lang w:val="en-IN"/>
              </w:rPr>
              <w:t>Bacillus thuringiensis</w:t>
            </w:r>
          </w:p>
        </w:tc>
        <w:tc>
          <w:tcPr>
            <w:tcW w:w="550" w:type="pct"/>
            <w:vAlign w:val="center"/>
          </w:tcPr>
          <w:p w14:paraId="48F1DDCD"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824" w:type="pct"/>
            <w:vAlign w:val="center"/>
          </w:tcPr>
          <w:p w14:paraId="01D6CBBB"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4.81 (2.30)</w:t>
            </w:r>
          </w:p>
        </w:tc>
        <w:tc>
          <w:tcPr>
            <w:tcW w:w="654" w:type="pct"/>
            <w:vAlign w:val="center"/>
          </w:tcPr>
          <w:p w14:paraId="285278A3"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60.14</w:t>
            </w:r>
          </w:p>
        </w:tc>
        <w:tc>
          <w:tcPr>
            <w:tcW w:w="845" w:type="pct"/>
            <w:vAlign w:val="center"/>
          </w:tcPr>
          <w:p w14:paraId="7EEAC56D"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14.83 (22.64)</w:t>
            </w:r>
          </w:p>
        </w:tc>
        <w:tc>
          <w:tcPr>
            <w:tcW w:w="383" w:type="pct"/>
            <w:vAlign w:val="center"/>
          </w:tcPr>
          <w:p w14:paraId="0FA4F0F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15.33</w:t>
            </w:r>
          </w:p>
        </w:tc>
      </w:tr>
      <w:tr w:rsidR="009D6E85" w:rsidRPr="008D7AD9" w14:paraId="095D453B" w14:textId="77777777" w:rsidTr="00FC1080">
        <w:trPr>
          <w:trHeight w:val="576"/>
        </w:trPr>
        <w:tc>
          <w:tcPr>
            <w:tcW w:w="382" w:type="pct"/>
            <w:vAlign w:val="center"/>
          </w:tcPr>
          <w:p w14:paraId="26113DD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4</w:t>
            </w:r>
          </w:p>
        </w:tc>
        <w:tc>
          <w:tcPr>
            <w:tcW w:w="1361" w:type="pct"/>
            <w:vAlign w:val="center"/>
          </w:tcPr>
          <w:p w14:paraId="7E7DEB11"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50" w:type="pct"/>
            <w:vAlign w:val="center"/>
          </w:tcPr>
          <w:p w14:paraId="3FAFF173"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4" w:type="pct"/>
            <w:vAlign w:val="center"/>
          </w:tcPr>
          <w:p w14:paraId="5BCE8F6F"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6.08 (2.56)</w:t>
            </w:r>
          </w:p>
        </w:tc>
        <w:tc>
          <w:tcPr>
            <w:tcW w:w="654" w:type="pct"/>
            <w:vAlign w:val="center"/>
          </w:tcPr>
          <w:p w14:paraId="1E617A2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49.62</w:t>
            </w:r>
          </w:p>
        </w:tc>
        <w:tc>
          <w:tcPr>
            <w:tcW w:w="845" w:type="pct"/>
            <w:vAlign w:val="center"/>
          </w:tcPr>
          <w:p w14:paraId="1C98FCE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16.66 (24.08)</w:t>
            </w:r>
          </w:p>
        </w:tc>
        <w:tc>
          <w:tcPr>
            <w:tcW w:w="383" w:type="pct"/>
            <w:vAlign w:val="center"/>
          </w:tcPr>
          <w:p w14:paraId="342BA4C7"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13.37</w:t>
            </w:r>
          </w:p>
        </w:tc>
      </w:tr>
      <w:tr w:rsidR="009D6E85" w:rsidRPr="008D7AD9" w14:paraId="005C6F5F" w14:textId="77777777" w:rsidTr="00FC1080">
        <w:trPr>
          <w:trHeight w:val="576"/>
        </w:trPr>
        <w:tc>
          <w:tcPr>
            <w:tcW w:w="382" w:type="pct"/>
            <w:vAlign w:val="center"/>
          </w:tcPr>
          <w:p w14:paraId="5A35A13A"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5</w:t>
            </w:r>
          </w:p>
        </w:tc>
        <w:tc>
          <w:tcPr>
            <w:tcW w:w="1361" w:type="pct"/>
            <w:vAlign w:val="center"/>
          </w:tcPr>
          <w:p w14:paraId="56772222" w14:textId="77777777" w:rsidR="009D6E85" w:rsidRPr="008D7AD9" w:rsidRDefault="009D6E85"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33655A0E"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50" w:type="pct"/>
            <w:vAlign w:val="center"/>
          </w:tcPr>
          <w:p w14:paraId="523C8D8C"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824" w:type="pct"/>
            <w:vAlign w:val="center"/>
          </w:tcPr>
          <w:p w14:paraId="780F121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6.77 (2.69)</w:t>
            </w:r>
          </w:p>
        </w:tc>
        <w:tc>
          <w:tcPr>
            <w:tcW w:w="654" w:type="pct"/>
            <w:vAlign w:val="center"/>
          </w:tcPr>
          <w:p w14:paraId="7536F61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43.91</w:t>
            </w:r>
          </w:p>
        </w:tc>
        <w:tc>
          <w:tcPr>
            <w:tcW w:w="845" w:type="pct"/>
            <w:vAlign w:val="center"/>
          </w:tcPr>
          <w:p w14:paraId="588ADD0A"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19.66 (26.32)</w:t>
            </w:r>
          </w:p>
        </w:tc>
        <w:tc>
          <w:tcPr>
            <w:tcW w:w="383" w:type="pct"/>
            <w:vAlign w:val="center"/>
          </w:tcPr>
          <w:p w14:paraId="624EB40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11.73</w:t>
            </w:r>
          </w:p>
        </w:tc>
      </w:tr>
      <w:tr w:rsidR="009D6E85" w:rsidRPr="008D7AD9" w14:paraId="27D000EF" w14:textId="77777777" w:rsidTr="00FC1080">
        <w:trPr>
          <w:trHeight w:val="576"/>
        </w:trPr>
        <w:tc>
          <w:tcPr>
            <w:tcW w:w="382" w:type="pct"/>
            <w:vAlign w:val="center"/>
          </w:tcPr>
          <w:p w14:paraId="75293D4A"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6</w:t>
            </w:r>
          </w:p>
        </w:tc>
        <w:tc>
          <w:tcPr>
            <w:tcW w:w="1361" w:type="pct"/>
            <w:vAlign w:val="center"/>
          </w:tcPr>
          <w:p w14:paraId="4A213F69"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Emamectin benzoate 5% SG</w:t>
            </w:r>
          </w:p>
        </w:tc>
        <w:tc>
          <w:tcPr>
            <w:tcW w:w="550" w:type="pct"/>
            <w:vAlign w:val="center"/>
          </w:tcPr>
          <w:p w14:paraId="788A8D36"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824" w:type="pct"/>
            <w:vAlign w:val="center"/>
          </w:tcPr>
          <w:p w14:paraId="76584A4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2.55 (1.74)</w:t>
            </w:r>
          </w:p>
        </w:tc>
        <w:tc>
          <w:tcPr>
            <w:tcW w:w="654" w:type="pct"/>
            <w:vAlign w:val="center"/>
          </w:tcPr>
          <w:p w14:paraId="34274537"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78.87</w:t>
            </w:r>
          </w:p>
        </w:tc>
        <w:tc>
          <w:tcPr>
            <w:tcW w:w="845" w:type="pct"/>
            <w:vAlign w:val="center"/>
          </w:tcPr>
          <w:p w14:paraId="61970F58"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7.83 (16.24)</w:t>
            </w:r>
          </w:p>
        </w:tc>
        <w:tc>
          <w:tcPr>
            <w:tcW w:w="383" w:type="pct"/>
            <w:vAlign w:val="center"/>
          </w:tcPr>
          <w:p w14:paraId="7B347DE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16.62</w:t>
            </w:r>
          </w:p>
        </w:tc>
      </w:tr>
      <w:tr w:rsidR="009D6E85" w:rsidRPr="008D7AD9" w14:paraId="74EFD5CD" w14:textId="77777777" w:rsidTr="00FC1080">
        <w:trPr>
          <w:trHeight w:val="576"/>
        </w:trPr>
        <w:tc>
          <w:tcPr>
            <w:tcW w:w="382" w:type="pct"/>
            <w:vAlign w:val="center"/>
          </w:tcPr>
          <w:p w14:paraId="71C092D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7</w:t>
            </w:r>
          </w:p>
        </w:tc>
        <w:tc>
          <w:tcPr>
            <w:tcW w:w="1361" w:type="pct"/>
            <w:vAlign w:val="center"/>
          </w:tcPr>
          <w:p w14:paraId="03CDF68F"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50" w:type="pct"/>
            <w:vAlign w:val="center"/>
          </w:tcPr>
          <w:p w14:paraId="0F78851F"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824" w:type="pct"/>
            <w:vAlign w:val="center"/>
          </w:tcPr>
          <w:p w14:paraId="1D97C07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1.86 (1.53)</w:t>
            </w:r>
          </w:p>
        </w:tc>
        <w:tc>
          <w:tcPr>
            <w:tcW w:w="654" w:type="pct"/>
            <w:vAlign w:val="center"/>
          </w:tcPr>
          <w:p w14:paraId="61BE8225"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84.58</w:t>
            </w:r>
          </w:p>
        </w:tc>
        <w:tc>
          <w:tcPr>
            <w:tcW w:w="845" w:type="pct"/>
            <w:vAlign w:val="center"/>
          </w:tcPr>
          <w:p w14:paraId="6493B023"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6.83 (15.14)</w:t>
            </w:r>
          </w:p>
        </w:tc>
        <w:tc>
          <w:tcPr>
            <w:tcW w:w="383" w:type="pct"/>
            <w:vAlign w:val="center"/>
          </w:tcPr>
          <w:p w14:paraId="10D921B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17.63</w:t>
            </w:r>
          </w:p>
        </w:tc>
      </w:tr>
      <w:tr w:rsidR="009D6E85" w:rsidRPr="008D7AD9" w14:paraId="3756F1E8" w14:textId="77777777" w:rsidTr="00FC1080">
        <w:trPr>
          <w:trHeight w:val="576"/>
        </w:trPr>
        <w:tc>
          <w:tcPr>
            <w:tcW w:w="382" w:type="pct"/>
            <w:vAlign w:val="center"/>
          </w:tcPr>
          <w:p w14:paraId="2FEA15A1"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8</w:t>
            </w:r>
          </w:p>
        </w:tc>
        <w:tc>
          <w:tcPr>
            <w:tcW w:w="1361" w:type="pct"/>
            <w:vAlign w:val="center"/>
          </w:tcPr>
          <w:p w14:paraId="424C9A94"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50" w:type="pct"/>
            <w:vAlign w:val="center"/>
          </w:tcPr>
          <w:p w14:paraId="0FD2F87C"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824" w:type="pct"/>
            <w:vAlign w:val="center"/>
          </w:tcPr>
          <w:p w14:paraId="2B9362E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12.07 (3.54)</w:t>
            </w:r>
          </w:p>
        </w:tc>
        <w:tc>
          <w:tcPr>
            <w:tcW w:w="654" w:type="pct"/>
            <w:vAlign w:val="center"/>
          </w:tcPr>
          <w:p w14:paraId="5046C236" w14:textId="77777777" w:rsidR="009D6E85" w:rsidRPr="008D7AD9" w:rsidRDefault="009D6E85" w:rsidP="00FC1080">
            <w:pPr>
              <w:jc w:val="center"/>
              <w:rPr>
                <w:rFonts w:ascii="Times New Roman" w:hAnsi="Times New Roman" w:cs="Times New Roman"/>
                <w:sz w:val="24"/>
                <w:szCs w:val="24"/>
              </w:rPr>
            </w:pPr>
          </w:p>
        </w:tc>
        <w:tc>
          <w:tcPr>
            <w:tcW w:w="845" w:type="pct"/>
            <w:vAlign w:val="center"/>
          </w:tcPr>
          <w:p w14:paraId="45958096"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25.00 (30.00)</w:t>
            </w:r>
          </w:p>
        </w:tc>
        <w:tc>
          <w:tcPr>
            <w:tcW w:w="383" w:type="pct"/>
            <w:vAlign w:val="center"/>
          </w:tcPr>
          <w:p w14:paraId="1372D4B5"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9.72</w:t>
            </w:r>
          </w:p>
        </w:tc>
      </w:tr>
      <w:tr w:rsidR="009D6E85" w:rsidRPr="008D7AD9" w14:paraId="26399F28" w14:textId="77777777" w:rsidTr="00FC1080">
        <w:trPr>
          <w:trHeight w:val="576"/>
        </w:trPr>
        <w:tc>
          <w:tcPr>
            <w:tcW w:w="2294" w:type="pct"/>
            <w:gridSpan w:val="3"/>
            <w:vMerge w:val="restart"/>
            <w:vAlign w:val="center"/>
          </w:tcPr>
          <w:p w14:paraId="1D8B1611"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Sem (±)</w:t>
            </w:r>
          </w:p>
          <w:p w14:paraId="7BDA5A4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CD at 5%</w:t>
            </w:r>
          </w:p>
        </w:tc>
        <w:tc>
          <w:tcPr>
            <w:tcW w:w="824" w:type="pct"/>
            <w:vAlign w:val="center"/>
          </w:tcPr>
          <w:p w14:paraId="02C60FF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0.08</w:t>
            </w:r>
          </w:p>
        </w:tc>
        <w:tc>
          <w:tcPr>
            <w:tcW w:w="654" w:type="pct"/>
            <w:vAlign w:val="center"/>
          </w:tcPr>
          <w:p w14:paraId="035E423B" w14:textId="77777777" w:rsidR="009D6E85" w:rsidRPr="008D7AD9" w:rsidRDefault="009D6E85" w:rsidP="00FC1080">
            <w:pPr>
              <w:jc w:val="center"/>
              <w:rPr>
                <w:rFonts w:ascii="Times New Roman" w:hAnsi="Times New Roman" w:cs="Times New Roman"/>
                <w:sz w:val="24"/>
                <w:szCs w:val="24"/>
              </w:rPr>
            </w:pPr>
          </w:p>
        </w:tc>
        <w:tc>
          <w:tcPr>
            <w:tcW w:w="845" w:type="pct"/>
            <w:vAlign w:val="center"/>
          </w:tcPr>
          <w:p w14:paraId="521F9552"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0.76</w:t>
            </w:r>
          </w:p>
        </w:tc>
        <w:tc>
          <w:tcPr>
            <w:tcW w:w="383" w:type="pct"/>
            <w:vAlign w:val="center"/>
          </w:tcPr>
          <w:p w14:paraId="20B04AFD"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0.19</w:t>
            </w:r>
          </w:p>
        </w:tc>
      </w:tr>
      <w:tr w:rsidR="009D6E85" w:rsidRPr="008D7AD9" w14:paraId="0BBE2A68" w14:textId="77777777" w:rsidTr="00FC1080">
        <w:trPr>
          <w:trHeight w:val="576"/>
        </w:trPr>
        <w:tc>
          <w:tcPr>
            <w:tcW w:w="2294" w:type="pct"/>
            <w:gridSpan w:val="3"/>
            <w:vMerge/>
            <w:vAlign w:val="center"/>
          </w:tcPr>
          <w:p w14:paraId="0B9B93CE" w14:textId="77777777" w:rsidR="009D6E85" w:rsidRPr="008D7AD9" w:rsidRDefault="009D6E85" w:rsidP="00FC1080">
            <w:pPr>
              <w:jc w:val="center"/>
              <w:rPr>
                <w:rFonts w:ascii="Times New Roman" w:hAnsi="Times New Roman" w:cs="Times New Roman"/>
                <w:b/>
                <w:bCs/>
                <w:sz w:val="24"/>
                <w:szCs w:val="24"/>
              </w:rPr>
            </w:pPr>
          </w:p>
        </w:tc>
        <w:tc>
          <w:tcPr>
            <w:tcW w:w="824" w:type="pct"/>
            <w:vAlign w:val="center"/>
          </w:tcPr>
          <w:p w14:paraId="6A820A3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0.29</w:t>
            </w:r>
          </w:p>
        </w:tc>
        <w:tc>
          <w:tcPr>
            <w:tcW w:w="654" w:type="pct"/>
            <w:vAlign w:val="center"/>
          </w:tcPr>
          <w:p w14:paraId="19CFE682" w14:textId="77777777" w:rsidR="009D6E85" w:rsidRPr="008D7AD9" w:rsidRDefault="009D6E85" w:rsidP="00FC1080">
            <w:pPr>
              <w:jc w:val="center"/>
              <w:rPr>
                <w:rFonts w:ascii="Times New Roman" w:hAnsi="Times New Roman" w:cs="Times New Roman"/>
                <w:sz w:val="24"/>
                <w:szCs w:val="24"/>
              </w:rPr>
            </w:pPr>
          </w:p>
        </w:tc>
        <w:tc>
          <w:tcPr>
            <w:tcW w:w="845" w:type="pct"/>
            <w:vAlign w:val="center"/>
          </w:tcPr>
          <w:p w14:paraId="57CAD7FA"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2.34</w:t>
            </w:r>
          </w:p>
        </w:tc>
        <w:tc>
          <w:tcPr>
            <w:tcW w:w="383" w:type="pct"/>
            <w:vAlign w:val="center"/>
          </w:tcPr>
          <w:p w14:paraId="1BCC67F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0.60</w:t>
            </w:r>
          </w:p>
        </w:tc>
      </w:tr>
    </w:tbl>
    <w:p w14:paraId="196D94ED" w14:textId="77777777" w:rsidR="009D6E85" w:rsidRPr="008D7AD9" w:rsidRDefault="009D6E85" w:rsidP="009D6E85">
      <w:pPr>
        <w:rPr>
          <w:rFonts w:ascii="Times New Roman" w:hAnsi="Times New Roman" w:cs="Times New Roman"/>
          <w:iCs/>
        </w:rPr>
      </w:pPr>
      <w:r w:rsidRPr="008D7AD9">
        <w:rPr>
          <w:rFonts w:ascii="Times New Roman" w:hAnsi="Times New Roman" w:cs="Times New Roman"/>
        </w:rPr>
        <w:t>* Figure in parentheses are square root values</w:t>
      </w:r>
      <m:oMath>
        <m:r>
          <w:rPr>
            <w:rFonts w:ascii="Cambria Math" w:hAnsi="Cambria Math" w:cs="Times New Roman"/>
          </w:rPr>
          <m:t xml:space="preserve"> </m:t>
        </m:r>
        <m:r>
          <m:rPr>
            <m:sty m:val="p"/>
          </m:rPr>
          <w:rPr>
            <w:rFonts w:ascii="Cambria Math" w:hAnsi="Cambria Math" w:cs="Times New Roman"/>
          </w:rPr>
          <m:t>(</m:t>
        </m:r>
        <m:rad>
          <m:radPr>
            <m:degHide m:val="1"/>
            <m:ctrlPr>
              <w:rPr>
                <w:rFonts w:ascii="Cambria Math" w:hAnsi="Cambria Math" w:cs="Times New Roman"/>
                <w:iCs/>
              </w:rPr>
            </m:ctrlPr>
          </m:radPr>
          <m:deg/>
          <m:e>
            <m:r>
              <m:rPr>
                <m:sty m:val="p"/>
              </m:rPr>
              <w:rPr>
                <w:rFonts w:ascii="Cambria Math" w:hAnsi="Cambria Math" w:cs="Times New Roman"/>
              </w:rPr>
              <m:t>x+0.5</m:t>
            </m:r>
          </m:e>
        </m:rad>
      </m:oMath>
      <w:r w:rsidRPr="008D7AD9">
        <w:rPr>
          <w:rFonts w:ascii="Times New Roman" w:eastAsiaTheme="minorEastAsia" w:hAnsi="Times New Roman" w:cs="Times New Roman"/>
          <w:iCs/>
        </w:rPr>
        <w:t>)</w:t>
      </w:r>
    </w:p>
    <w:p w14:paraId="1BF703F8" w14:textId="77777777" w:rsidR="009D6E85" w:rsidRPr="008D7AD9" w:rsidRDefault="009D6E85" w:rsidP="009D6E85">
      <w:pPr>
        <w:rPr>
          <w:rFonts w:ascii="Times New Roman" w:hAnsi="Times New Roman" w:cs="Times New Roman"/>
        </w:rPr>
      </w:pPr>
      <w:r w:rsidRPr="008D7AD9">
        <w:rPr>
          <w:rFonts w:ascii="Times New Roman" w:hAnsi="Times New Roman" w:cs="Times New Roman"/>
        </w:rPr>
        <w:t>** Figure in parentheses are arc sin transformed values</w:t>
      </w:r>
    </w:p>
    <w:p w14:paraId="43025048" w14:textId="77777777" w:rsidR="00C522D9" w:rsidRPr="008D7AD9" w:rsidRDefault="00C522D9" w:rsidP="00111E2B">
      <w:pPr>
        <w:rPr>
          <w:rFonts w:ascii="Times New Roman" w:hAnsi="Times New Roman" w:cs="Times New Roman"/>
          <w:b/>
          <w:bCs/>
        </w:rPr>
      </w:pPr>
    </w:p>
    <w:p w14:paraId="0EC50DE5" w14:textId="126F3123" w:rsidR="00111E2B" w:rsidRPr="008D7AD9" w:rsidRDefault="00111E2B" w:rsidP="00641D06">
      <w:pPr>
        <w:jc w:val="both"/>
        <w:rPr>
          <w:rFonts w:ascii="Times New Roman" w:hAnsi="Times New Roman" w:cs="Times New Roman"/>
        </w:rPr>
      </w:pPr>
      <w:r w:rsidRPr="008D7AD9">
        <w:rPr>
          <w:rFonts w:ascii="Times New Roman" w:hAnsi="Times New Roman" w:cs="Times New Roman"/>
          <w:b/>
          <w:bCs/>
        </w:rPr>
        <w:lastRenderedPageBreak/>
        <w:t xml:space="preserve">Table </w:t>
      </w:r>
      <w:r w:rsidR="005E7FE2">
        <w:rPr>
          <w:rFonts w:ascii="Times New Roman" w:hAnsi="Times New Roman" w:cs="Times New Roman"/>
          <w:b/>
          <w:bCs/>
        </w:rPr>
        <w:t>7</w:t>
      </w:r>
      <w:r w:rsidRPr="008D7AD9">
        <w:rPr>
          <w:rFonts w:ascii="Times New Roman" w:hAnsi="Times New Roman" w:cs="Times New Roman"/>
          <w:b/>
          <w:bCs/>
        </w:rPr>
        <w:t xml:space="preserve"> Pooled, effect of biorational insecticides on yield, economics and incremental cost benefit ratio in chickpea during 2023-24 and 2024-25</w:t>
      </w:r>
    </w:p>
    <w:tbl>
      <w:tblPr>
        <w:tblStyle w:val="TableGrid"/>
        <w:tblW w:w="5000" w:type="pct"/>
        <w:tblLook w:val="04A0" w:firstRow="1" w:lastRow="0" w:firstColumn="1" w:lastColumn="0" w:noHBand="0" w:noVBand="1"/>
      </w:tblPr>
      <w:tblGrid>
        <w:gridCol w:w="960"/>
        <w:gridCol w:w="3568"/>
        <w:gridCol w:w="1292"/>
        <w:gridCol w:w="830"/>
        <w:gridCol w:w="1307"/>
        <w:gridCol w:w="1452"/>
        <w:gridCol w:w="1452"/>
        <w:gridCol w:w="1128"/>
        <w:gridCol w:w="961"/>
      </w:tblGrid>
      <w:tr w:rsidR="00111E2B" w:rsidRPr="008D7AD9" w14:paraId="2F2A4CC6" w14:textId="77777777" w:rsidTr="00FC1080">
        <w:trPr>
          <w:trHeight w:val="576"/>
        </w:trPr>
        <w:tc>
          <w:tcPr>
            <w:tcW w:w="373" w:type="pct"/>
            <w:vAlign w:val="center"/>
          </w:tcPr>
          <w:p w14:paraId="38B2CF5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80" w:type="pct"/>
            <w:vAlign w:val="center"/>
          </w:tcPr>
          <w:p w14:paraId="3EC97C46"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01" w:type="pct"/>
            <w:vAlign w:val="center"/>
          </w:tcPr>
          <w:p w14:paraId="52B15555"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301" w:type="pct"/>
            <w:vAlign w:val="center"/>
          </w:tcPr>
          <w:p w14:paraId="782377C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c>
          <w:tcPr>
            <w:tcW w:w="507" w:type="pct"/>
            <w:vAlign w:val="center"/>
          </w:tcPr>
          <w:p w14:paraId="03B77F64"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Increased yield over control (q/ha)</w:t>
            </w:r>
          </w:p>
        </w:tc>
        <w:tc>
          <w:tcPr>
            <w:tcW w:w="563" w:type="pct"/>
            <w:vAlign w:val="center"/>
          </w:tcPr>
          <w:p w14:paraId="319ECE4F"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Value of increased yield over control (Rs/ha)</w:t>
            </w:r>
          </w:p>
          <w:p w14:paraId="345D8245"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(A)</w:t>
            </w:r>
          </w:p>
        </w:tc>
        <w:tc>
          <w:tcPr>
            <w:tcW w:w="563" w:type="pct"/>
            <w:vAlign w:val="center"/>
          </w:tcPr>
          <w:p w14:paraId="025B552E"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 Total cost of treatment (Rs/ha)</w:t>
            </w:r>
          </w:p>
          <w:p w14:paraId="04DF7D76"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(B)</w:t>
            </w:r>
          </w:p>
        </w:tc>
        <w:tc>
          <w:tcPr>
            <w:tcW w:w="438" w:type="pct"/>
            <w:vAlign w:val="center"/>
          </w:tcPr>
          <w:p w14:paraId="0CDCD0BE"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Net Profit (Rs/ha)</w:t>
            </w:r>
          </w:p>
          <w:p w14:paraId="0E40CE53"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(A-B)</w:t>
            </w:r>
          </w:p>
        </w:tc>
        <w:tc>
          <w:tcPr>
            <w:tcW w:w="373" w:type="pct"/>
            <w:vAlign w:val="center"/>
          </w:tcPr>
          <w:p w14:paraId="67381168"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ICBR Ratio</w:t>
            </w:r>
          </w:p>
          <w:p w14:paraId="6D00B21F"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(A-B)/B</w:t>
            </w:r>
          </w:p>
          <w:p w14:paraId="4EBE4C51" w14:textId="77777777" w:rsidR="00111E2B" w:rsidRPr="008D7AD9" w:rsidRDefault="00111E2B" w:rsidP="00FC1080">
            <w:pPr>
              <w:jc w:val="center"/>
              <w:rPr>
                <w:rFonts w:ascii="Times New Roman" w:hAnsi="Times New Roman" w:cs="Times New Roman"/>
                <w:b/>
                <w:bCs/>
                <w:sz w:val="24"/>
                <w:szCs w:val="24"/>
              </w:rPr>
            </w:pPr>
          </w:p>
          <w:p w14:paraId="75829F68" w14:textId="77777777" w:rsidR="00111E2B" w:rsidRPr="008D7AD9" w:rsidRDefault="00111E2B" w:rsidP="00FC1080">
            <w:pPr>
              <w:jc w:val="center"/>
              <w:rPr>
                <w:rFonts w:ascii="Times New Roman" w:hAnsi="Times New Roman" w:cs="Times New Roman"/>
                <w:b/>
                <w:bCs/>
                <w:sz w:val="24"/>
                <w:szCs w:val="24"/>
              </w:rPr>
            </w:pPr>
          </w:p>
        </w:tc>
      </w:tr>
      <w:tr w:rsidR="00111E2B" w:rsidRPr="008D7AD9" w14:paraId="030ACBCD" w14:textId="77777777" w:rsidTr="00FC1080">
        <w:trPr>
          <w:trHeight w:val="576"/>
        </w:trPr>
        <w:tc>
          <w:tcPr>
            <w:tcW w:w="373" w:type="pct"/>
            <w:vAlign w:val="center"/>
          </w:tcPr>
          <w:p w14:paraId="04D0024E"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w:t>
            </w:r>
          </w:p>
        </w:tc>
        <w:tc>
          <w:tcPr>
            <w:tcW w:w="1380" w:type="pct"/>
            <w:vAlign w:val="center"/>
          </w:tcPr>
          <w:p w14:paraId="3AF50A8E" w14:textId="77777777" w:rsidR="00111E2B" w:rsidRPr="008D7AD9" w:rsidRDefault="00111E2B"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65A2C778"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01" w:type="pct"/>
            <w:vAlign w:val="center"/>
          </w:tcPr>
          <w:p w14:paraId="30CB374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301" w:type="pct"/>
            <w:vAlign w:val="center"/>
          </w:tcPr>
          <w:p w14:paraId="7F14CC8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13.81</w:t>
            </w:r>
          </w:p>
        </w:tc>
        <w:tc>
          <w:tcPr>
            <w:tcW w:w="507" w:type="pct"/>
            <w:vAlign w:val="center"/>
          </w:tcPr>
          <w:p w14:paraId="5BF81FAD"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4.09</w:t>
            </w:r>
          </w:p>
        </w:tc>
        <w:tc>
          <w:tcPr>
            <w:tcW w:w="563" w:type="pct"/>
            <w:vAlign w:val="center"/>
          </w:tcPr>
          <w:p w14:paraId="58E423C3"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21124</w:t>
            </w:r>
          </w:p>
        </w:tc>
        <w:tc>
          <w:tcPr>
            <w:tcW w:w="563" w:type="pct"/>
            <w:vAlign w:val="center"/>
          </w:tcPr>
          <w:p w14:paraId="433CC99B"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5100</w:t>
            </w:r>
          </w:p>
        </w:tc>
        <w:tc>
          <w:tcPr>
            <w:tcW w:w="438" w:type="pct"/>
            <w:vAlign w:val="center"/>
          </w:tcPr>
          <w:p w14:paraId="0E0F0A0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16024</w:t>
            </w:r>
          </w:p>
        </w:tc>
        <w:tc>
          <w:tcPr>
            <w:tcW w:w="373" w:type="pct"/>
            <w:vAlign w:val="center"/>
          </w:tcPr>
          <w:p w14:paraId="71FFF29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1:3.14</w:t>
            </w:r>
          </w:p>
        </w:tc>
      </w:tr>
      <w:tr w:rsidR="00111E2B" w:rsidRPr="008D7AD9" w14:paraId="571A94BA" w14:textId="77777777" w:rsidTr="00FC1080">
        <w:trPr>
          <w:trHeight w:val="576"/>
        </w:trPr>
        <w:tc>
          <w:tcPr>
            <w:tcW w:w="373" w:type="pct"/>
            <w:vAlign w:val="center"/>
          </w:tcPr>
          <w:p w14:paraId="50392075"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w:t>
            </w:r>
          </w:p>
        </w:tc>
        <w:tc>
          <w:tcPr>
            <w:tcW w:w="1380" w:type="pct"/>
            <w:vAlign w:val="center"/>
          </w:tcPr>
          <w:p w14:paraId="3A9F100F" w14:textId="77777777" w:rsidR="00111E2B" w:rsidRPr="008D7AD9" w:rsidRDefault="00111E2B"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0337DAFB"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01" w:type="pct"/>
            <w:vAlign w:val="center"/>
          </w:tcPr>
          <w:p w14:paraId="10D88642"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301" w:type="pct"/>
            <w:vAlign w:val="center"/>
          </w:tcPr>
          <w:p w14:paraId="5DA358D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16.14</w:t>
            </w:r>
          </w:p>
        </w:tc>
        <w:tc>
          <w:tcPr>
            <w:tcW w:w="507" w:type="pct"/>
            <w:vAlign w:val="center"/>
          </w:tcPr>
          <w:p w14:paraId="5E94DA52"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6.42</w:t>
            </w:r>
          </w:p>
        </w:tc>
        <w:tc>
          <w:tcPr>
            <w:tcW w:w="563" w:type="pct"/>
            <w:vAlign w:val="center"/>
          </w:tcPr>
          <w:p w14:paraId="0F8852EF"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33159</w:t>
            </w:r>
          </w:p>
        </w:tc>
        <w:tc>
          <w:tcPr>
            <w:tcW w:w="563" w:type="pct"/>
            <w:vAlign w:val="center"/>
          </w:tcPr>
          <w:p w14:paraId="7BE257D0"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6450</w:t>
            </w:r>
          </w:p>
        </w:tc>
        <w:tc>
          <w:tcPr>
            <w:tcW w:w="438" w:type="pct"/>
            <w:vAlign w:val="center"/>
          </w:tcPr>
          <w:p w14:paraId="354FC13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26709</w:t>
            </w:r>
          </w:p>
        </w:tc>
        <w:tc>
          <w:tcPr>
            <w:tcW w:w="373" w:type="pct"/>
            <w:vAlign w:val="center"/>
          </w:tcPr>
          <w:p w14:paraId="4FB46885"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1:4.14</w:t>
            </w:r>
          </w:p>
        </w:tc>
      </w:tr>
      <w:tr w:rsidR="00111E2B" w:rsidRPr="008D7AD9" w14:paraId="4F6F58C5" w14:textId="77777777" w:rsidTr="00FC1080">
        <w:trPr>
          <w:trHeight w:val="576"/>
        </w:trPr>
        <w:tc>
          <w:tcPr>
            <w:tcW w:w="373" w:type="pct"/>
            <w:vAlign w:val="center"/>
          </w:tcPr>
          <w:p w14:paraId="31C8785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w:t>
            </w:r>
          </w:p>
        </w:tc>
        <w:tc>
          <w:tcPr>
            <w:tcW w:w="1380" w:type="pct"/>
            <w:vAlign w:val="center"/>
          </w:tcPr>
          <w:p w14:paraId="72BC7F9C"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i/>
                <w:iCs/>
                <w:sz w:val="24"/>
                <w:szCs w:val="24"/>
                <w:lang w:val="en-IN"/>
              </w:rPr>
              <w:t>Bacillus thuringiensis</w:t>
            </w:r>
          </w:p>
        </w:tc>
        <w:tc>
          <w:tcPr>
            <w:tcW w:w="501" w:type="pct"/>
            <w:vAlign w:val="center"/>
          </w:tcPr>
          <w:p w14:paraId="447868C0"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301" w:type="pct"/>
            <w:vAlign w:val="center"/>
          </w:tcPr>
          <w:p w14:paraId="5A5768F0"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15.33</w:t>
            </w:r>
          </w:p>
        </w:tc>
        <w:tc>
          <w:tcPr>
            <w:tcW w:w="507" w:type="pct"/>
            <w:vAlign w:val="center"/>
          </w:tcPr>
          <w:p w14:paraId="66619B33"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5.61</w:t>
            </w:r>
          </w:p>
        </w:tc>
        <w:tc>
          <w:tcPr>
            <w:tcW w:w="563" w:type="pct"/>
            <w:vAlign w:val="center"/>
          </w:tcPr>
          <w:p w14:paraId="498BCF77"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28975</w:t>
            </w:r>
          </w:p>
        </w:tc>
        <w:tc>
          <w:tcPr>
            <w:tcW w:w="563" w:type="pct"/>
            <w:vAlign w:val="center"/>
          </w:tcPr>
          <w:p w14:paraId="13A2DD3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5200</w:t>
            </w:r>
          </w:p>
        </w:tc>
        <w:tc>
          <w:tcPr>
            <w:tcW w:w="438" w:type="pct"/>
            <w:vAlign w:val="center"/>
          </w:tcPr>
          <w:p w14:paraId="6A0CC69D"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23775</w:t>
            </w:r>
          </w:p>
        </w:tc>
        <w:tc>
          <w:tcPr>
            <w:tcW w:w="373" w:type="pct"/>
            <w:vAlign w:val="center"/>
          </w:tcPr>
          <w:p w14:paraId="072C741E"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1:4.57</w:t>
            </w:r>
          </w:p>
        </w:tc>
      </w:tr>
      <w:tr w:rsidR="00111E2B" w:rsidRPr="008D7AD9" w14:paraId="4849E4EC" w14:textId="77777777" w:rsidTr="00FC1080">
        <w:trPr>
          <w:trHeight w:val="576"/>
        </w:trPr>
        <w:tc>
          <w:tcPr>
            <w:tcW w:w="373" w:type="pct"/>
            <w:vAlign w:val="center"/>
          </w:tcPr>
          <w:p w14:paraId="7DAD6E68"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w:t>
            </w:r>
          </w:p>
        </w:tc>
        <w:tc>
          <w:tcPr>
            <w:tcW w:w="1380" w:type="pct"/>
            <w:vAlign w:val="center"/>
          </w:tcPr>
          <w:p w14:paraId="01717AC1"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01" w:type="pct"/>
            <w:vAlign w:val="center"/>
          </w:tcPr>
          <w:p w14:paraId="797EF209"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301" w:type="pct"/>
            <w:vAlign w:val="center"/>
          </w:tcPr>
          <w:p w14:paraId="16183EC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13.37</w:t>
            </w:r>
          </w:p>
        </w:tc>
        <w:tc>
          <w:tcPr>
            <w:tcW w:w="507" w:type="pct"/>
            <w:vAlign w:val="center"/>
          </w:tcPr>
          <w:p w14:paraId="3B2C3E5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3.65</w:t>
            </w:r>
          </w:p>
        </w:tc>
        <w:tc>
          <w:tcPr>
            <w:tcW w:w="563" w:type="pct"/>
            <w:vAlign w:val="center"/>
          </w:tcPr>
          <w:p w14:paraId="2B5F78D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18852</w:t>
            </w:r>
          </w:p>
        </w:tc>
        <w:tc>
          <w:tcPr>
            <w:tcW w:w="563" w:type="pct"/>
            <w:vAlign w:val="center"/>
          </w:tcPr>
          <w:p w14:paraId="08AC0B5B"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6130</w:t>
            </w:r>
          </w:p>
        </w:tc>
        <w:tc>
          <w:tcPr>
            <w:tcW w:w="438" w:type="pct"/>
            <w:vAlign w:val="center"/>
          </w:tcPr>
          <w:p w14:paraId="4B3C5276"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12722</w:t>
            </w:r>
          </w:p>
        </w:tc>
        <w:tc>
          <w:tcPr>
            <w:tcW w:w="373" w:type="pct"/>
            <w:vAlign w:val="center"/>
          </w:tcPr>
          <w:p w14:paraId="64345FBE"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1:2.07</w:t>
            </w:r>
          </w:p>
        </w:tc>
      </w:tr>
      <w:tr w:rsidR="00111E2B" w:rsidRPr="008D7AD9" w14:paraId="43AFAEF8" w14:textId="77777777" w:rsidTr="00FC1080">
        <w:trPr>
          <w:trHeight w:val="576"/>
        </w:trPr>
        <w:tc>
          <w:tcPr>
            <w:tcW w:w="373" w:type="pct"/>
            <w:vAlign w:val="center"/>
          </w:tcPr>
          <w:p w14:paraId="55E016F6"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w:t>
            </w:r>
          </w:p>
        </w:tc>
        <w:tc>
          <w:tcPr>
            <w:tcW w:w="1380" w:type="pct"/>
            <w:vAlign w:val="center"/>
          </w:tcPr>
          <w:p w14:paraId="10DDC46B" w14:textId="77777777" w:rsidR="00111E2B" w:rsidRPr="008D7AD9" w:rsidRDefault="00111E2B"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26C509AD"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01" w:type="pct"/>
            <w:vAlign w:val="center"/>
          </w:tcPr>
          <w:p w14:paraId="7010EC4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301" w:type="pct"/>
            <w:vAlign w:val="center"/>
          </w:tcPr>
          <w:p w14:paraId="5445C6C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11.73</w:t>
            </w:r>
          </w:p>
        </w:tc>
        <w:tc>
          <w:tcPr>
            <w:tcW w:w="507" w:type="pct"/>
            <w:vAlign w:val="center"/>
          </w:tcPr>
          <w:p w14:paraId="13E859F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2.01</w:t>
            </w:r>
          </w:p>
        </w:tc>
        <w:tc>
          <w:tcPr>
            <w:tcW w:w="563" w:type="pct"/>
            <w:vAlign w:val="center"/>
          </w:tcPr>
          <w:p w14:paraId="53CF90F3"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10381</w:t>
            </w:r>
          </w:p>
        </w:tc>
        <w:tc>
          <w:tcPr>
            <w:tcW w:w="563" w:type="pct"/>
            <w:vAlign w:val="center"/>
          </w:tcPr>
          <w:p w14:paraId="5CF893A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4160</w:t>
            </w:r>
          </w:p>
        </w:tc>
        <w:tc>
          <w:tcPr>
            <w:tcW w:w="438" w:type="pct"/>
            <w:vAlign w:val="center"/>
          </w:tcPr>
          <w:p w14:paraId="4745D55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6221</w:t>
            </w:r>
          </w:p>
        </w:tc>
        <w:tc>
          <w:tcPr>
            <w:tcW w:w="373" w:type="pct"/>
            <w:vAlign w:val="center"/>
          </w:tcPr>
          <w:p w14:paraId="5D168315"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1:1.49</w:t>
            </w:r>
          </w:p>
        </w:tc>
      </w:tr>
      <w:tr w:rsidR="00111E2B" w:rsidRPr="008D7AD9" w14:paraId="6B9BE4D3" w14:textId="77777777" w:rsidTr="00FC1080">
        <w:trPr>
          <w:trHeight w:val="576"/>
        </w:trPr>
        <w:tc>
          <w:tcPr>
            <w:tcW w:w="373" w:type="pct"/>
            <w:vAlign w:val="center"/>
          </w:tcPr>
          <w:p w14:paraId="45D840F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w:t>
            </w:r>
          </w:p>
        </w:tc>
        <w:tc>
          <w:tcPr>
            <w:tcW w:w="1380" w:type="pct"/>
            <w:vAlign w:val="center"/>
          </w:tcPr>
          <w:p w14:paraId="14418B58"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Emamectin benzoate 5% SG</w:t>
            </w:r>
          </w:p>
        </w:tc>
        <w:tc>
          <w:tcPr>
            <w:tcW w:w="501" w:type="pct"/>
            <w:vAlign w:val="center"/>
          </w:tcPr>
          <w:p w14:paraId="318B5E40"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301" w:type="pct"/>
            <w:vAlign w:val="center"/>
          </w:tcPr>
          <w:p w14:paraId="4AAB885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16.62</w:t>
            </w:r>
          </w:p>
        </w:tc>
        <w:tc>
          <w:tcPr>
            <w:tcW w:w="507" w:type="pct"/>
            <w:vAlign w:val="center"/>
          </w:tcPr>
          <w:p w14:paraId="3199D88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6.90</w:t>
            </w:r>
          </w:p>
        </w:tc>
        <w:tc>
          <w:tcPr>
            <w:tcW w:w="563" w:type="pct"/>
            <w:vAlign w:val="center"/>
          </w:tcPr>
          <w:p w14:paraId="7613AC78"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35638</w:t>
            </w:r>
          </w:p>
        </w:tc>
        <w:tc>
          <w:tcPr>
            <w:tcW w:w="563" w:type="pct"/>
            <w:vAlign w:val="center"/>
          </w:tcPr>
          <w:p w14:paraId="6BCC6F1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3980</w:t>
            </w:r>
          </w:p>
        </w:tc>
        <w:tc>
          <w:tcPr>
            <w:tcW w:w="438" w:type="pct"/>
            <w:vAlign w:val="center"/>
          </w:tcPr>
          <w:p w14:paraId="1CCF2DD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31658</w:t>
            </w:r>
          </w:p>
        </w:tc>
        <w:tc>
          <w:tcPr>
            <w:tcW w:w="373" w:type="pct"/>
            <w:vAlign w:val="center"/>
          </w:tcPr>
          <w:p w14:paraId="531F1CA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1:7.95</w:t>
            </w:r>
          </w:p>
        </w:tc>
      </w:tr>
      <w:tr w:rsidR="00111E2B" w:rsidRPr="008D7AD9" w14:paraId="33B878B0" w14:textId="77777777" w:rsidTr="00FC1080">
        <w:trPr>
          <w:trHeight w:val="576"/>
        </w:trPr>
        <w:tc>
          <w:tcPr>
            <w:tcW w:w="373" w:type="pct"/>
            <w:vAlign w:val="center"/>
          </w:tcPr>
          <w:p w14:paraId="56A6538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7</w:t>
            </w:r>
          </w:p>
        </w:tc>
        <w:tc>
          <w:tcPr>
            <w:tcW w:w="1380" w:type="pct"/>
            <w:vAlign w:val="center"/>
          </w:tcPr>
          <w:p w14:paraId="45DF835D"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01" w:type="pct"/>
            <w:vAlign w:val="center"/>
          </w:tcPr>
          <w:p w14:paraId="2ABF6366"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r w:rsidRPr="008D7AD9">
              <w:rPr>
                <w:rFonts w:ascii="Times New Roman" w:hAnsi="Times New Roman" w:cs="Times New Roman"/>
                <w:i/>
                <w:iCs/>
                <w:sz w:val="24"/>
                <w:szCs w:val="24"/>
                <w:lang w:val="en-IN"/>
              </w:rPr>
              <w:t>a.i.</w:t>
            </w:r>
            <w:r w:rsidRPr="008D7AD9">
              <w:rPr>
                <w:rFonts w:ascii="Times New Roman" w:hAnsi="Times New Roman" w:cs="Times New Roman"/>
                <w:sz w:val="24"/>
                <w:szCs w:val="24"/>
                <w:lang w:val="en-IN"/>
              </w:rPr>
              <w:t>/ha</w:t>
            </w:r>
          </w:p>
        </w:tc>
        <w:tc>
          <w:tcPr>
            <w:tcW w:w="301" w:type="pct"/>
            <w:vAlign w:val="center"/>
          </w:tcPr>
          <w:p w14:paraId="0B55070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17.63</w:t>
            </w:r>
          </w:p>
        </w:tc>
        <w:tc>
          <w:tcPr>
            <w:tcW w:w="507" w:type="pct"/>
            <w:vAlign w:val="center"/>
          </w:tcPr>
          <w:p w14:paraId="57FAD87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7.91</w:t>
            </w:r>
          </w:p>
        </w:tc>
        <w:tc>
          <w:tcPr>
            <w:tcW w:w="563" w:type="pct"/>
            <w:vAlign w:val="center"/>
          </w:tcPr>
          <w:p w14:paraId="4D4EB63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40855</w:t>
            </w:r>
          </w:p>
        </w:tc>
        <w:tc>
          <w:tcPr>
            <w:tcW w:w="563" w:type="pct"/>
            <w:vAlign w:val="center"/>
          </w:tcPr>
          <w:p w14:paraId="5FB1B1F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11480</w:t>
            </w:r>
          </w:p>
        </w:tc>
        <w:tc>
          <w:tcPr>
            <w:tcW w:w="438" w:type="pct"/>
            <w:vAlign w:val="center"/>
          </w:tcPr>
          <w:p w14:paraId="3F0594AB"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29375</w:t>
            </w:r>
          </w:p>
        </w:tc>
        <w:tc>
          <w:tcPr>
            <w:tcW w:w="373" w:type="pct"/>
            <w:vAlign w:val="center"/>
          </w:tcPr>
          <w:p w14:paraId="54253D96"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1:2.55</w:t>
            </w:r>
          </w:p>
        </w:tc>
      </w:tr>
      <w:tr w:rsidR="00111E2B" w:rsidRPr="008D7AD9" w14:paraId="29B5163A" w14:textId="77777777" w:rsidTr="00FC1080">
        <w:trPr>
          <w:trHeight w:val="576"/>
        </w:trPr>
        <w:tc>
          <w:tcPr>
            <w:tcW w:w="373" w:type="pct"/>
            <w:vAlign w:val="center"/>
          </w:tcPr>
          <w:p w14:paraId="46FABF92"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8</w:t>
            </w:r>
          </w:p>
        </w:tc>
        <w:tc>
          <w:tcPr>
            <w:tcW w:w="1380" w:type="pct"/>
            <w:vAlign w:val="center"/>
          </w:tcPr>
          <w:p w14:paraId="1C941065"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01" w:type="pct"/>
            <w:vAlign w:val="center"/>
          </w:tcPr>
          <w:p w14:paraId="7745A9B0"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301" w:type="pct"/>
            <w:vAlign w:val="center"/>
          </w:tcPr>
          <w:p w14:paraId="468BAB37"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9.72</w:t>
            </w:r>
          </w:p>
        </w:tc>
        <w:tc>
          <w:tcPr>
            <w:tcW w:w="507" w:type="pct"/>
            <w:vAlign w:val="center"/>
          </w:tcPr>
          <w:p w14:paraId="77343492" w14:textId="77777777" w:rsidR="00111E2B" w:rsidRPr="008D7AD9" w:rsidRDefault="00111E2B" w:rsidP="00FC1080">
            <w:pPr>
              <w:jc w:val="center"/>
              <w:rPr>
                <w:rFonts w:ascii="Times New Roman" w:hAnsi="Times New Roman" w:cs="Times New Roman"/>
                <w:sz w:val="24"/>
                <w:szCs w:val="24"/>
              </w:rPr>
            </w:pPr>
          </w:p>
        </w:tc>
        <w:tc>
          <w:tcPr>
            <w:tcW w:w="563" w:type="pct"/>
            <w:vAlign w:val="center"/>
          </w:tcPr>
          <w:p w14:paraId="28D1ABD8" w14:textId="77777777" w:rsidR="00111E2B" w:rsidRPr="008D7AD9" w:rsidRDefault="00111E2B" w:rsidP="00FC1080">
            <w:pPr>
              <w:jc w:val="center"/>
              <w:rPr>
                <w:rFonts w:ascii="Times New Roman" w:hAnsi="Times New Roman" w:cs="Times New Roman"/>
                <w:sz w:val="24"/>
                <w:szCs w:val="24"/>
              </w:rPr>
            </w:pPr>
          </w:p>
        </w:tc>
        <w:tc>
          <w:tcPr>
            <w:tcW w:w="563" w:type="pct"/>
            <w:vAlign w:val="center"/>
          </w:tcPr>
          <w:p w14:paraId="0EBA390A" w14:textId="77777777" w:rsidR="00111E2B" w:rsidRPr="008D7AD9" w:rsidRDefault="00111E2B" w:rsidP="00FC1080">
            <w:pPr>
              <w:jc w:val="center"/>
              <w:rPr>
                <w:rFonts w:ascii="Times New Roman" w:hAnsi="Times New Roman" w:cs="Times New Roman"/>
                <w:sz w:val="24"/>
                <w:szCs w:val="24"/>
              </w:rPr>
            </w:pPr>
          </w:p>
        </w:tc>
        <w:tc>
          <w:tcPr>
            <w:tcW w:w="438" w:type="pct"/>
            <w:vAlign w:val="center"/>
          </w:tcPr>
          <w:p w14:paraId="192AF79F" w14:textId="77777777" w:rsidR="00111E2B" w:rsidRPr="008D7AD9" w:rsidRDefault="00111E2B" w:rsidP="00FC1080">
            <w:pPr>
              <w:jc w:val="center"/>
              <w:rPr>
                <w:rFonts w:ascii="Times New Roman" w:hAnsi="Times New Roman" w:cs="Times New Roman"/>
                <w:sz w:val="24"/>
                <w:szCs w:val="24"/>
              </w:rPr>
            </w:pPr>
          </w:p>
        </w:tc>
        <w:tc>
          <w:tcPr>
            <w:tcW w:w="373" w:type="pct"/>
            <w:vAlign w:val="center"/>
          </w:tcPr>
          <w:p w14:paraId="206A5113" w14:textId="77777777" w:rsidR="00111E2B" w:rsidRPr="008D7AD9" w:rsidRDefault="00111E2B" w:rsidP="00FC1080">
            <w:pPr>
              <w:jc w:val="center"/>
              <w:rPr>
                <w:rFonts w:ascii="Times New Roman" w:hAnsi="Times New Roman" w:cs="Times New Roman"/>
                <w:sz w:val="24"/>
                <w:szCs w:val="24"/>
              </w:rPr>
            </w:pPr>
          </w:p>
        </w:tc>
      </w:tr>
    </w:tbl>
    <w:p w14:paraId="23227E1F" w14:textId="77777777" w:rsidR="00111E2B" w:rsidRPr="008D7AD9" w:rsidRDefault="00111E2B" w:rsidP="00111E2B">
      <w:pPr>
        <w:rPr>
          <w:rFonts w:ascii="Times New Roman" w:hAnsi="Times New Roman" w:cs="Times New Roman"/>
          <w:b/>
          <w:bCs/>
        </w:rPr>
      </w:pPr>
    </w:p>
    <w:p w14:paraId="7D4D36F0" w14:textId="77777777" w:rsidR="00111E2B" w:rsidRPr="008D7AD9" w:rsidRDefault="00111E2B" w:rsidP="00111E2B">
      <w:pPr>
        <w:rPr>
          <w:rFonts w:ascii="Times New Roman" w:hAnsi="Times New Roman" w:cs="Times New Roman"/>
        </w:rPr>
      </w:pPr>
      <w:r w:rsidRPr="008D7AD9">
        <w:rPr>
          <w:rFonts w:ascii="Times New Roman" w:hAnsi="Times New Roman" w:cs="Times New Roman"/>
        </w:rPr>
        <w:t xml:space="preserve">Market cost of chickpea = Rs 5165/q; Sprayer rent = Rs 100/spray; </w:t>
      </w:r>
      <w:proofErr w:type="spellStart"/>
      <w:r w:rsidRPr="008D7AD9">
        <w:rPr>
          <w:rFonts w:ascii="Times New Roman" w:hAnsi="Times New Roman" w:cs="Times New Roman"/>
        </w:rPr>
        <w:t>Labour</w:t>
      </w:r>
      <w:proofErr w:type="spellEnd"/>
      <w:r w:rsidRPr="008D7AD9">
        <w:rPr>
          <w:rFonts w:ascii="Times New Roman" w:hAnsi="Times New Roman" w:cs="Times New Roman"/>
        </w:rPr>
        <w:t xml:space="preserve"> charge = Rs 375/day</w:t>
      </w:r>
    </w:p>
    <w:p w14:paraId="019C6DAB" w14:textId="77777777" w:rsidR="00AA0E91" w:rsidRPr="008D7AD9" w:rsidRDefault="00111E2B" w:rsidP="00111E2B">
      <w:pPr>
        <w:rPr>
          <w:rFonts w:ascii="Times New Roman" w:hAnsi="Times New Roman" w:cs="Times New Roman"/>
        </w:rPr>
        <w:sectPr w:rsidR="00AA0E91" w:rsidRPr="008D7AD9" w:rsidSect="00E0682F">
          <w:pgSz w:w="15840" w:h="12240" w:orient="landscape"/>
          <w:pgMar w:top="1440" w:right="1440" w:bottom="1440" w:left="1440" w:header="708" w:footer="708" w:gutter="0"/>
          <w:cols w:space="708"/>
          <w:docGrid w:linePitch="360"/>
        </w:sectPr>
      </w:pPr>
      <w:r w:rsidRPr="008D7AD9">
        <w:rPr>
          <w:rFonts w:ascii="Times New Roman" w:hAnsi="Times New Roman" w:cs="Times New Roman"/>
        </w:rPr>
        <w:t xml:space="preserve">* Plant protection cost includes cost of biorational insecticides, </w:t>
      </w:r>
      <w:proofErr w:type="spellStart"/>
      <w:r w:rsidRPr="008D7AD9">
        <w:rPr>
          <w:rFonts w:ascii="Times New Roman" w:hAnsi="Times New Roman" w:cs="Times New Roman"/>
        </w:rPr>
        <w:t>labour</w:t>
      </w:r>
      <w:proofErr w:type="spellEnd"/>
      <w:r w:rsidRPr="008D7AD9">
        <w:rPr>
          <w:rFonts w:ascii="Times New Roman" w:hAnsi="Times New Roman" w:cs="Times New Roman"/>
        </w:rPr>
        <w:t xml:space="preserve"> charge for spraying and rent of sprayer</w:t>
      </w:r>
    </w:p>
    <w:p w14:paraId="7440C7D0" w14:textId="5A8DA64B" w:rsidR="008B28B5" w:rsidRPr="008D7AD9" w:rsidRDefault="008B28B5" w:rsidP="008B3928">
      <w:pPr>
        <w:rPr>
          <w:rFonts w:ascii="Times New Roman" w:hAnsi="Times New Roman" w:cs="Times New Roman"/>
          <w:b/>
          <w:bCs/>
        </w:rPr>
      </w:pPr>
      <w:r w:rsidRPr="008D7AD9">
        <w:rPr>
          <w:rFonts w:ascii="Times New Roman" w:hAnsi="Times New Roman" w:cs="Times New Roman"/>
          <w:b/>
          <w:bCs/>
        </w:rPr>
        <w:lastRenderedPageBreak/>
        <w:t xml:space="preserve">4. </w:t>
      </w:r>
      <w:r w:rsidR="008E68B7" w:rsidRPr="008D7AD9">
        <w:rPr>
          <w:rFonts w:ascii="Times New Roman" w:hAnsi="Times New Roman" w:cs="Times New Roman"/>
          <w:b/>
          <w:bCs/>
        </w:rPr>
        <w:t>CONCLUSION</w:t>
      </w:r>
    </w:p>
    <w:p w14:paraId="0EF8DBF0"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Effect of biorational insecticides on population of </w:t>
      </w:r>
      <w:r w:rsidRPr="008D7AD9">
        <w:rPr>
          <w:rFonts w:ascii="Times New Roman" w:hAnsi="Times New Roman" w:cs="Times New Roman"/>
          <w:i/>
          <w:iCs/>
        </w:rPr>
        <w:t>H. armigera</w:t>
      </w:r>
      <w:r w:rsidRPr="008D7AD9">
        <w:rPr>
          <w:rFonts w:ascii="Times New Roman" w:hAnsi="Times New Roman" w:cs="Times New Roman"/>
        </w:rPr>
        <w:t xml:space="preserve"> larvae/ten plants, per cent population reduction over control, percentage pod damage and grain yield (q/ha) in chickpea during </w:t>
      </w:r>
      <w:r w:rsidRPr="008D7AD9">
        <w:rPr>
          <w:rFonts w:ascii="Times New Roman" w:hAnsi="Times New Roman" w:cs="Times New Roman"/>
          <w:i/>
          <w:iCs/>
        </w:rPr>
        <w:t>Rabi</w:t>
      </w:r>
      <w:r w:rsidRPr="008D7AD9">
        <w:rPr>
          <w:rFonts w:ascii="Times New Roman" w:hAnsi="Times New Roman" w:cs="Times New Roman"/>
        </w:rPr>
        <w:t xml:space="preserve">, 2023-24 and 2024-25 clearly revealed that all the treatments showed significant reduction in number of </w:t>
      </w:r>
      <w:r w:rsidRPr="008D7AD9">
        <w:rPr>
          <w:rFonts w:ascii="Times New Roman" w:hAnsi="Times New Roman" w:cs="Times New Roman"/>
          <w:i/>
          <w:iCs/>
        </w:rPr>
        <w:t xml:space="preserve">H. armigera </w:t>
      </w:r>
      <w:r w:rsidRPr="008D7AD9">
        <w:rPr>
          <w:rFonts w:ascii="Times New Roman" w:hAnsi="Times New Roman" w:cs="Times New Roman"/>
        </w:rPr>
        <w:t xml:space="preserve">larvae as compared to control plots. Among all the treatments, Spinetoram 11.7 % SC @ 60 g </w:t>
      </w:r>
      <w:r w:rsidRPr="008D7AD9">
        <w:rPr>
          <w:rFonts w:ascii="Times New Roman" w:hAnsi="Times New Roman" w:cs="Times New Roman"/>
          <w:i/>
          <w:iCs/>
        </w:rPr>
        <w:t>a.i.</w:t>
      </w:r>
      <w:r w:rsidRPr="008D7AD9">
        <w:rPr>
          <w:rFonts w:ascii="Times New Roman" w:hAnsi="Times New Roman" w:cs="Times New Roman"/>
        </w:rPr>
        <w:t xml:space="preserve">/ha with (1.86 larvae per ten plants) contained least number of </w:t>
      </w:r>
      <w:r w:rsidRPr="008D7AD9">
        <w:rPr>
          <w:rFonts w:ascii="Times New Roman" w:hAnsi="Times New Roman" w:cs="Times New Roman"/>
          <w:i/>
          <w:iCs/>
        </w:rPr>
        <w:t>H. armigera</w:t>
      </w:r>
      <w:r w:rsidRPr="008D7AD9">
        <w:rPr>
          <w:rFonts w:ascii="Times New Roman" w:hAnsi="Times New Roman" w:cs="Times New Roman"/>
        </w:rPr>
        <w:t xml:space="preserve"> larvae.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was found next effective treatment with 2.55 larvae per ten plants. Among the remaining treatments, the order of effectiveness against </w:t>
      </w:r>
      <w:r w:rsidRPr="008D7AD9">
        <w:rPr>
          <w:rFonts w:ascii="Times New Roman" w:hAnsi="Times New Roman" w:cs="Times New Roman"/>
          <w:i/>
          <w:iCs/>
        </w:rPr>
        <w:t>H. armigera</w:t>
      </w:r>
      <w:r w:rsidRPr="008D7AD9">
        <w:rPr>
          <w:rFonts w:ascii="Times New Roman" w:hAnsi="Times New Roman" w:cs="Times New Roman"/>
        </w:rPr>
        <w:t xml:space="preserve">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t>
      </w:r>
      <w:r w:rsidRPr="008D7AD9">
        <w:rPr>
          <w:rFonts w:ascii="Times New Roman" w:hAnsi="Times New Roman" w:cs="Times New Roman"/>
          <w:i/>
          <w:iCs/>
        </w:rPr>
        <w:t>Bacillus thuringiensis</w:t>
      </w:r>
      <w:r w:rsidRPr="008D7AD9">
        <w:rPr>
          <w:rFonts w:ascii="Times New Roman" w:hAnsi="Times New Roman" w:cs="Times New Roman"/>
        </w:rPr>
        <w:t xml:space="preserve"> @ 1.5 l/ha,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and Neem Oil (1500 ppm) @ 2.5 l/ha with 3.96, 4.81, 5.40 and 6.08 larvae per ten plants, respectively. Garlic Extract + Tobacco Leaf Extract @ 50 g/l of water recorded 6.77 larvae per ten plants and was least effective among all the treatments however, it was significantly superior over control which recorded 12.07 larvae per ten plants. The treatments Spinetoram 11.7 % SC and Emamectin benzoate 5 % SG were found to be at par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 xml:space="preserv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were at par with each other.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 2.5 l/ha, Neem Oil (1500 ppm) and Garlic + Tobacco Leaf Extract @ 50 g/l of water were also found to be at par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w:t>
      </w:r>
    </w:p>
    <w:p w14:paraId="7C1A4F17"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Reduction per cent over control during </w:t>
      </w:r>
      <w:r w:rsidRPr="008D7AD9">
        <w:rPr>
          <w:rFonts w:ascii="Times New Roman" w:hAnsi="Times New Roman" w:cs="Times New Roman"/>
          <w:i/>
          <w:iCs/>
        </w:rPr>
        <w:t>Rabi</w:t>
      </w:r>
      <w:r w:rsidRPr="008D7AD9">
        <w:rPr>
          <w:rFonts w:ascii="Times New Roman" w:hAnsi="Times New Roman" w:cs="Times New Roman"/>
        </w:rPr>
        <w:t xml:space="preserve">, 2023-24 and 2024-25 revealed that Spinetoram 11.7 % SC @ 60 g </w:t>
      </w:r>
      <w:r w:rsidRPr="008D7AD9">
        <w:rPr>
          <w:rFonts w:ascii="Times New Roman" w:hAnsi="Times New Roman" w:cs="Times New Roman"/>
          <w:i/>
          <w:iCs/>
        </w:rPr>
        <w:t>a.i.</w:t>
      </w:r>
      <w:r w:rsidRPr="008D7AD9">
        <w:rPr>
          <w:rFonts w:ascii="Times New Roman" w:hAnsi="Times New Roman" w:cs="Times New Roman"/>
        </w:rPr>
        <w:t xml:space="preserve">/ha was most effective in reducing the larval population by 84.58 per cent. However,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was found next effective in reducing the larval population by (78.87 per cent),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(67.19 per cent), </w:t>
      </w:r>
      <w:r w:rsidRPr="008D7AD9">
        <w:rPr>
          <w:rFonts w:ascii="Times New Roman" w:hAnsi="Times New Roman" w:cs="Times New Roman"/>
          <w:i/>
          <w:iCs/>
        </w:rPr>
        <w:t>B. thuringiensis</w:t>
      </w:r>
      <w:r w:rsidRPr="008D7AD9">
        <w:rPr>
          <w:rFonts w:ascii="Times New Roman" w:hAnsi="Times New Roman" w:cs="Times New Roman"/>
        </w:rPr>
        <w:t xml:space="preserve"> @ 1.5 l/ha (60.14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(55.26 per cent), Neem oil (1500 ppm) @ 2.5 l/ha (49.62 per cent) and Garlic Extract + Tobacco Leaf Extract @ 50 g/l of water (43.91 per cent).</w:t>
      </w:r>
    </w:p>
    <w:p w14:paraId="18591B72"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Maximum pod damage caused by the gram pod borers to the pods lead to maximum grain yield loss. All the treatments were found significantly effective in reducing the pod damage caused by gram pod borer, </w:t>
      </w:r>
      <w:r w:rsidRPr="008D7AD9">
        <w:rPr>
          <w:rFonts w:ascii="Times New Roman" w:hAnsi="Times New Roman" w:cs="Times New Roman"/>
          <w:i/>
          <w:iCs/>
        </w:rPr>
        <w:t>H. armigera</w:t>
      </w:r>
      <w:r w:rsidRPr="008D7AD9">
        <w:rPr>
          <w:rFonts w:ascii="Times New Roman" w:hAnsi="Times New Roman" w:cs="Times New Roman"/>
        </w:rPr>
        <w:t xml:space="preserve"> (Hubner) as compared to control plots (25.00 per cent). Among the various treatments, Spinetoram 11.7 % SC @ 60 g </w:t>
      </w:r>
      <w:r w:rsidRPr="008D7AD9">
        <w:rPr>
          <w:rFonts w:ascii="Times New Roman" w:hAnsi="Times New Roman" w:cs="Times New Roman"/>
          <w:i/>
          <w:iCs/>
        </w:rPr>
        <w:t>a.i.</w:t>
      </w:r>
      <w:r w:rsidRPr="008D7AD9">
        <w:rPr>
          <w:rFonts w:ascii="Times New Roman" w:hAnsi="Times New Roman" w:cs="Times New Roman"/>
        </w:rPr>
        <w:t xml:space="preserve">/ha with (6.83 per cent) was found to be the most effective followed by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with the pod damage </w:t>
      </w:r>
      <w:r w:rsidRPr="008D7AD9">
        <w:rPr>
          <w:rFonts w:ascii="Times New Roman" w:hAnsi="Times New Roman" w:cs="Times New Roman"/>
        </w:rPr>
        <w:lastRenderedPageBreak/>
        <w:t xml:space="preserve">per cent of 7.83 per cent, which is then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(12.83 per cent), </w:t>
      </w:r>
      <w:r w:rsidRPr="008D7AD9">
        <w:rPr>
          <w:rFonts w:ascii="Times New Roman" w:hAnsi="Times New Roman" w:cs="Times New Roman"/>
          <w:i/>
          <w:iCs/>
        </w:rPr>
        <w:t>B. thuringiensis</w:t>
      </w:r>
      <w:r w:rsidRPr="008D7AD9">
        <w:rPr>
          <w:rFonts w:ascii="Times New Roman" w:hAnsi="Times New Roman" w:cs="Times New Roman"/>
        </w:rPr>
        <w:t xml:space="preserve"> @ 1.5 l/ha (14.83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(16.00 per cent), Neem oil (1500 ppm) @ 2.5 l/ha (16.66 per cent) and Garlic Extract + Tobacco Leaf Extract @ 50 g/l of water (19.66 per cent). The treatments Spinetoram 11.7 % SC and Emamectin benzoate 5 % SG were found to be at par with each other in reducing percentage pod damage.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were found to be at par with each other.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2.5 l/ha and Neem Oil (1500 ppm) were also found to be at par with each other in reducing percentage pod damage.</w:t>
      </w:r>
    </w:p>
    <w:p w14:paraId="6E1CC5E9" w14:textId="03588475" w:rsidR="006F37D6" w:rsidRPr="008D7AD9" w:rsidRDefault="006F37D6" w:rsidP="00495E2A">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Pooled grain yield in different treatments during </w:t>
      </w:r>
      <w:r w:rsidRPr="008D7AD9">
        <w:rPr>
          <w:rFonts w:ascii="Times New Roman" w:hAnsi="Times New Roman" w:cs="Times New Roman"/>
          <w:i/>
          <w:iCs/>
        </w:rPr>
        <w:t>Rabi</w:t>
      </w:r>
      <w:r w:rsidRPr="008D7AD9">
        <w:rPr>
          <w:rFonts w:ascii="Times New Roman" w:hAnsi="Times New Roman" w:cs="Times New Roman"/>
        </w:rPr>
        <w:t xml:space="preserve">, 2023-24 and 2024-25 revealed that the highest grain yield was obtained from Spinetoram 11.7 % SC @ 60 g </w:t>
      </w:r>
      <w:r w:rsidRPr="008D7AD9">
        <w:rPr>
          <w:rFonts w:ascii="Times New Roman" w:hAnsi="Times New Roman" w:cs="Times New Roman"/>
          <w:i/>
          <w:iCs/>
        </w:rPr>
        <w:t>a.i.</w:t>
      </w:r>
      <w:r w:rsidRPr="008D7AD9">
        <w:rPr>
          <w:rFonts w:ascii="Times New Roman" w:hAnsi="Times New Roman" w:cs="Times New Roman"/>
        </w:rPr>
        <w:t xml:space="preserve">/ha with 17.63 q/ha.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was second best treatment which recorded 16.62 q/ha grain yield. Whereas, rest of the treatments </w:t>
      </w:r>
      <w:r w:rsidRPr="008D7AD9">
        <w:rPr>
          <w:rFonts w:ascii="Times New Roman" w:hAnsi="Times New Roman" w:cs="Times New Roman"/>
          <w:i/>
          <w:iCs/>
        </w:rPr>
        <w:t>i.e.</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with 16.14 q/ha, </w:t>
      </w:r>
      <w:r w:rsidRPr="008D7AD9">
        <w:rPr>
          <w:rFonts w:ascii="Times New Roman" w:hAnsi="Times New Roman" w:cs="Times New Roman"/>
          <w:i/>
          <w:iCs/>
        </w:rPr>
        <w:t>B. thuringiensis</w:t>
      </w:r>
      <w:r w:rsidRPr="008D7AD9">
        <w:rPr>
          <w:rFonts w:ascii="Times New Roman" w:hAnsi="Times New Roman" w:cs="Times New Roman"/>
        </w:rPr>
        <w:t xml:space="preserve"> @ 1.5 l/ha with 15.33 q/ha,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with 13.81 q/ha, Neem oil (1500 ppm) @ 2.5 l/ha with 13.37 q/ha and Garlic Extract + Tobacco Leaf Extract @ 50 g/l of water with 11.73 q/ha, respectively. The lowest yield 9.72 q/ha was recorded form control plot. All the biorational insecticides were found significantly superior in increasing the grain yield as compared to control plots. Spinetoram 11.7 % SC was found significantly superior than rest of the biorational insecticides. Emamectin benzoate 5 % SG and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were found to be at par with each other in terms of grain yield.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2.5 l/ha and Neem Oil (1500 ppm) were also found to be at par with each other in increasing grain yield.</w:t>
      </w:r>
    </w:p>
    <w:p w14:paraId="60E16405"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Different biorational insecticides tested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(Hubner) revealed that all the treatments were effective in reducing the population of gram pod borer and thus results in increasing the yield compared to control. The highest increased yield over control was obtained in Spinetoram 11.7 % SC @ 60 g </w:t>
      </w:r>
      <w:r w:rsidRPr="008D7AD9">
        <w:rPr>
          <w:rFonts w:ascii="Times New Roman" w:hAnsi="Times New Roman" w:cs="Times New Roman"/>
          <w:i/>
          <w:iCs/>
        </w:rPr>
        <w:t>a.i.</w:t>
      </w:r>
      <w:r w:rsidRPr="008D7AD9">
        <w:rPr>
          <w:rFonts w:ascii="Times New Roman" w:hAnsi="Times New Roman" w:cs="Times New Roman"/>
        </w:rPr>
        <w:t xml:space="preserve">/ha with 7.91 q/ha.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was second best treatment which recorded of 6.90 q/ha of increased grain yield over control. Whereas, rest of the treatments </w:t>
      </w:r>
      <w:r w:rsidRPr="008D7AD9">
        <w:rPr>
          <w:rFonts w:ascii="Times New Roman" w:hAnsi="Times New Roman" w:cs="Times New Roman"/>
          <w:i/>
          <w:iCs/>
        </w:rPr>
        <w:t>i.e.</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with 6.42 q/ha, </w:t>
      </w:r>
      <w:r w:rsidRPr="008D7AD9">
        <w:rPr>
          <w:rFonts w:ascii="Times New Roman" w:hAnsi="Times New Roman" w:cs="Times New Roman"/>
          <w:i/>
          <w:iCs/>
        </w:rPr>
        <w:t>B. thuringiensis</w:t>
      </w:r>
      <w:r w:rsidRPr="008D7AD9">
        <w:rPr>
          <w:rFonts w:ascii="Times New Roman" w:hAnsi="Times New Roman" w:cs="Times New Roman"/>
        </w:rPr>
        <w:t xml:space="preserve"> @ 1.5 l/ha with 5.61 q/ha,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with 4.09 q/ha, Neem oil (1500 ppm) @ 2.5 l/ha with 3.65 q/ha and Garlic Extract + Tobacco Leaf Extract @ 50 g/l of water with 2.01 q/ha, respectively.</w:t>
      </w:r>
    </w:p>
    <w:p w14:paraId="41C6EEB4"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lastRenderedPageBreak/>
        <w:t xml:space="preserve">Concluding the incremental cost benefit ratio, it was observed that Emamectin benzoate 5 % SG @ 11 g </w:t>
      </w:r>
      <w:r w:rsidRPr="008D7AD9">
        <w:rPr>
          <w:rFonts w:ascii="Times New Roman" w:hAnsi="Times New Roman" w:cs="Times New Roman"/>
          <w:i/>
          <w:iCs/>
        </w:rPr>
        <w:t>a.i.</w:t>
      </w:r>
      <w:r w:rsidRPr="008D7AD9">
        <w:rPr>
          <w:rFonts w:ascii="Times New Roman" w:hAnsi="Times New Roman" w:cs="Times New Roman"/>
        </w:rPr>
        <w:t xml:space="preserve">/ha registered the highest incremental cost benefit ratio of 1: 7.95, however, Spinetoram 11.7 % SC @ 60 g </w:t>
      </w:r>
      <w:r w:rsidRPr="008D7AD9">
        <w:rPr>
          <w:rFonts w:ascii="Times New Roman" w:hAnsi="Times New Roman" w:cs="Times New Roman"/>
          <w:i/>
          <w:iCs/>
        </w:rPr>
        <w:t>a.i.</w:t>
      </w:r>
      <w:r w:rsidRPr="008D7AD9">
        <w:rPr>
          <w:rFonts w:ascii="Times New Roman" w:hAnsi="Times New Roman" w:cs="Times New Roman"/>
        </w:rPr>
        <w:t>/ha recorded lower 1: 2.55 incremental cost benefit ratio because of its higher cost.</w:t>
      </w:r>
    </w:p>
    <w:p w14:paraId="2F0FE2C5" w14:textId="07C055E5" w:rsidR="006F37D6" w:rsidRPr="008D7AD9" w:rsidRDefault="006F37D6" w:rsidP="007C1D55">
      <w:pPr>
        <w:spacing w:line="360" w:lineRule="auto"/>
        <w:ind w:firstLine="720"/>
        <w:jc w:val="both"/>
        <w:rPr>
          <w:rFonts w:ascii="Times New Roman" w:hAnsi="Times New Roman" w:cs="Times New Roman"/>
        </w:rPr>
      </w:pPr>
      <w:r w:rsidRPr="008D7AD9">
        <w:rPr>
          <w:rFonts w:ascii="Times New Roman" w:hAnsi="Times New Roman" w:cs="Times New Roman"/>
        </w:rPr>
        <w:t xml:space="preserve">Among certain biorational insecticides </w:t>
      </w:r>
      <w:r w:rsidRPr="008D7AD9">
        <w:rPr>
          <w:rFonts w:ascii="Times New Roman" w:hAnsi="Times New Roman" w:cs="Times New Roman"/>
          <w:i/>
          <w:iCs/>
        </w:rPr>
        <w:t>B. thuringiensis</w:t>
      </w:r>
      <w:r w:rsidRPr="008D7AD9">
        <w:rPr>
          <w:rFonts w:ascii="Times New Roman" w:hAnsi="Times New Roman" w:cs="Times New Roman"/>
        </w:rPr>
        <w:t xml:space="preserve"> @ 1.5 l/ha was highly economical in terms of incremental cost benefit ratio of 1: 4.57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recording a ratio of 1: 4.14. Due to comparatively higher cost of treatment application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registered lower incremental cost benefit ratio.</w:t>
      </w:r>
    </w:p>
    <w:p w14:paraId="058DCB28" w14:textId="6C2B503B" w:rsidR="00DB0EEF" w:rsidRPr="008D7AD9" w:rsidRDefault="009B2BC3" w:rsidP="009B2BC3">
      <w:pPr>
        <w:spacing w:line="360" w:lineRule="auto"/>
        <w:jc w:val="both"/>
        <w:rPr>
          <w:rFonts w:ascii="Times New Roman" w:hAnsi="Times New Roman" w:cs="Times New Roman"/>
          <w:b/>
          <w:bCs/>
        </w:rPr>
      </w:pPr>
      <w:r w:rsidRPr="008D7AD9">
        <w:rPr>
          <w:rFonts w:ascii="Times New Roman" w:hAnsi="Times New Roman" w:cs="Times New Roman"/>
          <w:b/>
          <w:bCs/>
        </w:rPr>
        <w:t>DISC</w:t>
      </w:r>
      <w:r w:rsidR="00A37DC6" w:rsidRPr="008D7AD9">
        <w:rPr>
          <w:rFonts w:ascii="Times New Roman" w:hAnsi="Times New Roman" w:cs="Times New Roman"/>
          <w:b/>
          <w:bCs/>
        </w:rPr>
        <w:t>LAIMER (ARTIFICIAL INTELLIGENCE)</w:t>
      </w:r>
    </w:p>
    <w:p w14:paraId="456F8839" w14:textId="1F1E5596" w:rsidR="00DB0EEF" w:rsidRPr="008D7AD9" w:rsidRDefault="00C7027B" w:rsidP="00DD7819">
      <w:pPr>
        <w:spacing w:line="360" w:lineRule="auto"/>
        <w:ind w:firstLine="720"/>
        <w:jc w:val="both"/>
        <w:rPr>
          <w:rFonts w:ascii="Times New Roman" w:hAnsi="Times New Roman" w:cs="Times New Roman"/>
        </w:rPr>
      </w:pPr>
      <w:r w:rsidRPr="008D7AD9">
        <w:rPr>
          <w:rFonts w:ascii="Times New Roman" w:hAnsi="Times New Roman" w:cs="Times New Roman"/>
        </w:rPr>
        <w:t xml:space="preserve">Author(s) hereby declare that NO generative AI technologies </w:t>
      </w:r>
      <w:r w:rsidR="007E7EB8" w:rsidRPr="008D7AD9">
        <w:rPr>
          <w:rFonts w:ascii="Times New Roman" w:hAnsi="Times New Roman" w:cs="Times New Roman"/>
        </w:rPr>
        <w:t>such as Large Language Models (ChatGPT, COPILOT, etc.)</w:t>
      </w:r>
      <w:r w:rsidR="00CE4DA4" w:rsidRPr="008D7AD9">
        <w:rPr>
          <w:rFonts w:ascii="Times New Roman" w:hAnsi="Times New Roman" w:cs="Times New Roman"/>
        </w:rPr>
        <w:t xml:space="preserve"> and text-to-image</w:t>
      </w:r>
      <w:r w:rsidR="00C803FF" w:rsidRPr="008D7AD9">
        <w:rPr>
          <w:rFonts w:ascii="Times New Roman" w:hAnsi="Times New Roman" w:cs="Times New Roman"/>
        </w:rPr>
        <w:t xml:space="preserve"> generators have been used during the writing or editing of this manuscript.</w:t>
      </w:r>
    </w:p>
    <w:p w14:paraId="60DCFE0E" w14:textId="23B715AA" w:rsidR="00B96D0D" w:rsidRPr="008D7AD9" w:rsidRDefault="00B96D0D" w:rsidP="008B3928">
      <w:pPr>
        <w:rPr>
          <w:rFonts w:ascii="Times New Roman" w:hAnsi="Times New Roman" w:cs="Times New Roman"/>
          <w:b/>
          <w:bCs/>
        </w:rPr>
      </w:pPr>
      <w:r w:rsidRPr="008D7AD9">
        <w:rPr>
          <w:rFonts w:ascii="Times New Roman" w:hAnsi="Times New Roman" w:cs="Times New Roman"/>
          <w:b/>
          <w:bCs/>
        </w:rPr>
        <w:t>REFERENCES</w:t>
      </w:r>
    </w:p>
    <w:p w14:paraId="00285652" w14:textId="77777777" w:rsidR="001575CA" w:rsidRPr="008D7AD9" w:rsidRDefault="001575CA" w:rsidP="005E347B">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Anandhi, D. M. P., Elamathi, S. and Simon, S. (2011). </w:t>
      </w:r>
      <w:r w:rsidRPr="008D7AD9">
        <w:rPr>
          <w:rFonts w:ascii="Times New Roman" w:hAnsi="Times New Roman" w:cs="Times New Roman"/>
        </w:rPr>
        <w:t xml:space="preserve">Evaluation of biorational insecticides for management of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chickpea. </w:t>
      </w:r>
      <w:r w:rsidRPr="008D7AD9">
        <w:rPr>
          <w:rFonts w:ascii="Times New Roman" w:hAnsi="Times New Roman" w:cs="Times New Roman"/>
          <w:i/>
          <w:iCs/>
        </w:rPr>
        <w:t>Annals of Plant Protection Sciences</w:t>
      </w:r>
      <w:r w:rsidRPr="008D7AD9">
        <w:rPr>
          <w:rFonts w:ascii="Times New Roman" w:hAnsi="Times New Roman" w:cs="Times New Roman"/>
        </w:rPr>
        <w:t xml:space="preserve">, </w:t>
      </w:r>
      <w:r w:rsidRPr="008D7AD9">
        <w:rPr>
          <w:rFonts w:ascii="Times New Roman" w:hAnsi="Times New Roman" w:cs="Times New Roman"/>
          <w:b/>
          <w:bCs/>
        </w:rPr>
        <w:t xml:space="preserve">19 </w:t>
      </w:r>
      <w:r w:rsidRPr="008D7AD9">
        <w:rPr>
          <w:rFonts w:ascii="Times New Roman" w:hAnsi="Times New Roman" w:cs="Times New Roman"/>
        </w:rPr>
        <w:t>(1): 207-209.</w:t>
      </w:r>
    </w:p>
    <w:p w14:paraId="2684399E" w14:textId="77777777" w:rsidR="001575CA" w:rsidRPr="008D7AD9" w:rsidRDefault="001575CA" w:rsidP="00DA36F3">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Anonymous (2023-2024). </w:t>
      </w:r>
      <w:r w:rsidRPr="008D7AD9">
        <w:rPr>
          <w:rFonts w:ascii="Times New Roman" w:hAnsi="Times New Roman" w:cs="Times New Roman"/>
        </w:rPr>
        <w:t>Centre for Agriculture &amp; Rural Development Policy Research (CARP).</w:t>
      </w:r>
    </w:p>
    <w:p w14:paraId="39A33439" w14:textId="77777777" w:rsidR="001575CA" w:rsidRPr="008D7AD9" w:rsidRDefault="001575CA" w:rsidP="00EA7D55">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Bahadur, D. G. M., Keval, R., Verma, S. and Bisht, K. (2018). </w:t>
      </w:r>
      <w:r w:rsidRPr="008D7AD9">
        <w:rPr>
          <w:rFonts w:ascii="Times New Roman" w:hAnsi="Times New Roman" w:cs="Times New Roman"/>
        </w:rPr>
        <w:t xml:space="preserve">Seasonal occurrence of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 xml:space="preserve">armigera </w:t>
      </w:r>
      <w:r w:rsidRPr="008D7AD9">
        <w:rPr>
          <w:rFonts w:ascii="Times New Roman" w:hAnsi="Times New Roman" w:cs="Times New Roman"/>
        </w:rPr>
        <w:t xml:space="preserve">(Hubner) on chickpea in Varanasi. </w:t>
      </w:r>
      <w:r w:rsidRPr="008D7AD9">
        <w:rPr>
          <w:rFonts w:ascii="Times New Roman" w:hAnsi="Times New Roman" w:cs="Times New Roman"/>
          <w:i/>
          <w:iCs/>
        </w:rPr>
        <w:t>Journal of Entomology and Zoology Studies</w:t>
      </w:r>
      <w:r w:rsidRPr="008D7AD9">
        <w:rPr>
          <w:rFonts w:ascii="Times New Roman" w:hAnsi="Times New Roman" w:cs="Times New Roman"/>
        </w:rPr>
        <w:t xml:space="preserve">, </w:t>
      </w:r>
      <w:r w:rsidRPr="008D7AD9">
        <w:rPr>
          <w:rFonts w:ascii="Times New Roman" w:hAnsi="Times New Roman" w:cs="Times New Roman"/>
          <w:b/>
          <w:bCs/>
        </w:rPr>
        <w:t>6</w:t>
      </w:r>
      <w:r w:rsidRPr="008D7AD9">
        <w:rPr>
          <w:rFonts w:ascii="Times New Roman" w:hAnsi="Times New Roman" w:cs="Times New Roman"/>
        </w:rPr>
        <w:t xml:space="preserve"> (6): 786-790.</w:t>
      </w:r>
    </w:p>
    <w:p w14:paraId="45173E0E" w14:textId="77777777" w:rsidR="001575CA" w:rsidRPr="008D7AD9" w:rsidRDefault="001575CA" w:rsidP="006E2028">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Das, K. R., Tayde, A., Mohanty, S. and </w:t>
      </w:r>
      <w:proofErr w:type="spellStart"/>
      <w:r w:rsidRPr="008D7AD9">
        <w:rPr>
          <w:rFonts w:ascii="Times New Roman" w:hAnsi="Times New Roman" w:cs="Times New Roman"/>
          <w:b/>
          <w:bCs/>
        </w:rPr>
        <w:t>Saiteja</w:t>
      </w:r>
      <w:proofErr w:type="spellEnd"/>
      <w:r w:rsidRPr="008D7AD9">
        <w:rPr>
          <w:rFonts w:ascii="Times New Roman" w:hAnsi="Times New Roman" w:cs="Times New Roman"/>
          <w:b/>
          <w:bCs/>
        </w:rPr>
        <w:t xml:space="preserve">, P. (2023). </w:t>
      </w:r>
      <w:r w:rsidRPr="008D7AD9">
        <w:rPr>
          <w:rFonts w:ascii="Times New Roman" w:hAnsi="Times New Roman" w:cs="Times New Roman"/>
        </w:rPr>
        <w:t xml:space="preserve">Efficacy of selected insecticides and botanicals against the infestation of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 xml:space="preserve">armigera </w:t>
      </w:r>
      <w:r w:rsidRPr="008D7AD9">
        <w:rPr>
          <w:rFonts w:ascii="Times New Roman" w:hAnsi="Times New Roman" w:cs="Times New Roman"/>
        </w:rPr>
        <w:t xml:space="preserve">(Hubner) on chickpea, </w:t>
      </w:r>
      <w:r w:rsidRPr="008D7AD9">
        <w:rPr>
          <w:rFonts w:ascii="Times New Roman" w:hAnsi="Times New Roman" w:cs="Times New Roman"/>
          <w:i/>
          <w:iCs/>
        </w:rPr>
        <w:t>Cicer</w:t>
      </w:r>
      <w:r w:rsidRPr="008D7AD9">
        <w:rPr>
          <w:rFonts w:ascii="Times New Roman" w:hAnsi="Times New Roman" w:cs="Times New Roman"/>
        </w:rPr>
        <w:t xml:space="preserve"> </w:t>
      </w:r>
      <w:r w:rsidRPr="008D7AD9">
        <w:rPr>
          <w:rFonts w:ascii="Times New Roman" w:hAnsi="Times New Roman" w:cs="Times New Roman"/>
          <w:i/>
          <w:iCs/>
        </w:rPr>
        <w:t>arietinum</w:t>
      </w:r>
      <w:r w:rsidRPr="008D7AD9">
        <w:rPr>
          <w:rFonts w:ascii="Times New Roman" w:hAnsi="Times New Roman" w:cs="Times New Roman"/>
        </w:rPr>
        <w:t xml:space="preserve"> (Linn.). </w:t>
      </w:r>
      <w:r w:rsidRPr="008D7AD9">
        <w:rPr>
          <w:rFonts w:ascii="Times New Roman" w:hAnsi="Times New Roman" w:cs="Times New Roman"/>
          <w:i/>
          <w:iCs/>
        </w:rPr>
        <w:t>International Journal of Environment and Climate Change</w:t>
      </w:r>
      <w:r w:rsidRPr="008D7AD9">
        <w:rPr>
          <w:rFonts w:ascii="Times New Roman" w:hAnsi="Times New Roman" w:cs="Times New Roman"/>
        </w:rPr>
        <w:t xml:space="preserve">, </w:t>
      </w:r>
      <w:r w:rsidRPr="008D7AD9">
        <w:rPr>
          <w:rFonts w:ascii="Times New Roman" w:hAnsi="Times New Roman" w:cs="Times New Roman"/>
          <w:b/>
          <w:bCs/>
        </w:rPr>
        <w:t>12</w:t>
      </w:r>
      <w:r w:rsidRPr="008D7AD9">
        <w:rPr>
          <w:rFonts w:ascii="Times New Roman" w:hAnsi="Times New Roman" w:cs="Times New Roman"/>
        </w:rPr>
        <w:t xml:space="preserve"> (11): 1732-1737.</w:t>
      </w:r>
    </w:p>
    <w:p w14:paraId="27B486A3" w14:textId="77777777" w:rsidR="001575CA" w:rsidRPr="008D7AD9" w:rsidRDefault="001575CA" w:rsidP="003A0E9A">
      <w:pPr>
        <w:spacing w:line="360" w:lineRule="auto"/>
        <w:ind w:left="1440" w:hanging="1440"/>
        <w:jc w:val="both"/>
        <w:rPr>
          <w:rFonts w:ascii="Times New Roman" w:hAnsi="Times New Roman" w:cs="Times New Roman"/>
        </w:rPr>
      </w:pPr>
      <w:r w:rsidRPr="008D7AD9">
        <w:rPr>
          <w:rFonts w:ascii="Times New Roman" w:hAnsi="Times New Roman" w:cs="Times New Roman"/>
          <w:b/>
          <w:bCs/>
        </w:rPr>
        <w:t>Fisher, R. A. and Yates, F. (1963).</w:t>
      </w:r>
      <w:r w:rsidRPr="008D7AD9">
        <w:rPr>
          <w:rFonts w:ascii="Times New Roman" w:hAnsi="Times New Roman" w:cs="Times New Roman"/>
        </w:rPr>
        <w:t xml:space="preserve"> </w:t>
      </w:r>
      <w:r w:rsidRPr="008D7AD9">
        <w:rPr>
          <w:rFonts w:ascii="Times New Roman" w:hAnsi="Times New Roman" w:cs="Times New Roman"/>
          <w:i/>
          <w:iCs/>
        </w:rPr>
        <w:t>Statistical tables for biological, agricultural and medical research, edited by ra fisher and f. yates</w:t>
      </w:r>
      <w:r w:rsidRPr="008D7AD9">
        <w:rPr>
          <w:rFonts w:ascii="Times New Roman" w:hAnsi="Times New Roman" w:cs="Times New Roman"/>
        </w:rPr>
        <w:t>. Edinburgh: Oliver and Boyd.</w:t>
      </w:r>
    </w:p>
    <w:p w14:paraId="539DF61A" w14:textId="77777777" w:rsidR="001575CA" w:rsidRPr="008D7AD9" w:rsidRDefault="001575CA" w:rsidP="0077719F">
      <w:pPr>
        <w:spacing w:line="360" w:lineRule="auto"/>
        <w:ind w:left="1440" w:hanging="1440"/>
        <w:jc w:val="both"/>
        <w:rPr>
          <w:rFonts w:ascii="Times New Roman" w:hAnsi="Times New Roman" w:cs="Times New Roman"/>
          <w:i/>
          <w:iCs/>
        </w:rPr>
      </w:pPr>
      <w:r w:rsidRPr="008D7AD9">
        <w:rPr>
          <w:rFonts w:ascii="Times New Roman" w:hAnsi="Times New Roman" w:cs="Times New Roman"/>
          <w:b/>
          <w:bCs/>
        </w:rPr>
        <w:lastRenderedPageBreak/>
        <w:t>Gomez, K. A. and Gomez, A. A. (1976).</w:t>
      </w:r>
      <w:r w:rsidRPr="008D7AD9">
        <w:rPr>
          <w:rFonts w:ascii="Times New Roman" w:hAnsi="Times New Roman" w:cs="Times New Roman"/>
        </w:rPr>
        <w:t xml:space="preserve"> Statistical procedures for agricultural research. </w:t>
      </w:r>
      <w:r w:rsidRPr="008D7AD9">
        <w:rPr>
          <w:rFonts w:ascii="Times New Roman" w:hAnsi="Times New Roman" w:cs="Times New Roman"/>
          <w:i/>
          <w:iCs/>
        </w:rPr>
        <w:t>Jhon New York: Wiley and Sons.</w:t>
      </w:r>
    </w:p>
    <w:p w14:paraId="6DF729F2" w14:textId="77777777" w:rsidR="001575CA" w:rsidRPr="008D7AD9" w:rsidRDefault="001575CA" w:rsidP="00EB12FC">
      <w:pPr>
        <w:spacing w:line="360" w:lineRule="auto"/>
        <w:ind w:left="1440" w:hanging="1440"/>
        <w:jc w:val="both"/>
        <w:rPr>
          <w:rFonts w:ascii="Times New Roman" w:hAnsi="Times New Roman" w:cs="Times New Roman"/>
        </w:rPr>
      </w:pPr>
      <w:r w:rsidRPr="008D7AD9">
        <w:rPr>
          <w:rFonts w:ascii="Times New Roman" w:hAnsi="Times New Roman" w:cs="Times New Roman"/>
          <w:b/>
          <w:bCs/>
        </w:rPr>
        <w:t>Hanumant, P. A. and Kumar, A. (2024).</w:t>
      </w:r>
      <w:r w:rsidRPr="008D7AD9">
        <w:rPr>
          <w:rFonts w:ascii="Times New Roman" w:hAnsi="Times New Roman" w:cs="Times New Roman"/>
        </w:rPr>
        <w:t xml:space="preserve"> Field evaluation of chemicals and bio-pesticides against chickpea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w:t>
      </w:r>
      <w:r w:rsidRPr="008D7AD9">
        <w:rPr>
          <w:rFonts w:ascii="Times New Roman" w:hAnsi="Times New Roman" w:cs="Times New Roman"/>
          <w:i/>
          <w:iCs/>
        </w:rPr>
        <w:t>The Pharma Innovation Journal</w:t>
      </w:r>
      <w:r w:rsidRPr="008D7AD9">
        <w:rPr>
          <w:rFonts w:ascii="Times New Roman" w:hAnsi="Times New Roman" w:cs="Times New Roman"/>
        </w:rPr>
        <w:t xml:space="preserve">, </w:t>
      </w:r>
      <w:r w:rsidRPr="008D7AD9">
        <w:rPr>
          <w:rFonts w:ascii="Times New Roman" w:hAnsi="Times New Roman" w:cs="Times New Roman"/>
          <w:b/>
          <w:bCs/>
        </w:rPr>
        <w:t>11</w:t>
      </w:r>
      <w:r w:rsidRPr="008D7AD9">
        <w:rPr>
          <w:rFonts w:ascii="Times New Roman" w:hAnsi="Times New Roman" w:cs="Times New Roman"/>
        </w:rPr>
        <w:t xml:space="preserve"> (7): 3405-3410.</w:t>
      </w:r>
    </w:p>
    <w:p w14:paraId="3E111556" w14:textId="77777777" w:rsidR="001575CA" w:rsidRPr="008D7AD9" w:rsidRDefault="001575CA" w:rsidP="00E40A04">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Heinrichs, E. A. (1981). </w:t>
      </w:r>
      <w:r w:rsidRPr="008D7AD9">
        <w:rPr>
          <w:rFonts w:ascii="Times New Roman" w:hAnsi="Times New Roman" w:cs="Times New Roman"/>
        </w:rPr>
        <w:t>Statistical analysis of insect population and plant damage. Manual for testing insecticide on rice. I.R.R.I. Manila, Philippines, pp. 73-80.</w:t>
      </w:r>
    </w:p>
    <w:p w14:paraId="306C57CA" w14:textId="77777777" w:rsidR="001575CA" w:rsidRPr="008D7AD9" w:rsidRDefault="001575CA" w:rsidP="00A7723C">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Khorasiya</w:t>
      </w:r>
      <w:proofErr w:type="spellEnd"/>
      <w:r w:rsidRPr="008D7AD9">
        <w:rPr>
          <w:rFonts w:ascii="Times New Roman" w:hAnsi="Times New Roman" w:cs="Times New Roman"/>
          <w:b/>
          <w:bCs/>
        </w:rPr>
        <w:t xml:space="preserve">, S. G., Raghvani K. L., </w:t>
      </w:r>
      <w:proofErr w:type="spellStart"/>
      <w:r w:rsidRPr="008D7AD9">
        <w:rPr>
          <w:rFonts w:ascii="Times New Roman" w:hAnsi="Times New Roman" w:cs="Times New Roman"/>
          <w:b/>
          <w:bCs/>
        </w:rPr>
        <w:t>Bharadiya</w:t>
      </w:r>
      <w:proofErr w:type="spellEnd"/>
      <w:r w:rsidRPr="008D7AD9">
        <w:rPr>
          <w:rFonts w:ascii="Times New Roman" w:hAnsi="Times New Roman" w:cs="Times New Roman"/>
          <w:b/>
          <w:bCs/>
        </w:rPr>
        <w:t xml:space="preserve"> A. M., Jethva D. M. and Bhut J. B. (2018).</w:t>
      </w:r>
      <w:r w:rsidRPr="008D7AD9">
        <w:rPr>
          <w:rFonts w:ascii="Times New Roman" w:hAnsi="Times New Roman" w:cs="Times New Roman"/>
        </w:rPr>
        <w:t xml:space="preserve"> Efficacy of bio-pesticides, insecticides alone and their combination against pod damage caused by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chickpea. </w:t>
      </w:r>
      <w:r w:rsidRPr="008D7AD9">
        <w:rPr>
          <w:rFonts w:ascii="Times New Roman" w:hAnsi="Times New Roman" w:cs="Times New Roman"/>
          <w:i/>
          <w:iCs/>
        </w:rPr>
        <w:t>Journal of Entomology and Zoology Studies</w:t>
      </w:r>
      <w:r w:rsidRPr="008D7AD9">
        <w:rPr>
          <w:rFonts w:ascii="Times New Roman" w:hAnsi="Times New Roman" w:cs="Times New Roman"/>
        </w:rPr>
        <w:t xml:space="preserve">, </w:t>
      </w:r>
      <w:r w:rsidRPr="008D7AD9">
        <w:rPr>
          <w:rFonts w:ascii="Times New Roman" w:hAnsi="Times New Roman" w:cs="Times New Roman"/>
          <w:b/>
          <w:bCs/>
        </w:rPr>
        <w:t>6</w:t>
      </w:r>
      <w:r w:rsidRPr="008D7AD9">
        <w:rPr>
          <w:rFonts w:ascii="Times New Roman" w:hAnsi="Times New Roman" w:cs="Times New Roman"/>
        </w:rPr>
        <w:t xml:space="preserve"> (1): 928-933.</w:t>
      </w:r>
    </w:p>
    <w:p w14:paraId="4770A82A" w14:textId="77777777" w:rsidR="001575CA" w:rsidRPr="008D7AD9" w:rsidRDefault="001575CA" w:rsidP="00B36349">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Konda, J. S. and Kumar, A. (2022). </w:t>
      </w:r>
      <w:r w:rsidRPr="008D7AD9">
        <w:rPr>
          <w:rFonts w:ascii="Times New Roman" w:hAnsi="Times New Roman" w:cs="Times New Roman"/>
        </w:rPr>
        <w:t>Efficacy</w:t>
      </w:r>
      <w:r w:rsidRPr="008D7AD9">
        <w:rPr>
          <w:rFonts w:ascii="Times New Roman" w:hAnsi="Times New Roman" w:cs="Times New Roman"/>
          <w:b/>
          <w:bCs/>
        </w:rPr>
        <w:t xml:space="preserve"> </w:t>
      </w:r>
      <w:r w:rsidRPr="008D7AD9">
        <w:rPr>
          <w:rFonts w:ascii="Times New Roman" w:hAnsi="Times New Roman" w:cs="Times New Roman"/>
        </w:rPr>
        <w:t xml:space="preserve">and economics of selected biopesticides against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on cowpea. </w:t>
      </w:r>
      <w:r w:rsidRPr="008D7AD9">
        <w:rPr>
          <w:rFonts w:ascii="Times New Roman" w:hAnsi="Times New Roman" w:cs="Times New Roman"/>
          <w:i/>
          <w:iCs/>
        </w:rPr>
        <w:t>The Pharma Innovation Journal</w:t>
      </w:r>
      <w:r w:rsidRPr="008D7AD9">
        <w:rPr>
          <w:rFonts w:ascii="Times New Roman" w:hAnsi="Times New Roman" w:cs="Times New Roman"/>
        </w:rPr>
        <w:t xml:space="preserve">, </w:t>
      </w:r>
      <w:r w:rsidRPr="008D7AD9">
        <w:rPr>
          <w:rFonts w:ascii="Times New Roman" w:hAnsi="Times New Roman" w:cs="Times New Roman"/>
          <w:b/>
          <w:bCs/>
        </w:rPr>
        <w:t>11</w:t>
      </w:r>
      <w:r w:rsidRPr="008D7AD9">
        <w:rPr>
          <w:rFonts w:ascii="Times New Roman" w:hAnsi="Times New Roman" w:cs="Times New Roman"/>
        </w:rPr>
        <w:t xml:space="preserve"> (5): 1395-1398.</w:t>
      </w:r>
    </w:p>
    <w:p w14:paraId="47F02D8C" w14:textId="77777777" w:rsidR="001575CA" w:rsidRPr="008D7AD9" w:rsidRDefault="001575CA" w:rsidP="00197D42">
      <w:pPr>
        <w:spacing w:line="360" w:lineRule="auto"/>
        <w:ind w:left="1440" w:hanging="1440"/>
        <w:jc w:val="both"/>
        <w:rPr>
          <w:rFonts w:ascii="Times New Roman" w:hAnsi="Times New Roman" w:cs="Times New Roman"/>
        </w:rPr>
      </w:pPr>
      <w:r w:rsidRPr="008D7AD9">
        <w:rPr>
          <w:rFonts w:ascii="Times New Roman" w:hAnsi="Times New Roman" w:cs="Times New Roman"/>
          <w:b/>
          <w:bCs/>
        </w:rPr>
        <w:t>Liu, X., Zhang, Q., Xu, B., &amp; Li, J. (2006).</w:t>
      </w:r>
      <w:r w:rsidRPr="008D7AD9">
        <w:rPr>
          <w:rFonts w:ascii="Times New Roman" w:hAnsi="Times New Roman" w:cs="Times New Roman"/>
        </w:rPr>
        <w:t xml:space="preserve"> Effects of Cry1Ac toxin of Bacillus thuringiensis and nuclear polyhedrosis virus of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(Hübner) (Lepidoptera: Noctuidae) on larval mortality and pupation. </w:t>
      </w:r>
      <w:r w:rsidRPr="008D7AD9">
        <w:rPr>
          <w:rFonts w:ascii="Times New Roman" w:hAnsi="Times New Roman" w:cs="Times New Roman"/>
          <w:i/>
          <w:iCs/>
        </w:rPr>
        <w:t>Pest Management Science: formerly Pesticide Science</w:t>
      </w:r>
      <w:r w:rsidRPr="008D7AD9">
        <w:rPr>
          <w:rFonts w:ascii="Times New Roman" w:hAnsi="Times New Roman" w:cs="Times New Roman"/>
        </w:rPr>
        <w:t>, </w:t>
      </w:r>
      <w:r w:rsidRPr="008D7AD9">
        <w:rPr>
          <w:rFonts w:ascii="Times New Roman" w:hAnsi="Times New Roman" w:cs="Times New Roman"/>
          <w:b/>
          <w:bCs/>
        </w:rPr>
        <w:t xml:space="preserve">62 </w:t>
      </w:r>
      <w:r w:rsidRPr="008D7AD9">
        <w:rPr>
          <w:rFonts w:ascii="Times New Roman" w:hAnsi="Times New Roman" w:cs="Times New Roman"/>
        </w:rPr>
        <w:t>(8), 729-737.</w:t>
      </w:r>
    </w:p>
    <w:p w14:paraId="641028FA" w14:textId="77777777" w:rsidR="001575CA" w:rsidRPr="008D7AD9" w:rsidRDefault="001575CA" w:rsidP="001901B3">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Makwana, A. B., Parmar, G. M. and </w:t>
      </w:r>
      <w:proofErr w:type="spellStart"/>
      <w:r w:rsidRPr="008D7AD9">
        <w:rPr>
          <w:rFonts w:ascii="Times New Roman" w:hAnsi="Times New Roman" w:cs="Times New Roman"/>
          <w:b/>
          <w:bCs/>
        </w:rPr>
        <w:t>Vikani</w:t>
      </w:r>
      <w:proofErr w:type="spellEnd"/>
      <w:r w:rsidRPr="008D7AD9">
        <w:rPr>
          <w:rFonts w:ascii="Times New Roman" w:hAnsi="Times New Roman" w:cs="Times New Roman"/>
          <w:b/>
          <w:bCs/>
        </w:rPr>
        <w:t>, R. M. (2017).</w:t>
      </w:r>
      <w:r w:rsidRPr="008D7AD9">
        <w:rPr>
          <w:rFonts w:ascii="Times New Roman" w:hAnsi="Times New Roman" w:cs="Times New Roman"/>
        </w:rPr>
        <w:t xml:space="preserve"> Field efficacy of bio-pesticides against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pearl millet. </w:t>
      </w:r>
      <w:r w:rsidRPr="008D7AD9">
        <w:rPr>
          <w:rFonts w:ascii="Times New Roman" w:hAnsi="Times New Roman" w:cs="Times New Roman"/>
          <w:i/>
          <w:iCs/>
        </w:rPr>
        <w:t>International Journal of Plant Protection</w:t>
      </w:r>
      <w:r w:rsidRPr="008D7AD9">
        <w:rPr>
          <w:rFonts w:ascii="Times New Roman" w:hAnsi="Times New Roman" w:cs="Times New Roman"/>
        </w:rPr>
        <w:t xml:space="preserve">, </w:t>
      </w:r>
      <w:r w:rsidRPr="008D7AD9">
        <w:rPr>
          <w:rFonts w:ascii="Times New Roman" w:hAnsi="Times New Roman" w:cs="Times New Roman"/>
          <w:b/>
          <w:bCs/>
        </w:rPr>
        <w:t>10</w:t>
      </w:r>
      <w:r w:rsidRPr="008D7AD9">
        <w:rPr>
          <w:rFonts w:ascii="Times New Roman" w:hAnsi="Times New Roman" w:cs="Times New Roman"/>
        </w:rPr>
        <w:t xml:space="preserve"> (1): 181-185.</w:t>
      </w:r>
    </w:p>
    <w:p w14:paraId="5B00E5D8" w14:textId="77777777" w:rsidR="001575CA" w:rsidRPr="008D7AD9" w:rsidRDefault="001575CA" w:rsidP="003B0F33">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Meena, R. K., Naqvi, A. R., Meena, D. S. and </w:t>
      </w:r>
      <w:proofErr w:type="spellStart"/>
      <w:r w:rsidRPr="008D7AD9">
        <w:rPr>
          <w:rFonts w:ascii="Times New Roman" w:hAnsi="Times New Roman" w:cs="Times New Roman"/>
          <w:b/>
          <w:bCs/>
        </w:rPr>
        <w:t>Shivbhagvan</w:t>
      </w:r>
      <w:proofErr w:type="spellEnd"/>
      <w:r w:rsidRPr="008D7AD9">
        <w:rPr>
          <w:rFonts w:ascii="Times New Roman" w:hAnsi="Times New Roman" w:cs="Times New Roman"/>
          <w:b/>
          <w:bCs/>
        </w:rPr>
        <w:t xml:space="preserve"> (2018</w:t>
      </w:r>
      <w:r w:rsidRPr="008D7AD9">
        <w:rPr>
          <w:rFonts w:ascii="Times New Roman" w:hAnsi="Times New Roman" w:cs="Times New Roman"/>
        </w:rPr>
        <w:t xml:space="preserve">). Evaluation of bio-pesticides and indoxacarb against gram pod borer on chickpea. </w:t>
      </w:r>
      <w:r w:rsidRPr="008D7AD9">
        <w:rPr>
          <w:rFonts w:ascii="Times New Roman" w:hAnsi="Times New Roman" w:cs="Times New Roman"/>
          <w:i/>
          <w:iCs/>
        </w:rPr>
        <w:t>Journal of Entomology and Zoology Studies</w:t>
      </w:r>
      <w:r w:rsidRPr="008D7AD9">
        <w:rPr>
          <w:rFonts w:ascii="Times New Roman" w:hAnsi="Times New Roman" w:cs="Times New Roman"/>
        </w:rPr>
        <w:t xml:space="preserve">, </w:t>
      </w:r>
      <w:r w:rsidRPr="008D7AD9">
        <w:rPr>
          <w:rFonts w:ascii="Times New Roman" w:hAnsi="Times New Roman" w:cs="Times New Roman"/>
          <w:b/>
          <w:bCs/>
        </w:rPr>
        <w:t>6</w:t>
      </w:r>
      <w:r w:rsidRPr="008D7AD9">
        <w:rPr>
          <w:rFonts w:ascii="Times New Roman" w:hAnsi="Times New Roman" w:cs="Times New Roman"/>
        </w:rPr>
        <w:t xml:space="preserve"> (2): 2208-2212.</w:t>
      </w:r>
    </w:p>
    <w:p w14:paraId="4C7E864E" w14:textId="77777777" w:rsidR="001575CA" w:rsidRPr="008D7AD9" w:rsidRDefault="001575CA" w:rsidP="002B4E9B">
      <w:pPr>
        <w:spacing w:line="360" w:lineRule="auto"/>
        <w:ind w:left="1440" w:hanging="1440"/>
        <w:jc w:val="both"/>
        <w:rPr>
          <w:rFonts w:ascii="Times New Roman" w:hAnsi="Times New Roman" w:cs="Times New Roman"/>
        </w:rPr>
      </w:pPr>
      <w:r w:rsidRPr="008D7AD9">
        <w:rPr>
          <w:rFonts w:ascii="Times New Roman" w:hAnsi="Times New Roman" w:cs="Times New Roman"/>
          <w:b/>
          <w:bCs/>
        </w:rPr>
        <w:t>Mordue, A. J. (2004).</w:t>
      </w:r>
      <w:r w:rsidRPr="008D7AD9">
        <w:rPr>
          <w:rFonts w:ascii="Times New Roman" w:hAnsi="Times New Roman" w:cs="Times New Roman"/>
        </w:rPr>
        <w:t xml:space="preserve"> Present concepts of the mode of action of azadirachtin from neem. In </w:t>
      </w:r>
      <w:r w:rsidRPr="008D7AD9">
        <w:rPr>
          <w:rFonts w:ascii="Times New Roman" w:hAnsi="Times New Roman" w:cs="Times New Roman"/>
          <w:i/>
          <w:iCs/>
        </w:rPr>
        <w:t>Neem: Today and in the new millennium</w:t>
      </w:r>
      <w:r w:rsidRPr="008D7AD9">
        <w:rPr>
          <w:rFonts w:ascii="Times New Roman" w:hAnsi="Times New Roman" w:cs="Times New Roman"/>
        </w:rPr>
        <w:t> (pp. 229-242). Dordrecht: Springer Netherlands.</w:t>
      </w:r>
    </w:p>
    <w:p w14:paraId="2CF33B53" w14:textId="77777777" w:rsidR="001575CA" w:rsidRPr="008D7AD9" w:rsidRDefault="001575CA" w:rsidP="00837FB0">
      <w:pPr>
        <w:spacing w:line="360" w:lineRule="auto"/>
        <w:ind w:left="1440" w:hanging="1440"/>
        <w:jc w:val="both"/>
        <w:rPr>
          <w:rFonts w:ascii="Times New Roman" w:hAnsi="Times New Roman" w:cs="Times New Roman"/>
        </w:rPr>
      </w:pPr>
      <w:r w:rsidRPr="008D7AD9">
        <w:rPr>
          <w:rFonts w:ascii="Times New Roman" w:hAnsi="Times New Roman" w:cs="Times New Roman"/>
          <w:b/>
          <w:bCs/>
        </w:rPr>
        <w:lastRenderedPageBreak/>
        <w:t>Naveen, G. and Ghosh, S. M. (2020).</w:t>
      </w:r>
      <w:r w:rsidRPr="008D7AD9">
        <w:rPr>
          <w:rFonts w:ascii="Times New Roman" w:hAnsi="Times New Roman" w:cs="Times New Roman"/>
        </w:rPr>
        <w:t xml:space="preserve"> Efficacy of some insecticides against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on Chickpea. </w:t>
      </w:r>
      <w:r w:rsidRPr="008D7AD9">
        <w:rPr>
          <w:rFonts w:ascii="Times New Roman" w:hAnsi="Times New Roman" w:cs="Times New Roman"/>
          <w:i/>
          <w:iCs/>
        </w:rPr>
        <w:t>Indian Journal of Entomology</w:t>
      </w:r>
      <w:r w:rsidRPr="008D7AD9">
        <w:rPr>
          <w:rFonts w:ascii="Times New Roman" w:hAnsi="Times New Roman" w:cs="Times New Roman"/>
        </w:rPr>
        <w:t xml:space="preserve">, </w:t>
      </w:r>
      <w:r w:rsidRPr="008D7AD9">
        <w:rPr>
          <w:rFonts w:ascii="Times New Roman" w:hAnsi="Times New Roman" w:cs="Times New Roman"/>
          <w:b/>
          <w:bCs/>
        </w:rPr>
        <w:t>82</w:t>
      </w:r>
      <w:r w:rsidRPr="008D7AD9">
        <w:rPr>
          <w:rFonts w:ascii="Times New Roman" w:hAnsi="Times New Roman" w:cs="Times New Roman"/>
        </w:rPr>
        <w:t xml:space="preserve"> (3): 515-518.</w:t>
      </w:r>
    </w:p>
    <w:p w14:paraId="0A37A297" w14:textId="77777777" w:rsidR="001575CA" w:rsidRPr="008D7AD9" w:rsidRDefault="001575CA" w:rsidP="004A3B3D">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Pandey, S., Sharma, M., Ghosh, R., Rameshwar, T. and Reddy, D. R. (2011). </w:t>
      </w:r>
      <w:r w:rsidRPr="008D7AD9">
        <w:rPr>
          <w:rFonts w:ascii="Times New Roman" w:hAnsi="Times New Roman" w:cs="Times New Roman"/>
        </w:rPr>
        <w:t xml:space="preserve">Chickpea diseases and insect-pest management. </w:t>
      </w:r>
      <w:r w:rsidRPr="008D7AD9">
        <w:rPr>
          <w:rFonts w:ascii="Times New Roman" w:hAnsi="Times New Roman" w:cs="Times New Roman"/>
          <w:i/>
          <w:iCs/>
        </w:rPr>
        <w:t>Legume</w:t>
      </w:r>
      <w:r w:rsidRPr="008D7AD9">
        <w:rPr>
          <w:rFonts w:ascii="Times New Roman" w:hAnsi="Times New Roman" w:cs="Times New Roman"/>
        </w:rPr>
        <w:t xml:space="preserve"> </w:t>
      </w:r>
      <w:r w:rsidRPr="008D7AD9">
        <w:rPr>
          <w:rFonts w:ascii="Times New Roman" w:hAnsi="Times New Roman" w:cs="Times New Roman"/>
          <w:i/>
          <w:iCs/>
        </w:rPr>
        <w:t>pathology</w:t>
      </w:r>
      <w:r w:rsidRPr="008D7AD9">
        <w:rPr>
          <w:rFonts w:ascii="Times New Roman" w:hAnsi="Times New Roman" w:cs="Times New Roman"/>
        </w:rPr>
        <w:t>, pp. 1-14.</w:t>
      </w:r>
    </w:p>
    <w:p w14:paraId="1365409E" w14:textId="77777777" w:rsidR="001575CA" w:rsidRPr="008D7AD9" w:rsidRDefault="001575CA" w:rsidP="007B7516">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Patel, A. K., Kumar, P., </w:t>
      </w:r>
      <w:proofErr w:type="spellStart"/>
      <w:r w:rsidRPr="008D7AD9">
        <w:rPr>
          <w:rFonts w:ascii="Times New Roman" w:hAnsi="Times New Roman" w:cs="Times New Roman"/>
          <w:b/>
          <w:bCs/>
        </w:rPr>
        <w:t>Harinkhede</w:t>
      </w:r>
      <w:proofErr w:type="spellEnd"/>
      <w:r w:rsidRPr="008D7AD9">
        <w:rPr>
          <w:rFonts w:ascii="Times New Roman" w:hAnsi="Times New Roman" w:cs="Times New Roman"/>
          <w:b/>
          <w:bCs/>
        </w:rPr>
        <w:t>, L. K., Patel, A. K. and Ahirwar, B. (2021).</w:t>
      </w:r>
      <w:r w:rsidRPr="008D7AD9">
        <w:rPr>
          <w:rFonts w:ascii="Times New Roman" w:hAnsi="Times New Roman" w:cs="Times New Roman"/>
        </w:rPr>
        <w:t xml:space="preserve"> Comparative efficacy of different botanicals and bio-pesticides for management of brinjal shoot and fruit borer (</w:t>
      </w:r>
      <w:r w:rsidRPr="008D7AD9">
        <w:rPr>
          <w:rFonts w:ascii="Times New Roman" w:hAnsi="Times New Roman" w:cs="Times New Roman"/>
          <w:i/>
          <w:iCs/>
        </w:rPr>
        <w:t>Leucinodes</w:t>
      </w:r>
      <w:r w:rsidRPr="008D7AD9">
        <w:rPr>
          <w:rFonts w:ascii="Times New Roman" w:hAnsi="Times New Roman" w:cs="Times New Roman"/>
        </w:rPr>
        <w:t xml:space="preserve"> </w:t>
      </w:r>
      <w:r w:rsidRPr="008D7AD9">
        <w:rPr>
          <w:rFonts w:ascii="Times New Roman" w:hAnsi="Times New Roman" w:cs="Times New Roman"/>
          <w:i/>
          <w:iCs/>
        </w:rPr>
        <w:t>orbonalis</w:t>
      </w:r>
      <w:r w:rsidRPr="008D7AD9">
        <w:rPr>
          <w:rFonts w:ascii="Times New Roman" w:hAnsi="Times New Roman" w:cs="Times New Roman"/>
        </w:rPr>
        <w:t xml:space="preserve"> </w:t>
      </w:r>
      <w:proofErr w:type="spellStart"/>
      <w:r w:rsidRPr="008D7AD9">
        <w:rPr>
          <w:rFonts w:ascii="Times New Roman" w:hAnsi="Times New Roman" w:cs="Times New Roman"/>
        </w:rPr>
        <w:t>Guenee</w:t>
      </w:r>
      <w:proofErr w:type="spellEnd"/>
      <w:r w:rsidRPr="008D7AD9">
        <w:rPr>
          <w:rFonts w:ascii="Times New Roman" w:hAnsi="Times New Roman" w:cs="Times New Roman"/>
        </w:rPr>
        <w:t xml:space="preserve">) under Bundelkhand region. </w:t>
      </w:r>
      <w:r w:rsidRPr="008D7AD9">
        <w:rPr>
          <w:rFonts w:ascii="Times New Roman" w:hAnsi="Times New Roman" w:cs="Times New Roman"/>
          <w:i/>
          <w:iCs/>
        </w:rPr>
        <w:t>The Pharma Innovation Journal</w:t>
      </w:r>
      <w:r w:rsidRPr="008D7AD9">
        <w:rPr>
          <w:rFonts w:ascii="Times New Roman" w:hAnsi="Times New Roman" w:cs="Times New Roman"/>
        </w:rPr>
        <w:t xml:space="preserve">, </w:t>
      </w:r>
      <w:r w:rsidRPr="008D7AD9">
        <w:rPr>
          <w:rFonts w:ascii="Times New Roman" w:hAnsi="Times New Roman" w:cs="Times New Roman"/>
          <w:b/>
          <w:bCs/>
        </w:rPr>
        <w:t xml:space="preserve">10 </w:t>
      </w:r>
      <w:r w:rsidRPr="008D7AD9">
        <w:rPr>
          <w:rFonts w:ascii="Times New Roman" w:hAnsi="Times New Roman" w:cs="Times New Roman"/>
        </w:rPr>
        <w:t>(9): 470-474.</w:t>
      </w:r>
    </w:p>
    <w:p w14:paraId="2E6CA4FF" w14:textId="77777777" w:rsidR="001575CA" w:rsidRPr="008D7AD9" w:rsidRDefault="001575CA" w:rsidP="00326C86">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K., Ambarish, S., </w:t>
      </w:r>
      <w:proofErr w:type="spellStart"/>
      <w:r w:rsidRPr="008D7AD9">
        <w:rPr>
          <w:rFonts w:ascii="Times New Roman" w:hAnsi="Times New Roman" w:cs="Times New Roman"/>
          <w:b/>
          <w:bCs/>
        </w:rPr>
        <w:t>Didgur</w:t>
      </w:r>
      <w:proofErr w:type="spellEnd"/>
      <w:r w:rsidRPr="008D7AD9">
        <w:rPr>
          <w:rFonts w:ascii="Times New Roman" w:hAnsi="Times New Roman" w:cs="Times New Roman"/>
          <w:b/>
          <w:bCs/>
        </w:rPr>
        <w:t xml:space="preserve">, N. B. and Maradi, R. (2022). </w:t>
      </w:r>
      <w:r w:rsidRPr="008D7AD9">
        <w:rPr>
          <w:rFonts w:ascii="Times New Roman" w:hAnsi="Times New Roman" w:cs="Times New Roman"/>
        </w:rPr>
        <w:t>Management of legume pod borers on Yard long bean (</w:t>
      </w:r>
      <w:r w:rsidRPr="008D7AD9">
        <w:rPr>
          <w:rFonts w:ascii="Times New Roman" w:hAnsi="Times New Roman" w:cs="Times New Roman"/>
          <w:i/>
          <w:iCs/>
        </w:rPr>
        <w:t>Vigna</w:t>
      </w:r>
      <w:r w:rsidRPr="008D7AD9">
        <w:rPr>
          <w:rFonts w:ascii="Times New Roman" w:hAnsi="Times New Roman" w:cs="Times New Roman"/>
        </w:rPr>
        <w:t xml:space="preserve"> </w:t>
      </w:r>
      <w:r w:rsidRPr="008D7AD9">
        <w:rPr>
          <w:rFonts w:ascii="Times New Roman" w:hAnsi="Times New Roman" w:cs="Times New Roman"/>
          <w:i/>
          <w:iCs/>
        </w:rPr>
        <w:t>unguiculata</w:t>
      </w:r>
      <w:r w:rsidRPr="008D7AD9">
        <w:rPr>
          <w:rFonts w:ascii="Times New Roman" w:hAnsi="Times New Roman" w:cs="Times New Roman"/>
        </w:rPr>
        <w:t xml:space="preserve"> sub sp. </w:t>
      </w:r>
      <w:proofErr w:type="spellStart"/>
      <w:r w:rsidRPr="008D7AD9">
        <w:rPr>
          <w:rFonts w:ascii="Times New Roman" w:hAnsi="Times New Roman" w:cs="Times New Roman"/>
          <w:i/>
          <w:iCs/>
        </w:rPr>
        <w:t>sesquipedalis</w:t>
      </w:r>
      <w:proofErr w:type="spellEnd"/>
      <w:r w:rsidRPr="008D7AD9">
        <w:rPr>
          <w:rFonts w:ascii="Times New Roman" w:hAnsi="Times New Roman" w:cs="Times New Roman"/>
        </w:rPr>
        <w:t xml:space="preserve"> Linn.). </w:t>
      </w:r>
      <w:r w:rsidRPr="008D7AD9">
        <w:rPr>
          <w:rFonts w:ascii="Times New Roman" w:hAnsi="Times New Roman" w:cs="Times New Roman"/>
          <w:i/>
          <w:iCs/>
        </w:rPr>
        <w:t>Pest management in Horticultural Ecosystems</w:t>
      </w:r>
      <w:r w:rsidRPr="008D7AD9">
        <w:rPr>
          <w:rFonts w:ascii="Times New Roman" w:hAnsi="Times New Roman" w:cs="Times New Roman"/>
        </w:rPr>
        <w:t xml:space="preserve">, </w:t>
      </w:r>
      <w:r w:rsidRPr="008D7AD9">
        <w:rPr>
          <w:rFonts w:ascii="Times New Roman" w:hAnsi="Times New Roman" w:cs="Times New Roman"/>
          <w:b/>
          <w:bCs/>
        </w:rPr>
        <w:t>28</w:t>
      </w:r>
      <w:r w:rsidRPr="008D7AD9">
        <w:rPr>
          <w:rFonts w:ascii="Times New Roman" w:hAnsi="Times New Roman" w:cs="Times New Roman"/>
        </w:rPr>
        <w:t xml:space="preserve"> (2): 15-20.</w:t>
      </w:r>
    </w:p>
    <w:p w14:paraId="19029BF0" w14:textId="77777777" w:rsidR="001575CA" w:rsidRPr="008D7AD9" w:rsidRDefault="001575CA" w:rsidP="00B87E7B">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Rinaldi, S., </w:t>
      </w:r>
      <w:proofErr w:type="spellStart"/>
      <w:r w:rsidRPr="008D7AD9">
        <w:rPr>
          <w:rFonts w:ascii="Times New Roman" w:hAnsi="Times New Roman" w:cs="Times New Roman"/>
          <w:b/>
          <w:bCs/>
        </w:rPr>
        <w:t>Casorri</w:t>
      </w:r>
      <w:proofErr w:type="spellEnd"/>
      <w:r w:rsidRPr="008D7AD9">
        <w:rPr>
          <w:rFonts w:ascii="Times New Roman" w:hAnsi="Times New Roman" w:cs="Times New Roman"/>
          <w:b/>
          <w:bCs/>
        </w:rPr>
        <w:t>, L., Masciarelli, E., Ficociello, B., Visconti, U., Papetti, P., &amp; Beni, C. (2019).</w:t>
      </w:r>
      <w:r w:rsidRPr="008D7AD9">
        <w:rPr>
          <w:rFonts w:ascii="Times New Roman" w:hAnsi="Times New Roman" w:cs="Times New Roman"/>
        </w:rPr>
        <w:t xml:space="preserve"> Prospects of using garlic extracts for pest control in sustainable agriculture. </w:t>
      </w:r>
      <w:r w:rsidRPr="008D7AD9">
        <w:rPr>
          <w:rFonts w:ascii="Times New Roman" w:hAnsi="Times New Roman" w:cs="Times New Roman"/>
          <w:i/>
          <w:iCs/>
        </w:rPr>
        <w:t>Fresenius Environ. Bull</w:t>
      </w:r>
      <w:r w:rsidRPr="008D7AD9">
        <w:rPr>
          <w:rFonts w:ascii="Times New Roman" w:hAnsi="Times New Roman" w:cs="Times New Roman"/>
        </w:rPr>
        <w:t>, </w:t>
      </w:r>
      <w:r w:rsidRPr="008D7AD9">
        <w:rPr>
          <w:rFonts w:ascii="Times New Roman" w:hAnsi="Times New Roman" w:cs="Times New Roman"/>
          <w:b/>
          <w:bCs/>
        </w:rPr>
        <w:t xml:space="preserve">28 </w:t>
      </w:r>
      <w:r w:rsidRPr="008D7AD9">
        <w:rPr>
          <w:rFonts w:ascii="Times New Roman" w:hAnsi="Times New Roman" w:cs="Times New Roman"/>
        </w:rPr>
        <w:t>(2), 535-540.</w:t>
      </w:r>
    </w:p>
    <w:p w14:paraId="1424FCBD" w14:textId="77777777" w:rsidR="001575CA" w:rsidRPr="008D7AD9" w:rsidRDefault="001575CA" w:rsidP="004F1859">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Schrank, A., &amp; </w:t>
      </w:r>
      <w:proofErr w:type="spellStart"/>
      <w:r w:rsidRPr="008D7AD9">
        <w:rPr>
          <w:rFonts w:ascii="Times New Roman" w:hAnsi="Times New Roman" w:cs="Times New Roman"/>
          <w:b/>
          <w:bCs/>
        </w:rPr>
        <w:t>Vainstein</w:t>
      </w:r>
      <w:proofErr w:type="spellEnd"/>
      <w:r w:rsidRPr="008D7AD9">
        <w:rPr>
          <w:rFonts w:ascii="Times New Roman" w:hAnsi="Times New Roman" w:cs="Times New Roman"/>
          <w:b/>
          <w:bCs/>
        </w:rPr>
        <w:t>, M. H. (2010).</w:t>
      </w:r>
      <w:r w:rsidRPr="008D7AD9">
        <w:rPr>
          <w:rFonts w:ascii="Times New Roman" w:hAnsi="Times New Roman" w:cs="Times New Roman"/>
        </w:rPr>
        <w:t xml:space="preserve"> Metarhizium anisopliae enzymes and toxins. </w:t>
      </w:r>
      <w:r w:rsidRPr="008D7AD9">
        <w:rPr>
          <w:rFonts w:ascii="Times New Roman" w:hAnsi="Times New Roman" w:cs="Times New Roman"/>
          <w:i/>
          <w:iCs/>
        </w:rPr>
        <w:t>Toxicon</w:t>
      </w:r>
      <w:r w:rsidRPr="008D7AD9">
        <w:rPr>
          <w:rFonts w:ascii="Times New Roman" w:hAnsi="Times New Roman" w:cs="Times New Roman"/>
        </w:rPr>
        <w:t>, </w:t>
      </w:r>
      <w:r w:rsidRPr="008D7AD9">
        <w:rPr>
          <w:rFonts w:ascii="Times New Roman" w:hAnsi="Times New Roman" w:cs="Times New Roman"/>
          <w:b/>
          <w:bCs/>
        </w:rPr>
        <w:t xml:space="preserve">56 </w:t>
      </w:r>
      <w:r w:rsidRPr="008D7AD9">
        <w:rPr>
          <w:rFonts w:ascii="Times New Roman" w:hAnsi="Times New Roman" w:cs="Times New Roman"/>
        </w:rPr>
        <w:t>(7), 1267-1274.</w:t>
      </w:r>
    </w:p>
    <w:p w14:paraId="6A009B20" w14:textId="77777777" w:rsidR="001575CA" w:rsidRPr="008D7AD9" w:rsidRDefault="001575CA" w:rsidP="00C24157">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Shimokawatoko</w:t>
      </w:r>
      <w:proofErr w:type="spellEnd"/>
      <w:r w:rsidRPr="008D7AD9">
        <w:rPr>
          <w:rFonts w:ascii="Times New Roman" w:hAnsi="Times New Roman" w:cs="Times New Roman"/>
          <w:b/>
          <w:bCs/>
        </w:rPr>
        <w:t>, Y., Sato, N., Yamaguchi, Y., &amp; Tanaka, H. (2012).</w:t>
      </w:r>
      <w:r w:rsidRPr="008D7AD9">
        <w:rPr>
          <w:rFonts w:ascii="Times New Roman" w:hAnsi="Times New Roman" w:cs="Times New Roman"/>
        </w:rPr>
        <w:t xml:space="preserve"> Development of the novel insecticide spinetoram (Diana®). </w:t>
      </w:r>
      <w:r w:rsidRPr="008D7AD9">
        <w:rPr>
          <w:rFonts w:ascii="Times New Roman" w:hAnsi="Times New Roman" w:cs="Times New Roman"/>
          <w:i/>
          <w:iCs/>
        </w:rPr>
        <w:t>Sumitomo Chemical Co., Ltd., Tokyo</w:t>
      </w:r>
      <w:r w:rsidRPr="008D7AD9">
        <w:rPr>
          <w:rFonts w:ascii="Times New Roman" w:hAnsi="Times New Roman" w:cs="Times New Roman"/>
        </w:rPr>
        <w:t>, 3-8.</w:t>
      </w:r>
    </w:p>
    <w:p w14:paraId="344C0ADE" w14:textId="77777777" w:rsidR="001575CA" w:rsidRPr="008D7AD9" w:rsidRDefault="001575CA" w:rsidP="00363FB3">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Shivanandappa</w:t>
      </w:r>
      <w:proofErr w:type="spellEnd"/>
      <w:r w:rsidRPr="008D7AD9">
        <w:rPr>
          <w:rFonts w:ascii="Times New Roman" w:hAnsi="Times New Roman" w:cs="Times New Roman"/>
          <w:b/>
          <w:bCs/>
        </w:rPr>
        <w:t>, T., &amp; Rajashekar, Y. (2014).</w:t>
      </w:r>
      <w:r w:rsidRPr="008D7AD9">
        <w:rPr>
          <w:rFonts w:ascii="Times New Roman" w:hAnsi="Times New Roman" w:cs="Times New Roman"/>
        </w:rPr>
        <w:t xml:space="preserve"> Mode of action of plant-derived natural insecticides. In </w:t>
      </w:r>
      <w:r w:rsidRPr="008D7AD9">
        <w:rPr>
          <w:rFonts w:ascii="Times New Roman" w:hAnsi="Times New Roman" w:cs="Times New Roman"/>
          <w:i/>
          <w:iCs/>
        </w:rPr>
        <w:t>Advances in plant biopesticides</w:t>
      </w:r>
      <w:r w:rsidRPr="008D7AD9">
        <w:rPr>
          <w:rFonts w:ascii="Times New Roman" w:hAnsi="Times New Roman" w:cs="Times New Roman"/>
        </w:rPr>
        <w:t> (pp. 323-345). New Delhi: Springer India.</w:t>
      </w:r>
    </w:p>
    <w:p w14:paraId="6449C43B" w14:textId="77777777" w:rsidR="001575CA" w:rsidRPr="008D7AD9" w:rsidRDefault="001575CA" w:rsidP="006E7282">
      <w:pPr>
        <w:spacing w:line="360" w:lineRule="auto"/>
        <w:ind w:left="1440" w:hanging="1440"/>
        <w:jc w:val="both"/>
        <w:rPr>
          <w:rFonts w:ascii="Times New Roman" w:hAnsi="Times New Roman" w:cs="Times New Roman"/>
        </w:rPr>
      </w:pPr>
      <w:r w:rsidRPr="008D7AD9">
        <w:rPr>
          <w:rFonts w:ascii="Times New Roman" w:hAnsi="Times New Roman" w:cs="Times New Roman"/>
          <w:b/>
          <w:bCs/>
        </w:rPr>
        <w:t>Srivastava, R. M. and Sehgal, V. K. (2002).</w:t>
      </w:r>
      <w:r w:rsidRPr="008D7AD9">
        <w:rPr>
          <w:rFonts w:ascii="Times New Roman" w:hAnsi="Times New Roman" w:cs="Times New Roman"/>
        </w:rPr>
        <w:t xml:space="preserve"> Bio efficacy of various insecticides against </w:t>
      </w:r>
      <w:r w:rsidRPr="008D7AD9">
        <w:rPr>
          <w:rFonts w:ascii="Times New Roman" w:hAnsi="Times New Roman" w:cs="Times New Roman"/>
          <w:i/>
          <w:iCs/>
        </w:rPr>
        <w:t>H. armigera</w:t>
      </w:r>
      <w:r w:rsidRPr="008D7AD9">
        <w:rPr>
          <w:rFonts w:ascii="Times New Roman" w:hAnsi="Times New Roman" w:cs="Times New Roman"/>
        </w:rPr>
        <w:t xml:space="preserve"> in chickpea. </w:t>
      </w:r>
      <w:r w:rsidRPr="008D7AD9">
        <w:rPr>
          <w:rFonts w:ascii="Times New Roman" w:hAnsi="Times New Roman" w:cs="Times New Roman"/>
          <w:i/>
          <w:iCs/>
        </w:rPr>
        <w:t>Indian Journal of Entomology</w:t>
      </w:r>
      <w:r w:rsidRPr="008D7AD9">
        <w:rPr>
          <w:rFonts w:ascii="Times New Roman" w:hAnsi="Times New Roman" w:cs="Times New Roman"/>
        </w:rPr>
        <w:t xml:space="preserve">, </w:t>
      </w:r>
      <w:r w:rsidRPr="008D7AD9">
        <w:rPr>
          <w:rFonts w:ascii="Times New Roman" w:hAnsi="Times New Roman" w:cs="Times New Roman"/>
          <w:b/>
          <w:bCs/>
        </w:rPr>
        <w:t>64</w:t>
      </w:r>
      <w:r w:rsidRPr="008D7AD9">
        <w:rPr>
          <w:rFonts w:ascii="Times New Roman" w:hAnsi="Times New Roman" w:cs="Times New Roman"/>
        </w:rPr>
        <w:t xml:space="preserve"> (1): 17-20.</w:t>
      </w:r>
    </w:p>
    <w:p w14:paraId="7CFA069D" w14:textId="77777777" w:rsidR="001575CA" w:rsidRPr="008D7AD9" w:rsidRDefault="001575CA" w:rsidP="005140AA">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Stavrakaki</w:t>
      </w:r>
      <w:proofErr w:type="spellEnd"/>
      <w:r w:rsidRPr="008D7AD9">
        <w:rPr>
          <w:rFonts w:ascii="Times New Roman" w:hAnsi="Times New Roman" w:cs="Times New Roman"/>
          <w:b/>
          <w:bCs/>
        </w:rPr>
        <w:t>, M., Ilias, A., Ioannidis, P., Vontas, J., &amp; Roditakis, E. (2022).</w:t>
      </w:r>
      <w:r w:rsidRPr="008D7AD9">
        <w:rPr>
          <w:rFonts w:ascii="Times New Roman" w:hAnsi="Times New Roman" w:cs="Times New Roman"/>
        </w:rPr>
        <w:t xml:space="preserve"> Investigating mechanisms associated with emamectin benzoate resistance in the tomato borer </w:t>
      </w:r>
      <w:r w:rsidRPr="008D7AD9">
        <w:rPr>
          <w:rFonts w:ascii="Times New Roman" w:hAnsi="Times New Roman" w:cs="Times New Roman"/>
          <w:i/>
          <w:iCs/>
        </w:rPr>
        <w:t>Tuta</w:t>
      </w:r>
      <w:r w:rsidRPr="008D7AD9">
        <w:rPr>
          <w:rFonts w:ascii="Times New Roman" w:hAnsi="Times New Roman" w:cs="Times New Roman"/>
        </w:rPr>
        <w:t xml:space="preserve"> </w:t>
      </w:r>
      <w:r w:rsidRPr="008D7AD9">
        <w:rPr>
          <w:rFonts w:ascii="Times New Roman" w:hAnsi="Times New Roman" w:cs="Times New Roman"/>
          <w:i/>
          <w:iCs/>
        </w:rPr>
        <w:t>absoluta</w:t>
      </w:r>
      <w:r w:rsidRPr="008D7AD9">
        <w:rPr>
          <w:rFonts w:ascii="Times New Roman" w:hAnsi="Times New Roman" w:cs="Times New Roman"/>
        </w:rPr>
        <w:t>. </w:t>
      </w:r>
      <w:r w:rsidRPr="008D7AD9">
        <w:rPr>
          <w:rFonts w:ascii="Times New Roman" w:hAnsi="Times New Roman" w:cs="Times New Roman"/>
          <w:i/>
          <w:iCs/>
        </w:rPr>
        <w:t>Journal of pest science</w:t>
      </w:r>
      <w:r w:rsidRPr="008D7AD9">
        <w:rPr>
          <w:rFonts w:ascii="Times New Roman" w:hAnsi="Times New Roman" w:cs="Times New Roman"/>
        </w:rPr>
        <w:t>, </w:t>
      </w:r>
      <w:r w:rsidRPr="008D7AD9">
        <w:rPr>
          <w:rFonts w:ascii="Times New Roman" w:hAnsi="Times New Roman" w:cs="Times New Roman"/>
          <w:b/>
          <w:bCs/>
        </w:rPr>
        <w:t xml:space="preserve">95 </w:t>
      </w:r>
      <w:r w:rsidRPr="008D7AD9">
        <w:rPr>
          <w:rFonts w:ascii="Times New Roman" w:hAnsi="Times New Roman" w:cs="Times New Roman"/>
        </w:rPr>
        <w:t>(3), 1163-1177.</w:t>
      </w:r>
    </w:p>
    <w:p w14:paraId="1EDCA68E" w14:textId="77777777" w:rsidR="001575CA" w:rsidRPr="008D7AD9" w:rsidRDefault="001575CA" w:rsidP="005A54A0">
      <w:pPr>
        <w:spacing w:line="360" w:lineRule="auto"/>
        <w:ind w:left="1440" w:hanging="1440"/>
        <w:jc w:val="both"/>
        <w:rPr>
          <w:rFonts w:ascii="Times New Roman" w:hAnsi="Times New Roman" w:cs="Times New Roman"/>
        </w:rPr>
      </w:pPr>
      <w:r w:rsidRPr="008D7AD9">
        <w:rPr>
          <w:rFonts w:ascii="Times New Roman" w:hAnsi="Times New Roman" w:cs="Times New Roman"/>
          <w:b/>
          <w:bCs/>
        </w:rPr>
        <w:lastRenderedPageBreak/>
        <w:t>Tripathi, V., Kumar, A., Singh, S., Singh, R., Baghel, K. S. and Pandey, A. K. (2023).</w:t>
      </w:r>
      <w:r w:rsidRPr="008D7AD9">
        <w:rPr>
          <w:rFonts w:ascii="Times New Roman" w:hAnsi="Times New Roman" w:cs="Times New Roman"/>
        </w:rPr>
        <w:t xml:space="preserve"> Efficacy of new generation insecticides in comparison with biopesticides and their economics against chickpea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w:t>
      </w:r>
      <w:r w:rsidRPr="008D7AD9">
        <w:rPr>
          <w:rFonts w:ascii="Times New Roman" w:hAnsi="Times New Roman" w:cs="Times New Roman"/>
          <w:i/>
          <w:iCs/>
        </w:rPr>
        <w:t>Indian Journal of Agricultural Research</w:t>
      </w:r>
      <w:r w:rsidRPr="008D7AD9">
        <w:rPr>
          <w:rFonts w:ascii="Times New Roman" w:hAnsi="Times New Roman" w:cs="Times New Roman"/>
        </w:rPr>
        <w:t xml:space="preserve">, </w:t>
      </w:r>
      <w:r w:rsidRPr="008D7AD9">
        <w:rPr>
          <w:rFonts w:ascii="Times New Roman" w:hAnsi="Times New Roman" w:cs="Times New Roman"/>
          <w:b/>
          <w:bCs/>
        </w:rPr>
        <w:t>57</w:t>
      </w:r>
      <w:r w:rsidRPr="008D7AD9">
        <w:rPr>
          <w:rFonts w:ascii="Times New Roman" w:hAnsi="Times New Roman" w:cs="Times New Roman"/>
        </w:rPr>
        <w:t xml:space="preserve"> (3): 394-398.</w:t>
      </w:r>
    </w:p>
    <w:p w14:paraId="11EE5042" w14:textId="77777777" w:rsidR="001575CA" w:rsidRPr="008D7AD9" w:rsidRDefault="001575CA" w:rsidP="00130478">
      <w:pPr>
        <w:spacing w:line="360" w:lineRule="auto"/>
        <w:ind w:left="1440" w:hanging="1440"/>
        <w:jc w:val="both"/>
        <w:rPr>
          <w:rFonts w:ascii="Times New Roman" w:hAnsi="Times New Roman" w:cs="Times New Roman"/>
        </w:rPr>
      </w:pPr>
      <w:r w:rsidRPr="008D7AD9">
        <w:rPr>
          <w:rFonts w:ascii="Times New Roman" w:hAnsi="Times New Roman" w:cs="Times New Roman"/>
          <w:b/>
          <w:bCs/>
        </w:rPr>
        <w:t>Vachon, V., Laprade, R., &amp; Schwartz, J. L. (2012).</w:t>
      </w:r>
      <w:r w:rsidRPr="008D7AD9">
        <w:rPr>
          <w:rFonts w:ascii="Times New Roman" w:hAnsi="Times New Roman" w:cs="Times New Roman"/>
        </w:rPr>
        <w:t xml:space="preserve"> Current models of the mode of action of Bacillus thuringiensis insecticidal crystal proteins: a critical review. </w:t>
      </w:r>
      <w:r w:rsidRPr="008D7AD9">
        <w:rPr>
          <w:rFonts w:ascii="Times New Roman" w:hAnsi="Times New Roman" w:cs="Times New Roman"/>
          <w:i/>
          <w:iCs/>
        </w:rPr>
        <w:t>Journal of invertebrate pathology</w:t>
      </w:r>
      <w:r w:rsidRPr="008D7AD9">
        <w:rPr>
          <w:rFonts w:ascii="Times New Roman" w:hAnsi="Times New Roman" w:cs="Times New Roman"/>
        </w:rPr>
        <w:t>, </w:t>
      </w:r>
      <w:r w:rsidRPr="008D7AD9">
        <w:rPr>
          <w:rFonts w:ascii="Times New Roman" w:hAnsi="Times New Roman" w:cs="Times New Roman"/>
          <w:b/>
          <w:bCs/>
        </w:rPr>
        <w:t xml:space="preserve">111 </w:t>
      </w:r>
      <w:r w:rsidRPr="008D7AD9">
        <w:rPr>
          <w:rFonts w:ascii="Times New Roman" w:hAnsi="Times New Roman" w:cs="Times New Roman"/>
        </w:rPr>
        <w:t>(1), 1-12.</w:t>
      </w:r>
    </w:p>
    <w:p w14:paraId="7E89B011" w14:textId="77777777" w:rsidR="001575CA" w:rsidRPr="008D7AD9" w:rsidRDefault="001575CA" w:rsidP="00DA36F3">
      <w:pPr>
        <w:spacing w:line="360" w:lineRule="auto"/>
        <w:ind w:left="1440" w:hanging="1440"/>
        <w:jc w:val="both"/>
        <w:rPr>
          <w:rFonts w:ascii="Times New Roman" w:hAnsi="Times New Roman" w:cs="Times New Roman"/>
        </w:rPr>
      </w:pPr>
      <w:r w:rsidRPr="008D7AD9">
        <w:rPr>
          <w:rFonts w:ascii="Times New Roman" w:hAnsi="Times New Roman" w:cs="Times New Roman"/>
          <w:b/>
          <w:bCs/>
        </w:rPr>
        <w:t>Yadav, D. K., Singh, S. K. and Chakravarti, S. (2011).</w:t>
      </w:r>
      <w:r w:rsidRPr="008D7AD9">
        <w:rPr>
          <w:rFonts w:ascii="Times New Roman" w:hAnsi="Times New Roman" w:cs="Times New Roman"/>
        </w:rPr>
        <w:t xml:space="preserve"> Age specific survival and fecundity table of Capitulum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sunflower. </w:t>
      </w:r>
      <w:r w:rsidRPr="008D7AD9">
        <w:rPr>
          <w:rFonts w:ascii="Times New Roman" w:hAnsi="Times New Roman" w:cs="Times New Roman"/>
          <w:i/>
          <w:iCs/>
        </w:rPr>
        <w:t>Journal of Eco-friendly Agriculture</w:t>
      </w:r>
      <w:r w:rsidRPr="008D7AD9">
        <w:rPr>
          <w:rFonts w:ascii="Times New Roman" w:hAnsi="Times New Roman" w:cs="Times New Roman"/>
        </w:rPr>
        <w:t xml:space="preserve">, </w:t>
      </w:r>
      <w:r w:rsidRPr="008D7AD9">
        <w:rPr>
          <w:rFonts w:ascii="Times New Roman" w:hAnsi="Times New Roman" w:cs="Times New Roman"/>
          <w:b/>
          <w:bCs/>
        </w:rPr>
        <w:t xml:space="preserve">6 </w:t>
      </w:r>
      <w:r w:rsidRPr="008D7AD9">
        <w:rPr>
          <w:rFonts w:ascii="Times New Roman" w:hAnsi="Times New Roman" w:cs="Times New Roman"/>
        </w:rPr>
        <w:t>(2): 144-147.</w:t>
      </w:r>
    </w:p>
    <w:p w14:paraId="03346FF2" w14:textId="77777777" w:rsidR="001575CA" w:rsidRPr="008D7AD9" w:rsidRDefault="001575CA" w:rsidP="00DA36F3">
      <w:pPr>
        <w:spacing w:line="360" w:lineRule="auto"/>
        <w:ind w:left="1440" w:hanging="1440"/>
        <w:jc w:val="both"/>
        <w:rPr>
          <w:rFonts w:ascii="Times New Roman" w:hAnsi="Times New Roman" w:cs="Times New Roman"/>
        </w:rPr>
      </w:pPr>
      <w:r w:rsidRPr="008D7AD9">
        <w:rPr>
          <w:rFonts w:ascii="Times New Roman" w:hAnsi="Times New Roman" w:cs="Times New Roman"/>
          <w:b/>
          <w:bCs/>
        </w:rPr>
        <w:t>Yadav, S. K., Patel, S. and Hasan, W. (2020).</w:t>
      </w:r>
      <w:r w:rsidRPr="008D7AD9">
        <w:rPr>
          <w:rFonts w:ascii="Times New Roman" w:hAnsi="Times New Roman" w:cs="Times New Roman"/>
        </w:rPr>
        <w:t xml:space="preserve"> Insect-Pests of Pulse Crops and their Management. Integrated Pest Management: A Holistic Approach for Pest Risk Management, </w:t>
      </w:r>
      <w:r w:rsidRPr="008D7AD9">
        <w:rPr>
          <w:rFonts w:ascii="Times New Roman" w:hAnsi="Times New Roman" w:cs="Times New Roman"/>
          <w:i/>
          <w:iCs/>
        </w:rPr>
        <w:t>Published by Biotech Books</w:t>
      </w:r>
      <w:r w:rsidRPr="008D7AD9">
        <w:rPr>
          <w:rFonts w:ascii="Times New Roman" w:hAnsi="Times New Roman" w:cs="Times New Roman"/>
        </w:rPr>
        <w:t>, New Delhi. Pp. 217-230.</w:t>
      </w:r>
    </w:p>
    <w:p w14:paraId="1A8974A6" w14:textId="77777777" w:rsidR="00014F0F" w:rsidRPr="008D7AD9" w:rsidRDefault="00014F0F" w:rsidP="00DA36F3">
      <w:pPr>
        <w:spacing w:line="360" w:lineRule="auto"/>
        <w:ind w:left="1440" w:hanging="1440"/>
        <w:jc w:val="both"/>
        <w:rPr>
          <w:rFonts w:ascii="Times New Roman" w:hAnsi="Times New Roman" w:cs="Times New Roman"/>
        </w:rPr>
      </w:pPr>
    </w:p>
    <w:p w14:paraId="74A0C8FF" w14:textId="77777777" w:rsidR="006E2028" w:rsidRPr="008D7AD9" w:rsidRDefault="006E2028" w:rsidP="00B36349">
      <w:pPr>
        <w:spacing w:line="360" w:lineRule="auto"/>
        <w:ind w:left="1440" w:hanging="1440"/>
        <w:jc w:val="both"/>
        <w:rPr>
          <w:rFonts w:ascii="Times New Roman" w:hAnsi="Times New Roman" w:cs="Times New Roman"/>
        </w:rPr>
      </w:pPr>
    </w:p>
    <w:p w14:paraId="1D15F8C5" w14:textId="77777777" w:rsidR="00FD05FB" w:rsidRPr="008D7AD9" w:rsidRDefault="00FD05FB" w:rsidP="008B3928">
      <w:pPr>
        <w:rPr>
          <w:rFonts w:ascii="Times New Roman" w:hAnsi="Times New Roman" w:cs="Times New Roman"/>
          <w:b/>
          <w:bCs/>
        </w:rPr>
      </w:pPr>
    </w:p>
    <w:p w14:paraId="19E67363" w14:textId="77777777" w:rsidR="00DC2CB6" w:rsidRPr="008D7AD9" w:rsidRDefault="00DC2CB6" w:rsidP="008B3928">
      <w:pPr>
        <w:rPr>
          <w:rFonts w:ascii="Times New Roman" w:hAnsi="Times New Roman" w:cs="Times New Roman"/>
          <w:b/>
          <w:bCs/>
        </w:rPr>
      </w:pPr>
    </w:p>
    <w:p w14:paraId="631B0952" w14:textId="77777777" w:rsidR="0000307F" w:rsidRPr="008D7AD9" w:rsidRDefault="0000307F" w:rsidP="00EF356C">
      <w:pPr>
        <w:ind w:left="720"/>
        <w:jc w:val="right"/>
        <w:rPr>
          <w:rFonts w:ascii="Times New Roman" w:hAnsi="Times New Roman" w:cs="Times New Roman"/>
          <w:b/>
          <w:bCs/>
          <w:vertAlign w:val="superscript"/>
        </w:rPr>
      </w:pPr>
    </w:p>
    <w:p w14:paraId="36EA757E" w14:textId="77777777" w:rsidR="00CF7A82" w:rsidRPr="008D7AD9" w:rsidRDefault="00CF7A82" w:rsidP="00EF356C">
      <w:pPr>
        <w:ind w:left="720"/>
        <w:jc w:val="right"/>
        <w:rPr>
          <w:rFonts w:ascii="Times New Roman" w:hAnsi="Times New Roman" w:cs="Times New Roman"/>
          <w:b/>
          <w:bCs/>
        </w:rPr>
      </w:pPr>
    </w:p>
    <w:p w14:paraId="72AE0216" w14:textId="77777777" w:rsidR="00C60FD7" w:rsidRPr="008D7AD9" w:rsidRDefault="00C60FD7">
      <w:pPr>
        <w:rPr>
          <w:rFonts w:ascii="Times New Roman" w:hAnsi="Times New Roman" w:cs="Times New Roman"/>
        </w:rPr>
      </w:pPr>
    </w:p>
    <w:sectPr w:rsidR="00C60FD7" w:rsidRPr="008D7AD9" w:rsidSect="00AA0E9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Jatin Singh" w:date="2025-11-05T12:15:00Z" w:initials="JS">
    <w:p w14:paraId="7A628AA3" w14:textId="77777777" w:rsidR="008923E8" w:rsidRDefault="008923E8" w:rsidP="008923E8">
      <w:pPr>
        <w:pStyle w:val="CommentText"/>
      </w:pPr>
      <w:r>
        <w:rPr>
          <w:rStyle w:val="CommentReference"/>
        </w:rPr>
        <w:annotationRef/>
      </w:r>
      <w:r>
        <w:t xml:space="preserve">Add latest refrence </w:t>
      </w:r>
      <w:r>
        <w:br/>
      </w:r>
    </w:p>
  </w:comment>
  <w:comment w:id="3" w:author="Jatin Singh" w:date="2025-11-05T12:16:00Z" w:initials="JS">
    <w:p w14:paraId="5633538E" w14:textId="77777777" w:rsidR="008923E8" w:rsidRDefault="008923E8" w:rsidP="008923E8">
      <w:pPr>
        <w:pStyle w:val="CommentText"/>
      </w:pPr>
      <w:r>
        <w:rPr>
          <w:rStyle w:val="CommentReference"/>
        </w:rPr>
        <w:annotationRef/>
      </w:r>
      <w:r>
        <w:t xml:space="preserve">Old reference climate atmospheric conditions from time have changed the data has also been changed </w:t>
      </w:r>
    </w:p>
  </w:comment>
  <w:comment w:id="5" w:author="Jatin Singh" w:date="2025-11-05T12:19:00Z" w:initials="JS">
    <w:p w14:paraId="0560267C" w14:textId="77777777" w:rsidR="00D96E25" w:rsidRDefault="00D96E25" w:rsidP="00D96E25">
      <w:pPr>
        <w:pStyle w:val="CommentText"/>
      </w:pPr>
      <w:r>
        <w:rPr>
          <w:rStyle w:val="CommentReference"/>
        </w:rPr>
        <w:annotationRef/>
      </w:r>
      <w:r>
        <w:t>Reference for the methodology</w:t>
      </w:r>
    </w:p>
  </w:comment>
  <w:comment w:id="6" w:author="Jatin Singh" w:date="2025-11-05T12:20:00Z" w:initials="JS">
    <w:p w14:paraId="4F0C8215" w14:textId="77777777" w:rsidR="00D96E25" w:rsidRDefault="00D96E25" w:rsidP="00D96E25">
      <w:pPr>
        <w:pStyle w:val="CommentText"/>
      </w:pPr>
      <w:r>
        <w:rPr>
          <w:rStyle w:val="CommentReference"/>
        </w:rPr>
        <w:annotationRef/>
      </w:r>
      <w:r>
        <w:t xml:space="preserve">Reference for the methodology should be given </w:t>
      </w:r>
    </w:p>
  </w:comment>
  <w:comment w:id="23" w:author="Jatin Singh" w:date="2025-11-05T12:21:00Z" w:initials="JS">
    <w:p w14:paraId="442EAFEA" w14:textId="77777777" w:rsidR="00D96E25" w:rsidRDefault="00D96E25" w:rsidP="00D96E25">
      <w:pPr>
        <w:pStyle w:val="CommentText"/>
      </w:pPr>
      <w:r>
        <w:rPr>
          <w:rStyle w:val="CommentReference"/>
        </w:rPr>
        <w:annotationRef/>
      </w:r>
      <w:r>
        <w:t>Why empty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628AA3" w15:done="0"/>
  <w15:commentEx w15:paraId="5633538E" w15:done="0"/>
  <w15:commentEx w15:paraId="0560267C" w15:done="0"/>
  <w15:commentEx w15:paraId="4F0C8215" w15:done="0"/>
  <w15:commentEx w15:paraId="442EAF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655C0C" w16cex:dateUtc="2025-11-05T06:45:00Z"/>
  <w16cex:commentExtensible w16cex:durableId="3EEA8712" w16cex:dateUtc="2025-11-05T06:46:00Z"/>
  <w16cex:commentExtensible w16cex:durableId="10082FD0" w16cex:dateUtc="2025-11-05T06:49:00Z"/>
  <w16cex:commentExtensible w16cex:durableId="6019DE19" w16cex:dateUtc="2025-11-05T06:50:00Z"/>
  <w16cex:commentExtensible w16cex:durableId="7D409A31" w16cex:dateUtc="2025-11-05T0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28AA3" w16cid:durableId="21655C0C"/>
  <w16cid:commentId w16cid:paraId="5633538E" w16cid:durableId="3EEA8712"/>
  <w16cid:commentId w16cid:paraId="0560267C" w16cid:durableId="10082FD0"/>
  <w16cid:commentId w16cid:paraId="4F0C8215" w16cid:durableId="6019DE19"/>
  <w16cid:commentId w16cid:paraId="442EAFEA" w16cid:durableId="7D409A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D45A3" w14:textId="77777777" w:rsidR="008D1113" w:rsidRDefault="008D1113" w:rsidP="00E93BB8">
      <w:pPr>
        <w:spacing w:after="0" w:line="240" w:lineRule="auto"/>
      </w:pPr>
      <w:r>
        <w:separator/>
      </w:r>
    </w:p>
  </w:endnote>
  <w:endnote w:type="continuationSeparator" w:id="0">
    <w:p w14:paraId="3F8A3392" w14:textId="77777777" w:rsidR="008D1113" w:rsidRDefault="008D1113" w:rsidP="00E9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3583B" w14:textId="77777777" w:rsidR="00AD0683" w:rsidRDefault="00AD0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1FEE" w14:textId="77777777" w:rsidR="00AD0683" w:rsidRDefault="00AD0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D84B" w14:textId="77777777" w:rsidR="00AD0683" w:rsidRDefault="00AD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181B2" w14:textId="77777777" w:rsidR="008D1113" w:rsidRDefault="008D1113" w:rsidP="00E93BB8">
      <w:pPr>
        <w:spacing w:after="0" w:line="240" w:lineRule="auto"/>
      </w:pPr>
      <w:r>
        <w:separator/>
      </w:r>
    </w:p>
  </w:footnote>
  <w:footnote w:type="continuationSeparator" w:id="0">
    <w:p w14:paraId="5129E8B7" w14:textId="77777777" w:rsidR="008D1113" w:rsidRDefault="008D1113" w:rsidP="00E9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88D4A" w14:textId="48569751" w:rsidR="00AD0683" w:rsidRDefault="00000000">
    <w:pPr>
      <w:pStyle w:val="Header"/>
    </w:pPr>
    <w:r>
      <w:rPr>
        <w:noProof/>
      </w:rPr>
      <w:pict w14:anchorId="60C38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DC1BA" w14:textId="58D2F972" w:rsidR="00AD0683" w:rsidRDefault="00000000">
    <w:pPr>
      <w:pStyle w:val="Header"/>
    </w:pPr>
    <w:r>
      <w:rPr>
        <w:noProof/>
      </w:rPr>
      <w:pict w14:anchorId="28CCE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1998" w14:textId="12327AEE" w:rsidR="00AD0683" w:rsidRDefault="00000000">
    <w:pPr>
      <w:pStyle w:val="Header"/>
    </w:pPr>
    <w:r>
      <w:rPr>
        <w:noProof/>
      </w:rPr>
      <w:pict w14:anchorId="45F99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E7A67"/>
    <w:multiLevelType w:val="hybridMultilevel"/>
    <w:tmpl w:val="EFFC3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52355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90005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tin Singh">
    <w15:presenceInfo w15:providerId="Windows Live" w15:userId="ea33c4db9fe434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8F"/>
    <w:rsid w:val="0000307F"/>
    <w:rsid w:val="00004BA4"/>
    <w:rsid w:val="000104E5"/>
    <w:rsid w:val="000115C6"/>
    <w:rsid w:val="00014F0F"/>
    <w:rsid w:val="0003220C"/>
    <w:rsid w:val="00043009"/>
    <w:rsid w:val="000A0375"/>
    <w:rsid w:val="000B411D"/>
    <w:rsid w:val="000C0545"/>
    <w:rsid w:val="000D507A"/>
    <w:rsid w:val="00111E2B"/>
    <w:rsid w:val="00130478"/>
    <w:rsid w:val="00131D39"/>
    <w:rsid w:val="001575CA"/>
    <w:rsid w:val="00186177"/>
    <w:rsid w:val="001871FA"/>
    <w:rsid w:val="001901B3"/>
    <w:rsid w:val="00197D42"/>
    <w:rsid w:val="001B6545"/>
    <w:rsid w:val="001C0CA3"/>
    <w:rsid w:val="001D28D1"/>
    <w:rsid w:val="001D3939"/>
    <w:rsid w:val="001E41D2"/>
    <w:rsid w:val="001F53E4"/>
    <w:rsid w:val="001F5C1C"/>
    <w:rsid w:val="00205C42"/>
    <w:rsid w:val="00205F2E"/>
    <w:rsid w:val="00210E41"/>
    <w:rsid w:val="00237288"/>
    <w:rsid w:val="00240693"/>
    <w:rsid w:val="002418F2"/>
    <w:rsid w:val="002549E7"/>
    <w:rsid w:val="00264B0A"/>
    <w:rsid w:val="0028224E"/>
    <w:rsid w:val="00283F8D"/>
    <w:rsid w:val="0028550E"/>
    <w:rsid w:val="00290D9B"/>
    <w:rsid w:val="00293768"/>
    <w:rsid w:val="002A7C18"/>
    <w:rsid w:val="002B4E9B"/>
    <w:rsid w:val="002B73C6"/>
    <w:rsid w:val="002C573C"/>
    <w:rsid w:val="002C6163"/>
    <w:rsid w:val="002D7F91"/>
    <w:rsid w:val="002E3E16"/>
    <w:rsid w:val="002E6244"/>
    <w:rsid w:val="002F05C3"/>
    <w:rsid w:val="002F10F1"/>
    <w:rsid w:val="002F6D16"/>
    <w:rsid w:val="0030253A"/>
    <w:rsid w:val="00310D6B"/>
    <w:rsid w:val="00326C86"/>
    <w:rsid w:val="00331F76"/>
    <w:rsid w:val="00343BCD"/>
    <w:rsid w:val="00347B6F"/>
    <w:rsid w:val="003510F3"/>
    <w:rsid w:val="00363FB3"/>
    <w:rsid w:val="003A0153"/>
    <w:rsid w:val="003A0E9A"/>
    <w:rsid w:val="003A7A45"/>
    <w:rsid w:val="003B0F33"/>
    <w:rsid w:val="003F27B3"/>
    <w:rsid w:val="003F3852"/>
    <w:rsid w:val="003F3E4C"/>
    <w:rsid w:val="004047A5"/>
    <w:rsid w:val="004102D7"/>
    <w:rsid w:val="004367AD"/>
    <w:rsid w:val="00455CF8"/>
    <w:rsid w:val="00462254"/>
    <w:rsid w:val="00484547"/>
    <w:rsid w:val="00495E2A"/>
    <w:rsid w:val="004A3B3D"/>
    <w:rsid w:val="004B6F8D"/>
    <w:rsid w:val="004D269D"/>
    <w:rsid w:val="004D2819"/>
    <w:rsid w:val="004E7BD0"/>
    <w:rsid w:val="004F1859"/>
    <w:rsid w:val="00500A4C"/>
    <w:rsid w:val="0050515C"/>
    <w:rsid w:val="005140AA"/>
    <w:rsid w:val="005177B2"/>
    <w:rsid w:val="00536572"/>
    <w:rsid w:val="0054173C"/>
    <w:rsid w:val="0056498A"/>
    <w:rsid w:val="00573981"/>
    <w:rsid w:val="00593072"/>
    <w:rsid w:val="005A1EE1"/>
    <w:rsid w:val="005A2DAC"/>
    <w:rsid w:val="005A54A0"/>
    <w:rsid w:val="005A577F"/>
    <w:rsid w:val="005C1DBD"/>
    <w:rsid w:val="005E347B"/>
    <w:rsid w:val="005E6F97"/>
    <w:rsid w:val="005E7FE2"/>
    <w:rsid w:val="00605F7E"/>
    <w:rsid w:val="006111E1"/>
    <w:rsid w:val="006215A8"/>
    <w:rsid w:val="00626A32"/>
    <w:rsid w:val="00632927"/>
    <w:rsid w:val="00641D06"/>
    <w:rsid w:val="00667304"/>
    <w:rsid w:val="00692F83"/>
    <w:rsid w:val="00695AF8"/>
    <w:rsid w:val="006E2028"/>
    <w:rsid w:val="006E3118"/>
    <w:rsid w:val="006E7282"/>
    <w:rsid w:val="006F1320"/>
    <w:rsid w:val="006F37D6"/>
    <w:rsid w:val="006F4EC0"/>
    <w:rsid w:val="0070357F"/>
    <w:rsid w:val="0072768E"/>
    <w:rsid w:val="0073328C"/>
    <w:rsid w:val="00751FED"/>
    <w:rsid w:val="007614DC"/>
    <w:rsid w:val="0076225B"/>
    <w:rsid w:val="0077719F"/>
    <w:rsid w:val="007B5A4B"/>
    <w:rsid w:val="007B7516"/>
    <w:rsid w:val="007C1D55"/>
    <w:rsid w:val="007D4289"/>
    <w:rsid w:val="007E3819"/>
    <w:rsid w:val="007E59AB"/>
    <w:rsid w:val="007E6C5A"/>
    <w:rsid w:val="007E7EB8"/>
    <w:rsid w:val="007F22A4"/>
    <w:rsid w:val="0083110B"/>
    <w:rsid w:val="00837FB0"/>
    <w:rsid w:val="008408C8"/>
    <w:rsid w:val="008778CB"/>
    <w:rsid w:val="0088046C"/>
    <w:rsid w:val="00890DAD"/>
    <w:rsid w:val="008923E8"/>
    <w:rsid w:val="008B28B5"/>
    <w:rsid w:val="008B3928"/>
    <w:rsid w:val="008C2F98"/>
    <w:rsid w:val="008D1113"/>
    <w:rsid w:val="008D7AD9"/>
    <w:rsid w:val="008E68B7"/>
    <w:rsid w:val="008F75A7"/>
    <w:rsid w:val="00907F71"/>
    <w:rsid w:val="00915D66"/>
    <w:rsid w:val="0092588F"/>
    <w:rsid w:val="00925E96"/>
    <w:rsid w:val="00931E98"/>
    <w:rsid w:val="00932D67"/>
    <w:rsid w:val="00950980"/>
    <w:rsid w:val="00986A30"/>
    <w:rsid w:val="009A1FFC"/>
    <w:rsid w:val="009A60BF"/>
    <w:rsid w:val="009A6FB2"/>
    <w:rsid w:val="009B2BC3"/>
    <w:rsid w:val="009B6CE4"/>
    <w:rsid w:val="009D6E85"/>
    <w:rsid w:val="00A37DC6"/>
    <w:rsid w:val="00A7723C"/>
    <w:rsid w:val="00A836B1"/>
    <w:rsid w:val="00AA0E91"/>
    <w:rsid w:val="00AB06BA"/>
    <w:rsid w:val="00AB350A"/>
    <w:rsid w:val="00AC319D"/>
    <w:rsid w:val="00AD0683"/>
    <w:rsid w:val="00AD3C35"/>
    <w:rsid w:val="00AD3E16"/>
    <w:rsid w:val="00AD7038"/>
    <w:rsid w:val="00AF16FE"/>
    <w:rsid w:val="00AF4D62"/>
    <w:rsid w:val="00B20DEB"/>
    <w:rsid w:val="00B3380C"/>
    <w:rsid w:val="00B36349"/>
    <w:rsid w:val="00B45547"/>
    <w:rsid w:val="00B5230F"/>
    <w:rsid w:val="00B52CA4"/>
    <w:rsid w:val="00B87E7B"/>
    <w:rsid w:val="00B91050"/>
    <w:rsid w:val="00B952E0"/>
    <w:rsid w:val="00B95ED3"/>
    <w:rsid w:val="00B96D0D"/>
    <w:rsid w:val="00BD2CA5"/>
    <w:rsid w:val="00BD7208"/>
    <w:rsid w:val="00BE1820"/>
    <w:rsid w:val="00BE7532"/>
    <w:rsid w:val="00C24157"/>
    <w:rsid w:val="00C33766"/>
    <w:rsid w:val="00C522D9"/>
    <w:rsid w:val="00C53CF5"/>
    <w:rsid w:val="00C60FD7"/>
    <w:rsid w:val="00C616F9"/>
    <w:rsid w:val="00C7027B"/>
    <w:rsid w:val="00C803FF"/>
    <w:rsid w:val="00C84A09"/>
    <w:rsid w:val="00C85FC8"/>
    <w:rsid w:val="00C97D4B"/>
    <w:rsid w:val="00CA314D"/>
    <w:rsid w:val="00CA6E2E"/>
    <w:rsid w:val="00CD3F37"/>
    <w:rsid w:val="00CD56AE"/>
    <w:rsid w:val="00CD6908"/>
    <w:rsid w:val="00CE4835"/>
    <w:rsid w:val="00CE4DA4"/>
    <w:rsid w:val="00CF2427"/>
    <w:rsid w:val="00CF7A82"/>
    <w:rsid w:val="00D014F6"/>
    <w:rsid w:val="00D0765A"/>
    <w:rsid w:val="00D125B7"/>
    <w:rsid w:val="00D33A8E"/>
    <w:rsid w:val="00D45D61"/>
    <w:rsid w:val="00D75CC6"/>
    <w:rsid w:val="00D80C90"/>
    <w:rsid w:val="00D81AFE"/>
    <w:rsid w:val="00D96E25"/>
    <w:rsid w:val="00DA36F3"/>
    <w:rsid w:val="00DB0EEF"/>
    <w:rsid w:val="00DC2CB6"/>
    <w:rsid w:val="00DC41DE"/>
    <w:rsid w:val="00DD7819"/>
    <w:rsid w:val="00DF052C"/>
    <w:rsid w:val="00E0682F"/>
    <w:rsid w:val="00E12631"/>
    <w:rsid w:val="00E40A04"/>
    <w:rsid w:val="00E46034"/>
    <w:rsid w:val="00E5363F"/>
    <w:rsid w:val="00E54401"/>
    <w:rsid w:val="00E65767"/>
    <w:rsid w:val="00E83950"/>
    <w:rsid w:val="00E87B68"/>
    <w:rsid w:val="00E93BB8"/>
    <w:rsid w:val="00E97D04"/>
    <w:rsid w:val="00EA1B5F"/>
    <w:rsid w:val="00EA7D55"/>
    <w:rsid w:val="00EB12FC"/>
    <w:rsid w:val="00EC5917"/>
    <w:rsid w:val="00EE0147"/>
    <w:rsid w:val="00EF2BDD"/>
    <w:rsid w:val="00EF356C"/>
    <w:rsid w:val="00FD05FB"/>
    <w:rsid w:val="00FE1485"/>
    <w:rsid w:val="00FF15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751E6"/>
  <w15:chartTrackingRefBased/>
  <w15:docId w15:val="{207502A7-87A9-452E-AC68-BDC1F97F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88F"/>
    <w:rPr>
      <w:rFonts w:eastAsiaTheme="majorEastAsia" w:cstheme="majorBidi"/>
      <w:color w:val="272727" w:themeColor="text1" w:themeTint="D8"/>
    </w:rPr>
  </w:style>
  <w:style w:type="paragraph" w:styleId="Title">
    <w:name w:val="Title"/>
    <w:basedOn w:val="Normal"/>
    <w:next w:val="Normal"/>
    <w:link w:val="TitleChar"/>
    <w:uiPriority w:val="10"/>
    <w:qFormat/>
    <w:rsid w:val="0092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88F"/>
    <w:pPr>
      <w:spacing w:before="160"/>
      <w:jc w:val="center"/>
    </w:pPr>
    <w:rPr>
      <w:i/>
      <w:iCs/>
      <w:color w:val="404040" w:themeColor="text1" w:themeTint="BF"/>
    </w:rPr>
  </w:style>
  <w:style w:type="character" w:customStyle="1" w:styleId="QuoteChar">
    <w:name w:val="Quote Char"/>
    <w:basedOn w:val="DefaultParagraphFont"/>
    <w:link w:val="Quote"/>
    <w:uiPriority w:val="29"/>
    <w:rsid w:val="0092588F"/>
    <w:rPr>
      <w:i/>
      <w:iCs/>
      <w:color w:val="404040" w:themeColor="text1" w:themeTint="BF"/>
    </w:rPr>
  </w:style>
  <w:style w:type="paragraph" w:styleId="ListParagraph">
    <w:name w:val="List Paragraph"/>
    <w:basedOn w:val="Normal"/>
    <w:uiPriority w:val="34"/>
    <w:qFormat/>
    <w:rsid w:val="0092588F"/>
    <w:pPr>
      <w:ind w:left="720"/>
      <w:contextualSpacing/>
    </w:pPr>
  </w:style>
  <w:style w:type="character" w:styleId="IntenseEmphasis">
    <w:name w:val="Intense Emphasis"/>
    <w:basedOn w:val="DefaultParagraphFont"/>
    <w:uiPriority w:val="21"/>
    <w:qFormat/>
    <w:rsid w:val="0092588F"/>
    <w:rPr>
      <w:i/>
      <w:iCs/>
      <w:color w:val="2F5496" w:themeColor="accent1" w:themeShade="BF"/>
    </w:rPr>
  </w:style>
  <w:style w:type="paragraph" w:styleId="IntenseQuote">
    <w:name w:val="Intense Quote"/>
    <w:basedOn w:val="Normal"/>
    <w:next w:val="Normal"/>
    <w:link w:val="IntenseQuoteChar"/>
    <w:uiPriority w:val="30"/>
    <w:qFormat/>
    <w:rsid w:val="00925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88F"/>
    <w:rPr>
      <w:i/>
      <w:iCs/>
      <w:color w:val="2F5496" w:themeColor="accent1" w:themeShade="BF"/>
    </w:rPr>
  </w:style>
  <w:style w:type="character" w:styleId="IntenseReference">
    <w:name w:val="Intense Reference"/>
    <w:basedOn w:val="DefaultParagraphFont"/>
    <w:uiPriority w:val="32"/>
    <w:qFormat/>
    <w:rsid w:val="0092588F"/>
    <w:rPr>
      <w:b/>
      <w:bCs/>
      <w:smallCaps/>
      <w:color w:val="2F5496" w:themeColor="accent1" w:themeShade="BF"/>
      <w:spacing w:val="5"/>
    </w:rPr>
  </w:style>
  <w:style w:type="table" w:styleId="TableGrid">
    <w:name w:val="Table Grid"/>
    <w:basedOn w:val="TableNormal"/>
    <w:uiPriority w:val="39"/>
    <w:rsid w:val="00692F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B8"/>
  </w:style>
  <w:style w:type="paragraph" w:styleId="Footer">
    <w:name w:val="footer"/>
    <w:basedOn w:val="Normal"/>
    <w:link w:val="FooterChar"/>
    <w:uiPriority w:val="99"/>
    <w:unhideWhenUsed/>
    <w:rsid w:val="00E9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B8"/>
  </w:style>
  <w:style w:type="character" w:styleId="Hyperlink">
    <w:name w:val="Hyperlink"/>
    <w:basedOn w:val="DefaultParagraphFont"/>
    <w:uiPriority w:val="99"/>
    <w:unhideWhenUsed/>
    <w:rsid w:val="003A0153"/>
    <w:rPr>
      <w:color w:val="0563C1" w:themeColor="hyperlink"/>
      <w:u w:val="single"/>
    </w:rPr>
  </w:style>
  <w:style w:type="character" w:styleId="UnresolvedMention">
    <w:name w:val="Unresolved Mention"/>
    <w:basedOn w:val="DefaultParagraphFont"/>
    <w:uiPriority w:val="99"/>
    <w:semiHidden/>
    <w:unhideWhenUsed/>
    <w:rsid w:val="003A0153"/>
    <w:rPr>
      <w:color w:val="605E5C"/>
      <w:shd w:val="clear" w:color="auto" w:fill="E1DFDD"/>
    </w:rPr>
  </w:style>
  <w:style w:type="paragraph" w:styleId="Revision">
    <w:name w:val="Revision"/>
    <w:hidden/>
    <w:uiPriority w:val="99"/>
    <w:semiHidden/>
    <w:rsid w:val="008923E8"/>
    <w:pPr>
      <w:spacing w:after="0" w:line="240" w:lineRule="auto"/>
    </w:pPr>
  </w:style>
  <w:style w:type="character" w:styleId="CommentReference">
    <w:name w:val="annotation reference"/>
    <w:basedOn w:val="DefaultParagraphFont"/>
    <w:uiPriority w:val="99"/>
    <w:semiHidden/>
    <w:unhideWhenUsed/>
    <w:rsid w:val="008923E8"/>
    <w:rPr>
      <w:sz w:val="16"/>
      <w:szCs w:val="16"/>
    </w:rPr>
  </w:style>
  <w:style w:type="paragraph" w:styleId="CommentText">
    <w:name w:val="annotation text"/>
    <w:basedOn w:val="Normal"/>
    <w:link w:val="CommentTextChar"/>
    <w:uiPriority w:val="99"/>
    <w:unhideWhenUsed/>
    <w:rsid w:val="008923E8"/>
    <w:pPr>
      <w:spacing w:line="240" w:lineRule="auto"/>
    </w:pPr>
    <w:rPr>
      <w:sz w:val="20"/>
      <w:szCs w:val="20"/>
    </w:rPr>
  </w:style>
  <w:style w:type="character" w:customStyle="1" w:styleId="CommentTextChar">
    <w:name w:val="Comment Text Char"/>
    <w:basedOn w:val="DefaultParagraphFont"/>
    <w:link w:val="CommentText"/>
    <w:uiPriority w:val="99"/>
    <w:rsid w:val="008923E8"/>
    <w:rPr>
      <w:sz w:val="20"/>
      <w:szCs w:val="20"/>
    </w:rPr>
  </w:style>
  <w:style w:type="paragraph" w:styleId="CommentSubject">
    <w:name w:val="annotation subject"/>
    <w:basedOn w:val="CommentText"/>
    <w:next w:val="CommentText"/>
    <w:link w:val="CommentSubjectChar"/>
    <w:uiPriority w:val="99"/>
    <w:semiHidden/>
    <w:unhideWhenUsed/>
    <w:rsid w:val="008923E8"/>
    <w:rPr>
      <w:b/>
      <w:bCs/>
    </w:rPr>
  </w:style>
  <w:style w:type="character" w:customStyle="1" w:styleId="CommentSubjectChar">
    <w:name w:val="Comment Subject Char"/>
    <w:basedOn w:val="CommentTextChar"/>
    <w:link w:val="CommentSubject"/>
    <w:uiPriority w:val="99"/>
    <w:semiHidden/>
    <w:rsid w:val="008923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24</Pages>
  <Words>7386</Words>
  <Characters>38708</Characters>
  <Application>Microsoft Office Word</Application>
  <DocSecurity>0</DocSecurity>
  <Lines>1018</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Jatin Singh</cp:lastModifiedBy>
  <cp:revision>237</cp:revision>
  <dcterms:created xsi:type="dcterms:W3CDTF">2025-10-26T12:38:00Z</dcterms:created>
  <dcterms:modified xsi:type="dcterms:W3CDTF">2025-11-05T06:53:00Z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7c320138-f704-414d-af02-35ac3e20f83b</vt:lpwstr>
  </property>
</Properties>
</file>